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68F2D1AC" w14:textId="77777777" w:rsidR="00020F75" w:rsidRDefault="00230AFD">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0A61CBA8" wp14:editId="64CEA8A5">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R1-2210361</w:t>
      </w:r>
    </w:p>
    <w:p w14:paraId="4662A992" w14:textId="77777777" w:rsidR="00020F75" w:rsidRDefault="00230AFD">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52102A11" w14:textId="77777777" w:rsidR="00020F75" w:rsidRDefault="00020F75">
      <w:pPr>
        <w:rPr>
          <w:b/>
          <w:bCs/>
        </w:rPr>
      </w:pPr>
    </w:p>
    <w:p w14:paraId="512ABAD2" w14:textId="77777777" w:rsidR="00020F75" w:rsidRDefault="00230AFD">
      <w:r>
        <w:rPr>
          <w:b/>
        </w:rPr>
        <w:t>Source:</w:t>
      </w:r>
      <w:r>
        <w:rPr>
          <w:b/>
        </w:rPr>
        <w:tab/>
      </w:r>
      <w:r>
        <w:t>Moderator (Samsung)</w:t>
      </w:r>
    </w:p>
    <w:p w14:paraId="6F4DF2A9" w14:textId="77777777" w:rsidR="00020F75" w:rsidRDefault="00230AFD">
      <w:pPr>
        <w:rPr>
          <w:bCs/>
        </w:rPr>
      </w:pPr>
      <w:r>
        <w:rPr>
          <w:b/>
        </w:rPr>
        <w:t>Title:</w:t>
      </w:r>
      <w:r>
        <w:rPr>
          <w:b/>
        </w:rPr>
        <w:tab/>
      </w:r>
      <w:r>
        <w:rPr>
          <w:bCs/>
        </w:rPr>
        <w:t>Feature lead summary #2 evaluation of AI/ML for beam management</w:t>
      </w:r>
    </w:p>
    <w:p w14:paraId="1C633E93" w14:textId="77777777" w:rsidR="00020F75" w:rsidRDefault="00230AFD">
      <w:pPr>
        <w:pStyle w:val="aa"/>
        <w:tabs>
          <w:tab w:val="left" w:pos="1800"/>
        </w:tabs>
        <w:rPr>
          <w:rFonts w:eastAsia="SimSun"/>
          <w:sz w:val="22"/>
          <w:szCs w:val="22"/>
        </w:rPr>
      </w:pPr>
      <w:r>
        <w:rPr>
          <w:b/>
        </w:rPr>
        <w:t xml:space="preserve">Agenda Item: </w:t>
      </w:r>
      <w:r>
        <w:rPr>
          <w:bCs/>
        </w:rPr>
        <w:t xml:space="preserve"> 9.2.3.1</w:t>
      </w:r>
    </w:p>
    <w:p w14:paraId="26644693" w14:textId="77777777" w:rsidR="00020F75" w:rsidRDefault="00230AFD">
      <w:r>
        <w:rPr>
          <w:b/>
        </w:rPr>
        <w:t>Document for:</w:t>
      </w:r>
      <w:r>
        <w:rPr>
          <w:b/>
        </w:rPr>
        <w:tab/>
        <w:t xml:space="preserve"> </w:t>
      </w:r>
      <w:r>
        <w:t>Discussion and Decision</w:t>
      </w:r>
    </w:p>
    <w:p w14:paraId="6FF43F94" w14:textId="77777777" w:rsidR="00020F75" w:rsidRDefault="00230AFD">
      <w:pPr>
        <w:pStyle w:val="1"/>
        <w:numPr>
          <w:ilvl w:val="0"/>
          <w:numId w:val="10"/>
        </w:numPr>
      </w:pPr>
      <w:r>
        <w:t>Introduction</w:t>
      </w:r>
    </w:p>
    <w:p w14:paraId="08380A3A" w14:textId="77777777" w:rsidR="00020F75" w:rsidRDefault="00230AFD">
      <w:r>
        <w:t xml:space="preserve">In RAN#94-e, Rel-18 new study item on “Study on Artificial Intelligence (AI)/Machine Learning (ML) for NR Air Interface” was approved. The following use cases were identified as the initial set: </w:t>
      </w:r>
    </w:p>
    <w:p w14:paraId="68ED177A" w14:textId="77777777" w:rsidR="00020F75" w:rsidRDefault="00230AFD">
      <w:pPr>
        <w:pStyle w:val="af1"/>
        <w:numPr>
          <w:ilvl w:val="0"/>
          <w:numId w:val="11"/>
        </w:numPr>
      </w:pPr>
      <w:r>
        <w:rPr>
          <w:noProof/>
        </w:rPr>
        <mc:AlternateContent>
          <mc:Choice Requires="wps">
            <w:drawing>
              <wp:anchor distT="0" distB="0" distL="114300" distR="114300" simplePos="0" relativeHeight="251659264" behindDoc="0" locked="0" layoutInCell="1" allowOverlap="1" wp14:anchorId="6728C01E" wp14:editId="215F3A9B">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6AAA9D4D" w14:textId="77777777" w:rsidR="00020F75" w:rsidRDefault="00230AFD">
      <w:pPr>
        <w:pStyle w:val="af1"/>
        <w:numPr>
          <w:ilvl w:val="1"/>
          <w:numId w:val="11"/>
        </w:numPr>
      </w:pPr>
      <w:r>
        <w:t>CSI feedback enhancement, e.g., overhead reduction, improved accuracy, prediction [RAN1]</w:t>
      </w:r>
    </w:p>
    <w:p w14:paraId="2E618816" w14:textId="77777777" w:rsidR="00020F75" w:rsidRDefault="00230AFD">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6EAE8A28" w14:textId="77777777" w:rsidR="00020F75" w:rsidRDefault="00230AFD">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38F71C63" w14:textId="77777777" w:rsidR="00020F75" w:rsidRDefault="00020F75"/>
    <w:p w14:paraId="7B08E58B" w14:textId="77777777" w:rsidR="00020F75" w:rsidRDefault="00230AFD">
      <w:r>
        <w:t>The performance of AI/ML based algorithms for the use cases includes the following aspects:</w:t>
      </w:r>
    </w:p>
    <w:p w14:paraId="1F5AEEB3" w14:textId="77777777" w:rsidR="00020F75" w:rsidRDefault="00230AFD">
      <w:r>
        <w:rPr>
          <w:noProof/>
        </w:rPr>
        <mc:AlternateContent>
          <mc:Choice Requires="wps">
            <w:drawing>
              <wp:anchor distT="0" distB="0" distL="114300" distR="114300" simplePos="0" relativeHeight="251660288" behindDoc="0" locked="0" layoutInCell="1" allowOverlap="1" wp14:anchorId="5D5821E0" wp14:editId="191878DA">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7E83FD66" w14:textId="77777777" w:rsidR="00020F75" w:rsidRDefault="00230AFD">
      <w:pPr>
        <w:pStyle w:val="af1"/>
        <w:numPr>
          <w:ilvl w:val="0"/>
          <w:numId w:val="12"/>
        </w:numPr>
      </w:pPr>
      <w:r>
        <w:t>Evaluate performance benefits of AI/ML based algorithms for the agreed use cases in the final representative set:</w:t>
      </w:r>
    </w:p>
    <w:p w14:paraId="289D30FC" w14:textId="77777777" w:rsidR="00020F75" w:rsidRDefault="00230AFD">
      <w:pPr>
        <w:pStyle w:val="af1"/>
        <w:numPr>
          <w:ilvl w:val="1"/>
          <w:numId w:val="11"/>
        </w:numPr>
      </w:pPr>
      <w:r>
        <w:t xml:space="preserve">Methodology based on statistical models (from TR 38.901 and TR 38.857 [positioning]), for link and system level simulations. </w:t>
      </w:r>
    </w:p>
    <w:p w14:paraId="316D01FF" w14:textId="77777777" w:rsidR="00020F75" w:rsidRDefault="00230AFD">
      <w:pPr>
        <w:pStyle w:val="af1"/>
        <w:numPr>
          <w:ilvl w:val="2"/>
          <w:numId w:val="11"/>
        </w:numPr>
      </w:pPr>
      <w:r>
        <w:t>Extensions of 3GPP evaluation methodology for better suitability to AI/ML based techniques should be considered as needed.</w:t>
      </w:r>
    </w:p>
    <w:p w14:paraId="3DF2744B" w14:textId="77777777" w:rsidR="00020F75" w:rsidRDefault="00230AFD">
      <w:pPr>
        <w:pStyle w:val="af1"/>
        <w:numPr>
          <w:ilvl w:val="2"/>
          <w:numId w:val="11"/>
        </w:numPr>
      </w:pPr>
      <w:r>
        <w:t xml:space="preserve">Whether field data are optionally needed to further assess the performance and robustness in real-world environments should be discussed as part of the study. </w:t>
      </w:r>
    </w:p>
    <w:p w14:paraId="1964473A" w14:textId="77777777" w:rsidR="00020F75" w:rsidRDefault="00230AFD">
      <w:pPr>
        <w:pStyle w:val="af1"/>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370D37B7" w14:textId="77777777" w:rsidR="00020F75" w:rsidRDefault="00230AFD">
      <w:pPr>
        <w:pStyle w:val="af1"/>
        <w:numPr>
          <w:ilvl w:val="2"/>
          <w:numId w:val="11"/>
        </w:numPr>
      </w:pPr>
      <w:r>
        <w:t>Consider adequate model training strategy, collaboration levels and associated implications</w:t>
      </w:r>
    </w:p>
    <w:p w14:paraId="111F3170" w14:textId="77777777" w:rsidR="00020F75" w:rsidRDefault="00230AFD">
      <w:pPr>
        <w:pStyle w:val="af1"/>
        <w:numPr>
          <w:ilvl w:val="2"/>
          <w:numId w:val="11"/>
        </w:numPr>
      </w:pPr>
      <w:r>
        <w:t>Consider agreed-upon base AI model(s) for calibration</w:t>
      </w:r>
    </w:p>
    <w:p w14:paraId="74B853E0" w14:textId="77777777" w:rsidR="00020F75" w:rsidRDefault="00230AFD">
      <w:pPr>
        <w:pStyle w:val="af1"/>
        <w:numPr>
          <w:ilvl w:val="2"/>
          <w:numId w:val="11"/>
        </w:numPr>
      </w:pPr>
      <w:r>
        <w:t>AI model description and training methodology used for evaluation should be reported for information and cross-checking purposes</w:t>
      </w:r>
    </w:p>
    <w:p w14:paraId="5E76AF6F" w14:textId="77777777" w:rsidR="00020F75" w:rsidRDefault="00230AFD">
      <w:pPr>
        <w:pStyle w:val="af1"/>
        <w:numPr>
          <w:ilvl w:val="1"/>
          <w:numId w:val="11"/>
        </w:numPr>
      </w:pPr>
      <w:r>
        <w:t>KPIs: Determine the common KPIs and corresponding requirements for the AI/ML operations. Determine the use-case specific KPIs and benchmarks of the selected use-cases.</w:t>
      </w:r>
    </w:p>
    <w:p w14:paraId="0A35274B" w14:textId="77777777" w:rsidR="00020F75" w:rsidRDefault="00230AFD">
      <w:pPr>
        <w:pStyle w:val="af1"/>
        <w:numPr>
          <w:ilvl w:val="2"/>
          <w:numId w:val="11"/>
        </w:numPr>
      </w:pPr>
      <w:r>
        <w:t>Performance, inference latency and computational complexity of AI/ML based algorithms should be compared to that of a state-of-the-art baseline</w:t>
      </w:r>
    </w:p>
    <w:p w14:paraId="3431264A" w14:textId="77777777" w:rsidR="00020F75" w:rsidRDefault="00230AFD">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5C96A7A4" w14:textId="77777777" w:rsidR="00020F75" w:rsidRDefault="00020F75"/>
    <w:p w14:paraId="1AAA38B7" w14:textId="77777777" w:rsidR="00020F75" w:rsidRDefault="00230AFD">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FL6.</w:t>
      </w:r>
    </w:p>
    <w:p w14:paraId="0F4E7ACF" w14:textId="77777777" w:rsidR="00020F75" w:rsidRDefault="00020F75"/>
    <w:p w14:paraId="50C9FEC3" w14:textId="77777777" w:rsidR="00020F75" w:rsidRDefault="00230AFD">
      <w:r>
        <w:t>Follow the naming convention in this example:</w:t>
      </w:r>
    </w:p>
    <w:p w14:paraId="703F5514" w14:textId="77777777" w:rsidR="00020F75" w:rsidRDefault="00230AFD">
      <w:pPr>
        <w:pStyle w:val="af1"/>
        <w:numPr>
          <w:ilvl w:val="0"/>
          <w:numId w:val="13"/>
        </w:numPr>
      </w:pPr>
      <w:r>
        <w:t>Document-v000-Mod.docx</w:t>
      </w:r>
    </w:p>
    <w:p w14:paraId="48AFE317" w14:textId="77777777" w:rsidR="00020F75" w:rsidRDefault="00230AFD">
      <w:pPr>
        <w:pStyle w:val="af1"/>
        <w:numPr>
          <w:ilvl w:val="0"/>
          <w:numId w:val="13"/>
        </w:numPr>
      </w:pPr>
      <w:r>
        <w:t>Document-v001-Mod-CompanyA.docx</w:t>
      </w:r>
    </w:p>
    <w:p w14:paraId="1EA7C8E4" w14:textId="77777777" w:rsidR="00020F75" w:rsidRDefault="00230AFD">
      <w:pPr>
        <w:pStyle w:val="af1"/>
        <w:numPr>
          <w:ilvl w:val="0"/>
          <w:numId w:val="13"/>
        </w:numPr>
      </w:pPr>
      <w:r>
        <w:t>Document-v002-CompanyA-CompanyB.docx</w:t>
      </w:r>
    </w:p>
    <w:p w14:paraId="25D29D02" w14:textId="77777777" w:rsidR="00020F75" w:rsidRDefault="00230AFD">
      <w:r>
        <w:t>If needed, you may “lock” a spreadsheet file for 30 minutes by creating a checkout file, as in this example:</w:t>
      </w:r>
    </w:p>
    <w:p w14:paraId="1BDE28D3" w14:textId="77777777" w:rsidR="00020F75" w:rsidRDefault="00230AFD">
      <w:pPr>
        <w:pStyle w:val="af1"/>
        <w:numPr>
          <w:ilvl w:val="0"/>
          <w:numId w:val="14"/>
        </w:numPr>
      </w:pPr>
      <w:proofErr w:type="spellStart"/>
      <w:r>
        <w:t>CompanyC</w:t>
      </w:r>
      <w:proofErr w:type="spellEnd"/>
      <w:r>
        <w:t xml:space="preserve"> uploads an empty file named Document-v003-CompanyB-CompanyC.checkout</w:t>
      </w:r>
    </w:p>
    <w:p w14:paraId="34D0EAFD" w14:textId="77777777" w:rsidR="00020F75" w:rsidRDefault="00230AFD">
      <w:pPr>
        <w:pStyle w:val="af1"/>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4DD3B890" w14:textId="77777777" w:rsidR="00020F75" w:rsidRDefault="00230AFD">
      <w:pPr>
        <w:pStyle w:val="af1"/>
        <w:numPr>
          <w:ilvl w:val="0"/>
          <w:numId w:val="14"/>
        </w:numPr>
      </w:pPr>
      <w:proofErr w:type="spellStart"/>
      <w:r>
        <w:t>CompanyC</w:t>
      </w:r>
      <w:proofErr w:type="spellEnd"/>
      <w:r>
        <w:t xml:space="preserve"> then has 30 minutes to upload Document</w:t>
      </w:r>
      <w:r>
        <w:rPr>
          <w:i/>
          <w:iCs/>
        </w:rPr>
        <w:t>-v003-CompanyB-CompanyC.docx</w:t>
      </w:r>
    </w:p>
    <w:p w14:paraId="4E5C3F2F" w14:textId="77777777" w:rsidR="00020F75" w:rsidRDefault="00230AFD">
      <w:pPr>
        <w:pStyle w:val="af1"/>
        <w:numPr>
          <w:ilvl w:val="0"/>
          <w:numId w:val="14"/>
        </w:numPr>
      </w:pPr>
      <w:r>
        <w:t>If no update is uploaded in 30 minutes, other companies can ignore the checkout file.</w:t>
      </w:r>
    </w:p>
    <w:p w14:paraId="43F0C3DE" w14:textId="77777777" w:rsidR="00020F75" w:rsidRDefault="00020F75">
      <w:pPr>
        <w:pStyle w:val="af1"/>
      </w:pPr>
    </w:p>
    <w:p w14:paraId="0696F4AB" w14:textId="77777777" w:rsidR="00020F75" w:rsidRDefault="00230AFD">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6834EF81" w14:textId="77777777" w:rsidR="00020F75" w:rsidRDefault="00230AFD">
      <w:pPr>
        <w:pStyle w:val="4"/>
        <w:rPr>
          <w:highlight w:val="yellow"/>
        </w:rPr>
      </w:pPr>
      <w:r>
        <w:rPr>
          <w:highlight w:val="yellow"/>
        </w:rPr>
        <w:t>FL1: Question 0-1</w:t>
      </w:r>
    </w:p>
    <w:p w14:paraId="51D50838" w14:textId="77777777" w:rsidR="00020F75" w:rsidRDefault="00230AFD">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020F75" w14:paraId="54134FC1"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93CCF" w14:textId="77777777" w:rsidR="00020F75" w:rsidRDefault="00230AFD">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EC3B1" w14:textId="77777777" w:rsidR="00020F75" w:rsidRDefault="00230AFD">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625C1" w14:textId="77777777" w:rsidR="00020F75" w:rsidRDefault="00230AFD">
            <w:pPr>
              <w:rPr>
                <w:kern w:val="0"/>
                <w:lang w:eastAsia="ko-KR"/>
              </w:rPr>
            </w:pPr>
            <w:r>
              <w:rPr>
                <w:kern w:val="0"/>
                <w:lang w:eastAsia="ko-KR"/>
              </w:rPr>
              <w:t>Email address</w:t>
            </w:r>
          </w:p>
        </w:tc>
      </w:tr>
      <w:tr w:rsidR="00020F75" w14:paraId="4996CF0A" w14:textId="77777777">
        <w:tc>
          <w:tcPr>
            <w:tcW w:w="1175" w:type="pct"/>
            <w:tcBorders>
              <w:top w:val="single" w:sz="4" w:space="0" w:color="auto"/>
              <w:left w:val="single" w:sz="4" w:space="0" w:color="auto"/>
              <w:bottom w:val="single" w:sz="4" w:space="0" w:color="auto"/>
              <w:right w:val="single" w:sz="4" w:space="0" w:color="auto"/>
            </w:tcBorders>
          </w:tcPr>
          <w:p w14:paraId="03E77582" w14:textId="77777777" w:rsidR="00020F75" w:rsidRDefault="00230AFD">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6193C042" w14:textId="77777777" w:rsidR="00020F75" w:rsidRDefault="00230AFD">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7C43A17A" w14:textId="77777777" w:rsidR="00020F75" w:rsidRDefault="00230AFD">
            <w:pPr>
              <w:rPr>
                <w:kern w:val="0"/>
                <w:lang w:eastAsia="ko-KR"/>
              </w:rPr>
            </w:pPr>
            <w:r>
              <w:rPr>
                <w:kern w:val="0"/>
                <w:lang w:eastAsia="ko-KR"/>
              </w:rPr>
              <w:t>Henrik.a.ryden@ericsson.com</w:t>
            </w:r>
          </w:p>
        </w:tc>
      </w:tr>
      <w:tr w:rsidR="00020F75" w14:paraId="3207F35E" w14:textId="77777777">
        <w:tc>
          <w:tcPr>
            <w:tcW w:w="1175" w:type="pct"/>
            <w:tcBorders>
              <w:top w:val="single" w:sz="4" w:space="0" w:color="auto"/>
              <w:left w:val="single" w:sz="4" w:space="0" w:color="auto"/>
              <w:bottom w:val="single" w:sz="4" w:space="0" w:color="auto"/>
              <w:right w:val="single" w:sz="4" w:space="0" w:color="auto"/>
            </w:tcBorders>
          </w:tcPr>
          <w:p w14:paraId="39918714" w14:textId="77777777" w:rsidR="00020F75" w:rsidRDefault="00230AFD">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1EF7D8F1" w14:textId="77777777" w:rsidR="00020F75" w:rsidRDefault="00230AFD">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254A64C0" w14:textId="77777777" w:rsidR="00020F75" w:rsidRDefault="00230AFD">
            <w:pPr>
              <w:rPr>
                <w:color w:val="A6A6A6" w:themeColor="background1" w:themeShade="A6"/>
                <w:kern w:val="0"/>
                <w:lang w:eastAsia="ko-KR"/>
              </w:rPr>
            </w:pPr>
            <w:r>
              <w:rPr>
                <w:rFonts w:hint="eastAsia"/>
                <w:kern w:val="0"/>
                <w:lang w:eastAsia="ko-KR"/>
              </w:rPr>
              <w:t>h</w:t>
            </w:r>
            <w:r>
              <w:rPr>
                <w:kern w:val="0"/>
                <w:lang w:eastAsia="ko-KR"/>
              </w:rPr>
              <w:t>ao.wu@vivo.com</w:t>
            </w:r>
          </w:p>
        </w:tc>
      </w:tr>
      <w:tr w:rsidR="00020F75" w14:paraId="7B51E201" w14:textId="77777777">
        <w:tc>
          <w:tcPr>
            <w:tcW w:w="1175" w:type="pct"/>
            <w:tcBorders>
              <w:top w:val="single" w:sz="4" w:space="0" w:color="auto"/>
              <w:left w:val="single" w:sz="4" w:space="0" w:color="auto"/>
              <w:bottom w:val="single" w:sz="4" w:space="0" w:color="auto"/>
              <w:right w:val="single" w:sz="4" w:space="0" w:color="auto"/>
            </w:tcBorders>
          </w:tcPr>
          <w:p w14:paraId="761019EA" w14:textId="77777777" w:rsidR="00020F75" w:rsidRDefault="00230AFD">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62BF0BC2" w14:textId="77777777" w:rsidR="00020F75" w:rsidRDefault="00230AFD">
            <w:pPr>
              <w:rPr>
                <w:kern w:val="0"/>
                <w:lang w:eastAsia="ko-KR"/>
              </w:rPr>
            </w:pPr>
            <w:r>
              <w:rPr>
                <w:rFonts w:hint="eastAsia"/>
                <w:kern w:val="0"/>
                <w:lang w:eastAsia="ko-KR"/>
              </w:rPr>
              <w:t>J</w:t>
            </w:r>
            <w:r>
              <w:rPr>
                <w:kern w:val="0"/>
                <w:lang w:eastAsia="ko-KR"/>
              </w:rPr>
              <w:t>ackson Wang</w:t>
            </w:r>
          </w:p>
          <w:p w14:paraId="56330517" w14:textId="77777777" w:rsidR="00020F75" w:rsidRDefault="00230AFD">
            <w:pPr>
              <w:rPr>
                <w:kern w:val="0"/>
                <w:lang w:eastAsia="ko-KR"/>
              </w:rPr>
            </w:pPr>
            <w:r>
              <w:rPr>
                <w:rFonts w:hint="eastAsia"/>
                <w:kern w:val="0"/>
                <w:lang w:eastAsia="ko-KR"/>
              </w:rPr>
              <w:t>Y</w:t>
            </w:r>
            <w:r>
              <w:rPr>
                <w:kern w:val="0"/>
                <w:lang w:eastAsia="ko-KR"/>
              </w:rPr>
              <w:t>eon-</w:t>
            </w:r>
            <w:proofErr w:type="spellStart"/>
            <w:r>
              <w:rPr>
                <w:kern w:val="0"/>
                <w:lang w:eastAsia="ko-KR"/>
              </w:rPr>
              <w:t>Geun</w:t>
            </w:r>
            <w:proofErr w:type="spellEnd"/>
            <w:r>
              <w:rPr>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E57279B" w14:textId="77777777" w:rsidR="00020F75" w:rsidRDefault="00230AFD">
            <w:pPr>
              <w:rPr>
                <w:kern w:val="0"/>
                <w:lang w:eastAsia="ko-KR"/>
              </w:rPr>
            </w:pPr>
            <w:r>
              <w:rPr>
                <w:kern w:val="0"/>
                <w:lang w:eastAsia="ko-KR"/>
              </w:rPr>
              <w:t>h0809.wang@samsung.com</w:t>
            </w:r>
          </w:p>
          <w:p w14:paraId="709766DB" w14:textId="77777777" w:rsidR="00020F75" w:rsidRDefault="00230AFD">
            <w:pPr>
              <w:rPr>
                <w:kern w:val="0"/>
                <w:lang w:eastAsia="ko-KR"/>
              </w:rPr>
            </w:pPr>
            <w:r>
              <w:rPr>
                <w:kern w:val="0"/>
                <w:lang w:eastAsia="ko-KR"/>
              </w:rPr>
              <w:t>yg.lim@samsung.com</w:t>
            </w:r>
          </w:p>
        </w:tc>
      </w:tr>
      <w:tr w:rsidR="00020F75" w14:paraId="197F6910" w14:textId="77777777">
        <w:tc>
          <w:tcPr>
            <w:tcW w:w="1175" w:type="pct"/>
            <w:tcBorders>
              <w:top w:val="single" w:sz="4" w:space="0" w:color="auto"/>
              <w:left w:val="single" w:sz="4" w:space="0" w:color="auto"/>
              <w:bottom w:val="single" w:sz="4" w:space="0" w:color="auto"/>
              <w:right w:val="single" w:sz="4" w:space="0" w:color="auto"/>
            </w:tcBorders>
          </w:tcPr>
          <w:p w14:paraId="0F5849B6" w14:textId="77777777" w:rsidR="00020F75" w:rsidRDefault="00230AFD">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9107CA5" w14:textId="77777777" w:rsidR="00020F75" w:rsidRDefault="00230AFD">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188AA241" w14:textId="77777777" w:rsidR="00020F75" w:rsidRDefault="00230AFD">
            <w:pPr>
              <w:rPr>
                <w:color w:val="A6A6A6" w:themeColor="background1" w:themeShade="A6"/>
                <w:kern w:val="0"/>
                <w:lang w:eastAsia="ko-KR"/>
              </w:rPr>
            </w:pPr>
            <w:r>
              <w:rPr>
                <w:rFonts w:hint="eastAsia"/>
                <w:kern w:val="0"/>
                <w:lang w:eastAsia="ko-KR"/>
              </w:rPr>
              <w:t>wangda@catt.cn</w:t>
            </w:r>
          </w:p>
        </w:tc>
      </w:tr>
      <w:tr w:rsidR="00020F75" w14:paraId="1A276113" w14:textId="77777777">
        <w:tc>
          <w:tcPr>
            <w:tcW w:w="1175" w:type="pct"/>
            <w:tcBorders>
              <w:top w:val="single" w:sz="4" w:space="0" w:color="auto"/>
              <w:left w:val="single" w:sz="4" w:space="0" w:color="auto"/>
              <w:bottom w:val="single" w:sz="4" w:space="0" w:color="auto"/>
              <w:right w:val="single" w:sz="4" w:space="0" w:color="auto"/>
            </w:tcBorders>
          </w:tcPr>
          <w:p w14:paraId="47EE4F4C" w14:textId="77777777" w:rsidR="00020F75" w:rsidRDefault="00230AFD">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1C64F133" w14:textId="77777777" w:rsidR="00020F75" w:rsidRDefault="00230AFD">
            <w:pPr>
              <w:rPr>
                <w:kern w:val="0"/>
                <w:lang w:eastAsia="ko-KR"/>
              </w:rPr>
            </w:pPr>
            <w:r>
              <w:rPr>
                <w:kern w:val="0"/>
                <w:lang w:eastAsia="ko-KR"/>
              </w:rPr>
              <w:t xml:space="preserve">Thorsten </w:t>
            </w:r>
            <w:proofErr w:type="spellStart"/>
            <w:r>
              <w:rPr>
                <w:kern w:val="0"/>
                <w:lang w:eastAsia="ko-KR"/>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785FC27" w14:textId="77777777" w:rsidR="00020F75" w:rsidRDefault="00230AFD">
            <w:pPr>
              <w:rPr>
                <w:kern w:val="0"/>
                <w:lang w:eastAsia="ko-KR"/>
              </w:rPr>
            </w:pPr>
            <w:r>
              <w:rPr>
                <w:kern w:val="0"/>
                <w:lang w:eastAsia="ko-KR"/>
              </w:rPr>
              <w:t>Thorsten.schier@huawei.com</w:t>
            </w:r>
          </w:p>
        </w:tc>
      </w:tr>
      <w:tr w:rsidR="00020F75" w14:paraId="539D54E4" w14:textId="77777777">
        <w:tc>
          <w:tcPr>
            <w:tcW w:w="1175" w:type="pct"/>
            <w:tcBorders>
              <w:top w:val="single" w:sz="4" w:space="0" w:color="auto"/>
              <w:left w:val="single" w:sz="4" w:space="0" w:color="auto"/>
              <w:bottom w:val="single" w:sz="4" w:space="0" w:color="auto"/>
              <w:right w:val="single" w:sz="4" w:space="0" w:color="auto"/>
            </w:tcBorders>
          </w:tcPr>
          <w:p w14:paraId="73C3E7DF" w14:textId="77777777" w:rsidR="00020F75" w:rsidRDefault="00230AFD">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3DA34B46" w14:textId="77777777" w:rsidR="00020F75" w:rsidRDefault="00230AFD">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3C8BA09C" w14:textId="77777777" w:rsidR="00020F75" w:rsidRDefault="00230AFD">
            <w:pPr>
              <w:rPr>
                <w:kern w:val="0"/>
                <w:lang w:eastAsia="ko-KR"/>
              </w:rPr>
            </w:pPr>
            <w:r>
              <w:rPr>
                <w:kern w:val="0"/>
                <w:lang w:eastAsia="ko-KR"/>
              </w:rPr>
              <w:t>xingqinl@nvidia.com</w:t>
            </w:r>
          </w:p>
        </w:tc>
      </w:tr>
      <w:tr w:rsidR="00020F75" w14:paraId="1BF6D00D" w14:textId="77777777">
        <w:tc>
          <w:tcPr>
            <w:tcW w:w="1175" w:type="pct"/>
            <w:tcBorders>
              <w:top w:val="single" w:sz="4" w:space="0" w:color="auto"/>
              <w:left w:val="single" w:sz="4" w:space="0" w:color="auto"/>
              <w:bottom w:val="single" w:sz="4" w:space="0" w:color="auto"/>
              <w:right w:val="single" w:sz="4" w:space="0" w:color="auto"/>
            </w:tcBorders>
          </w:tcPr>
          <w:p w14:paraId="55CE8EF6" w14:textId="77777777" w:rsidR="00020F75" w:rsidRDefault="00230AFD">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704F4EED" w14:textId="77777777" w:rsidR="00020F75" w:rsidRDefault="00230AFD">
            <w:pPr>
              <w:rPr>
                <w:kern w:val="0"/>
                <w:lang w:eastAsia="ja-JP"/>
              </w:rPr>
            </w:pPr>
            <w:r>
              <w:rPr>
                <w:kern w:val="0"/>
                <w:lang w:eastAsia="ja-JP"/>
              </w:rPr>
              <w:t xml:space="preserve">Hamed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D93D8F4" w14:textId="77777777" w:rsidR="00020F75" w:rsidRDefault="00230AFD">
            <w:pPr>
              <w:rPr>
                <w:kern w:val="0"/>
                <w:lang w:eastAsia="ko-KR"/>
              </w:rPr>
            </w:pPr>
            <w:r>
              <w:rPr>
                <w:kern w:val="0"/>
                <w:lang w:eastAsia="ko-KR"/>
              </w:rPr>
              <w:t>hamedp@qti.qualcomm.com</w:t>
            </w:r>
          </w:p>
        </w:tc>
      </w:tr>
      <w:tr w:rsidR="00020F75" w14:paraId="0053BD7F" w14:textId="77777777">
        <w:tc>
          <w:tcPr>
            <w:tcW w:w="1175" w:type="pct"/>
            <w:tcBorders>
              <w:top w:val="single" w:sz="4" w:space="0" w:color="auto"/>
              <w:left w:val="single" w:sz="4" w:space="0" w:color="auto"/>
              <w:bottom w:val="single" w:sz="4" w:space="0" w:color="auto"/>
              <w:right w:val="single" w:sz="4" w:space="0" w:color="auto"/>
            </w:tcBorders>
          </w:tcPr>
          <w:p w14:paraId="66983A2B" w14:textId="77777777" w:rsidR="00020F75" w:rsidRDefault="00230AFD">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78FC6D57" w14:textId="77777777" w:rsidR="00020F75" w:rsidRDefault="00230AFD">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06FBAE20" w14:textId="77777777" w:rsidR="00020F75" w:rsidRDefault="00230AFD">
            <w:pPr>
              <w:rPr>
                <w:color w:val="A6A6A6" w:themeColor="background1" w:themeShade="A6"/>
                <w:kern w:val="0"/>
                <w:lang w:eastAsia="ko-KR"/>
              </w:rPr>
            </w:pPr>
            <w:r>
              <w:rPr>
                <w:color w:val="000000" w:themeColor="text1"/>
                <w:kern w:val="0"/>
                <w:lang w:eastAsia="ko-KR"/>
              </w:rPr>
              <w:t>caojianfei@oppo.com</w:t>
            </w:r>
          </w:p>
        </w:tc>
      </w:tr>
      <w:tr w:rsidR="00020F75" w14:paraId="1B4EBF6D" w14:textId="77777777">
        <w:tc>
          <w:tcPr>
            <w:tcW w:w="1175" w:type="pct"/>
            <w:tcBorders>
              <w:top w:val="single" w:sz="4" w:space="0" w:color="auto"/>
              <w:left w:val="single" w:sz="4" w:space="0" w:color="auto"/>
              <w:bottom w:val="single" w:sz="4" w:space="0" w:color="auto"/>
              <w:right w:val="single" w:sz="4" w:space="0" w:color="auto"/>
            </w:tcBorders>
          </w:tcPr>
          <w:p w14:paraId="279969A2" w14:textId="77777777" w:rsidR="00020F75" w:rsidRDefault="00230AFD">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4376440B" w14:textId="77777777" w:rsidR="00020F75" w:rsidRDefault="00230AFD">
            <w:pPr>
              <w:rPr>
                <w:kern w:val="0"/>
                <w:lang w:eastAsia="ko-KR"/>
              </w:rPr>
            </w:pPr>
            <w:r>
              <w:rPr>
                <w:kern w:val="0"/>
                <w:lang w:eastAsia="ko-KR"/>
              </w:rPr>
              <w:t xml:space="preserve">Srinivas </w:t>
            </w:r>
            <w:proofErr w:type="spellStart"/>
            <w:r>
              <w:rPr>
                <w:kern w:val="0"/>
                <w:lang w:eastAsia="ko-KR"/>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2B1D3A35" w14:textId="77777777" w:rsidR="00020F75" w:rsidRDefault="00230AFD">
            <w:pPr>
              <w:rPr>
                <w:kern w:val="0"/>
                <w:lang w:eastAsia="ko-KR"/>
              </w:rPr>
            </w:pPr>
            <w:r>
              <w:rPr>
                <w:kern w:val="0"/>
                <w:lang w:eastAsia="ko-KR"/>
              </w:rPr>
              <w:t>vkothapalli@lenovo.com</w:t>
            </w:r>
          </w:p>
        </w:tc>
      </w:tr>
      <w:tr w:rsidR="00020F75" w:rsidRPr="00546A3F" w14:paraId="6FDCC545" w14:textId="77777777">
        <w:tc>
          <w:tcPr>
            <w:tcW w:w="1175" w:type="pct"/>
            <w:tcBorders>
              <w:top w:val="single" w:sz="4" w:space="0" w:color="auto"/>
              <w:left w:val="single" w:sz="4" w:space="0" w:color="auto"/>
              <w:bottom w:val="single" w:sz="4" w:space="0" w:color="auto"/>
              <w:right w:val="single" w:sz="4" w:space="0" w:color="auto"/>
            </w:tcBorders>
          </w:tcPr>
          <w:p w14:paraId="3712669B" w14:textId="77777777" w:rsidR="00020F75" w:rsidRDefault="00230AFD">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7F71004" w14:textId="77777777" w:rsidR="00020F75" w:rsidRDefault="00230AFD">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C2E3CC6" w14:textId="77777777" w:rsidR="00020F75" w:rsidRDefault="00230AFD">
            <w:pPr>
              <w:rPr>
                <w:kern w:val="0"/>
                <w:lang w:val="sv-SE" w:eastAsia="ko-KR"/>
              </w:rPr>
            </w:pPr>
            <w:r>
              <w:rPr>
                <w:kern w:val="0"/>
                <w:lang w:val="sv-SE" w:eastAsia="ko-KR"/>
              </w:rPr>
              <w:t>gyubum.kyung@mediatek.com</w:t>
            </w:r>
          </w:p>
          <w:p w14:paraId="54DE512B" w14:textId="77777777" w:rsidR="00020F75" w:rsidRDefault="00230AFD">
            <w:pPr>
              <w:rPr>
                <w:rFonts w:eastAsia="SimSun"/>
                <w:color w:val="A6A6A6" w:themeColor="background1" w:themeShade="A6"/>
                <w:kern w:val="0"/>
                <w:lang w:val="sv-SE" w:eastAsia="ko-KR"/>
              </w:rPr>
            </w:pPr>
            <w:r>
              <w:rPr>
                <w:kern w:val="0"/>
                <w:lang w:val="sv-SE" w:eastAsia="ko-KR"/>
              </w:rPr>
              <w:t>yu-jen.ku@mediatek.com</w:t>
            </w:r>
          </w:p>
        </w:tc>
      </w:tr>
      <w:tr w:rsidR="00020F75" w:rsidRPr="00546A3F" w14:paraId="7734A705" w14:textId="77777777">
        <w:tc>
          <w:tcPr>
            <w:tcW w:w="1175" w:type="pct"/>
            <w:tcBorders>
              <w:top w:val="single" w:sz="4" w:space="0" w:color="auto"/>
              <w:left w:val="single" w:sz="4" w:space="0" w:color="auto"/>
              <w:bottom w:val="single" w:sz="4" w:space="0" w:color="auto"/>
              <w:right w:val="single" w:sz="4" w:space="0" w:color="auto"/>
            </w:tcBorders>
          </w:tcPr>
          <w:p w14:paraId="0388E26E" w14:textId="77777777" w:rsidR="00020F75" w:rsidRDefault="00230AFD">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35633AE7" w14:textId="77777777" w:rsidR="00020F75" w:rsidRDefault="00230AFD">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3AD77873" w14:textId="77777777" w:rsidR="00020F75" w:rsidRDefault="00230AFD">
            <w:pPr>
              <w:rPr>
                <w:kern w:val="0"/>
                <w:lang w:val="sv-SE" w:eastAsia="ko-KR"/>
              </w:rPr>
            </w:pPr>
            <w:r>
              <w:rPr>
                <w:rFonts w:hint="eastAsia"/>
                <w:kern w:val="0"/>
                <w:lang w:val="sv-SE" w:eastAsia="ko-KR"/>
              </w:rPr>
              <w:t>limingju@xiaomi.com</w:t>
            </w:r>
          </w:p>
        </w:tc>
      </w:tr>
      <w:tr w:rsidR="00020F75" w14:paraId="0C336A01" w14:textId="77777777">
        <w:tc>
          <w:tcPr>
            <w:tcW w:w="1175" w:type="pct"/>
            <w:tcBorders>
              <w:top w:val="single" w:sz="4" w:space="0" w:color="auto"/>
              <w:left w:val="single" w:sz="4" w:space="0" w:color="auto"/>
              <w:bottom w:val="single" w:sz="4" w:space="0" w:color="auto"/>
              <w:right w:val="single" w:sz="4" w:space="0" w:color="auto"/>
            </w:tcBorders>
          </w:tcPr>
          <w:p w14:paraId="39F86374" w14:textId="77777777" w:rsidR="00020F75" w:rsidRDefault="00230AFD">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090C1DB4" w14:textId="77777777" w:rsidR="00020F75" w:rsidRDefault="00230AFD">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30DC3D96" w14:textId="77777777" w:rsidR="00020F75" w:rsidRDefault="00230AFD">
            <w:pPr>
              <w:rPr>
                <w:rFonts w:eastAsia="SimSun"/>
                <w:kern w:val="0"/>
                <w:lang w:eastAsia="ko-KR"/>
              </w:rPr>
            </w:pPr>
            <w:r>
              <w:rPr>
                <w:rFonts w:eastAsia="SimSun" w:hint="eastAsia"/>
                <w:kern w:val="0"/>
                <w:lang w:eastAsia="ko-KR"/>
              </w:rPr>
              <w:t>liu.wenfeng@zte.com.cn</w:t>
            </w:r>
          </w:p>
        </w:tc>
      </w:tr>
      <w:tr w:rsidR="00020F75" w:rsidRPr="00546A3F" w14:paraId="6CD1C70A" w14:textId="77777777">
        <w:tc>
          <w:tcPr>
            <w:tcW w:w="1175" w:type="pct"/>
            <w:tcBorders>
              <w:top w:val="single" w:sz="4" w:space="0" w:color="auto"/>
              <w:left w:val="single" w:sz="4" w:space="0" w:color="auto"/>
              <w:bottom w:val="single" w:sz="4" w:space="0" w:color="auto"/>
              <w:right w:val="single" w:sz="4" w:space="0" w:color="auto"/>
            </w:tcBorders>
          </w:tcPr>
          <w:p w14:paraId="2B7658EB" w14:textId="77777777" w:rsidR="00020F75" w:rsidRDefault="00230AFD">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763DFDD1" w14:textId="77777777" w:rsidR="00020F75" w:rsidRDefault="00230AFD">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433F41F2" w14:textId="77777777" w:rsidR="00020F75" w:rsidRDefault="00230AFD">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020F75" w14:paraId="6CDCDD29" w14:textId="77777777">
        <w:tc>
          <w:tcPr>
            <w:tcW w:w="1175" w:type="pct"/>
            <w:tcBorders>
              <w:top w:val="single" w:sz="4" w:space="0" w:color="auto"/>
              <w:left w:val="single" w:sz="4" w:space="0" w:color="auto"/>
              <w:bottom w:val="single" w:sz="4" w:space="0" w:color="auto"/>
              <w:right w:val="single" w:sz="4" w:space="0" w:color="auto"/>
            </w:tcBorders>
          </w:tcPr>
          <w:p w14:paraId="46CDBA93" w14:textId="77777777" w:rsidR="00020F75" w:rsidRDefault="00230AFD">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5D7B81A0" w14:textId="77777777" w:rsidR="00020F75" w:rsidRDefault="00230AFD">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6628CA5D" w14:textId="77777777" w:rsidR="00020F75" w:rsidRDefault="00230AFD">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45E83990" w14:textId="77777777" w:rsidR="00020F75" w:rsidRDefault="00000000">
            <w:pPr>
              <w:rPr>
                <w:kern w:val="0"/>
                <w:lang w:eastAsia="ko-KR"/>
              </w:rPr>
            </w:pPr>
            <w:hyperlink r:id="rId14" w:history="1">
              <w:r w:rsidR="00230AFD">
                <w:rPr>
                  <w:kern w:val="0"/>
                  <w:lang w:eastAsia="ko-KR"/>
                </w:rPr>
                <w:t>haruhi.echigo.fw@nttdocomo.com</w:t>
              </w:r>
            </w:hyperlink>
          </w:p>
          <w:p w14:paraId="78F512BD" w14:textId="77777777" w:rsidR="00020F75" w:rsidRDefault="00230AFD">
            <w:pPr>
              <w:rPr>
                <w:kern w:val="0"/>
                <w:lang w:eastAsia="ko-KR"/>
              </w:rPr>
            </w:pPr>
            <w:r>
              <w:rPr>
                <w:kern w:val="0"/>
                <w:lang w:eastAsia="ko-KR"/>
              </w:rPr>
              <w:t>liul@docomolabs-beijing.com.cn</w:t>
            </w:r>
          </w:p>
        </w:tc>
      </w:tr>
    </w:tbl>
    <w:p w14:paraId="701D5B83" w14:textId="77777777" w:rsidR="00020F75" w:rsidRDefault="00230AFD">
      <w:pPr>
        <w:pStyle w:val="1"/>
      </w:pPr>
      <w:r>
        <w:t xml:space="preserve">General evaluation assumptions </w:t>
      </w:r>
    </w:p>
    <w:p w14:paraId="314CA6E7" w14:textId="77777777" w:rsidR="00020F75" w:rsidRDefault="00230AFD">
      <w:pPr>
        <w:pStyle w:val="2"/>
      </w:pPr>
      <w:r>
        <w:t>1.1 (closed)Open issues on evaluation assumption of SLS</w:t>
      </w:r>
    </w:p>
    <w:p w14:paraId="64ABBE90" w14:textId="77777777" w:rsidR="00020F75" w:rsidRDefault="00230AFD">
      <w:r>
        <w:t xml:space="preserve">The following proposals were discussed in contributions: </w:t>
      </w:r>
    </w:p>
    <w:p w14:paraId="2BBA8191" w14:textId="77777777" w:rsidR="00020F75" w:rsidRDefault="00020F75"/>
    <w:p w14:paraId="2D0956B1" w14:textId="77777777" w:rsidR="00020F75" w:rsidRDefault="00230AFD">
      <w:pPr>
        <w:rPr>
          <w:b/>
          <w:bCs/>
          <w:u w:val="single"/>
        </w:rPr>
      </w:pPr>
      <w:proofErr w:type="spellStart"/>
      <w:r>
        <w:rPr>
          <w:b/>
          <w:bCs/>
          <w:u w:val="single"/>
        </w:rPr>
        <w:t>gNB</w:t>
      </w:r>
      <w:proofErr w:type="spellEnd"/>
      <w:r>
        <w:rPr>
          <w:b/>
          <w:bCs/>
          <w:u w:val="single"/>
        </w:rPr>
        <w:t xml:space="preserve"> antenna configuration and transmission power</w:t>
      </w:r>
    </w:p>
    <w:p w14:paraId="5A4F94EC" w14:textId="77777777" w:rsidR="00020F75" w:rsidRDefault="00020F75"/>
    <w:p w14:paraId="3A110CA8" w14:textId="77777777" w:rsidR="00020F75" w:rsidRDefault="00230AFD">
      <w:pPr>
        <w:rPr>
          <w:sz w:val="18"/>
          <w:szCs w:val="18"/>
        </w:rPr>
      </w:pPr>
      <w:r>
        <w:t>Proposals in contributions</w:t>
      </w:r>
      <w:r>
        <w:rPr>
          <w:sz w:val="18"/>
          <w:szCs w:val="18"/>
        </w:rPr>
        <w:t>:</w:t>
      </w:r>
    </w:p>
    <w:p w14:paraId="3B1F6A97" w14:textId="77777777" w:rsidR="00020F75" w:rsidRDefault="00230AFD">
      <w:pPr>
        <w:pStyle w:val="af1"/>
        <w:numPr>
          <w:ilvl w:val="0"/>
          <w:numId w:val="16"/>
        </w:numPr>
        <w:rPr>
          <w:sz w:val="18"/>
          <w:szCs w:val="18"/>
        </w:rPr>
      </w:pPr>
      <w:r>
        <w:rPr>
          <w:sz w:val="18"/>
          <w:szCs w:val="18"/>
        </w:rPr>
        <w:t>ZTE [3]</w:t>
      </w:r>
    </w:p>
    <w:p w14:paraId="3F48E95D" w14:textId="77777777" w:rsidR="00020F75" w:rsidRDefault="00230AFD">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6B2D6BB3" w14:textId="77777777" w:rsidR="00020F75" w:rsidRDefault="00230AFD">
      <w:pPr>
        <w:pStyle w:val="af1"/>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889A6D7" w14:textId="77777777" w:rsidR="00020F75" w:rsidRDefault="00230AFD">
      <w:pPr>
        <w:pStyle w:val="af1"/>
        <w:numPr>
          <w:ilvl w:val="2"/>
          <w:numId w:val="16"/>
        </w:numPr>
        <w:rPr>
          <w:sz w:val="18"/>
          <w:szCs w:val="18"/>
        </w:rPr>
      </w:pPr>
      <w:r>
        <w:rPr>
          <w:sz w:val="18"/>
          <w:szCs w:val="18"/>
        </w:rPr>
        <w:t>UE antenna configuration: antenna setup and port layouts at UE: [1, 4, 2, 1, 2, 1, 1], 2 panels (left, right)</w:t>
      </w:r>
    </w:p>
    <w:p w14:paraId="63D266D6" w14:textId="77777777" w:rsidR="00020F75" w:rsidRDefault="00230AFD">
      <w:pPr>
        <w:pStyle w:val="af1"/>
        <w:numPr>
          <w:ilvl w:val="0"/>
          <w:numId w:val="16"/>
        </w:numPr>
        <w:rPr>
          <w:sz w:val="18"/>
          <w:szCs w:val="18"/>
        </w:rPr>
      </w:pPr>
      <w:r>
        <w:rPr>
          <w:sz w:val="18"/>
          <w:szCs w:val="18"/>
        </w:rPr>
        <w:t>Google [9]</w:t>
      </w:r>
    </w:p>
    <w:p w14:paraId="19C00CB1" w14:textId="77777777" w:rsidR="00020F75" w:rsidRDefault="00230AFD">
      <w:pPr>
        <w:pStyle w:val="af1"/>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77B399D2" w14:textId="77777777" w:rsidR="00020F75" w:rsidRDefault="00230AFD">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4020FDFB" w14:textId="77777777" w:rsidR="00020F75" w:rsidRDefault="00230AFD">
      <w:pPr>
        <w:pStyle w:val="af1"/>
        <w:numPr>
          <w:ilvl w:val="0"/>
          <w:numId w:val="16"/>
        </w:numPr>
        <w:rPr>
          <w:sz w:val="18"/>
          <w:szCs w:val="18"/>
        </w:rPr>
      </w:pPr>
      <w:r>
        <w:rPr>
          <w:sz w:val="18"/>
          <w:szCs w:val="18"/>
        </w:rPr>
        <w:t>Samsung [24]</w:t>
      </w:r>
    </w:p>
    <w:p w14:paraId="4CBC6737" w14:textId="77777777" w:rsidR="00020F75" w:rsidRDefault="00230AFD">
      <w:pPr>
        <w:pStyle w:val="af1"/>
        <w:numPr>
          <w:ilvl w:val="1"/>
          <w:numId w:val="16"/>
        </w:numPr>
        <w:rPr>
          <w:sz w:val="18"/>
          <w:szCs w:val="18"/>
        </w:rPr>
      </w:pPr>
      <w:r>
        <w:rPr>
          <w:sz w:val="18"/>
          <w:szCs w:val="18"/>
        </w:rPr>
        <w:t xml:space="preserve">Proposal # 1: Adopt the following parameter for BM SLS evaluation: </w:t>
      </w:r>
    </w:p>
    <w:p w14:paraId="72D08B6F" w14:textId="77777777" w:rsidR="00020F75" w:rsidRDefault="00230AFD">
      <w:pPr>
        <w:pStyle w:val="af1"/>
        <w:numPr>
          <w:ilvl w:val="2"/>
          <w:numId w:val="16"/>
        </w:numPr>
        <w:rPr>
          <w:sz w:val="18"/>
          <w:szCs w:val="18"/>
        </w:rPr>
      </w:pPr>
      <w:r>
        <w:rPr>
          <w:sz w:val="18"/>
          <w:szCs w:val="18"/>
        </w:rPr>
        <w:t>BS Antenna Configuration and BS Tx Power</w:t>
      </w:r>
    </w:p>
    <w:p w14:paraId="45821517" w14:textId="77777777" w:rsidR="00020F75" w:rsidRDefault="00230AFD">
      <w:pPr>
        <w:pStyle w:val="af1"/>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A6FDF42" w14:textId="77777777" w:rsidR="00020F75" w:rsidRDefault="00230AFD">
      <w:pPr>
        <w:pStyle w:val="af1"/>
        <w:numPr>
          <w:ilvl w:val="0"/>
          <w:numId w:val="16"/>
        </w:numPr>
        <w:rPr>
          <w:sz w:val="18"/>
          <w:szCs w:val="18"/>
        </w:rPr>
      </w:pPr>
      <w:r>
        <w:rPr>
          <w:sz w:val="18"/>
          <w:szCs w:val="18"/>
        </w:rPr>
        <w:t>Qualcomm [26]</w:t>
      </w:r>
    </w:p>
    <w:p w14:paraId="20D4C0E5" w14:textId="77777777" w:rsidR="00020F75" w:rsidRDefault="00230AFD">
      <w:pPr>
        <w:pStyle w:val="af1"/>
        <w:numPr>
          <w:ilvl w:val="1"/>
          <w:numId w:val="16"/>
        </w:numPr>
        <w:rPr>
          <w:sz w:val="18"/>
          <w:szCs w:val="18"/>
        </w:rPr>
      </w:pPr>
      <w:r>
        <w:rPr>
          <w:sz w:val="18"/>
          <w:szCs w:val="18"/>
        </w:rPr>
        <w:t>Proposal 1: Consider the following simulation assumptions for BM-Case1 and BM-Case2:</w:t>
      </w:r>
    </w:p>
    <w:p w14:paraId="1CF8C379" w14:textId="77777777" w:rsidR="00020F75" w:rsidRDefault="00230AFD">
      <w:pPr>
        <w:pStyle w:val="af1"/>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0E6FA7DE" w14:textId="77777777" w:rsidR="00020F75" w:rsidRDefault="00230AFD">
      <w:pPr>
        <w:pStyle w:val="af1"/>
        <w:numPr>
          <w:ilvl w:val="2"/>
          <w:numId w:val="16"/>
        </w:numPr>
        <w:rPr>
          <w:sz w:val="18"/>
          <w:szCs w:val="18"/>
        </w:rPr>
      </w:pPr>
      <w:r>
        <w:rPr>
          <w:sz w:val="18"/>
          <w:szCs w:val="18"/>
        </w:rPr>
        <w:t>BS Tx power: 34 dBm</w:t>
      </w:r>
    </w:p>
    <w:p w14:paraId="6C8797E2" w14:textId="77777777" w:rsidR="00020F75" w:rsidRDefault="00230AFD">
      <w:pPr>
        <w:rPr>
          <w:highlight w:val="yellow"/>
        </w:rPr>
      </w:pPr>
      <w:r>
        <w:rPr>
          <w:highlight w:val="yellow"/>
        </w:rPr>
        <w:t>FL1: (closed)Antenna configuration and DL Tx power</w:t>
      </w:r>
    </w:p>
    <w:p w14:paraId="28DAA7B3" w14:textId="77777777" w:rsidR="00020F75" w:rsidRDefault="00230AFD">
      <w:pPr>
        <w:rPr>
          <w:b/>
          <w:bCs/>
        </w:rPr>
      </w:pPr>
      <w:r>
        <w:rPr>
          <w:rFonts w:eastAsia="바탕"/>
          <w:b/>
          <w:bCs/>
          <w:kern w:val="0"/>
          <w:highlight w:val="yellow"/>
          <w:lang w:eastAsia="en-US"/>
        </w:rPr>
        <w:t>Proposal 1-1-1a</w:t>
      </w:r>
      <w:r>
        <w:rPr>
          <w:b/>
          <w:bCs/>
        </w:rPr>
        <w:t>:</w:t>
      </w:r>
    </w:p>
    <w:p w14:paraId="67603566" w14:textId="77777777" w:rsidR="00020F75" w:rsidRDefault="00230AFD">
      <w:pPr>
        <w:pStyle w:val="af1"/>
        <w:numPr>
          <w:ilvl w:val="0"/>
          <w:numId w:val="16"/>
        </w:numPr>
        <w:rPr>
          <w:b/>
          <w:bCs/>
        </w:rPr>
      </w:pPr>
      <w:r>
        <w:rPr>
          <w:b/>
          <w:bCs/>
        </w:rPr>
        <w:t xml:space="preserve">BS antenna configuration: </w:t>
      </w:r>
    </w:p>
    <w:p w14:paraId="70ED6CCF" w14:textId="77777777" w:rsidR="00020F75" w:rsidRDefault="00230AFD">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742A79"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068E45BE" w14:textId="77777777" w:rsidR="00020F75" w:rsidRDefault="00230AFD">
      <w:pPr>
        <w:pStyle w:val="af1"/>
        <w:numPr>
          <w:ilvl w:val="0"/>
          <w:numId w:val="16"/>
        </w:numPr>
        <w:rPr>
          <w:b/>
          <w:bCs/>
        </w:rPr>
      </w:pPr>
      <w:r>
        <w:rPr>
          <w:b/>
          <w:bCs/>
        </w:rPr>
        <w:t xml:space="preserve">BS Tx power: </w:t>
      </w:r>
    </w:p>
    <w:p w14:paraId="1B163F13" w14:textId="77777777" w:rsidR="00020F75" w:rsidRDefault="00230AFD">
      <w:pPr>
        <w:pStyle w:val="af1"/>
        <w:numPr>
          <w:ilvl w:val="1"/>
          <w:numId w:val="16"/>
        </w:numPr>
        <w:rPr>
          <w:b/>
          <w:bCs/>
        </w:rPr>
      </w:pPr>
      <w:r>
        <w:rPr>
          <w:b/>
          <w:bCs/>
        </w:rPr>
        <w:t>40dB or 34 dBm reported by companies</w:t>
      </w:r>
    </w:p>
    <w:p w14:paraId="3F7E8675" w14:textId="77777777" w:rsidR="00020F75" w:rsidRDefault="00230AFD">
      <w:pPr>
        <w:pStyle w:val="af1"/>
        <w:numPr>
          <w:ilvl w:val="1"/>
          <w:numId w:val="16"/>
        </w:numPr>
        <w:rPr>
          <w:b/>
          <w:bCs/>
        </w:rPr>
      </w:pPr>
      <w:r>
        <w:rPr>
          <w:rFonts w:eastAsia="Microsoft YaHei UI"/>
          <w:b/>
          <w:bCs/>
        </w:rPr>
        <w:t>Other values are not precluded</w:t>
      </w:r>
    </w:p>
    <w:p w14:paraId="73F90613" w14:textId="77777777" w:rsidR="00020F75" w:rsidRDefault="00020F75">
      <w:pPr>
        <w:ind w:left="1080"/>
        <w:rPr>
          <w:b/>
          <w:bCs/>
        </w:rPr>
      </w:pPr>
    </w:p>
    <w:p w14:paraId="336B035C" w14:textId="77777777" w:rsidR="00020F75" w:rsidRDefault="00230AFD">
      <w:pPr>
        <w:pStyle w:val="af1"/>
        <w:numPr>
          <w:ilvl w:val="0"/>
          <w:numId w:val="16"/>
        </w:numPr>
        <w:rPr>
          <w:b/>
          <w:bCs/>
        </w:rPr>
      </w:pPr>
      <w:r>
        <w:rPr>
          <w:b/>
          <w:bCs/>
        </w:rPr>
        <w:t xml:space="preserve">UE antenna configuration (Clarification of agreement in RAN 1 #110): </w:t>
      </w:r>
    </w:p>
    <w:p w14:paraId="2B6CAF06" w14:textId="77777777" w:rsidR="00020F75" w:rsidRDefault="00230AFD">
      <w:pPr>
        <w:pStyle w:val="af1"/>
        <w:numPr>
          <w:ilvl w:val="1"/>
          <w:numId w:val="16"/>
        </w:numPr>
        <w:rPr>
          <w:b/>
          <w:bCs/>
        </w:rPr>
      </w:pPr>
      <w:r>
        <w:rPr>
          <w:b/>
          <w:bCs/>
        </w:rPr>
        <w:t xml:space="preserve">antenna setup and port layouts at UE: [1, 4, 2, 1, 2, 1, 1], 2 panels (left, right) </w:t>
      </w:r>
    </w:p>
    <w:p w14:paraId="0383416A"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D7136E1" w14:textId="77777777" w:rsidR="00020F75" w:rsidRDefault="00020F75">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020F75" w14:paraId="1A6C6512" w14:textId="77777777">
        <w:tc>
          <w:tcPr>
            <w:tcW w:w="2875" w:type="dxa"/>
          </w:tcPr>
          <w:p w14:paraId="5B53387E"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2AB230D" w14:textId="77777777" w:rsidR="00020F75" w:rsidRDefault="00230AFD">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gramStart"/>
            <w:r>
              <w:rPr>
                <w:smallCaps/>
                <w:lang w:eastAsia="ko-KR"/>
              </w:rPr>
              <w:t>OPPO,NTT</w:t>
            </w:r>
            <w:proofErr w:type="gramEnd"/>
            <w:r>
              <w:rPr>
                <w:smallCaps/>
                <w:lang w:eastAsia="ko-KR"/>
              </w:rPr>
              <w:t xml:space="preserve">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020F75" w14:paraId="1270CAE4" w14:textId="77777777">
        <w:tc>
          <w:tcPr>
            <w:tcW w:w="2875" w:type="dxa"/>
          </w:tcPr>
          <w:p w14:paraId="4B6E119F"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58A6CF6F" w14:textId="77777777" w:rsidR="00020F75" w:rsidRDefault="00020F75">
            <w:pPr>
              <w:rPr>
                <w:color w:val="A6A6A6" w:themeColor="background1" w:themeShade="A6"/>
                <w:lang w:eastAsia="ko-KR"/>
              </w:rPr>
            </w:pPr>
          </w:p>
        </w:tc>
      </w:tr>
    </w:tbl>
    <w:p w14:paraId="0C244015" w14:textId="77777777" w:rsidR="00020F75" w:rsidRDefault="00020F75">
      <w:pPr>
        <w:rPr>
          <w:sz w:val="18"/>
          <w:szCs w:val="18"/>
        </w:rPr>
      </w:pPr>
    </w:p>
    <w:p w14:paraId="65BB2265" w14:textId="77777777" w:rsidR="00020F75" w:rsidRDefault="00230AFD">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020F75" w14:paraId="0CA9AA46" w14:textId="77777777">
        <w:trPr>
          <w:trHeight w:val="333"/>
        </w:trPr>
        <w:tc>
          <w:tcPr>
            <w:tcW w:w="743" w:type="pct"/>
            <w:shd w:val="clear" w:color="auto" w:fill="BFBFBF" w:themeFill="background1" w:themeFillShade="BF"/>
          </w:tcPr>
          <w:p w14:paraId="57236271"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3847C85" w14:textId="77777777" w:rsidR="00020F75" w:rsidRDefault="00230AFD">
            <w:pPr>
              <w:rPr>
                <w:kern w:val="0"/>
                <w:lang w:eastAsia="ko-KR"/>
              </w:rPr>
            </w:pPr>
            <w:r>
              <w:rPr>
                <w:kern w:val="0"/>
                <w:lang w:eastAsia="ko-KR"/>
              </w:rPr>
              <w:t>Comments</w:t>
            </w:r>
          </w:p>
        </w:tc>
      </w:tr>
      <w:tr w:rsidR="00020F75" w14:paraId="4C927F09" w14:textId="77777777">
        <w:trPr>
          <w:trHeight w:val="333"/>
        </w:trPr>
        <w:tc>
          <w:tcPr>
            <w:tcW w:w="743" w:type="pct"/>
          </w:tcPr>
          <w:p w14:paraId="63F5FC7F" w14:textId="77777777" w:rsidR="00020F75" w:rsidRDefault="00230AFD">
            <w:pPr>
              <w:rPr>
                <w:kern w:val="0"/>
                <w:lang w:eastAsia="ko-KR"/>
              </w:rPr>
            </w:pPr>
            <w:r>
              <w:rPr>
                <w:kern w:val="0"/>
                <w:lang w:eastAsia="ko-KR"/>
              </w:rPr>
              <w:t>Google</w:t>
            </w:r>
          </w:p>
        </w:tc>
        <w:tc>
          <w:tcPr>
            <w:tcW w:w="4257" w:type="pct"/>
          </w:tcPr>
          <w:p w14:paraId="6EE46F66" w14:textId="77777777" w:rsidR="00020F75" w:rsidRDefault="00230AFD">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020F75" w14:paraId="4FEA3BFD" w14:textId="77777777">
        <w:trPr>
          <w:trHeight w:val="333"/>
        </w:trPr>
        <w:tc>
          <w:tcPr>
            <w:tcW w:w="743" w:type="pct"/>
          </w:tcPr>
          <w:p w14:paraId="2B205429" w14:textId="77777777" w:rsidR="00020F75" w:rsidRDefault="00230AFD">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2498536" w14:textId="77777777" w:rsidR="00020F75" w:rsidRDefault="00230AFD">
            <w:pPr>
              <w:rPr>
                <w:rFonts w:eastAsia="MS Mincho"/>
                <w:kern w:val="0"/>
                <w:lang w:eastAsia="ja-JP"/>
              </w:rPr>
            </w:pPr>
            <w:r>
              <w:rPr>
                <w:rFonts w:eastAsia="MS Mincho"/>
                <w:kern w:val="0"/>
                <w:lang w:eastAsia="ja-JP"/>
              </w:rPr>
              <w:t>For the BS TX, what is the motivation to add another value to the agreed BS TX power of 40 dBm?</w:t>
            </w:r>
          </w:p>
          <w:p w14:paraId="298813B4" w14:textId="77777777" w:rsidR="00020F75" w:rsidRDefault="00020F75">
            <w:pPr>
              <w:rPr>
                <w:rFonts w:eastAsia="MS Mincho"/>
                <w:kern w:val="0"/>
                <w:lang w:eastAsia="ja-JP"/>
              </w:rPr>
            </w:pPr>
          </w:p>
          <w:p w14:paraId="6468A4E0" w14:textId="77777777" w:rsidR="00020F75" w:rsidRDefault="00230AFD">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D89FFF7" w14:textId="77777777" w:rsidR="00020F75" w:rsidRDefault="00020F75">
            <w:pPr>
              <w:rPr>
                <w:rFonts w:eastAsia="MS Mincho"/>
                <w:kern w:val="0"/>
                <w:lang w:eastAsia="ja-JP"/>
              </w:rPr>
            </w:pPr>
          </w:p>
          <w:p w14:paraId="522D715C" w14:textId="77777777" w:rsidR="00020F75" w:rsidRDefault="00230AFD">
            <w:pPr>
              <w:pStyle w:val="af1"/>
              <w:numPr>
                <w:ilvl w:val="0"/>
                <w:numId w:val="16"/>
              </w:numPr>
              <w:rPr>
                <w:b/>
                <w:bCs/>
                <w:lang w:eastAsia="ko-KR"/>
              </w:rPr>
            </w:pPr>
            <w:r>
              <w:rPr>
                <w:b/>
                <w:bCs/>
                <w:lang w:eastAsia="ko-KR"/>
              </w:rPr>
              <w:t xml:space="preserve">BS Tx power: </w:t>
            </w:r>
          </w:p>
          <w:p w14:paraId="3462ACF7" w14:textId="77777777" w:rsidR="00020F75" w:rsidRDefault="00230AFD">
            <w:pPr>
              <w:pStyle w:val="af1"/>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489251B4" w14:textId="77777777" w:rsidR="00020F75" w:rsidRDefault="00230AFD">
            <w:pPr>
              <w:pStyle w:val="af1"/>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w:t>
            </w:r>
            <w:proofErr w:type="gramStart"/>
            <w:r>
              <w:rPr>
                <w:rFonts w:eastAsia="Microsoft YaHei UI"/>
                <w:b/>
                <w:bCs/>
                <w:color w:val="FF0000"/>
                <w:lang w:eastAsia="ko-KR"/>
              </w:rPr>
              <w:t>e.g.</w:t>
            </w:r>
            <w:proofErr w:type="gramEnd"/>
            <w:r>
              <w:rPr>
                <w:rFonts w:eastAsia="Microsoft YaHei UI"/>
                <w:b/>
                <w:bCs/>
                <w:color w:val="FF0000"/>
                <w:lang w:eastAsia="ko-KR"/>
              </w:rPr>
              <w:t xml:space="preserve">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3055354B" w14:textId="77777777" w:rsidR="00020F75" w:rsidRDefault="00020F75">
            <w:pPr>
              <w:rPr>
                <w:rFonts w:eastAsia="MS Mincho"/>
                <w:kern w:val="0"/>
                <w:lang w:eastAsia="ja-JP"/>
              </w:rPr>
            </w:pPr>
          </w:p>
        </w:tc>
      </w:tr>
      <w:tr w:rsidR="00020F75" w14:paraId="47EAA7FE" w14:textId="77777777">
        <w:trPr>
          <w:trHeight w:val="333"/>
        </w:trPr>
        <w:tc>
          <w:tcPr>
            <w:tcW w:w="743" w:type="pct"/>
          </w:tcPr>
          <w:p w14:paraId="680C2629"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3520D726" w14:textId="77777777" w:rsidR="00020F75" w:rsidRDefault="00230AFD">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020F75" w14:paraId="61500879" w14:textId="77777777">
        <w:trPr>
          <w:trHeight w:val="333"/>
        </w:trPr>
        <w:tc>
          <w:tcPr>
            <w:tcW w:w="743" w:type="pct"/>
          </w:tcPr>
          <w:p w14:paraId="103B974A"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tcPr>
          <w:p w14:paraId="5927A775" w14:textId="77777777" w:rsidR="00020F75" w:rsidRDefault="00230AFD">
            <w:pPr>
              <w:rPr>
                <w:rFonts w:eastAsia="MS Mincho"/>
                <w:kern w:val="0"/>
                <w:lang w:eastAsia="ja-JP"/>
              </w:rPr>
            </w:pPr>
            <w:r>
              <w:rPr>
                <w:rFonts w:eastAsia="MS Mincho"/>
                <w:kern w:val="0"/>
                <w:lang w:eastAsia="ja-JP"/>
              </w:rPr>
              <w:t xml:space="preserve">It would be good to agree on one number for the Tx power. </w:t>
            </w:r>
          </w:p>
        </w:tc>
      </w:tr>
      <w:tr w:rsidR="00020F75" w14:paraId="1051E124" w14:textId="77777777">
        <w:trPr>
          <w:trHeight w:val="333"/>
        </w:trPr>
        <w:tc>
          <w:tcPr>
            <w:tcW w:w="743" w:type="pct"/>
          </w:tcPr>
          <w:p w14:paraId="5661E30C"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4501C14" w14:textId="77777777" w:rsidR="00020F75" w:rsidRDefault="00230AFD">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020F75" w14:paraId="05EF0BCE" w14:textId="77777777">
        <w:trPr>
          <w:trHeight w:val="333"/>
        </w:trPr>
        <w:tc>
          <w:tcPr>
            <w:tcW w:w="743" w:type="pct"/>
          </w:tcPr>
          <w:p w14:paraId="3036EC8F" w14:textId="77777777" w:rsidR="00020F75" w:rsidRDefault="00230AFD">
            <w:pPr>
              <w:rPr>
                <w:rFonts w:eastAsia="맑은 고딕"/>
                <w:smallCaps/>
                <w:kern w:val="0"/>
                <w:lang w:eastAsia="ko-KR"/>
              </w:rPr>
            </w:pPr>
            <w:r>
              <w:rPr>
                <w:rFonts w:eastAsia="맑은 고딕" w:hint="eastAsia"/>
                <w:smallCaps/>
                <w:kern w:val="0"/>
                <w:lang w:eastAsia="ko-KR"/>
              </w:rPr>
              <w:t>S</w:t>
            </w:r>
            <w:r>
              <w:rPr>
                <w:rFonts w:eastAsia="맑은 고딕"/>
                <w:smallCaps/>
                <w:kern w:val="0"/>
                <w:lang w:eastAsia="ko-KR"/>
              </w:rPr>
              <w:t>amsung</w:t>
            </w:r>
          </w:p>
        </w:tc>
        <w:tc>
          <w:tcPr>
            <w:tcW w:w="4257" w:type="pct"/>
          </w:tcPr>
          <w:p w14:paraId="461DF28E" w14:textId="77777777" w:rsidR="00020F75" w:rsidRDefault="00230AFD">
            <w:pPr>
              <w:rPr>
                <w:rFonts w:eastAsia="맑은 고딕"/>
                <w:kern w:val="0"/>
                <w:lang w:eastAsia="ko-KR"/>
              </w:rPr>
            </w:pPr>
            <w:r>
              <w:rPr>
                <w:rFonts w:eastAsia="맑은 고딕" w:hint="eastAsia"/>
                <w:kern w:val="0"/>
                <w:lang w:eastAsia="ko-KR"/>
              </w:rPr>
              <w:t>W</w:t>
            </w:r>
            <w:r>
              <w:rPr>
                <w:rFonts w:eastAsia="맑은 고딕"/>
                <w:kern w:val="0"/>
                <w:lang w:eastAsia="ko-KR"/>
              </w:rPr>
              <w:t>e prefer 40dBm of BS Tx power as baseline.</w:t>
            </w:r>
          </w:p>
        </w:tc>
      </w:tr>
      <w:tr w:rsidR="00020F75" w14:paraId="4C1A2DBE" w14:textId="77777777">
        <w:trPr>
          <w:trHeight w:val="333"/>
        </w:trPr>
        <w:tc>
          <w:tcPr>
            <w:tcW w:w="743" w:type="pct"/>
          </w:tcPr>
          <w:p w14:paraId="3EA485A0" w14:textId="77777777" w:rsidR="00020F75" w:rsidRDefault="00230AFD">
            <w:pPr>
              <w:rPr>
                <w:rFonts w:eastAsia="맑은 고딕"/>
                <w:smallCaps/>
                <w:kern w:val="0"/>
                <w:lang w:eastAsia="ko-KR"/>
              </w:rPr>
            </w:pPr>
            <w:r>
              <w:rPr>
                <w:rFonts w:hint="eastAsia"/>
                <w:smallCaps/>
                <w:kern w:val="0"/>
                <w:lang w:eastAsia="ko-KR"/>
              </w:rPr>
              <w:t>CATT</w:t>
            </w:r>
          </w:p>
        </w:tc>
        <w:tc>
          <w:tcPr>
            <w:tcW w:w="4257" w:type="pct"/>
          </w:tcPr>
          <w:p w14:paraId="48A70FE9" w14:textId="77777777" w:rsidR="00020F75" w:rsidRDefault="00230AFD">
            <w:pPr>
              <w:rPr>
                <w:rFonts w:eastAsia="맑은 고딕"/>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020F75" w14:paraId="1C8CD347" w14:textId="77777777">
        <w:trPr>
          <w:trHeight w:val="333"/>
        </w:trPr>
        <w:tc>
          <w:tcPr>
            <w:tcW w:w="743" w:type="pct"/>
          </w:tcPr>
          <w:p w14:paraId="2359B288" w14:textId="77777777" w:rsidR="00020F75" w:rsidRDefault="00230AFD">
            <w:pPr>
              <w:rPr>
                <w:smallCaps/>
                <w:kern w:val="0"/>
                <w:lang w:eastAsia="ko-KR"/>
              </w:rPr>
            </w:pPr>
            <w:r>
              <w:rPr>
                <w:smallCaps/>
                <w:kern w:val="0"/>
                <w:lang w:eastAsia="ko-KR"/>
              </w:rPr>
              <w:t>FL1</w:t>
            </w:r>
          </w:p>
        </w:tc>
        <w:tc>
          <w:tcPr>
            <w:tcW w:w="4257" w:type="pct"/>
          </w:tcPr>
          <w:p w14:paraId="4322E372" w14:textId="77777777" w:rsidR="00020F75" w:rsidRDefault="00230AFD">
            <w:pPr>
              <w:rPr>
                <w:kern w:val="0"/>
                <w:lang w:eastAsia="ko-KR"/>
              </w:rPr>
            </w:pPr>
            <w:r>
              <w:rPr>
                <w:kern w:val="0"/>
                <w:lang w:eastAsia="ko-KR"/>
              </w:rPr>
              <w:t>Based on the current discussion, the proposal was updated for GTW on Monday.</w:t>
            </w:r>
          </w:p>
          <w:p w14:paraId="2C7C76AA" w14:textId="77777777" w:rsidR="00020F75" w:rsidRDefault="00230AFD">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DE120F7" w14:textId="77777777" w:rsidR="00020F75" w:rsidRDefault="00230AFD">
            <w:pPr>
              <w:pStyle w:val="af1"/>
              <w:numPr>
                <w:ilvl w:val="0"/>
                <w:numId w:val="16"/>
              </w:numPr>
              <w:rPr>
                <w:b/>
                <w:bCs/>
                <w:lang w:eastAsia="ko-KR"/>
              </w:rPr>
            </w:pPr>
            <w:r>
              <w:rPr>
                <w:b/>
                <w:bCs/>
                <w:lang w:eastAsia="ko-KR"/>
              </w:rPr>
              <w:t xml:space="preserve">BS antenna configuration: </w:t>
            </w:r>
          </w:p>
          <w:p w14:paraId="00BA68F8" w14:textId="77777777" w:rsidR="00020F75" w:rsidRDefault="00230AFD">
            <w:pPr>
              <w:pStyle w:val="af1"/>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0A599F47"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B402E94" w14:textId="77777777" w:rsidR="00020F75" w:rsidRDefault="00230AFD">
            <w:pPr>
              <w:pStyle w:val="af1"/>
              <w:numPr>
                <w:ilvl w:val="0"/>
                <w:numId w:val="16"/>
              </w:numPr>
              <w:rPr>
                <w:b/>
                <w:bCs/>
                <w:lang w:eastAsia="ko-KR"/>
              </w:rPr>
            </w:pPr>
            <w:r>
              <w:rPr>
                <w:b/>
                <w:bCs/>
                <w:lang w:eastAsia="ko-KR"/>
              </w:rPr>
              <w:t xml:space="preserve">BS Tx power: </w:t>
            </w:r>
          </w:p>
          <w:p w14:paraId="5847A331" w14:textId="77777777" w:rsidR="00020F75" w:rsidRDefault="00230AFD">
            <w:pPr>
              <w:pStyle w:val="af1"/>
              <w:numPr>
                <w:ilvl w:val="1"/>
                <w:numId w:val="16"/>
              </w:numPr>
              <w:rPr>
                <w:b/>
                <w:bCs/>
                <w:strike/>
                <w:lang w:eastAsia="ko-KR"/>
              </w:rPr>
            </w:pPr>
            <w:r>
              <w:rPr>
                <w:b/>
                <w:bCs/>
                <w:lang w:eastAsia="ko-KR"/>
              </w:rPr>
              <w:t xml:space="preserve">40dBm </w:t>
            </w:r>
          </w:p>
          <w:p w14:paraId="4F4C7291" w14:textId="77777777" w:rsidR="00020F75" w:rsidRDefault="00230AFD">
            <w:pPr>
              <w:pStyle w:val="af1"/>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42D40C14" w14:textId="77777777" w:rsidR="00020F75" w:rsidRDefault="00020F75">
            <w:pPr>
              <w:ind w:left="1080"/>
              <w:rPr>
                <w:b/>
                <w:bCs/>
                <w:lang w:eastAsia="ko-KR"/>
              </w:rPr>
            </w:pPr>
          </w:p>
          <w:p w14:paraId="5BE02837" w14:textId="77777777" w:rsidR="00020F75" w:rsidRDefault="00230AFD">
            <w:pPr>
              <w:pStyle w:val="af1"/>
              <w:numPr>
                <w:ilvl w:val="0"/>
                <w:numId w:val="16"/>
              </w:numPr>
              <w:rPr>
                <w:b/>
                <w:bCs/>
                <w:lang w:eastAsia="ko-KR"/>
              </w:rPr>
            </w:pPr>
            <w:r>
              <w:rPr>
                <w:b/>
                <w:bCs/>
                <w:lang w:eastAsia="ko-KR"/>
              </w:rPr>
              <w:t xml:space="preserve">UE antenna configuration (Clarification of agreement in RAN 1 #110): </w:t>
            </w:r>
          </w:p>
          <w:p w14:paraId="4173B4BA" w14:textId="77777777" w:rsidR="00020F75" w:rsidRDefault="00230AFD">
            <w:pPr>
              <w:pStyle w:val="af1"/>
              <w:numPr>
                <w:ilvl w:val="1"/>
                <w:numId w:val="16"/>
              </w:numPr>
              <w:rPr>
                <w:b/>
                <w:bCs/>
                <w:lang w:eastAsia="ko-KR"/>
              </w:rPr>
            </w:pPr>
            <w:r>
              <w:rPr>
                <w:b/>
                <w:bCs/>
                <w:lang w:eastAsia="ko-KR"/>
              </w:rPr>
              <w:t xml:space="preserve">antenna setup and port layouts at UE: (1, 4, 2, 1, 2, 1, 1), 2 panels (left, right) </w:t>
            </w:r>
          </w:p>
          <w:p w14:paraId="0EE908E2"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D067A41" w14:textId="77777777" w:rsidR="00020F75" w:rsidRDefault="00020F75">
            <w:pPr>
              <w:rPr>
                <w:kern w:val="0"/>
                <w:lang w:eastAsia="ko-KR"/>
              </w:rPr>
            </w:pPr>
          </w:p>
        </w:tc>
      </w:tr>
      <w:tr w:rsidR="00020F75" w14:paraId="273C2D32" w14:textId="77777777">
        <w:trPr>
          <w:trHeight w:val="333"/>
        </w:trPr>
        <w:tc>
          <w:tcPr>
            <w:tcW w:w="743" w:type="pct"/>
          </w:tcPr>
          <w:p w14:paraId="6191FF17" w14:textId="77777777" w:rsidR="00020F75" w:rsidRDefault="00230AFD">
            <w:pPr>
              <w:rPr>
                <w:smallCaps/>
                <w:kern w:val="0"/>
                <w:lang w:eastAsia="ko-KR"/>
              </w:rPr>
            </w:pPr>
            <w:r>
              <w:rPr>
                <w:smallCaps/>
                <w:kern w:val="0"/>
                <w:lang w:eastAsia="ko-KR"/>
              </w:rPr>
              <w:t>FL1</w:t>
            </w:r>
          </w:p>
        </w:tc>
        <w:tc>
          <w:tcPr>
            <w:tcW w:w="4257" w:type="pct"/>
          </w:tcPr>
          <w:p w14:paraId="38F40D51" w14:textId="77777777" w:rsidR="00020F75" w:rsidRDefault="00230AFD">
            <w:pPr>
              <w:rPr>
                <w:b/>
                <w:bCs/>
                <w:highlight w:val="green"/>
                <w:lang w:eastAsia="ko-KR"/>
              </w:rPr>
            </w:pPr>
            <w:r>
              <w:rPr>
                <w:b/>
                <w:bCs/>
                <w:highlight w:val="green"/>
                <w:lang w:eastAsia="ko-KR"/>
              </w:rPr>
              <w:t>Agreement</w:t>
            </w:r>
          </w:p>
          <w:p w14:paraId="05AFAEDA" w14:textId="77777777" w:rsidR="00020F75" w:rsidRDefault="00230AFD">
            <w:pPr>
              <w:pStyle w:val="af1"/>
              <w:numPr>
                <w:ilvl w:val="0"/>
                <w:numId w:val="16"/>
              </w:numPr>
              <w:rPr>
                <w:b/>
                <w:bCs/>
                <w:lang w:eastAsia="ko-KR"/>
              </w:rPr>
            </w:pPr>
            <w:r>
              <w:rPr>
                <w:b/>
                <w:bCs/>
                <w:lang w:eastAsia="ko-KR"/>
              </w:rPr>
              <w:t xml:space="preserve">BS antenna configuration: </w:t>
            </w:r>
          </w:p>
          <w:p w14:paraId="3FD38D2E" w14:textId="77777777" w:rsidR="00020F75" w:rsidRDefault="00230AFD">
            <w:pPr>
              <w:pStyle w:val="af1"/>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31DBE917"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5C89E6DA" w14:textId="77777777" w:rsidR="00020F75" w:rsidRDefault="00230AFD">
            <w:pPr>
              <w:pStyle w:val="af1"/>
              <w:numPr>
                <w:ilvl w:val="0"/>
                <w:numId w:val="16"/>
              </w:numPr>
              <w:rPr>
                <w:b/>
                <w:bCs/>
                <w:lang w:eastAsia="ko-KR"/>
              </w:rPr>
            </w:pPr>
            <w:r>
              <w:rPr>
                <w:b/>
                <w:bCs/>
                <w:lang w:eastAsia="ko-KR"/>
              </w:rPr>
              <w:t xml:space="preserve">BS Tx power for evaluation: </w:t>
            </w:r>
          </w:p>
          <w:p w14:paraId="316A2EAF" w14:textId="77777777" w:rsidR="00020F75" w:rsidRDefault="00230AFD">
            <w:pPr>
              <w:pStyle w:val="af1"/>
              <w:numPr>
                <w:ilvl w:val="1"/>
                <w:numId w:val="16"/>
              </w:numPr>
              <w:rPr>
                <w:b/>
                <w:bCs/>
                <w:strike/>
                <w:lang w:eastAsia="ko-KR"/>
              </w:rPr>
            </w:pPr>
            <w:r>
              <w:rPr>
                <w:b/>
                <w:bCs/>
                <w:lang w:eastAsia="ko-KR"/>
              </w:rPr>
              <w:t>40dBm (baseline)</w:t>
            </w:r>
          </w:p>
          <w:p w14:paraId="518DC238" w14:textId="77777777" w:rsidR="00020F75" w:rsidRDefault="00230AFD">
            <w:pPr>
              <w:pStyle w:val="af1"/>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4660C598" w14:textId="77777777" w:rsidR="00020F75" w:rsidRDefault="00230AFD">
            <w:pPr>
              <w:pStyle w:val="af1"/>
              <w:numPr>
                <w:ilvl w:val="0"/>
                <w:numId w:val="16"/>
              </w:numPr>
              <w:rPr>
                <w:b/>
                <w:bCs/>
                <w:lang w:eastAsia="ko-KR"/>
              </w:rPr>
            </w:pPr>
            <w:r>
              <w:rPr>
                <w:b/>
                <w:bCs/>
                <w:lang w:eastAsia="ko-KR"/>
              </w:rPr>
              <w:t xml:space="preserve">UE antenna configuration (Clarification of agreement in RAN 1 #110): </w:t>
            </w:r>
          </w:p>
          <w:p w14:paraId="09893D9A" w14:textId="77777777" w:rsidR="00020F75" w:rsidRDefault="00230AFD">
            <w:pPr>
              <w:pStyle w:val="af1"/>
              <w:numPr>
                <w:ilvl w:val="1"/>
                <w:numId w:val="16"/>
              </w:numPr>
              <w:rPr>
                <w:b/>
                <w:bCs/>
                <w:lang w:eastAsia="ko-KR"/>
              </w:rPr>
            </w:pPr>
            <w:r>
              <w:rPr>
                <w:b/>
                <w:bCs/>
                <w:lang w:eastAsia="ko-KR"/>
              </w:rPr>
              <w:t xml:space="preserve">antenna setup and port layouts at UE: (1, 4, 2, 1, 2, 1, 1), 2 panels (left, right) </w:t>
            </w:r>
          </w:p>
          <w:p w14:paraId="710CE734"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70EA0D1" w14:textId="77777777" w:rsidR="00020F75" w:rsidRDefault="00020F75">
            <w:pPr>
              <w:rPr>
                <w:kern w:val="0"/>
                <w:lang w:eastAsia="ko-KR"/>
              </w:rPr>
            </w:pPr>
          </w:p>
        </w:tc>
      </w:tr>
    </w:tbl>
    <w:p w14:paraId="4A9EA4A4" w14:textId="77777777" w:rsidR="00020F75" w:rsidRDefault="00020F75">
      <w:pPr>
        <w:rPr>
          <w:b/>
          <w:bCs/>
          <w:sz w:val="18"/>
          <w:szCs w:val="18"/>
          <w:u w:val="single"/>
        </w:rPr>
      </w:pPr>
    </w:p>
    <w:p w14:paraId="431EFA60" w14:textId="77777777" w:rsidR="00020F75" w:rsidRDefault="00020F75">
      <w:pPr>
        <w:rPr>
          <w:b/>
          <w:bCs/>
          <w:sz w:val="18"/>
          <w:szCs w:val="18"/>
          <w:u w:val="single"/>
        </w:rPr>
      </w:pPr>
    </w:p>
    <w:p w14:paraId="167803B4" w14:textId="77777777" w:rsidR="00020F75" w:rsidRDefault="00230AFD">
      <w:pPr>
        <w:rPr>
          <w:b/>
          <w:bCs/>
          <w:sz w:val="18"/>
          <w:szCs w:val="18"/>
          <w:u w:val="single"/>
        </w:rPr>
      </w:pPr>
      <w:r>
        <w:rPr>
          <w:b/>
          <w:bCs/>
          <w:sz w:val="18"/>
          <w:szCs w:val="18"/>
          <w:u w:val="single"/>
        </w:rPr>
        <w:t xml:space="preserve">Traffic model </w:t>
      </w:r>
    </w:p>
    <w:p w14:paraId="1532C72B" w14:textId="77777777" w:rsidR="00020F75" w:rsidRDefault="00230AFD">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020F75" w14:paraId="4ED38FB9" w14:textId="77777777">
        <w:trPr>
          <w:trHeight w:val="20"/>
        </w:trPr>
        <w:tc>
          <w:tcPr>
            <w:tcW w:w="2515" w:type="dxa"/>
            <w:shd w:val="clear" w:color="auto" w:fill="FFFFFF"/>
            <w:tcMar>
              <w:top w:w="0" w:type="dxa"/>
              <w:left w:w="108" w:type="dxa"/>
              <w:bottom w:w="0" w:type="dxa"/>
              <w:right w:w="108" w:type="dxa"/>
            </w:tcMar>
          </w:tcPr>
          <w:p w14:paraId="580F67A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2076F5E" w14:textId="77777777" w:rsidR="00020F75" w:rsidRDefault="00230AFD">
            <w:pPr>
              <w:rPr>
                <w:rFonts w:ascii="Arial" w:eastAsia="Microsoft YaHei UI" w:hAnsi="Arial" w:cs="Arial"/>
                <w:sz w:val="16"/>
                <w:szCs w:val="16"/>
              </w:rPr>
            </w:pPr>
            <w:r>
              <w:rPr>
                <w:rFonts w:ascii="Arial" w:eastAsia="Microsoft YaHei UI" w:hAnsi="Arial" w:cs="Arial"/>
                <w:sz w:val="16"/>
                <w:szCs w:val="16"/>
                <w:highlight w:val="yellow"/>
              </w:rPr>
              <w:t>FFS:</w:t>
            </w:r>
          </w:p>
          <w:p w14:paraId="524847DB"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39F98D2D"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5A9D16A"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253D793C" w14:textId="77777777" w:rsidR="00020F75" w:rsidRDefault="00020F75">
      <w:pPr>
        <w:rPr>
          <w:b/>
          <w:bCs/>
          <w:sz w:val="18"/>
          <w:szCs w:val="18"/>
          <w:u w:val="single"/>
        </w:rPr>
      </w:pPr>
    </w:p>
    <w:p w14:paraId="4260C225" w14:textId="77777777" w:rsidR="00020F75" w:rsidRDefault="00230AFD">
      <w:pPr>
        <w:rPr>
          <w:sz w:val="18"/>
          <w:szCs w:val="18"/>
        </w:rPr>
      </w:pPr>
      <w:r>
        <w:t>Proposals in contributions</w:t>
      </w:r>
      <w:r>
        <w:rPr>
          <w:sz w:val="18"/>
          <w:szCs w:val="18"/>
        </w:rPr>
        <w:t>:</w:t>
      </w:r>
    </w:p>
    <w:p w14:paraId="1504ECFF" w14:textId="77777777" w:rsidR="00020F75" w:rsidRDefault="00230AFD">
      <w:pPr>
        <w:pStyle w:val="af1"/>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7904A729" w14:textId="77777777" w:rsidR="00020F75" w:rsidRDefault="00230AFD">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28DB666" w14:textId="77777777" w:rsidR="00020F75" w:rsidRDefault="00230AFD">
      <w:pPr>
        <w:pStyle w:val="af1"/>
        <w:numPr>
          <w:ilvl w:val="0"/>
          <w:numId w:val="16"/>
        </w:numPr>
        <w:rPr>
          <w:sz w:val="18"/>
          <w:szCs w:val="18"/>
        </w:rPr>
      </w:pPr>
      <w:r>
        <w:rPr>
          <w:sz w:val="18"/>
          <w:szCs w:val="18"/>
        </w:rPr>
        <w:t>Interdigital [6]</w:t>
      </w:r>
    </w:p>
    <w:p w14:paraId="519B2D1D" w14:textId="77777777" w:rsidR="00020F75" w:rsidRDefault="00230AFD">
      <w:pPr>
        <w:pStyle w:val="af1"/>
        <w:numPr>
          <w:ilvl w:val="1"/>
          <w:numId w:val="16"/>
        </w:numPr>
        <w:rPr>
          <w:sz w:val="18"/>
          <w:szCs w:val="18"/>
        </w:rPr>
      </w:pPr>
      <w:r>
        <w:rPr>
          <w:sz w:val="18"/>
          <w:szCs w:val="18"/>
        </w:rPr>
        <w:t>Proposal 12: For traffic model, support the following evaluation assumptions:</w:t>
      </w:r>
    </w:p>
    <w:p w14:paraId="491E8501" w14:textId="77777777" w:rsidR="00020F75" w:rsidRDefault="00230AFD">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2E15E8A" w14:textId="77777777" w:rsidR="00020F75" w:rsidRDefault="00230AFD">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0AF4B28C" w14:textId="77777777" w:rsidR="00020F75" w:rsidRDefault="00230AFD">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6872533D" w14:textId="77777777" w:rsidR="00020F75" w:rsidRDefault="00230AFD">
      <w:pPr>
        <w:pStyle w:val="af1"/>
        <w:numPr>
          <w:ilvl w:val="1"/>
          <w:numId w:val="16"/>
        </w:numPr>
        <w:rPr>
          <w:sz w:val="18"/>
          <w:szCs w:val="18"/>
        </w:rPr>
      </w:pPr>
      <w:r>
        <w:rPr>
          <w:sz w:val="18"/>
          <w:szCs w:val="18"/>
        </w:rPr>
        <w:t>Proposal 13: For UE distribution, support the following evaluation assumptions:</w:t>
      </w:r>
    </w:p>
    <w:p w14:paraId="04F035B6" w14:textId="77777777" w:rsidR="00020F75" w:rsidRDefault="00230AFD">
      <w:pPr>
        <w:pStyle w:val="af1"/>
        <w:numPr>
          <w:ilvl w:val="2"/>
          <w:numId w:val="16"/>
        </w:numPr>
        <w:rPr>
          <w:sz w:val="18"/>
          <w:szCs w:val="18"/>
        </w:rPr>
      </w:pPr>
      <w:r>
        <w:rPr>
          <w:sz w:val="18"/>
          <w:szCs w:val="18"/>
        </w:rPr>
        <w:t xml:space="preserve">For FTP traffic model, 10 UEs per cell/sector with 50% and 70% RUs is preferred. </w:t>
      </w:r>
    </w:p>
    <w:p w14:paraId="0E4945D6" w14:textId="77777777" w:rsidR="00020F75" w:rsidRDefault="00230AFD">
      <w:pPr>
        <w:pStyle w:val="af1"/>
        <w:numPr>
          <w:ilvl w:val="2"/>
          <w:numId w:val="16"/>
        </w:numPr>
        <w:rPr>
          <w:sz w:val="18"/>
          <w:szCs w:val="18"/>
        </w:rPr>
      </w:pPr>
      <w:r>
        <w:rPr>
          <w:sz w:val="18"/>
          <w:szCs w:val="18"/>
        </w:rPr>
        <w:t>80% outdoor UEs and 20% indoor UEs for spatial domain beam prediction as defined in TR 38.901 (Option 1).</w:t>
      </w:r>
    </w:p>
    <w:p w14:paraId="2C08D77E" w14:textId="77777777" w:rsidR="00020F75" w:rsidRDefault="00230AFD">
      <w:pPr>
        <w:pStyle w:val="af1"/>
        <w:numPr>
          <w:ilvl w:val="0"/>
          <w:numId w:val="16"/>
        </w:numPr>
        <w:rPr>
          <w:sz w:val="18"/>
          <w:szCs w:val="18"/>
        </w:rPr>
      </w:pPr>
      <w:r>
        <w:rPr>
          <w:sz w:val="18"/>
          <w:szCs w:val="18"/>
        </w:rPr>
        <w:t>LGE [10]</w:t>
      </w:r>
    </w:p>
    <w:p w14:paraId="6A3FD1D1" w14:textId="77777777" w:rsidR="00020F75" w:rsidRDefault="00230AFD">
      <w:pPr>
        <w:pStyle w:val="af1"/>
        <w:numPr>
          <w:ilvl w:val="1"/>
          <w:numId w:val="16"/>
        </w:numPr>
        <w:rPr>
          <w:sz w:val="18"/>
          <w:szCs w:val="18"/>
        </w:rPr>
      </w:pPr>
      <w:r>
        <w:rPr>
          <w:sz w:val="18"/>
          <w:szCs w:val="18"/>
        </w:rPr>
        <w:t>Proposal 1. FTP model 1 with packet size of 0.5 Mbytes can be considered as a baseline traffic model.</w:t>
      </w:r>
    </w:p>
    <w:p w14:paraId="2D611EFC" w14:textId="77777777" w:rsidR="00020F75" w:rsidRDefault="00230AFD">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01EE7E25" w14:textId="77777777" w:rsidR="00020F75" w:rsidRDefault="00230AFD">
      <w:pPr>
        <w:pStyle w:val="af1"/>
        <w:numPr>
          <w:ilvl w:val="0"/>
          <w:numId w:val="16"/>
        </w:numPr>
        <w:rPr>
          <w:sz w:val="18"/>
          <w:szCs w:val="18"/>
        </w:rPr>
      </w:pPr>
      <w:r>
        <w:rPr>
          <w:sz w:val="18"/>
          <w:szCs w:val="18"/>
        </w:rPr>
        <w:t>Intel [14]</w:t>
      </w:r>
    </w:p>
    <w:p w14:paraId="356A07B1" w14:textId="77777777" w:rsidR="00020F75" w:rsidRDefault="00230AFD">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3FB5D843" w14:textId="77777777" w:rsidR="00020F75" w:rsidRDefault="00230AFD">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3E364D58" w14:textId="77777777" w:rsidR="00020F75" w:rsidRDefault="00230AFD">
      <w:pPr>
        <w:pStyle w:val="af1"/>
        <w:numPr>
          <w:ilvl w:val="0"/>
          <w:numId w:val="16"/>
        </w:numPr>
        <w:rPr>
          <w:sz w:val="18"/>
          <w:szCs w:val="18"/>
        </w:rPr>
      </w:pPr>
      <w:r>
        <w:rPr>
          <w:sz w:val="18"/>
          <w:szCs w:val="18"/>
        </w:rPr>
        <w:t>Samsung [24]</w:t>
      </w:r>
    </w:p>
    <w:p w14:paraId="4441FBFD" w14:textId="77777777" w:rsidR="00020F75" w:rsidRDefault="00230AFD">
      <w:pPr>
        <w:pStyle w:val="af1"/>
        <w:numPr>
          <w:ilvl w:val="1"/>
          <w:numId w:val="16"/>
        </w:numPr>
        <w:rPr>
          <w:sz w:val="18"/>
          <w:szCs w:val="18"/>
        </w:rPr>
      </w:pPr>
      <w:r>
        <w:rPr>
          <w:sz w:val="18"/>
          <w:szCs w:val="18"/>
        </w:rPr>
        <w:t xml:space="preserve">Proposal # 1: Adopt the following parameter for BM SLS evaluation: </w:t>
      </w:r>
    </w:p>
    <w:p w14:paraId="326CFCA4" w14:textId="77777777" w:rsidR="00020F75" w:rsidRDefault="00230AFD">
      <w:pPr>
        <w:pStyle w:val="af1"/>
        <w:numPr>
          <w:ilvl w:val="2"/>
          <w:numId w:val="16"/>
        </w:numPr>
        <w:rPr>
          <w:sz w:val="18"/>
          <w:szCs w:val="18"/>
        </w:rPr>
      </w:pPr>
      <w:r>
        <w:rPr>
          <w:sz w:val="18"/>
          <w:szCs w:val="18"/>
        </w:rPr>
        <w:t>Traffic Model</w:t>
      </w:r>
    </w:p>
    <w:p w14:paraId="1A24F05A" w14:textId="77777777" w:rsidR="00020F75" w:rsidRDefault="00230AFD">
      <w:pPr>
        <w:pStyle w:val="af1"/>
        <w:numPr>
          <w:ilvl w:val="3"/>
          <w:numId w:val="16"/>
        </w:numPr>
        <w:rPr>
          <w:sz w:val="18"/>
          <w:szCs w:val="18"/>
        </w:rPr>
      </w:pPr>
      <w:r>
        <w:rPr>
          <w:sz w:val="18"/>
          <w:szCs w:val="18"/>
        </w:rPr>
        <w:t>Option 1: Full buffer</w:t>
      </w:r>
    </w:p>
    <w:p w14:paraId="16257F32" w14:textId="77777777" w:rsidR="00020F75" w:rsidRDefault="00230AFD">
      <w:pPr>
        <w:pStyle w:val="af1"/>
        <w:numPr>
          <w:ilvl w:val="3"/>
          <w:numId w:val="16"/>
        </w:numPr>
        <w:rPr>
          <w:sz w:val="18"/>
          <w:szCs w:val="18"/>
        </w:rPr>
      </w:pPr>
      <w:r>
        <w:rPr>
          <w:sz w:val="18"/>
          <w:szCs w:val="18"/>
        </w:rPr>
        <w:t>Other options are not precluded</w:t>
      </w:r>
    </w:p>
    <w:p w14:paraId="378D541E" w14:textId="77777777" w:rsidR="00020F75" w:rsidRDefault="00020F75">
      <w:pPr>
        <w:rPr>
          <w:rStyle w:val="normaltextrun"/>
          <w:color w:val="A6A6A6" w:themeColor="background1" w:themeShade="A6"/>
        </w:rPr>
      </w:pPr>
    </w:p>
    <w:p w14:paraId="43E0CA28" w14:textId="77777777" w:rsidR="00020F75" w:rsidRDefault="00230AFD">
      <w:pPr>
        <w:rPr>
          <w:highlight w:val="yellow"/>
        </w:rPr>
      </w:pPr>
      <w:r>
        <w:rPr>
          <w:highlight w:val="yellow"/>
        </w:rPr>
        <w:t>FL1: (closed)Traffic model</w:t>
      </w:r>
    </w:p>
    <w:p w14:paraId="21B83068" w14:textId="77777777" w:rsidR="00020F75" w:rsidRDefault="00020F75">
      <w:pPr>
        <w:rPr>
          <w:rFonts w:eastAsia="바탕"/>
          <w:kern w:val="0"/>
          <w:sz w:val="24"/>
          <w:szCs w:val="18"/>
          <w:highlight w:val="yellow"/>
          <w:lang w:eastAsia="en-US"/>
        </w:rPr>
      </w:pPr>
    </w:p>
    <w:p w14:paraId="3225D163" w14:textId="77777777" w:rsidR="00020F75" w:rsidRDefault="00230AFD">
      <w:pPr>
        <w:rPr>
          <w:b/>
          <w:bCs/>
        </w:rPr>
      </w:pPr>
      <w:r>
        <w:rPr>
          <w:rFonts w:eastAsia="바탕"/>
          <w:b/>
          <w:bCs/>
          <w:kern w:val="0"/>
          <w:highlight w:val="yellow"/>
          <w:lang w:eastAsia="en-US"/>
        </w:rPr>
        <w:t>Proposal 1-1-2a</w:t>
      </w:r>
      <w:r>
        <w:rPr>
          <w:b/>
          <w:bCs/>
        </w:rPr>
        <w:t>:</w:t>
      </w:r>
    </w:p>
    <w:p w14:paraId="6FDE8101" w14:textId="77777777" w:rsidR="00020F75" w:rsidRDefault="00230AFD">
      <w:pPr>
        <w:pStyle w:val="af1"/>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4607EC7D" w14:textId="77777777" w:rsidR="00020F75" w:rsidRDefault="00230AFD">
      <w:pPr>
        <w:pStyle w:val="af1"/>
        <w:numPr>
          <w:ilvl w:val="1"/>
          <w:numId w:val="18"/>
        </w:numPr>
        <w:rPr>
          <w:b/>
          <w:bCs/>
        </w:rPr>
      </w:pPr>
      <w:r>
        <w:rPr>
          <w:b/>
          <w:bCs/>
        </w:rPr>
        <w:lastRenderedPageBreak/>
        <w:t>Option 1: Full buffer</w:t>
      </w:r>
    </w:p>
    <w:p w14:paraId="39084B41" w14:textId="77777777" w:rsidR="00020F75" w:rsidRDefault="00230AFD">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020F75" w14:paraId="62B7C1A1" w14:textId="77777777">
        <w:tc>
          <w:tcPr>
            <w:tcW w:w="2875" w:type="dxa"/>
          </w:tcPr>
          <w:p w14:paraId="0E3BE045"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A1780DF" w14:textId="77777777" w:rsidR="00020F75" w:rsidRDefault="00230AFD">
            <w:pPr>
              <w:rPr>
                <w:rFonts w:eastAsia="SimSun"/>
                <w:smallCaps/>
                <w:color w:val="A6A6A6" w:themeColor="background1" w:themeShade="A6"/>
                <w:lang w:eastAsia="ko-KR"/>
              </w:rPr>
            </w:pPr>
            <w:proofErr w:type="spellStart"/>
            <w:r>
              <w:rPr>
                <w:smallCaps/>
                <w:lang w:eastAsia="ko-KR"/>
              </w:rPr>
              <w:t>Futurewei</w:t>
            </w:r>
            <w:proofErr w:type="spellEnd"/>
            <w:r>
              <w:rPr>
                <w:smallCaps/>
                <w:lang w:eastAsia="ko-KR"/>
              </w:rPr>
              <w:t>, Google, MediaTek, OPPO, NTT DOCOMO, Lenovo, Ericsson, vivo, NVIDIA</w:t>
            </w:r>
          </w:p>
        </w:tc>
      </w:tr>
      <w:tr w:rsidR="00020F75" w14:paraId="3F6AEB24" w14:textId="77777777">
        <w:tc>
          <w:tcPr>
            <w:tcW w:w="2875" w:type="dxa"/>
          </w:tcPr>
          <w:p w14:paraId="3E8C166E"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F4544BE" w14:textId="77777777" w:rsidR="00020F75" w:rsidRDefault="00020F75">
            <w:pPr>
              <w:rPr>
                <w:color w:val="A6A6A6" w:themeColor="background1" w:themeShade="A6"/>
                <w:lang w:eastAsia="ko-KR"/>
              </w:rPr>
            </w:pPr>
          </w:p>
        </w:tc>
      </w:tr>
    </w:tbl>
    <w:p w14:paraId="03CB8DD0" w14:textId="77777777" w:rsidR="00020F75" w:rsidRDefault="00020F75">
      <w:pPr>
        <w:rPr>
          <w:b/>
          <w:bCs/>
        </w:rPr>
      </w:pPr>
    </w:p>
    <w:p w14:paraId="330C0DD9" w14:textId="77777777" w:rsidR="00020F75" w:rsidRDefault="00230AFD">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020F75" w14:paraId="4FE4E84B" w14:textId="77777777">
        <w:trPr>
          <w:trHeight w:val="333"/>
        </w:trPr>
        <w:tc>
          <w:tcPr>
            <w:tcW w:w="743" w:type="pct"/>
            <w:shd w:val="clear" w:color="auto" w:fill="BFBFBF" w:themeFill="background1" w:themeFillShade="BF"/>
          </w:tcPr>
          <w:p w14:paraId="707C1AE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4208D98" w14:textId="77777777" w:rsidR="00020F75" w:rsidRDefault="00230AFD">
            <w:pPr>
              <w:rPr>
                <w:kern w:val="0"/>
                <w:lang w:eastAsia="ko-KR"/>
              </w:rPr>
            </w:pPr>
            <w:r>
              <w:rPr>
                <w:kern w:val="0"/>
                <w:lang w:eastAsia="ko-KR"/>
              </w:rPr>
              <w:t>Comments</w:t>
            </w:r>
          </w:p>
        </w:tc>
      </w:tr>
      <w:tr w:rsidR="00020F75" w14:paraId="1101BC6C" w14:textId="77777777">
        <w:trPr>
          <w:trHeight w:val="333"/>
        </w:trPr>
        <w:tc>
          <w:tcPr>
            <w:tcW w:w="743" w:type="pct"/>
          </w:tcPr>
          <w:p w14:paraId="1BB06A8D" w14:textId="77777777" w:rsidR="00020F75" w:rsidRDefault="00230AFD">
            <w:pPr>
              <w:rPr>
                <w:kern w:val="0"/>
                <w:lang w:eastAsia="ko-KR"/>
              </w:rPr>
            </w:pPr>
            <w:r>
              <w:rPr>
                <w:rFonts w:hint="eastAsia"/>
                <w:kern w:val="0"/>
                <w:lang w:eastAsia="ko-KR"/>
              </w:rPr>
              <w:t>LG</w:t>
            </w:r>
          </w:p>
        </w:tc>
        <w:tc>
          <w:tcPr>
            <w:tcW w:w="4257" w:type="pct"/>
          </w:tcPr>
          <w:p w14:paraId="59F46CE0" w14:textId="77777777" w:rsidR="00020F75" w:rsidRDefault="00230AFD">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020F75" w14:paraId="5E364D06" w14:textId="77777777">
        <w:trPr>
          <w:trHeight w:val="333"/>
        </w:trPr>
        <w:tc>
          <w:tcPr>
            <w:tcW w:w="743" w:type="pct"/>
          </w:tcPr>
          <w:p w14:paraId="0AA6360F" w14:textId="77777777" w:rsidR="00020F75" w:rsidRDefault="00230AFD">
            <w:pPr>
              <w:rPr>
                <w:smallCaps/>
                <w:kern w:val="0"/>
                <w:lang w:eastAsia="ko-KR"/>
              </w:rPr>
            </w:pPr>
            <w:r>
              <w:rPr>
                <w:rFonts w:hint="eastAsia"/>
                <w:smallCaps/>
                <w:kern w:val="0"/>
                <w:lang w:eastAsia="ko-KR"/>
              </w:rPr>
              <w:t>Xiaomi</w:t>
            </w:r>
          </w:p>
        </w:tc>
        <w:tc>
          <w:tcPr>
            <w:tcW w:w="4257" w:type="pct"/>
          </w:tcPr>
          <w:p w14:paraId="2574811E" w14:textId="77777777" w:rsidR="00020F75" w:rsidRDefault="00230AFD">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018A2110" w14:textId="77777777" w:rsidR="00020F75" w:rsidRDefault="00230AFD">
            <w:pPr>
              <w:rPr>
                <w:b/>
                <w:bCs/>
                <w:lang w:eastAsia="ko-KR"/>
              </w:rPr>
            </w:pPr>
            <w:r>
              <w:rPr>
                <w:b/>
                <w:bCs/>
                <w:kern w:val="0"/>
                <w:highlight w:val="yellow"/>
                <w:lang w:eastAsia="en-US"/>
              </w:rPr>
              <w:t>Proposal 1-1-2a</w:t>
            </w:r>
            <w:r>
              <w:rPr>
                <w:b/>
                <w:bCs/>
                <w:lang w:eastAsia="ko-KR"/>
              </w:rPr>
              <w:t>:</w:t>
            </w:r>
          </w:p>
          <w:p w14:paraId="2B230907" w14:textId="77777777" w:rsidR="00020F75" w:rsidRDefault="00230AFD">
            <w:pPr>
              <w:pStyle w:val="af1"/>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w:t>
            </w:r>
            <w:proofErr w:type="gramStart"/>
            <w:r>
              <w:rPr>
                <w:b/>
                <w:bCs/>
                <w:lang w:eastAsia="ko-KR"/>
              </w:rPr>
              <w:t>model</w:t>
            </w:r>
            <w:proofErr w:type="gramEnd"/>
            <w:r>
              <w:rPr>
                <w:b/>
                <w:bCs/>
                <w:lang w:eastAsia="ko-KR"/>
              </w:rPr>
              <w:t>:</w:t>
            </w:r>
          </w:p>
          <w:p w14:paraId="7A1E1D71" w14:textId="77777777" w:rsidR="00020F75" w:rsidRDefault="00230AFD">
            <w:pPr>
              <w:pStyle w:val="af1"/>
              <w:numPr>
                <w:ilvl w:val="1"/>
                <w:numId w:val="18"/>
              </w:numPr>
              <w:rPr>
                <w:b/>
                <w:bCs/>
                <w:lang w:eastAsia="ko-KR"/>
              </w:rPr>
            </w:pPr>
            <w:r>
              <w:rPr>
                <w:b/>
                <w:bCs/>
                <w:lang w:eastAsia="ko-KR"/>
              </w:rPr>
              <w:t>Option 1: Full buffer</w:t>
            </w:r>
          </w:p>
          <w:p w14:paraId="705C83D4" w14:textId="77777777" w:rsidR="00020F75" w:rsidRDefault="00230AFD">
            <w:pPr>
              <w:pStyle w:val="af1"/>
              <w:numPr>
                <w:ilvl w:val="1"/>
                <w:numId w:val="18"/>
              </w:numPr>
              <w:rPr>
                <w:b/>
                <w:bCs/>
                <w:lang w:eastAsia="ko-KR"/>
              </w:rPr>
            </w:pPr>
            <w:r>
              <w:rPr>
                <w:b/>
                <w:bCs/>
                <w:lang w:eastAsia="ko-KR"/>
              </w:rPr>
              <w:t>Option 2: FTP model with detail assumptions (e.g., FTP model 1, FTP model 3)</w:t>
            </w:r>
          </w:p>
          <w:p w14:paraId="283A4358" w14:textId="77777777" w:rsidR="00020F75" w:rsidRDefault="00020F75">
            <w:pPr>
              <w:rPr>
                <w:kern w:val="0"/>
                <w:lang w:eastAsia="ko-KR"/>
              </w:rPr>
            </w:pPr>
          </w:p>
        </w:tc>
      </w:tr>
      <w:tr w:rsidR="00020F75" w14:paraId="40C9221D" w14:textId="77777777">
        <w:trPr>
          <w:trHeight w:val="333"/>
        </w:trPr>
        <w:tc>
          <w:tcPr>
            <w:tcW w:w="743" w:type="pct"/>
          </w:tcPr>
          <w:p w14:paraId="6435D903"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00D32F45" w14:textId="77777777" w:rsidR="00020F75" w:rsidRDefault="00230AFD">
            <w:pPr>
              <w:rPr>
                <w:rFonts w:eastAsia="MS Mincho"/>
                <w:kern w:val="0"/>
                <w:lang w:eastAsia="ja-JP"/>
              </w:rPr>
            </w:pPr>
            <w:r>
              <w:rPr>
                <w:rFonts w:eastAsia="MS Mincho"/>
                <w:kern w:val="0"/>
                <w:lang w:eastAsia="ja-JP"/>
              </w:rPr>
              <w:t>Support</w:t>
            </w:r>
          </w:p>
        </w:tc>
      </w:tr>
      <w:tr w:rsidR="00020F75" w14:paraId="61A74FF8" w14:textId="77777777">
        <w:trPr>
          <w:trHeight w:val="333"/>
        </w:trPr>
        <w:tc>
          <w:tcPr>
            <w:tcW w:w="743" w:type="pct"/>
          </w:tcPr>
          <w:p w14:paraId="7F2E8747" w14:textId="77777777" w:rsidR="00020F75" w:rsidRDefault="00230AFD">
            <w:pPr>
              <w:rPr>
                <w:smallCaps/>
                <w:kern w:val="0"/>
                <w:lang w:eastAsia="ko-KR"/>
              </w:rPr>
            </w:pPr>
            <w:r>
              <w:rPr>
                <w:rFonts w:hint="eastAsia"/>
                <w:smallCaps/>
                <w:kern w:val="0"/>
                <w:lang w:eastAsia="ko-KR"/>
              </w:rPr>
              <w:t>CATT</w:t>
            </w:r>
          </w:p>
        </w:tc>
        <w:tc>
          <w:tcPr>
            <w:tcW w:w="4257" w:type="pct"/>
          </w:tcPr>
          <w:p w14:paraId="3708A4CE" w14:textId="77777777" w:rsidR="00020F75" w:rsidRDefault="00230AFD">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020F75" w14:paraId="6F8A52F4" w14:textId="77777777">
        <w:trPr>
          <w:trHeight w:val="333"/>
        </w:trPr>
        <w:tc>
          <w:tcPr>
            <w:tcW w:w="743" w:type="pct"/>
          </w:tcPr>
          <w:p w14:paraId="6AB3D4D4" w14:textId="77777777" w:rsidR="00020F75" w:rsidRDefault="00230AFD">
            <w:pPr>
              <w:rPr>
                <w:smallCaps/>
                <w:kern w:val="0"/>
                <w:lang w:eastAsia="ko-KR"/>
              </w:rPr>
            </w:pPr>
            <w:r>
              <w:rPr>
                <w:smallCaps/>
                <w:kern w:val="0"/>
                <w:lang w:eastAsia="ko-KR"/>
              </w:rPr>
              <w:t>FL1</w:t>
            </w:r>
          </w:p>
        </w:tc>
        <w:tc>
          <w:tcPr>
            <w:tcW w:w="4257" w:type="pct"/>
          </w:tcPr>
          <w:p w14:paraId="0FF8ACE6" w14:textId="77777777" w:rsidR="00020F75" w:rsidRDefault="00230AFD">
            <w:pPr>
              <w:rPr>
                <w:b/>
                <w:bCs/>
                <w:lang w:eastAsia="ko-KR"/>
              </w:rPr>
            </w:pPr>
            <w:r>
              <w:rPr>
                <w:b/>
                <w:bCs/>
                <w:lang w:eastAsia="ko-KR"/>
              </w:rPr>
              <w:t>Conclusion</w:t>
            </w:r>
          </w:p>
          <w:p w14:paraId="520DABE6" w14:textId="77777777" w:rsidR="00020F75" w:rsidRDefault="00230AFD">
            <w:pPr>
              <w:pStyle w:val="af1"/>
              <w:numPr>
                <w:ilvl w:val="0"/>
                <w:numId w:val="18"/>
              </w:numPr>
              <w:rPr>
                <w:b/>
                <w:bCs/>
                <w:lang w:eastAsia="ko-KR"/>
              </w:rPr>
            </w:pPr>
            <w:r>
              <w:rPr>
                <w:b/>
                <w:bCs/>
                <w:lang w:eastAsia="ko-KR"/>
              </w:rPr>
              <w:t>For system performance related KPI (if supported) evaluation (model inference), companies report either of the following traffic model:</w:t>
            </w:r>
          </w:p>
          <w:p w14:paraId="7188872B" w14:textId="77777777" w:rsidR="00020F75" w:rsidRDefault="00230AFD">
            <w:pPr>
              <w:pStyle w:val="af1"/>
              <w:numPr>
                <w:ilvl w:val="1"/>
                <w:numId w:val="18"/>
              </w:numPr>
              <w:rPr>
                <w:b/>
                <w:bCs/>
                <w:lang w:eastAsia="ko-KR"/>
              </w:rPr>
            </w:pPr>
            <w:r>
              <w:rPr>
                <w:b/>
                <w:bCs/>
                <w:lang w:eastAsia="ko-KR"/>
              </w:rPr>
              <w:t>Option 1: Full buffer</w:t>
            </w:r>
          </w:p>
          <w:p w14:paraId="1DB67D0D" w14:textId="77777777" w:rsidR="00020F75" w:rsidRDefault="00230AFD">
            <w:pPr>
              <w:pStyle w:val="af1"/>
              <w:numPr>
                <w:ilvl w:val="1"/>
                <w:numId w:val="18"/>
              </w:numPr>
              <w:rPr>
                <w:b/>
                <w:bCs/>
                <w:lang w:eastAsia="ko-KR"/>
              </w:rPr>
            </w:pPr>
            <w:r>
              <w:rPr>
                <w:b/>
                <w:bCs/>
                <w:lang w:eastAsia="ko-KR"/>
              </w:rPr>
              <w:t>Option 2: FTP model with detail assumptions (e.g., FTP model 1, FTP model 3)</w:t>
            </w:r>
          </w:p>
          <w:p w14:paraId="7CE81C15" w14:textId="77777777" w:rsidR="00020F75" w:rsidRDefault="00020F75">
            <w:pPr>
              <w:rPr>
                <w:kern w:val="0"/>
                <w:lang w:eastAsia="ko-KR"/>
              </w:rPr>
            </w:pPr>
          </w:p>
        </w:tc>
      </w:tr>
    </w:tbl>
    <w:p w14:paraId="289D4843" w14:textId="77777777" w:rsidR="00020F75" w:rsidRDefault="00020F75">
      <w:pPr>
        <w:rPr>
          <w:rStyle w:val="normaltextrun"/>
          <w:color w:val="A6A6A6" w:themeColor="background1" w:themeShade="A6"/>
        </w:rPr>
      </w:pPr>
    </w:p>
    <w:p w14:paraId="34EA024A" w14:textId="77777777" w:rsidR="00020F75" w:rsidRDefault="00020F75">
      <w:pPr>
        <w:rPr>
          <w:rStyle w:val="normaltextrun"/>
          <w:color w:val="A6A6A6" w:themeColor="background1" w:themeShade="A6"/>
        </w:rPr>
      </w:pPr>
    </w:p>
    <w:p w14:paraId="1066A375" w14:textId="77777777" w:rsidR="00020F75" w:rsidRDefault="00230AFD">
      <w:pPr>
        <w:pStyle w:val="2"/>
      </w:pPr>
      <w:r>
        <w:t>1.2 (Closed) Trajectory model for UE mobility</w:t>
      </w:r>
    </w:p>
    <w:p w14:paraId="4C99796C" w14:textId="77777777" w:rsidR="00020F75" w:rsidRDefault="00230AFD">
      <w:r>
        <w:t xml:space="preserve">Companies provide views on the three options for UE trajectories: </w:t>
      </w:r>
    </w:p>
    <w:p w14:paraId="36D40DBC"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01FB58D"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5B8483F0"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ZTE [3]:</w:t>
      </w:r>
    </w:p>
    <w:p w14:paraId="05C6845B"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2BD043B8"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 xml:space="preserve">Intel [14]: </w:t>
      </w:r>
    </w:p>
    <w:p w14:paraId="6FC2A735"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9959364" w14:textId="77777777" w:rsidR="00020F75" w:rsidRDefault="00230AFD">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A4435FA"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Nokia [19]:</w:t>
      </w:r>
    </w:p>
    <w:p w14:paraId="45D778B5"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763E9D21" w14:textId="77777777" w:rsidR="00020F75" w:rsidRDefault="00230AFD">
      <w:pPr>
        <w:rPr>
          <w:color w:val="4472C4" w:themeColor="accent5"/>
        </w:rPr>
      </w:pPr>
      <w:r>
        <w:rPr>
          <w:color w:val="4472C4" w:themeColor="accent5"/>
        </w:rPr>
        <w:lastRenderedPageBreak/>
        <w:t>FL0: There is no strong need to down select the baseline performance in this meeting other than current agreements.</w:t>
      </w:r>
    </w:p>
    <w:p w14:paraId="5B1EF1F9" w14:textId="77777777" w:rsidR="00020F75" w:rsidRDefault="00020F75">
      <w:pPr>
        <w:rPr>
          <w:color w:val="A6A6A6" w:themeColor="background1" w:themeShade="A6"/>
          <w:lang w:val="en-GB"/>
        </w:rPr>
      </w:pPr>
    </w:p>
    <w:p w14:paraId="4D35C861" w14:textId="77777777" w:rsidR="00020F75" w:rsidRDefault="00230AFD">
      <w:pPr>
        <w:pStyle w:val="2"/>
      </w:pPr>
      <w:r>
        <w:t>1.3 Others</w:t>
      </w:r>
    </w:p>
    <w:p w14:paraId="235512CC" w14:textId="77777777" w:rsidR="00020F75" w:rsidRDefault="00230AFD">
      <w:pPr>
        <w:rPr>
          <w:color w:val="A6A6A6" w:themeColor="background1" w:themeShade="A6"/>
        </w:rPr>
      </w:pPr>
      <w:r>
        <w:t>Other than the open issues for SLS, the following proposals were proposed by companies:</w:t>
      </w:r>
    </w:p>
    <w:p w14:paraId="11BEE29F" w14:textId="77777777" w:rsidR="00020F75" w:rsidRDefault="00230AFD">
      <w:pPr>
        <w:pStyle w:val="af1"/>
        <w:numPr>
          <w:ilvl w:val="0"/>
          <w:numId w:val="19"/>
        </w:numPr>
        <w:rPr>
          <w:sz w:val="18"/>
          <w:szCs w:val="18"/>
          <w:u w:val="single"/>
        </w:rPr>
      </w:pPr>
      <w:r>
        <w:rPr>
          <w:sz w:val="18"/>
          <w:szCs w:val="18"/>
        </w:rPr>
        <w:t xml:space="preserve">Vivo [5]: </w:t>
      </w:r>
    </w:p>
    <w:p w14:paraId="63089E50" w14:textId="77777777" w:rsidR="00020F75" w:rsidRDefault="00230AFD">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5CAE57E0" w14:textId="77777777" w:rsidR="00020F75" w:rsidRDefault="00230AFD">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276E0D09" w14:textId="77777777" w:rsidR="00020F75" w:rsidRDefault="00230AFD">
      <w:pPr>
        <w:pStyle w:val="af1"/>
        <w:numPr>
          <w:ilvl w:val="0"/>
          <w:numId w:val="20"/>
        </w:numPr>
        <w:rPr>
          <w:sz w:val="18"/>
          <w:szCs w:val="18"/>
        </w:rPr>
      </w:pPr>
      <w:r>
        <w:rPr>
          <w:sz w:val="18"/>
          <w:szCs w:val="18"/>
        </w:rPr>
        <w:t xml:space="preserve">Ericsson [11]: </w:t>
      </w:r>
    </w:p>
    <w:p w14:paraId="43F6D1E2" w14:textId="77777777" w:rsidR="00020F75" w:rsidRDefault="00230AFD">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6EDEAD1B" w14:textId="77777777" w:rsidR="00020F75" w:rsidRDefault="00230AFD">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6FA3D520" w14:textId="77777777" w:rsidR="00020F75" w:rsidRDefault="00230AFD">
      <w:pPr>
        <w:pStyle w:val="af1"/>
        <w:numPr>
          <w:ilvl w:val="1"/>
          <w:numId w:val="20"/>
        </w:numPr>
        <w:rPr>
          <w:sz w:val="18"/>
          <w:szCs w:val="18"/>
        </w:rPr>
      </w:pPr>
      <w:r>
        <w:rPr>
          <w:sz w:val="18"/>
          <w:szCs w:val="18"/>
        </w:rPr>
        <w:t>Proposal 8 Consider the following to mitigate the L1-RSRP measurement inaccuracy impact in ML based beam prediction</w:t>
      </w:r>
    </w:p>
    <w:p w14:paraId="7B341140" w14:textId="77777777" w:rsidR="00020F75" w:rsidRDefault="00230AFD">
      <w:pPr>
        <w:pStyle w:val="af1"/>
        <w:numPr>
          <w:ilvl w:val="2"/>
          <w:numId w:val="20"/>
        </w:numPr>
        <w:rPr>
          <w:sz w:val="18"/>
          <w:szCs w:val="18"/>
        </w:rPr>
      </w:pPr>
      <w:r>
        <w:rPr>
          <w:sz w:val="18"/>
          <w:szCs w:val="18"/>
        </w:rPr>
        <w:t>Possibility to tighten requirements on L1-RSRP measurement accuracy</w:t>
      </w:r>
    </w:p>
    <w:p w14:paraId="1786C25B" w14:textId="77777777" w:rsidR="00020F75" w:rsidRDefault="00230AFD">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27DAEB83" w14:textId="77777777" w:rsidR="00020F75" w:rsidRDefault="00230AFD">
      <w:pPr>
        <w:pStyle w:val="af1"/>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489BAE3" w14:textId="77777777" w:rsidR="00020F75" w:rsidRDefault="00230AFD">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02D35615" w14:textId="77777777" w:rsidR="00020F75" w:rsidRDefault="00230AFD">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009A1F47" w14:textId="77777777" w:rsidR="00020F75" w:rsidRDefault="00230AFD">
      <w:pPr>
        <w:pStyle w:val="af1"/>
        <w:numPr>
          <w:ilvl w:val="0"/>
          <w:numId w:val="20"/>
        </w:numPr>
        <w:rPr>
          <w:b/>
          <w:bCs/>
          <w:sz w:val="18"/>
          <w:szCs w:val="18"/>
        </w:rPr>
      </w:pPr>
      <w:r>
        <w:rPr>
          <w:sz w:val="18"/>
          <w:szCs w:val="18"/>
          <w:lang w:eastAsia="en-US"/>
        </w:rPr>
        <w:t>NVIDIA [23]</w:t>
      </w:r>
    </w:p>
    <w:p w14:paraId="33AE8A63" w14:textId="77777777" w:rsidR="00020F75" w:rsidRDefault="00230AFD">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49FFCD27" w14:textId="77777777" w:rsidR="00020F75" w:rsidRDefault="00230AFD">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56E2C04" w14:textId="77777777" w:rsidR="00020F75" w:rsidRDefault="00230AFD">
      <w:pPr>
        <w:pStyle w:val="af1"/>
        <w:widowControl/>
        <w:numPr>
          <w:ilvl w:val="0"/>
          <w:numId w:val="20"/>
        </w:numPr>
        <w:spacing w:after="180"/>
        <w:contextualSpacing w:val="0"/>
        <w:jc w:val="left"/>
        <w:rPr>
          <w:b/>
          <w:bCs/>
          <w:sz w:val="18"/>
          <w:szCs w:val="18"/>
        </w:rPr>
      </w:pPr>
      <w:r>
        <w:rPr>
          <w:sz w:val="18"/>
          <w:szCs w:val="18"/>
        </w:rPr>
        <w:t xml:space="preserve">Samsung [24]: </w:t>
      </w:r>
    </w:p>
    <w:p w14:paraId="1E9B8BB1" w14:textId="77777777" w:rsidR="00020F75" w:rsidRDefault="00230AFD">
      <w:pPr>
        <w:pStyle w:val="af1"/>
        <w:widowControl/>
        <w:numPr>
          <w:ilvl w:val="1"/>
          <w:numId w:val="20"/>
        </w:numPr>
        <w:spacing w:after="180"/>
        <w:contextualSpacing w:val="0"/>
        <w:jc w:val="left"/>
        <w:rPr>
          <w:b/>
          <w:bCs/>
          <w:sz w:val="18"/>
          <w:szCs w:val="18"/>
        </w:rPr>
      </w:pPr>
      <w:r>
        <w:rPr>
          <w:b/>
          <w:bCs/>
          <w:sz w:val="18"/>
          <w:szCs w:val="18"/>
        </w:rPr>
        <w:t>Data collection:</w:t>
      </w:r>
    </w:p>
    <w:p w14:paraId="504AD10D"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142D210" w14:textId="77777777" w:rsidR="00020F75" w:rsidRDefault="00230AFD">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B8190B2" w14:textId="77777777" w:rsidR="00020F75" w:rsidRDefault="00230AFD">
      <w:pPr>
        <w:pStyle w:val="af1"/>
        <w:widowControl/>
        <w:numPr>
          <w:ilvl w:val="1"/>
          <w:numId w:val="20"/>
        </w:numPr>
        <w:spacing w:after="180"/>
        <w:contextualSpacing w:val="0"/>
        <w:jc w:val="left"/>
        <w:rPr>
          <w:b/>
          <w:bCs/>
          <w:sz w:val="18"/>
          <w:szCs w:val="18"/>
        </w:rPr>
      </w:pPr>
      <w:r>
        <w:rPr>
          <w:b/>
          <w:bCs/>
          <w:sz w:val="18"/>
          <w:szCs w:val="18"/>
        </w:rPr>
        <w:t>Channel model:</w:t>
      </w:r>
    </w:p>
    <w:p w14:paraId="1498D130"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459DCDB8"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51E9D6EC"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2E6F5BA"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416D99D1" w14:textId="77777777" w:rsidR="00020F75" w:rsidRDefault="00230AFD">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4B2B813" w14:textId="77777777" w:rsidR="00020F75" w:rsidRDefault="00230AFD">
      <w:pPr>
        <w:pStyle w:val="af1"/>
        <w:numPr>
          <w:ilvl w:val="0"/>
          <w:numId w:val="20"/>
        </w:numPr>
        <w:rPr>
          <w:sz w:val="18"/>
          <w:szCs w:val="18"/>
        </w:rPr>
      </w:pPr>
      <w:r>
        <w:rPr>
          <w:sz w:val="18"/>
          <w:szCs w:val="18"/>
        </w:rPr>
        <w:t xml:space="preserve">Qualcomm [26]: </w:t>
      </w:r>
    </w:p>
    <w:p w14:paraId="774C7FE0" w14:textId="77777777" w:rsidR="00020F75" w:rsidRDefault="00230AFD">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4CD29F72" w14:textId="77777777" w:rsidR="00020F75" w:rsidRDefault="00230AFD">
      <w:pPr>
        <w:pStyle w:val="af1"/>
        <w:numPr>
          <w:ilvl w:val="2"/>
          <w:numId w:val="20"/>
        </w:numPr>
        <w:rPr>
          <w:sz w:val="18"/>
          <w:szCs w:val="18"/>
        </w:rPr>
      </w:pPr>
      <w:r>
        <w:rPr>
          <w:sz w:val="18"/>
          <w:szCs w:val="18"/>
        </w:rPr>
        <w:t xml:space="preserve">Alt.1: Set B is a set of beams, whose measurements are performed (for prediction of set A) </w:t>
      </w:r>
    </w:p>
    <w:p w14:paraId="473BC7FB" w14:textId="77777777" w:rsidR="00020F75" w:rsidRDefault="00230AFD">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B73D3C7" w14:textId="77777777" w:rsidR="00020F75" w:rsidRDefault="00230AFD">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05907335" w14:textId="77777777" w:rsidR="00020F75" w:rsidRDefault="00230AFD">
      <w:pPr>
        <w:pStyle w:val="af1"/>
        <w:numPr>
          <w:ilvl w:val="1"/>
          <w:numId w:val="20"/>
        </w:numPr>
        <w:rPr>
          <w:sz w:val="18"/>
          <w:szCs w:val="18"/>
        </w:rPr>
      </w:pPr>
      <w:r>
        <w:rPr>
          <w:sz w:val="18"/>
          <w:szCs w:val="18"/>
        </w:rPr>
        <w:t>Proposal 3: For BM-Case2, consider the scenario in which the UE orientation changes as a function of UE trajectory.</w:t>
      </w:r>
    </w:p>
    <w:p w14:paraId="11A059AD" w14:textId="77777777" w:rsidR="00020F75" w:rsidRDefault="00230AFD">
      <w:pPr>
        <w:pStyle w:val="af1"/>
        <w:numPr>
          <w:ilvl w:val="2"/>
          <w:numId w:val="20"/>
        </w:numPr>
        <w:rPr>
          <w:sz w:val="18"/>
          <w:szCs w:val="18"/>
        </w:rPr>
      </w:pPr>
      <w:r>
        <w:rPr>
          <w:sz w:val="18"/>
          <w:szCs w:val="18"/>
        </w:rPr>
        <w:t>FFS: details of this function</w:t>
      </w:r>
    </w:p>
    <w:p w14:paraId="4F9CF5C6" w14:textId="77777777" w:rsidR="00020F75" w:rsidRDefault="00230AFD">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020F75" w14:paraId="09D208D4" w14:textId="77777777">
        <w:tc>
          <w:tcPr>
            <w:tcW w:w="9736" w:type="dxa"/>
          </w:tcPr>
          <w:p w14:paraId="538D820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6C2ED62" w14:textId="77777777" w:rsidR="00020F75" w:rsidRDefault="00230AFD">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2F19BF70" w14:textId="77777777" w:rsidR="00020F75" w:rsidRDefault="00230AFD">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59A95806" w14:textId="77777777" w:rsidR="00020F75" w:rsidRDefault="00020F75">
      <w:pPr>
        <w:rPr>
          <w:sz w:val="18"/>
          <w:szCs w:val="18"/>
        </w:rPr>
      </w:pPr>
    </w:p>
    <w:p w14:paraId="50A2C20F" w14:textId="77777777" w:rsidR="00020F75" w:rsidRDefault="00230AFD">
      <w:pPr>
        <w:rPr>
          <w:highlight w:val="yellow"/>
        </w:rPr>
      </w:pPr>
      <w:r>
        <w:rPr>
          <w:highlight w:val="yellow"/>
        </w:rPr>
        <w:t xml:space="preserve">FL2: (closed)Other assumptions </w:t>
      </w:r>
    </w:p>
    <w:p w14:paraId="0EFB9829" w14:textId="77777777" w:rsidR="00020F75" w:rsidRDefault="00230AFD">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020F75" w14:paraId="60874939" w14:textId="77777777">
        <w:trPr>
          <w:trHeight w:val="333"/>
        </w:trPr>
        <w:tc>
          <w:tcPr>
            <w:tcW w:w="743" w:type="pct"/>
            <w:shd w:val="clear" w:color="auto" w:fill="BFBFBF" w:themeFill="background1" w:themeFillShade="BF"/>
          </w:tcPr>
          <w:p w14:paraId="65092726"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B2FB6DF" w14:textId="77777777" w:rsidR="00020F75" w:rsidRDefault="00230AFD">
            <w:pPr>
              <w:rPr>
                <w:kern w:val="0"/>
                <w:lang w:eastAsia="ko-KR"/>
              </w:rPr>
            </w:pPr>
            <w:r>
              <w:rPr>
                <w:kern w:val="0"/>
                <w:lang w:eastAsia="ko-KR"/>
              </w:rPr>
              <w:t>Comments</w:t>
            </w:r>
          </w:p>
        </w:tc>
      </w:tr>
      <w:tr w:rsidR="00020F75" w14:paraId="408A0CAE" w14:textId="77777777">
        <w:trPr>
          <w:trHeight w:val="333"/>
        </w:trPr>
        <w:tc>
          <w:tcPr>
            <w:tcW w:w="743" w:type="pct"/>
          </w:tcPr>
          <w:p w14:paraId="41110319" w14:textId="77777777" w:rsidR="00020F75" w:rsidRDefault="00230AFD">
            <w:pPr>
              <w:rPr>
                <w:kern w:val="0"/>
                <w:lang w:eastAsia="ko-KR"/>
              </w:rPr>
            </w:pPr>
            <w:r>
              <w:rPr>
                <w:rFonts w:hint="eastAsia"/>
                <w:kern w:val="0"/>
                <w:lang w:eastAsia="ko-KR"/>
              </w:rPr>
              <w:t>S</w:t>
            </w:r>
            <w:r>
              <w:rPr>
                <w:kern w:val="0"/>
                <w:lang w:eastAsia="ko-KR"/>
              </w:rPr>
              <w:t>amsung</w:t>
            </w:r>
          </w:p>
        </w:tc>
        <w:tc>
          <w:tcPr>
            <w:tcW w:w="4257" w:type="pct"/>
          </w:tcPr>
          <w:p w14:paraId="44B0A56E" w14:textId="77777777" w:rsidR="00020F75" w:rsidRDefault="00230AFD">
            <w:pPr>
              <w:rPr>
                <w:kern w:val="0"/>
                <w:lang w:eastAsia="ko-KR"/>
              </w:rPr>
            </w:pPr>
            <w:r>
              <w:rPr>
                <w:rFonts w:hint="eastAsia"/>
                <w:kern w:val="0"/>
                <w:lang w:eastAsia="ko-KR"/>
              </w:rPr>
              <w:t>W</w:t>
            </w:r>
            <w:r>
              <w:rPr>
                <w:kern w:val="0"/>
                <w:lang w:eastAsia="ko-KR"/>
              </w:rPr>
              <w:t>e think the following proposal can be agreed for remaining assumption for LLS.</w:t>
            </w:r>
          </w:p>
          <w:p w14:paraId="47C75483" w14:textId="77777777" w:rsidR="00020F75" w:rsidRDefault="00230AFD">
            <w:pPr>
              <w:pStyle w:val="af1"/>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4502007A"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78D92ED2" w14:textId="77777777" w:rsidR="00020F75" w:rsidRDefault="00230AFD">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3EE61AB6" w14:textId="77777777" w:rsidR="00020F75" w:rsidRDefault="00230AFD">
            <w:pPr>
              <w:pStyle w:val="af1"/>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1C9B8BAA"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1649C08B"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266C486C"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23232C5B"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7695FB9" w14:textId="77777777" w:rsidR="00020F75" w:rsidRDefault="00230AFD">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020F75" w14:paraId="19B9E07E" w14:textId="77777777">
        <w:trPr>
          <w:trHeight w:val="333"/>
        </w:trPr>
        <w:tc>
          <w:tcPr>
            <w:tcW w:w="743" w:type="pct"/>
          </w:tcPr>
          <w:p w14:paraId="0B154C33"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4B1903F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020F75" w14:paraId="16531C1D" w14:textId="77777777">
        <w:trPr>
          <w:trHeight w:val="333"/>
        </w:trPr>
        <w:tc>
          <w:tcPr>
            <w:tcW w:w="743" w:type="pct"/>
          </w:tcPr>
          <w:p w14:paraId="0AE5F960" w14:textId="77777777" w:rsidR="00020F75" w:rsidRDefault="00020F75">
            <w:pPr>
              <w:rPr>
                <w:rFonts w:eastAsia="MS Mincho"/>
                <w:smallCaps/>
                <w:kern w:val="0"/>
                <w:lang w:eastAsia="ja-JP"/>
              </w:rPr>
            </w:pPr>
          </w:p>
        </w:tc>
        <w:tc>
          <w:tcPr>
            <w:tcW w:w="4257" w:type="pct"/>
          </w:tcPr>
          <w:p w14:paraId="339C82CF" w14:textId="77777777" w:rsidR="00020F75" w:rsidRDefault="00020F75">
            <w:pPr>
              <w:rPr>
                <w:rFonts w:eastAsia="MS Mincho"/>
                <w:kern w:val="0"/>
                <w:lang w:eastAsia="ja-JP"/>
              </w:rPr>
            </w:pPr>
          </w:p>
        </w:tc>
      </w:tr>
      <w:tr w:rsidR="00020F75" w14:paraId="53D3611C" w14:textId="77777777">
        <w:trPr>
          <w:trHeight w:val="333"/>
        </w:trPr>
        <w:tc>
          <w:tcPr>
            <w:tcW w:w="743" w:type="pct"/>
          </w:tcPr>
          <w:p w14:paraId="0D6A4101" w14:textId="77777777" w:rsidR="00020F75" w:rsidRDefault="00020F75">
            <w:pPr>
              <w:rPr>
                <w:smallCaps/>
                <w:kern w:val="0"/>
                <w:lang w:eastAsia="ko-KR"/>
              </w:rPr>
            </w:pPr>
          </w:p>
        </w:tc>
        <w:tc>
          <w:tcPr>
            <w:tcW w:w="4257" w:type="pct"/>
          </w:tcPr>
          <w:p w14:paraId="404C8D3E" w14:textId="77777777" w:rsidR="00020F75" w:rsidRDefault="00020F75">
            <w:pPr>
              <w:rPr>
                <w:kern w:val="0"/>
                <w:lang w:eastAsia="ko-KR"/>
              </w:rPr>
            </w:pPr>
          </w:p>
        </w:tc>
      </w:tr>
    </w:tbl>
    <w:p w14:paraId="6F4143FD" w14:textId="77777777" w:rsidR="00020F75" w:rsidRDefault="00020F75">
      <w:pPr>
        <w:rPr>
          <w:sz w:val="18"/>
          <w:szCs w:val="18"/>
        </w:rPr>
      </w:pPr>
    </w:p>
    <w:p w14:paraId="35DA326D" w14:textId="77777777" w:rsidR="00020F75" w:rsidRDefault="00230AFD">
      <w:pPr>
        <w:pStyle w:val="1"/>
      </w:pPr>
      <w:r>
        <w:t>KPIs on AI/ML in beam management</w:t>
      </w:r>
    </w:p>
    <w:p w14:paraId="0ECD60A2" w14:textId="77777777" w:rsidR="00020F75" w:rsidRDefault="00230AFD">
      <w:pPr>
        <w:pStyle w:val="2"/>
      </w:pPr>
      <w:r>
        <w:t xml:space="preserve">2.1 Beam prediction accuracy related KPIs </w:t>
      </w:r>
    </w:p>
    <w:p w14:paraId="7800E2F1" w14:textId="77777777" w:rsidR="00020F75" w:rsidRDefault="00230AFD">
      <w:pPr>
        <w:rPr>
          <w:sz w:val="18"/>
          <w:szCs w:val="18"/>
        </w:rPr>
      </w:pPr>
      <w:r>
        <w:rPr>
          <w:sz w:val="18"/>
          <w:szCs w:val="18"/>
        </w:rPr>
        <w:t>Some observations/proposals were made in the contributions on beam prediction accuracy related KPIs:</w:t>
      </w:r>
    </w:p>
    <w:p w14:paraId="550F2B50" w14:textId="77777777" w:rsidR="00020F75" w:rsidRDefault="00020F75">
      <w:pPr>
        <w:rPr>
          <w:sz w:val="18"/>
          <w:szCs w:val="18"/>
        </w:rPr>
      </w:pPr>
    </w:p>
    <w:p w14:paraId="41FD8E54" w14:textId="77777777" w:rsidR="00020F75" w:rsidRDefault="00230AFD">
      <w:pPr>
        <w:rPr>
          <w:b/>
          <w:iCs/>
          <w:color w:val="000000" w:themeColor="text1"/>
          <w:sz w:val="18"/>
          <w:szCs w:val="18"/>
          <w:u w:val="single"/>
        </w:rPr>
      </w:pPr>
      <w:r>
        <w:rPr>
          <w:b/>
          <w:iCs/>
          <w:color w:val="000000" w:themeColor="text1"/>
          <w:sz w:val="18"/>
          <w:szCs w:val="18"/>
          <w:u w:val="single"/>
        </w:rPr>
        <w:t>General discussion</w:t>
      </w:r>
    </w:p>
    <w:p w14:paraId="374A066E" w14:textId="77777777" w:rsidR="00020F75" w:rsidRDefault="00230AFD">
      <w:pPr>
        <w:pStyle w:val="af1"/>
        <w:numPr>
          <w:ilvl w:val="0"/>
          <w:numId w:val="22"/>
        </w:numPr>
        <w:rPr>
          <w:sz w:val="18"/>
          <w:szCs w:val="18"/>
        </w:rPr>
      </w:pPr>
      <w:r>
        <w:rPr>
          <w:sz w:val="18"/>
          <w:szCs w:val="18"/>
        </w:rPr>
        <w:t>Huawei [2]</w:t>
      </w:r>
    </w:p>
    <w:p w14:paraId="2DE5829A" w14:textId="77777777" w:rsidR="00020F75" w:rsidRDefault="00230AFD">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58D02336" w14:textId="77777777" w:rsidR="00020F75" w:rsidRDefault="00230AFD">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3E3C395" w14:textId="77777777" w:rsidR="00020F75" w:rsidRDefault="00230AFD">
      <w:pPr>
        <w:pStyle w:val="af1"/>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13D2F35D" w14:textId="77777777" w:rsidR="00020F75" w:rsidRDefault="00230AFD">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ECEEE29"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Interdigital [6]</w:t>
      </w:r>
    </w:p>
    <w:p w14:paraId="0393574A"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468874CB"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BF57173"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20E4397" w14:textId="77777777" w:rsidR="00020F75" w:rsidRDefault="00230AFD">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843A03E"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China Telecom [7]</w:t>
      </w:r>
    </w:p>
    <w:p w14:paraId="656740B0"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45299BCB"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84A9E40"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1A5DF7C"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237B508B"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4CCDBCB0" w14:textId="77777777" w:rsidR="00020F75" w:rsidRDefault="00230AFD">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BCC7DC3"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OPPO [8]</w:t>
      </w:r>
    </w:p>
    <w:p w14:paraId="3F0162CE"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3383ED2"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CECACB" w14:textId="77777777" w:rsidR="00020F75" w:rsidRDefault="00230AFD">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0B4692AF" w14:textId="77777777" w:rsidR="00020F75" w:rsidRDefault="00230AFD">
      <w:pPr>
        <w:pStyle w:val="af1"/>
        <w:numPr>
          <w:ilvl w:val="0"/>
          <w:numId w:val="22"/>
        </w:numPr>
        <w:rPr>
          <w:sz w:val="18"/>
          <w:szCs w:val="18"/>
        </w:rPr>
      </w:pPr>
      <w:r>
        <w:rPr>
          <w:sz w:val="18"/>
          <w:szCs w:val="18"/>
        </w:rPr>
        <w:t>Apple [21]</w:t>
      </w:r>
    </w:p>
    <w:p w14:paraId="2D75FB3F" w14:textId="77777777" w:rsidR="00020F75" w:rsidRDefault="00230AFD">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22347828" w14:textId="77777777" w:rsidR="00020F75" w:rsidRDefault="00230AFD">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51F248F5" w14:textId="77777777" w:rsidR="00020F75" w:rsidRDefault="00020F75">
      <w:pPr>
        <w:rPr>
          <w:sz w:val="18"/>
          <w:szCs w:val="18"/>
        </w:rPr>
      </w:pPr>
    </w:p>
    <w:p w14:paraId="56E5C235" w14:textId="77777777" w:rsidR="00020F75" w:rsidRDefault="00230AFD">
      <w:pPr>
        <w:rPr>
          <w:b/>
          <w:bCs/>
          <w:sz w:val="18"/>
          <w:szCs w:val="18"/>
          <w:u w:val="single"/>
        </w:rPr>
      </w:pPr>
      <w:r>
        <w:rPr>
          <w:b/>
          <w:bCs/>
          <w:sz w:val="18"/>
          <w:szCs w:val="18"/>
          <w:u w:val="single"/>
        </w:rPr>
        <w:t>Definition of beam prediction accuracy (%) if Top-1/K beams</w:t>
      </w:r>
    </w:p>
    <w:p w14:paraId="475857FA" w14:textId="77777777" w:rsidR="00020F75" w:rsidRDefault="00230AFD">
      <w:pPr>
        <w:pStyle w:val="af1"/>
        <w:numPr>
          <w:ilvl w:val="0"/>
          <w:numId w:val="22"/>
        </w:numPr>
        <w:rPr>
          <w:sz w:val="18"/>
          <w:szCs w:val="18"/>
        </w:rPr>
      </w:pPr>
      <w:r>
        <w:rPr>
          <w:sz w:val="18"/>
          <w:szCs w:val="18"/>
        </w:rPr>
        <w:t>Huawei [2]</w:t>
      </w:r>
    </w:p>
    <w:p w14:paraId="2333DACD" w14:textId="77777777" w:rsidR="00020F75" w:rsidRDefault="00230AFD">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75DC12B" w14:textId="77777777" w:rsidR="00020F75" w:rsidRDefault="00230AFD">
      <w:pPr>
        <w:pStyle w:val="af1"/>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02C8482C"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58856047" w14:textId="77777777" w:rsidR="00020F75" w:rsidRDefault="00230AFD">
      <w:pPr>
        <w:pStyle w:val="af1"/>
        <w:numPr>
          <w:ilvl w:val="0"/>
          <w:numId w:val="22"/>
        </w:numPr>
        <w:rPr>
          <w:sz w:val="18"/>
          <w:szCs w:val="18"/>
        </w:rPr>
      </w:pPr>
      <w:r>
        <w:rPr>
          <w:sz w:val="18"/>
          <w:szCs w:val="18"/>
        </w:rPr>
        <w:t>Vivo [5]</w:t>
      </w:r>
    </w:p>
    <w:p w14:paraId="0FCB68A7"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097A8585"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China Telecom [7]</w:t>
      </w:r>
    </w:p>
    <w:p w14:paraId="3C60F14B"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6E15AA01"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5027C772"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OPPO [8]</w:t>
      </w:r>
    </w:p>
    <w:p w14:paraId="211B4D96"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F7C3FEC"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ACFEB3"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3B3FB2F" w14:textId="77777777" w:rsidR="00020F75" w:rsidRDefault="00230AFD">
      <w:pPr>
        <w:pStyle w:val="af1"/>
        <w:numPr>
          <w:ilvl w:val="0"/>
          <w:numId w:val="22"/>
        </w:numPr>
        <w:tabs>
          <w:tab w:val="left" w:pos="720"/>
        </w:tabs>
        <w:rPr>
          <w:sz w:val="18"/>
          <w:szCs w:val="18"/>
        </w:rPr>
      </w:pPr>
      <w:r>
        <w:rPr>
          <w:sz w:val="18"/>
          <w:szCs w:val="18"/>
        </w:rPr>
        <w:t>CATT [12]</w:t>
      </w:r>
    </w:p>
    <w:p w14:paraId="4AB811F7" w14:textId="77777777" w:rsidR="00020F75" w:rsidRDefault="00230AFD">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2960D0C" w14:textId="77777777" w:rsidR="00020F75" w:rsidRDefault="00230AFD">
      <w:pPr>
        <w:pStyle w:val="af1"/>
        <w:numPr>
          <w:ilvl w:val="0"/>
          <w:numId w:val="22"/>
        </w:numPr>
        <w:tabs>
          <w:tab w:val="left" w:pos="720"/>
        </w:tabs>
        <w:rPr>
          <w:sz w:val="18"/>
          <w:szCs w:val="18"/>
        </w:rPr>
      </w:pPr>
      <w:r>
        <w:rPr>
          <w:sz w:val="18"/>
          <w:szCs w:val="18"/>
        </w:rPr>
        <w:t>Xiaomi [17]</w:t>
      </w:r>
    </w:p>
    <w:p w14:paraId="217F3072" w14:textId="77777777" w:rsidR="00020F75" w:rsidRDefault="00230AFD">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277249E6" w14:textId="77777777" w:rsidR="00020F75" w:rsidRDefault="00230AFD">
      <w:pPr>
        <w:pStyle w:val="af1"/>
        <w:numPr>
          <w:ilvl w:val="0"/>
          <w:numId w:val="22"/>
        </w:numPr>
        <w:tabs>
          <w:tab w:val="left" w:pos="720"/>
        </w:tabs>
        <w:rPr>
          <w:sz w:val="18"/>
          <w:szCs w:val="18"/>
        </w:rPr>
      </w:pPr>
      <w:r>
        <w:rPr>
          <w:sz w:val="18"/>
          <w:szCs w:val="18"/>
        </w:rPr>
        <w:t>CMCC [18]</w:t>
      </w:r>
    </w:p>
    <w:p w14:paraId="6689D724" w14:textId="77777777" w:rsidR="00020F75" w:rsidRDefault="00230AFD">
      <w:pPr>
        <w:pStyle w:val="af1"/>
        <w:numPr>
          <w:ilvl w:val="1"/>
          <w:numId w:val="22"/>
        </w:numPr>
        <w:tabs>
          <w:tab w:val="left" w:pos="720"/>
        </w:tabs>
        <w:rPr>
          <w:sz w:val="18"/>
          <w:szCs w:val="18"/>
        </w:rPr>
      </w:pPr>
      <w:r>
        <w:rPr>
          <w:sz w:val="18"/>
          <w:szCs w:val="18"/>
        </w:rPr>
        <w:t>Proposal 1: The definition of beam prediction accuracy (%) for Top-1 and/or Top-K beams is:</w:t>
      </w:r>
    </w:p>
    <w:p w14:paraId="510F7112" w14:textId="77777777" w:rsidR="00020F75" w:rsidRDefault="00230AFD">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8719614" w14:textId="77777777" w:rsidR="00020F75" w:rsidRDefault="00230AFD">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1897759A" w14:textId="77777777" w:rsidR="00020F75" w:rsidRDefault="00230AFD">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058763D9" w14:textId="77777777" w:rsidR="00020F75" w:rsidRDefault="00020F75">
      <w:pPr>
        <w:pStyle w:val="af1"/>
        <w:tabs>
          <w:tab w:val="left" w:pos="720"/>
        </w:tabs>
        <w:ind w:left="2160"/>
        <w:rPr>
          <w:sz w:val="18"/>
          <w:szCs w:val="18"/>
        </w:rPr>
      </w:pPr>
    </w:p>
    <w:p w14:paraId="360E3993" w14:textId="77777777" w:rsidR="00020F75" w:rsidRDefault="00230AFD">
      <w:pPr>
        <w:rPr>
          <w:bCs/>
          <w:iCs/>
          <w:color w:val="5B9BD5" w:themeColor="accent1"/>
          <w:sz w:val="18"/>
          <w:szCs w:val="18"/>
        </w:rPr>
      </w:pPr>
      <w:r>
        <w:rPr>
          <w:bCs/>
          <w:iCs/>
          <w:color w:val="5B9BD5" w:themeColor="accent1"/>
          <w:sz w:val="18"/>
          <w:szCs w:val="18"/>
        </w:rPr>
        <w:t>Based on the above proposals, the following proposals are proposed:</w:t>
      </w:r>
    </w:p>
    <w:p w14:paraId="5AC389A7" w14:textId="77777777" w:rsidR="00020F75" w:rsidRDefault="00230AFD">
      <w:r>
        <w:rPr>
          <w:highlight w:val="yellow"/>
        </w:rPr>
        <w:t>FL3: (close)Definition on beam prediction accuracy (%) for Top-1/K beams</w:t>
      </w:r>
    </w:p>
    <w:p w14:paraId="1A84AFED" w14:textId="77777777" w:rsidR="00020F75" w:rsidRDefault="00230AFD">
      <w:pPr>
        <w:rPr>
          <w:b/>
          <w:bCs/>
          <w:highlight w:val="yellow"/>
          <w:lang w:eastAsia="en-US"/>
        </w:rPr>
      </w:pPr>
      <w:r>
        <w:rPr>
          <w:b/>
          <w:bCs/>
          <w:highlight w:val="yellow"/>
          <w:lang w:eastAsia="en-US"/>
        </w:rPr>
        <w:t xml:space="preserve">Proposal 2-1-1a: </w:t>
      </w:r>
    </w:p>
    <w:p w14:paraId="6F5DCBEB" w14:textId="77777777" w:rsidR="00020F75" w:rsidRDefault="00230AFD">
      <w:pPr>
        <w:pStyle w:val="af1"/>
        <w:numPr>
          <w:ilvl w:val="0"/>
          <w:numId w:val="23"/>
        </w:numPr>
        <w:rPr>
          <w:b/>
          <w:bCs/>
        </w:rPr>
      </w:pPr>
      <w:r>
        <w:rPr>
          <w:b/>
          <w:bCs/>
        </w:rPr>
        <w:t>The definition of beam prediction accuracy (%) for Top-1 and/or Top-K beams:</w:t>
      </w:r>
    </w:p>
    <w:p w14:paraId="7C64F8BE" w14:textId="77777777" w:rsidR="00020F75" w:rsidRDefault="00230AFD">
      <w:pPr>
        <w:pStyle w:val="af1"/>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8A79353" w14:textId="77777777" w:rsidR="00020F75" w:rsidRDefault="00230AFD">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020F75" w14:paraId="6055914D" w14:textId="77777777">
        <w:tc>
          <w:tcPr>
            <w:tcW w:w="2875" w:type="dxa"/>
          </w:tcPr>
          <w:p w14:paraId="5FCBAC32"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399DA39" w14:textId="77777777" w:rsidR="00020F75" w:rsidRDefault="00230AFD">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020F75" w14:paraId="53FC9E24" w14:textId="77777777">
        <w:tc>
          <w:tcPr>
            <w:tcW w:w="2875" w:type="dxa"/>
          </w:tcPr>
          <w:p w14:paraId="4DB41395"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0602874" w14:textId="77777777" w:rsidR="00020F75" w:rsidRDefault="00020F75">
            <w:pPr>
              <w:rPr>
                <w:color w:val="A6A6A6" w:themeColor="background1" w:themeShade="A6"/>
                <w:lang w:eastAsia="ko-KR"/>
              </w:rPr>
            </w:pPr>
          </w:p>
        </w:tc>
      </w:tr>
    </w:tbl>
    <w:p w14:paraId="1D4BA72B" w14:textId="77777777" w:rsidR="00020F75" w:rsidRDefault="00020F75">
      <w:pPr>
        <w:rPr>
          <w:highlight w:val="yellow"/>
          <w:lang w:eastAsia="en-US"/>
        </w:rPr>
      </w:pPr>
    </w:p>
    <w:p w14:paraId="7A58D929" w14:textId="77777777" w:rsidR="00020F75" w:rsidRDefault="00230AFD">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020F75" w14:paraId="5C2C9C7E" w14:textId="77777777">
        <w:trPr>
          <w:trHeight w:val="333"/>
        </w:trPr>
        <w:tc>
          <w:tcPr>
            <w:tcW w:w="743" w:type="pct"/>
            <w:shd w:val="clear" w:color="auto" w:fill="BFBFBF" w:themeFill="background1" w:themeFillShade="BF"/>
          </w:tcPr>
          <w:p w14:paraId="3D8FF11B" w14:textId="77777777" w:rsidR="00020F75" w:rsidRDefault="00230AFD">
            <w:pPr>
              <w:rPr>
                <w:kern w:val="0"/>
                <w:lang w:eastAsia="ko-KR"/>
              </w:rPr>
            </w:pPr>
            <w:r>
              <w:rPr>
                <w:kern w:val="0"/>
                <w:lang w:eastAsia="ko-KR"/>
              </w:rPr>
              <w:t>Company</w:t>
            </w:r>
          </w:p>
        </w:tc>
        <w:tc>
          <w:tcPr>
            <w:tcW w:w="4257" w:type="pct"/>
            <w:gridSpan w:val="2"/>
            <w:shd w:val="clear" w:color="auto" w:fill="BFBFBF" w:themeFill="background1" w:themeFillShade="BF"/>
          </w:tcPr>
          <w:p w14:paraId="56217259" w14:textId="77777777" w:rsidR="00020F75" w:rsidRDefault="00230AFD">
            <w:pPr>
              <w:rPr>
                <w:kern w:val="0"/>
                <w:lang w:eastAsia="ko-KR"/>
              </w:rPr>
            </w:pPr>
            <w:r>
              <w:rPr>
                <w:kern w:val="0"/>
                <w:lang w:eastAsia="ko-KR"/>
              </w:rPr>
              <w:t>Comments</w:t>
            </w:r>
          </w:p>
        </w:tc>
      </w:tr>
      <w:tr w:rsidR="00020F75" w14:paraId="1BBFF510" w14:textId="77777777">
        <w:trPr>
          <w:trHeight w:val="333"/>
        </w:trPr>
        <w:tc>
          <w:tcPr>
            <w:tcW w:w="743" w:type="pct"/>
          </w:tcPr>
          <w:p w14:paraId="367C77A6" w14:textId="77777777" w:rsidR="00020F75" w:rsidRDefault="00230AFD">
            <w:pPr>
              <w:rPr>
                <w:kern w:val="0"/>
                <w:lang w:eastAsia="ko-KR"/>
              </w:rPr>
            </w:pPr>
            <w:r>
              <w:rPr>
                <w:kern w:val="0"/>
                <w:lang w:eastAsia="ko-KR"/>
              </w:rPr>
              <w:t>OPPO</w:t>
            </w:r>
          </w:p>
        </w:tc>
        <w:tc>
          <w:tcPr>
            <w:tcW w:w="4257" w:type="pct"/>
            <w:gridSpan w:val="2"/>
          </w:tcPr>
          <w:p w14:paraId="6006E808" w14:textId="77777777" w:rsidR="00020F75" w:rsidRDefault="00230AFD">
            <w:pPr>
              <w:rPr>
                <w:kern w:val="0"/>
                <w:lang w:eastAsia="ko-KR"/>
              </w:rPr>
            </w:pPr>
            <w:r>
              <w:rPr>
                <w:kern w:val="0"/>
                <w:lang w:eastAsia="ko-KR"/>
              </w:rPr>
              <w:t xml:space="preserve">Support. </w:t>
            </w:r>
          </w:p>
          <w:p w14:paraId="040054C0" w14:textId="77777777" w:rsidR="00020F75" w:rsidRDefault="00230AFD">
            <w:pPr>
              <w:rPr>
                <w:kern w:val="0"/>
                <w:lang w:eastAsia="ko-KR"/>
              </w:rPr>
            </w:pPr>
            <w:r>
              <w:rPr>
                <w:kern w:val="0"/>
                <w:lang w:eastAsia="ko-KR"/>
              </w:rPr>
              <w:t>Hope there could be further down selection for comparison. If so, our preference is to take Option 2 as baseline.</w:t>
            </w:r>
          </w:p>
        </w:tc>
      </w:tr>
      <w:tr w:rsidR="00020F75" w14:paraId="661257A1" w14:textId="77777777">
        <w:trPr>
          <w:trHeight w:val="333"/>
        </w:trPr>
        <w:tc>
          <w:tcPr>
            <w:tcW w:w="743" w:type="pct"/>
          </w:tcPr>
          <w:p w14:paraId="2E2919D7"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gridSpan w:val="2"/>
          </w:tcPr>
          <w:p w14:paraId="79D11B54" w14:textId="77777777" w:rsidR="00020F75" w:rsidRDefault="00230AFD">
            <w:pPr>
              <w:rPr>
                <w:rFonts w:eastAsia="MS Mincho"/>
                <w:kern w:val="0"/>
                <w:lang w:eastAsia="ja-JP"/>
              </w:rPr>
            </w:pPr>
            <w:r>
              <w:rPr>
                <w:rFonts w:eastAsia="MS Mincho"/>
                <w:kern w:val="0"/>
                <w:lang w:eastAsia="ja-JP"/>
              </w:rPr>
              <w:t>Support</w:t>
            </w:r>
          </w:p>
        </w:tc>
      </w:tr>
      <w:tr w:rsidR="00020F75" w14:paraId="2CE47BF7" w14:textId="77777777">
        <w:trPr>
          <w:trHeight w:val="333"/>
        </w:trPr>
        <w:tc>
          <w:tcPr>
            <w:tcW w:w="743" w:type="pct"/>
          </w:tcPr>
          <w:p w14:paraId="68B8ADE7"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gridSpan w:val="2"/>
          </w:tcPr>
          <w:p w14:paraId="0FF45EC6" w14:textId="77777777" w:rsidR="00020F75" w:rsidRDefault="00230AFD">
            <w:pPr>
              <w:rPr>
                <w:rFonts w:eastAsia="MS Mincho"/>
                <w:kern w:val="0"/>
                <w:lang w:eastAsia="ja-JP"/>
              </w:rPr>
            </w:pPr>
            <w:r>
              <w:rPr>
                <w:rFonts w:eastAsia="MS Mincho"/>
                <w:kern w:val="0"/>
                <w:lang w:eastAsia="ja-JP"/>
              </w:rPr>
              <w:t xml:space="preserve">We prefer Option 1. </w:t>
            </w:r>
          </w:p>
        </w:tc>
      </w:tr>
      <w:tr w:rsidR="00020F75" w14:paraId="1668101D" w14:textId="77777777">
        <w:trPr>
          <w:trHeight w:val="333"/>
        </w:trPr>
        <w:tc>
          <w:tcPr>
            <w:tcW w:w="743" w:type="pct"/>
            <w:shd w:val="clear" w:color="auto" w:fill="E7E6E6" w:themeFill="background2"/>
          </w:tcPr>
          <w:p w14:paraId="547488BF"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15AEF54F"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74059D14" w14:textId="77777777" w:rsidR="00020F75" w:rsidRDefault="00230AFD">
            <w:pPr>
              <w:rPr>
                <w:kern w:val="0"/>
                <w:lang w:eastAsia="ko-KR"/>
              </w:rPr>
            </w:pPr>
            <w:r>
              <w:rPr>
                <w:kern w:val="0"/>
                <w:lang w:eastAsia="ko-KR"/>
              </w:rPr>
              <w:t xml:space="preserve">Comments </w:t>
            </w:r>
          </w:p>
        </w:tc>
      </w:tr>
      <w:tr w:rsidR="00020F75" w14:paraId="385665C3" w14:textId="77777777">
        <w:trPr>
          <w:trHeight w:val="333"/>
        </w:trPr>
        <w:tc>
          <w:tcPr>
            <w:tcW w:w="743" w:type="pct"/>
          </w:tcPr>
          <w:p w14:paraId="313EE827" w14:textId="77777777" w:rsidR="00020F75" w:rsidRDefault="00230AFD">
            <w:pPr>
              <w:rPr>
                <w:smallCaps/>
                <w:kern w:val="0"/>
                <w:lang w:eastAsia="ko-KR"/>
              </w:rPr>
            </w:pPr>
            <w:r>
              <w:rPr>
                <w:smallCaps/>
                <w:kern w:val="0"/>
                <w:lang w:eastAsia="ko-KR"/>
              </w:rPr>
              <w:t>FL2</w:t>
            </w:r>
          </w:p>
        </w:tc>
        <w:tc>
          <w:tcPr>
            <w:tcW w:w="641" w:type="pct"/>
          </w:tcPr>
          <w:p w14:paraId="555CDBCF" w14:textId="77777777" w:rsidR="00020F75" w:rsidRDefault="00020F75">
            <w:pPr>
              <w:rPr>
                <w:kern w:val="0"/>
                <w:lang w:eastAsia="ko-KR"/>
              </w:rPr>
            </w:pPr>
          </w:p>
        </w:tc>
        <w:tc>
          <w:tcPr>
            <w:tcW w:w="3616" w:type="pct"/>
          </w:tcPr>
          <w:p w14:paraId="66698484" w14:textId="77777777" w:rsidR="00020F75" w:rsidRDefault="00230AFD">
            <w:pPr>
              <w:rPr>
                <w:lang w:eastAsia="en-US"/>
              </w:rPr>
            </w:pPr>
            <w:r>
              <w:rPr>
                <w:lang w:eastAsia="en-US"/>
              </w:rPr>
              <w:t xml:space="preserve">As suggested by MediaTek, please continue comment on the following proposals. If we separate the definition, maybe no need to set baseline for now, as other KPIs. </w:t>
            </w:r>
          </w:p>
          <w:p w14:paraId="790DA081" w14:textId="77777777" w:rsidR="00020F75" w:rsidRDefault="00230AFD">
            <w:pPr>
              <w:rPr>
                <w:b/>
                <w:bCs/>
                <w:highlight w:val="yellow"/>
                <w:lang w:eastAsia="en-US"/>
              </w:rPr>
            </w:pPr>
            <w:r>
              <w:rPr>
                <w:b/>
                <w:bCs/>
                <w:highlight w:val="yellow"/>
                <w:lang w:eastAsia="en-US"/>
              </w:rPr>
              <w:lastRenderedPageBreak/>
              <w:t xml:space="preserve">Proposal 2-1-1b: </w:t>
            </w:r>
          </w:p>
          <w:p w14:paraId="1AD36BED" w14:textId="77777777" w:rsidR="00020F75" w:rsidRDefault="00230AFD">
            <w:pPr>
              <w:pStyle w:val="af1"/>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3BE02EB3" w14:textId="77777777" w:rsidR="00020F75" w:rsidRDefault="00230AFD">
            <w:pPr>
              <w:pStyle w:val="af1"/>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226C6D6F" w14:textId="77777777" w:rsidR="00020F75" w:rsidRDefault="00230AFD">
            <w:pPr>
              <w:pStyle w:val="af1"/>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34AEFE16" w14:textId="77777777" w:rsidR="00020F75" w:rsidRDefault="00020F75">
            <w:pPr>
              <w:rPr>
                <w:kern w:val="0"/>
                <w:lang w:eastAsia="ko-KR"/>
              </w:rPr>
            </w:pPr>
          </w:p>
        </w:tc>
      </w:tr>
      <w:tr w:rsidR="00020F75" w14:paraId="15570E8E" w14:textId="77777777">
        <w:trPr>
          <w:trHeight w:val="333"/>
        </w:trPr>
        <w:tc>
          <w:tcPr>
            <w:tcW w:w="743" w:type="pct"/>
          </w:tcPr>
          <w:p w14:paraId="658AC686" w14:textId="77777777" w:rsidR="00020F75" w:rsidRDefault="00230AFD">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17EEF6F9" w14:textId="77777777" w:rsidR="00020F75" w:rsidRDefault="00230AFD">
            <w:pPr>
              <w:rPr>
                <w:kern w:val="0"/>
                <w:lang w:eastAsia="ko-KR"/>
              </w:rPr>
            </w:pPr>
            <w:r>
              <w:rPr>
                <w:kern w:val="0"/>
                <w:lang w:eastAsia="ko-KR"/>
              </w:rPr>
              <w:t>No</w:t>
            </w:r>
          </w:p>
        </w:tc>
        <w:tc>
          <w:tcPr>
            <w:tcW w:w="3616" w:type="pct"/>
          </w:tcPr>
          <w:p w14:paraId="45855E56" w14:textId="77777777" w:rsidR="00020F75" w:rsidRDefault="00230AFD">
            <w:pPr>
              <w:rPr>
                <w:kern w:val="0"/>
                <w:lang w:eastAsia="ko-KR"/>
              </w:rPr>
            </w:pPr>
            <w:r>
              <w:rPr>
                <w:kern w:val="0"/>
                <w:lang w:eastAsia="ko-KR"/>
              </w:rPr>
              <w:t xml:space="preserve">We prefer the original proposal 2-1-1a which has large </w:t>
            </w:r>
            <w:proofErr w:type="gramStart"/>
            <w:r>
              <w:rPr>
                <w:kern w:val="0"/>
                <w:lang w:eastAsia="ko-KR"/>
              </w:rPr>
              <w:t>support</w:t>
            </w:r>
            <w:proofErr w:type="gramEnd"/>
            <w:r>
              <w:rPr>
                <w:kern w:val="0"/>
                <w:lang w:eastAsia="ko-KR"/>
              </w:rPr>
              <w:t xml:space="preserve"> and we would be supportive to use Option 2 as baseline.</w:t>
            </w:r>
          </w:p>
          <w:p w14:paraId="2880E5B5" w14:textId="77777777" w:rsidR="00020F75" w:rsidRDefault="00020F75">
            <w:pPr>
              <w:rPr>
                <w:kern w:val="0"/>
                <w:lang w:eastAsia="ko-KR"/>
              </w:rPr>
            </w:pPr>
          </w:p>
          <w:p w14:paraId="73F909C6" w14:textId="77777777" w:rsidR="00020F75" w:rsidRDefault="00230AFD">
            <w:pPr>
              <w:rPr>
                <w:kern w:val="0"/>
                <w:lang w:eastAsia="ko-KR"/>
              </w:rPr>
            </w:pPr>
            <w:r>
              <w:rPr>
                <w:kern w:val="0"/>
                <w:lang w:eastAsia="ko-KR"/>
              </w:rPr>
              <w:t xml:space="preserve">For the updated proposal, we do not agree with the second </w:t>
            </w:r>
            <w:proofErr w:type="gramStart"/>
            <w:r>
              <w:rPr>
                <w:kern w:val="0"/>
                <w:lang w:eastAsia="ko-KR"/>
              </w:rPr>
              <w:t>bullet, since</w:t>
            </w:r>
            <w:proofErr w:type="gramEnd"/>
            <w:r>
              <w:rPr>
                <w:kern w:val="0"/>
                <w:lang w:eastAsia="ko-KR"/>
              </w:rPr>
              <w:t xml:space="preserv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33F8D389" w14:textId="77777777" w:rsidR="00020F75" w:rsidRDefault="00020F75">
            <w:pPr>
              <w:rPr>
                <w:kern w:val="0"/>
                <w:lang w:eastAsia="ko-KR"/>
              </w:rPr>
            </w:pPr>
          </w:p>
          <w:p w14:paraId="6BD80A1B" w14:textId="77777777" w:rsidR="00020F75" w:rsidRDefault="00020F75">
            <w:pPr>
              <w:rPr>
                <w:kern w:val="0"/>
                <w:lang w:eastAsia="ko-KR"/>
              </w:rPr>
            </w:pPr>
          </w:p>
          <w:p w14:paraId="5A0897C2" w14:textId="77777777" w:rsidR="00020F75" w:rsidRDefault="00230AFD">
            <w:pPr>
              <w:rPr>
                <w:kern w:val="0"/>
                <w:lang w:eastAsia="ko-KR"/>
              </w:rPr>
            </w:pPr>
            <w:r>
              <w:rPr>
                <w:kern w:val="0"/>
                <w:lang w:eastAsia="ko-KR"/>
              </w:rPr>
              <w:t>We suggest to the following update:</w:t>
            </w:r>
          </w:p>
          <w:p w14:paraId="16B2C153"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62AF4A71" w14:textId="77777777" w:rsidR="00020F75" w:rsidRDefault="00020F75">
            <w:pPr>
              <w:rPr>
                <w:kern w:val="0"/>
                <w:lang w:eastAsia="ko-KR"/>
              </w:rPr>
            </w:pPr>
          </w:p>
          <w:p w14:paraId="79C7C137" w14:textId="77777777" w:rsidR="00020F75" w:rsidRDefault="00230AFD">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7F4C57F5" w14:textId="77777777" w:rsidR="00020F75" w:rsidRDefault="00230AFD">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D7514F" w14:textId="77777777" w:rsidR="00020F75" w:rsidRDefault="00230AFD">
            <w:pPr>
              <w:pStyle w:val="af1"/>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75E7F1F9" w14:textId="77777777">
        <w:trPr>
          <w:trHeight w:val="333"/>
        </w:trPr>
        <w:tc>
          <w:tcPr>
            <w:tcW w:w="743" w:type="pct"/>
          </w:tcPr>
          <w:p w14:paraId="47D622A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7CFCE617"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D13F6BF" w14:textId="77777777" w:rsidR="00020F75" w:rsidRDefault="00230AFD">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51EDB090" w14:textId="77777777" w:rsidR="00020F75" w:rsidRDefault="00230AFD">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269B607A" w14:textId="77777777" w:rsidR="00020F75" w:rsidRDefault="00230AFD">
            <w:pPr>
              <w:pStyle w:val="af1"/>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31D0EBD5" w14:textId="77777777" w:rsidR="00020F75" w:rsidRDefault="00230AFD">
            <w:pPr>
              <w:pStyle w:val="af1"/>
              <w:numPr>
                <w:ilvl w:val="1"/>
                <w:numId w:val="23"/>
              </w:numPr>
              <w:rPr>
                <w:b/>
                <w:bCs/>
                <w:lang w:eastAsia="ko-KR"/>
              </w:rPr>
            </w:pPr>
            <w:r>
              <w:rPr>
                <w:b/>
                <w:bCs/>
                <w:lang w:eastAsia="ko-KR"/>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-aided beams”</w:t>
            </w:r>
          </w:p>
          <w:p w14:paraId="36F4171B" w14:textId="77777777" w:rsidR="00020F75" w:rsidRDefault="00230AFD">
            <w:pPr>
              <w:pStyle w:val="af1"/>
              <w:numPr>
                <w:ilvl w:val="1"/>
                <w:numId w:val="23"/>
              </w:numPr>
              <w:rPr>
                <w:b/>
                <w:bCs/>
                <w:lang w:eastAsia="ko-KR"/>
              </w:rPr>
            </w:pPr>
            <w:r>
              <w:rPr>
                <w:b/>
                <w:bCs/>
                <w:lang w:eastAsia="ko-KR"/>
              </w:rPr>
              <w:t>Option 2 (baseline): The beam prediction accuracy (%) is the percentage of “the Top-1 genie-aided beam is one of the Top-K predicted beams”</w:t>
            </w:r>
          </w:p>
          <w:p w14:paraId="4D2740A6" w14:textId="77777777" w:rsidR="00020F75" w:rsidRDefault="00020F75">
            <w:pPr>
              <w:rPr>
                <w:kern w:val="0"/>
                <w:lang w:eastAsia="ko-KR"/>
              </w:rPr>
            </w:pPr>
          </w:p>
        </w:tc>
      </w:tr>
      <w:tr w:rsidR="00020F75" w14:paraId="0A0077BD" w14:textId="77777777">
        <w:trPr>
          <w:trHeight w:val="333"/>
        </w:trPr>
        <w:tc>
          <w:tcPr>
            <w:tcW w:w="743" w:type="pct"/>
          </w:tcPr>
          <w:p w14:paraId="5E3ADD35" w14:textId="77777777" w:rsidR="00020F75" w:rsidRDefault="00230AFD">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13452EEC"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6025C017" w14:textId="77777777" w:rsidR="00020F75" w:rsidRDefault="00230AFD">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23472094"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7AB988A8" w14:textId="77777777" w:rsidR="00020F75" w:rsidRDefault="00020F75">
            <w:pPr>
              <w:rPr>
                <w:kern w:val="0"/>
                <w:lang w:eastAsia="ko-KR"/>
              </w:rPr>
            </w:pPr>
          </w:p>
          <w:p w14:paraId="3ABC8C65" w14:textId="77777777" w:rsidR="00020F75" w:rsidRDefault="00230AFD">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E62BFCD" w14:textId="77777777" w:rsidR="00020F75" w:rsidRDefault="00230AFD">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5D6515C1" w14:textId="77777777" w:rsidR="00020F75" w:rsidRDefault="00230AFD">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7950FA8E" w14:textId="77777777">
        <w:trPr>
          <w:trHeight w:val="333"/>
        </w:trPr>
        <w:tc>
          <w:tcPr>
            <w:tcW w:w="743" w:type="pct"/>
          </w:tcPr>
          <w:p w14:paraId="4EFE5358" w14:textId="77777777" w:rsidR="00020F75" w:rsidRDefault="00230AFD">
            <w:pPr>
              <w:rPr>
                <w:smallCaps/>
                <w:kern w:val="0"/>
                <w:lang w:eastAsia="ko-KR"/>
              </w:rPr>
            </w:pPr>
            <w:proofErr w:type="spellStart"/>
            <w:r>
              <w:rPr>
                <w:smallCaps/>
                <w:kern w:val="0"/>
                <w:lang w:eastAsia="ko-KR"/>
              </w:rPr>
              <w:lastRenderedPageBreak/>
              <w:t>CEWiT</w:t>
            </w:r>
            <w:proofErr w:type="spellEnd"/>
          </w:p>
        </w:tc>
        <w:tc>
          <w:tcPr>
            <w:tcW w:w="641" w:type="pct"/>
          </w:tcPr>
          <w:p w14:paraId="0DD02DF7" w14:textId="77777777" w:rsidR="00020F75" w:rsidRDefault="00230AFD">
            <w:pPr>
              <w:rPr>
                <w:kern w:val="0"/>
                <w:lang w:eastAsia="ko-KR"/>
              </w:rPr>
            </w:pPr>
            <w:r>
              <w:rPr>
                <w:kern w:val="0"/>
                <w:lang w:eastAsia="ko-KR"/>
              </w:rPr>
              <w:t>No</w:t>
            </w:r>
          </w:p>
        </w:tc>
        <w:tc>
          <w:tcPr>
            <w:tcW w:w="3616" w:type="pct"/>
          </w:tcPr>
          <w:p w14:paraId="06800BCA" w14:textId="77777777" w:rsidR="00020F75" w:rsidRDefault="00230AFD">
            <w:pPr>
              <w:rPr>
                <w:kern w:val="0"/>
                <w:lang w:eastAsia="ko-KR"/>
              </w:rPr>
            </w:pPr>
            <w:r>
              <w:rPr>
                <w:kern w:val="0"/>
                <w:lang w:eastAsia="ko-KR"/>
              </w:rPr>
              <w:t>We agree with Vivo, we need to have a baseline for comparison.</w:t>
            </w:r>
          </w:p>
        </w:tc>
      </w:tr>
      <w:tr w:rsidR="00020F75" w14:paraId="13D34A60" w14:textId="77777777">
        <w:trPr>
          <w:trHeight w:val="333"/>
        </w:trPr>
        <w:tc>
          <w:tcPr>
            <w:tcW w:w="743" w:type="pct"/>
          </w:tcPr>
          <w:p w14:paraId="32A8FFF0"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641" w:type="pct"/>
          </w:tcPr>
          <w:p w14:paraId="186F78D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77AF9F1" w14:textId="77777777" w:rsidR="00020F75" w:rsidRDefault="00230AFD">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020F75" w14:paraId="264E1610" w14:textId="77777777">
        <w:trPr>
          <w:trHeight w:val="333"/>
        </w:trPr>
        <w:tc>
          <w:tcPr>
            <w:tcW w:w="743" w:type="pct"/>
          </w:tcPr>
          <w:p w14:paraId="2BD904B7" w14:textId="77777777" w:rsidR="00020F75" w:rsidRDefault="00230AFD">
            <w:pPr>
              <w:rPr>
                <w:smallCaps/>
                <w:kern w:val="0"/>
                <w:lang w:eastAsia="ko-KR"/>
              </w:rPr>
            </w:pPr>
            <w:r>
              <w:rPr>
                <w:smallCaps/>
                <w:kern w:val="0"/>
                <w:lang w:eastAsia="ko-KR"/>
              </w:rPr>
              <w:t>OPPO</w:t>
            </w:r>
          </w:p>
        </w:tc>
        <w:tc>
          <w:tcPr>
            <w:tcW w:w="641" w:type="pct"/>
          </w:tcPr>
          <w:p w14:paraId="3F96B107" w14:textId="77777777" w:rsidR="00020F75" w:rsidRDefault="00230AFD">
            <w:pPr>
              <w:rPr>
                <w:kern w:val="0"/>
                <w:lang w:eastAsia="ko-KR"/>
              </w:rPr>
            </w:pPr>
            <w:r>
              <w:rPr>
                <w:kern w:val="0"/>
                <w:lang w:eastAsia="ko-KR"/>
              </w:rPr>
              <w:t>No</w:t>
            </w:r>
          </w:p>
        </w:tc>
        <w:tc>
          <w:tcPr>
            <w:tcW w:w="3616" w:type="pct"/>
          </w:tcPr>
          <w:p w14:paraId="13123D80" w14:textId="77777777" w:rsidR="00020F75" w:rsidRDefault="00230AFD">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3DCE16D1" w14:textId="77777777" w:rsidR="00020F75" w:rsidRDefault="00230AFD">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020F75" w14:paraId="043501AC" w14:textId="77777777">
        <w:trPr>
          <w:trHeight w:val="333"/>
        </w:trPr>
        <w:tc>
          <w:tcPr>
            <w:tcW w:w="743" w:type="pct"/>
          </w:tcPr>
          <w:p w14:paraId="1CB117E4" w14:textId="77777777" w:rsidR="00020F75" w:rsidRDefault="00230AFD">
            <w:pPr>
              <w:rPr>
                <w:smallCaps/>
                <w:kern w:val="0"/>
                <w:lang w:eastAsia="ko-KR"/>
              </w:rPr>
            </w:pPr>
            <w:r>
              <w:rPr>
                <w:smallCaps/>
                <w:kern w:val="0"/>
                <w:lang w:eastAsia="ko-KR"/>
              </w:rPr>
              <w:t>LG</w:t>
            </w:r>
          </w:p>
        </w:tc>
        <w:tc>
          <w:tcPr>
            <w:tcW w:w="641" w:type="pct"/>
          </w:tcPr>
          <w:p w14:paraId="50EE4285" w14:textId="77777777" w:rsidR="00020F75" w:rsidRDefault="00230AFD">
            <w:pPr>
              <w:rPr>
                <w:kern w:val="0"/>
                <w:lang w:eastAsia="ko-KR"/>
              </w:rPr>
            </w:pPr>
            <w:r>
              <w:rPr>
                <w:kern w:val="0"/>
                <w:lang w:eastAsia="ko-KR"/>
              </w:rPr>
              <w:t>No</w:t>
            </w:r>
          </w:p>
        </w:tc>
        <w:tc>
          <w:tcPr>
            <w:tcW w:w="3616" w:type="pct"/>
          </w:tcPr>
          <w:p w14:paraId="5F7AC719" w14:textId="77777777" w:rsidR="00020F75" w:rsidRDefault="00230AFD">
            <w:pPr>
              <w:rPr>
                <w:kern w:val="0"/>
                <w:lang w:eastAsia="ko-KR"/>
              </w:rPr>
            </w:pPr>
            <w:r>
              <w:rPr>
                <w:kern w:val="0"/>
                <w:lang w:eastAsia="ko-KR"/>
              </w:rPr>
              <w:t>We agree with vivo.</w:t>
            </w:r>
          </w:p>
        </w:tc>
      </w:tr>
      <w:tr w:rsidR="00020F75" w14:paraId="32245F53" w14:textId="77777777">
        <w:trPr>
          <w:trHeight w:val="333"/>
        </w:trPr>
        <w:tc>
          <w:tcPr>
            <w:tcW w:w="743" w:type="pct"/>
          </w:tcPr>
          <w:p w14:paraId="008DD31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641" w:type="pct"/>
          </w:tcPr>
          <w:p w14:paraId="5BE6F3C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46226FB5" w14:textId="77777777" w:rsidR="00020F75" w:rsidRDefault="00230AFD">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w:t>
            </w:r>
            <w:proofErr w:type="gramStart"/>
            <w:r>
              <w:rPr>
                <w:kern w:val="0"/>
                <w:lang w:eastAsia="ko-KR"/>
              </w:rPr>
              <w:t>more clear</w:t>
            </w:r>
            <w:proofErr w:type="gramEnd"/>
            <w:r>
              <w:rPr>
                <w:kern w:val="0"/>
                <w:lang w:eastAsia="ko-KR"/>
              </w:rPr>
              <w:t>. VIVO’s update is also fine to us.</w:t>
            </w:r>
            <w:r>
              <w:rPr>
                <w:smallCaps/>
                <w:kern w:val="0"/>
                <w:lang w:eastAsia="ko-KR"/>
              </w:rPr>
              <w:t xml:space="preserve">  </w:t>
            </w:r>
          </w:p>
        </w:tc>
      </w:tr>
      <w:tr w:rsidR="00020F75" w14:paraId="42DA510A" w14:textId="77777777">
        <w:trPr>
          <w:trHeight w:val="333"/>
        </w:trPr>
        <w:tc>
          <w:tcPr>
            <w:tcW w:w="743" w:type="pct"/>
          </w:tcPr>
          <w:p w14:paraId="3869D48F" w14:textId="77777777" w:rsidR="00020F75" w:rsidRDefault="00230AFD">
            <w:pPr>
              <w:rPr>
                <w:smallCaps/>
                <w:kern w:val="0"/>
                <w:lang w:eastAsia="ko-KR"/>
              </w:rPr>
            </w:pPr>
            <w:r>
              <w:rPr>
                <w:rFonts w:asciiTheme="minorEastAsia" w:hAnsiTheme="minorEastAsia" w:hint="eastAsia"/>
                <w:smallCaps/>
                <w:kern w:val="0"/>
                <w:lang w:eastAsia="ko-KR"/>
              </w:rPr>
              <w:t>Fujitsu</w:t>
            </w:r>
          </w:p>
        </w:tc>
        <w:tc>
          <w:tcPr>
            <w:tcW w:w="641" w:type="pct"/>
          </w:tcPr>
          <w:p w14:paraId="4F0C50E2" w14:textId="77777777" w:rsidR="00020F75" w:rsidRDefault="00230AFD">
            <w:pPr>
              <w:rPr>
                <w:kern w:val="0"/>
                <w:lang w:eastAsia="ko-KR"/>
              </w:rPr>
            </w:pPr>
            <w:r>
              <w:rPr>
                <w:rFonts w:asciiTheme="minorEastAsia" w:hAnsiTheme="minorEastAsia" w:hint="eastAsia"/>
                <w:kern w:val="0"/>
                <w:lang w:eastAsia="ko-KR"/>
              </w:rPr>
              <w:t>N</w:t>
            </w:r>
          </w:p>
        </w:tc>
        <w:tc>
          <w:tcPr>
            <w:tcW w:w="3616" w:type="pct"/>
          </w:tcPr>
          <w:p w14:paraId="2687CD43" w14:textId="77777777" w:rsidR="00020F75" w:rsidRDefault="00230AFD">
            <w:pPr>
              <w:rPr>
                <w:kern w:val="0"/>
                <w:lang w:eastAsia="ko-KR"/>
              </w:rPr>
            </w:pPr>
            <w:r>
              <w:rPr>
                <w:kern w:val="0"/>
                <w:lang w:eastAsia="ko-KR"/>
              </w:rPr>
              <w:t>Prefer the original proposal 2-1-1a</w:t>
            </w:r>
          </w:p>
        </w:tc>
      </w:tr>
      <w:tr w:rsidR="00020F75" w14:paraId="6B0F9979" w14:textId="77777777">
        <w:trPr>
          <w:trHeight w:val="333"/>
        </w:trPr>
        <w:tc>
          <w:tcPr>
            <w:tcW w:w="743" w:type="pct"/>
          </w:tcPr>
          <w:p w14:paraId="4C63D455" w14:textId="77777777" w:rsidR="00020F75" w:rsidRDefault="00230AFD">
            <w:pPr>
              <w:rPr>
                <w:smallCaps/>
                <w:kern w:val="0"/>
                <w:lang w:eastAsia="ko-KR"/>
              </w:rPr>
            </w:pPr>
            <w:r>
              <w:rPr>
                <w:smallCaps/>
                <w:kern w:val="0"/>
                <w:lang w:eastAsia="ko-KR"/>
              </w:rPr>
              <w:t>ZTE</w:t>
            </w:r>
          </w:p>
        </w:tc>
        <w:tc>
          <w:tcPr>
            <w:tcW w:w="641" w:type="pct"/>
          </w:tcPr>
          <w:p w14:paraId="2CD5A9B5" w14:textId="77777777" w:rsidR="00020F75" w:rsidRDefault="00230AFD">
            <w:pPr>
              <w:rPr>
                <w:kern w:val="0"/>
                <w:lang w:eastAsia="ko-KR"/>
              </w:rPr>
            </w:pPr>
            <w:r>
              <w:rPr>
                <w:kern w:val="0"/>
                <w:lang w:eastAsia="ko-KR"/>
              </w:rPr>
              <w:t>No</w:t>
            </w:r>
          </w:p>
        </w:tc>
        <w:tc>
          <w:tcPr>
            <w:tcW w:w="3616" w:type="pct"/>
          </w:tcPr>
          <w:p w14:paraId="1BDC3CA7" w14:textId="77777777" w:rsidR="00020F75" w:rsidRDefault="00230AFD">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020F75" w14:paraId="059574BD" w14:textId="77777777">
        <w:trPr>
          <w:trHeight w:val="333"/>
        </w:trPr>
        <w:tc>
          <w:tcPr>
            <w:tcW w:w="743" w:type="pct"/>
          </w:tcPr>
          <w:p w14:paraId="507FA9BF" w14:textId="77777777" w:rsidR="00020F75" w:rsidRDefault="00230AFD">
            <w:pPr>
              <w:rPr>
                <w:smallCaps/>
                <w:kern w:val="0"/>
                <w:lang w:eastAsia="ko-KR"/>
              </w:rPr>
            </w:pPr>
            <w:r>
              <w:rPr>
                <w:smallCaps/>
                <w:color w:val="4472C4" w:themeColor="accent5"/>
                <w:kern w:val="0"/>
                <w:lang w:eastAsia="ko-KR"/>
              </w:rPr>
              <w:t>FL2</w:t>
            </w:r>
          </w:p>
        </w:tc>
        <w:tc>
          <w:tcPr>
            <w:tcW w:w="641" w:type="pct"/>
          </w:tcPr>
          <w:p w14:paraId="4C9FE8B7" w14:textId="77777777" w:rsidR="00020F75" w:rsidRDefault="00020F75">
            <w:pPr>
              <w:rPr>
                <w:kern w:val="0"/>
                <w:lang w:eastAsia="ko-KR"/>
              </w:rPr>
            </w:pPr>
          </w:p>
        </w:tc>
        <w:tc>
          <w:tcPr>
            <w:tcW w:w="3616" w:type="pct"/>
          </w:tcPr>
          <w:tbl>
            <w:tblPr>
              <w:tblStyle w:val="ad"/>
              <w:tblW w:w="0" w:type="auto"/>
              <w:tblLook w:val="04A0" w:firstRow="1" w:lastRow="0" w:firstColumn="1" w:lastColumn="0" w:noHBand="0" w:noVBand="1"/>
            </w:tblPr>
            <w:tblGrid>
              <w:gridCol w:w="6815"/>
            </w:tblGrid>
            <w:tr w:rsidR="00020F75" w14:paraId="799AF660" w14:textId="77777777">
              <w:tc>
                <w:tcPr>
                  <w:tcW w:w="6815" w:type="dxa"/>
                </w:tcPr>
                <w:p w14:paraId="2DAF96A3" w14:textId="77777777" w:rsidR="00020F75" w:rsidRDefault="00230AFD">
                  <w:pPr>
                    <w:rPr>
                      <w:lang w:eastAsia="ko-KR"/>
                    </w:rPr>
                  </w:pPr>
                  <w:r>
                    <w:rPr>
                      <w:highlight w:val="green"/>
                      <w:lang w:eastAsia="ko-KR"/>
                    </w:rPr>
                    <w:t>Agreement</w:t>
                  </w:r>
                </w:p>
                <w:p w14:paraId="4432C31B" w14:textId="77777777" w:rsidR="00020F75" w:rsidRDefault="00230AFD">
                  <w:pPr>
                    <w:pStyle w:val="af1"/>
                    <w:numPr>
                      <w:ilvl w:val="0"/>
                      <w:numId w:val="23"/>
                    </w:numPr>
                    <w:rPr>
                      <w:lang w:eastAsia="ko-KR"/>
                    </w:rPr>
                  </w:pPr>
                  <w:r>
                    <w:rPr>
                      <w:lang w:eastAsia="ko-KR"/>
                    </w:rPr>
                    <w:t>To evaluate the performance of AI/ML in beam management, further study the following KPI options:</w:t>
                  </w:r>
                </w:p>
                <w:p w14:paraId="6A73BF1E" w14:textId="77777777" w:rsidR="00020F75" w:rsidRDefault="00230AFD">
                  <w:pPr>
                    <w:pStyle w:val="af1"/>
                    <w:numPr>
                      <w:ilvl w:val="1"/>
                      <w:numId w:val="23"/>
                    </w:numPr>
                    <w:rPr>
                      <w:lang w:eastAsia="ko-KR"/>
                    </w:rPr>
                  </w:pPr>
                  <w:r>
                    <w:rPr>
                      <w:lang w:eastAsia="ko-KR"/>
                    </w:rPr>
                    <w:t>Beam prediction accuracy related KPIs, may include the following options:</w:t>
                  </w:r>
                </w:p>
                <w:p w14:paraId="7577D9B5" w14:textId="77777777" w:rsidR="00020F75" w:rsidRDefault="00230AFD">
                  <w:pPr>
                    <w:pStyle w:val="af1"/>
                    <w:numPr>
                      <w:ilvl w:val="2"/>
                      <w:numId w:val="23"/>
                    </w:numPr>
                    <w:rPr>
                      <w:lang w:eastAsia="ko-KR"/>
                    </w:rPr>
                  </w:pPr>
                  <w:r>
                    <w:rPr>
                      <w:lang w:eastAsia="ko-KR"/>
                    </w:rPr>
                    <w:t>Beam prediction accuracy (%) for Top-1 and/or Top-K beams, FFS the definition:</w:t>
                  </w:r>
                </w:p>
                <w:p w14:paraId="11E7DF9B" w14:textId="77777777" w:rsidR="00020F75" w:rsidRDefault="00230AFD">
                  <w:pPr>
                    <w:pStyle w:val="af1"/>
                    <w:numPr>
                      <w:ilvl w:val="3"/>
                      <w:numId w:val="23"/>
                    </w:numPr>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p w14:paraId="0779F1B0" w14:textId="77777777" w:rsidR="00020F75" w:rsidRDefault="00230AFD">
                  <w:pPr>
                    <w:pStyle w:val="af1"/>
                    <w:numPr>
                      <w:ilvl w:val="3"/>
                      <w:numId w:val="23"/>
                    </w:numPr>
                    <w:rPr>
                      <w:lang w:eastAsia="ko-KR"/>
                    </w:rPr>
                  </w:pPr>
                  <w:r>
                    <w:rPr>
                      <w:lang w:eastAsia="ko-KR"/>
                    </w:rPr>
                    <w:t>Option 2: The beam prediction accuracy (%) is the percentage of “the Top-1 genie-aided beam is one of the Top-K predicted beams”</w:t>
                  </w:r>
                </w:p>
                <w:p w14:paraId="6C399F23" w14:textId="77777777" w:rsidR="00020F75" w:rsidRDefault="00230AFD">
                  <w:pPr>
                    <w:ind w:left="840"/>
                    <w:rPr>
                      <w:lang w:eastAsia="ko-KR"/>
                    </w:rPr>
                  </w:pPr>
                  <w:r>
                    <w:rPr>
                      <w:lang w:eastAsia="ko-KR"/>
                    </w:rPr>
                    <w:t>……</w:t>
                  </w:r>
                </w:p>
              </w:tc>
            </w:tr>
          </w:tbl>
          <w:p w14:paraId="48EABA09" w14:textId="77777777" w:rsidR="00020F75" w:rsidRDefault="00020F75">
            <w:pPr>
              <w:rPr>
                <w:highlight w:val="green"/>
                <w:lang w:eastAsia="ko-KR"/>
              </w:rPr>
            </w:pPr>
          </w:p>
          <w:p w14:paraId="6FEFBA2B" w14:textId="77777777" w:rsidR="00020F75" w:rsidRDefault="00230AFD">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5AC5E7B9" w14:textId="77777777" w:rsidR="00020F75" w:rsidRDefault="00230AFD">
            <w:pPr>
              <w:rPr>
                <w:lang w:eastAsia="ko-KR"/>
              </w:rPr>
            </w:pPr>
            <w:r>
              <w:rPr>
                <w:lang w:eastAsia="ko-KR"/>
              </w:rPr>
              <w:lastRenderedPageBreak/>
              <w:t>Although I think we don’t have baseline for any of the KPIs, making Top-1/</w:t>
            </w:r>
            <w:proofErr w:type="gramStart"/>
            <w:r>
              <w:rPr>
                <w:lang w:eastAsia="ko-KR"/>
              </w:rPr>
              <w:t>K(</w:t>
            </w:r>
            <w:proofErr w:type="gramEnd"/>
            <w:r>
              <w:rPr>
                <w:lang w:eastAsia="ko-KR"/>
              </w:rPr>
              <w:t xml:space="preserve">%) as optional may be acceptable. </w:t>
            </w:r>
          </w:p>
          <w:p w14:paraId="755797D2" w14:textId="77777777" w:rsidR="00020F75" w:rsidRDefault="00230AFD">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w:t>
            </w:r>
            <w:proofErr w:type="gramStart"/>
            <w:r>
              <w:rPr>
                <w:lang w:eastAsia="ko-KR"/>
              </w:rPr>
              <w:t>K(</w:t>
            </w:r>
            <w:proofErr w:type="gramEnd"/>
            <w:r>
              <w:rPr>
                <w:lang w:eastAsia="ko-KR"/>
              </w:rPr>
              <w:t>%)</w:t>
            </w:r>
            <w:r>
              <w:rPr>
                <w:lang w:eastAsia="en-US"/>
              </w:rPr>
              <w:t xml:space="preserve">”. </w:t>
            </w:r>
          </w:p>
          <w:p w14:paraId="3C68378B" w14:textId="77777777" w:rsidR="00020F75" w:rsidRDefault="00020F75">
            <w:pPr>
              <w:rPr>
                <w:lang w:eastAsia="ko-KR"/>
              </w:rPr>
            </w:pPr>
          </w:p>
          <w:p w14:paraId="0527AAD6" w14:textId="77777777" w:rsidR="00020F75" w:rsidRDefault="00020F75">
            <w:pPr>
              <w:rPr>
                <w:b/>
                <w:bCs/>
                <w:lang w:eastAsia="ko-KR"/>
              </w:rPr>
            </w:pPr>
          </w:p>
          <w:p w14:paraId="5DD19753" w14:textId="77777777" w:rsidR="00020F75" w:rsidRDefault="00230AFD">
            <w:pPr>
              <w:rPr>
                <w:b/>
                <w:bCs/>
                <w:highlight w:val="yellow"/>
                <w:lang w:eastAsia="en-US"/>
              </w:rPr>
            </w:pPr>
            <w:r>
              <w:rPr>
                <w:b/>
                <w:bCs/>
                <w:highlight w:val="yellow"/>
                <w:lang w:eastAsia="en-US"/>
              </w:rPr>
              <w:t>Proposal 2-1-1c:</w:t>
            </w:r>
          </w:p>
          <w:p w14:paraId="4CA74536" w14:textId="77777777" w:rsidR="00020F75" w:rsidRDefault="00230AFD">
            <w:pPr>
              <w:pStyle w:val="af1"/>
              <w:numPr>
                <w:ilvl w:val="0"/>
                <w:numId w:val="23"/>
              </w:numPr>
              <w:rPr>
                <w:lang w:eastAsia="ko-KR"/>
              </w:rPr>
            </w:pPr>
            <w:r>
              <w:rPr>
                <w:lang w:eastAsia="ko-KR"/>
              </w:rPr>
              <w:t xml:space="preserve">Beam prediction accuracy (%) for Top-1 and/or Top-K beams”, consider the following options: </w:t>
            </w:r>
          </w:p>
          <w:p w14:paraId="4816FE56" w14:textId="77777777" w:rsidR="00020F75" w:rsidRDefault="00230AFD">
            <w:pPr>
              <w:pStyle w:val="af1"/>
              <w:numPr>
                <w:ilvl w:val="1"/>
                <w:numId w:val="23"/>
              </w:numPr>
              <w:rPr>
                <w:lang w:eastAsia="ko-KR"/>
              </w:rPr>
            </w:pPr>
            <w:r>
              <w:rPr>
                <w:lang w:eastAsia="ko-KR"/>
              </w:rPr>
              <w:t>Top-1 (%): the percentage of “the Top-1 genie-aided beam is Top-1 predicted beam”</w:t>
            </w:r>
          </w:p>
          <w:p w14:paraId="3527FB4A" w14:textId="77777777" w:rsidR="00020F75" w:rsidRDefault="00230AFD">
            <w:pPr>
              <w:pStyle w:val="af1"/>
              <w:numPr>
                <w:ilvl w:val="1"/>
                <w:numId w:val="23"/>
              </w:numPr>
              <w:rPr>
                <w:lang w:eastAsia="ko-KR"/>
              </w:rPr>
            </w:pPr>
            <w:r>
              <w:rPr>
                <w:lang w:eastAsia="ko-KR"/>
              </w:rPr>
              <w:t>Top-K/1 (%): the percentage of “the Top-1 genie-aided beam is Top-K predicted beam”</w:t>
            </w:r>
          </w:p>
          <w:p w14:paraId="59E01BC0" w14:textId="77777777" w:rsidR="00020F75" w:rsidRDefault="00230AFD">
            <w:pPr>
              <w:pStyle w:val="af1"/>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020F75" w14:paraId="601EA660" w14:textId="77777777">
        <w:trPr>
          <w:trHeight w:val="333"/>
        </w:trPr>
        <w:tc>
          <w:tcPr>
            <w:tcW w:w="743" w:type="pct"/>
          </w:tcPr>
          <w:p w14:paraId="51AC1DEC" w14:textId="77777777" w:rsidR="00020F75" w:rsidRDefault="00230AFD">
            <w:pPr>
              <w:rPr>
                <w:smallCaps/>
                <w:kern w:val="0"/>
                <w:lang w:eastAsia="ko-KR"/>
              </w:rPr>
            </w:pPr>
            <w:r>
              <w:rPr>
                <w:smallCaps/>
                <w:kern w:val="0"/>
                <w:lang w:eastAsia="ko-KR"/>
              </w:rPr>
              <w:lastRenderedPageBreak/>
              <w:t>Lenovo</w:t>
            </w:r>
          </w:p>
        </w:tc>
        <w:tc>
          <w:tcPr>
            <w:tcW w:w="641" w:type="pct"/>
          </w:tcPr>
          <w:p w14:paraId="5304C777" w14:textId="77777777" w:rsidR="00020F75" w:rsidRDefault="00020F75">
            <w:pPr>
              <w:rPr>
                <w:kern w:val="0"/>
                <w:lang w:eastAsia="ko-KR"/>
              </w:rPr>
            </w:pPr>
          </w:p>
        </w:tc>
        <w:tc>
          <w:tcPr>
            <w:tcW w:w="3616" w:type="pct"/>
          </w:tcPr>
          <w:p w14:paraId="79650D2C" w14:textId="77777777" w:rsidR="00020F75" w:rsidRDefault="00230AFD">
            <w:pPr>
              <w:pStyle w:val="af1"/>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34B7553C" w14:textId="77777777" w:rsidR="00020F75" w:rsidRDefault="00230AFD">
            <w:pPr>
              <w:pStyle w:val="af1"/>
              <w:numPr>
                <w:ilvl w:val="0"/>
                <w:numId w:val="24"/>
              </w:numPr>
              <w:rPr>
                <w:kern w:val="0"/>
                <w:lang w:eastAsia="ko-KR"/>
              </w:rPr>
            </w:pPr>
            <w:r>
              <w:rPr>
                <w:kern w:val="0"/>
                <w:lang w:eastAsia="ko-KR"/>
              </w:rPr>
              <w:t>We can accept Proposal 2-1-1b for the sake of progress.</w:t>
            </w:r>
          </w:p>
          <w:p w14:paraId="784DA933" w14:textId="77777777" w:rsidR="00020F75" w:rsidRDefault="00230AFD">
            <w:pPr>
              <w:pStyle w:val="af1"/>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w:t>
            </w:r>
            <w:proofErr w:type="gramStart"/>
            <w:r>
              <w:rPr>
                <w:kern w:val="0"/>
                <w:lang w:eastAsia="ko-KR"/>
              </w:rPr>
              <w:t>K(</w:t>
            </w:r>
            <w:proofErr w:type="gramEnd"/>
            <w:r>
              <w:rPr>
                <w:kern w:val="0"/>
                <w:lang w:eastAsia="ko-KR"/>
              </w:rPr>
              <w:t xml:space="preserve">%)” bullet. </w:t>
            </w:r>
          </w:p>
          <w:p w14:paraId="5660F187" w14:textId="77777777" w:rsidR="00020F75" w:rsidRDefault="00020F75">
            <w:pPr>
              <w:rPr>
                <w:kern w:val="0"/>
                <w:lang w:eastAsia="ko-KR"/>
              </w:rPr>
            </w:pPr>
          </w:p>
        </w:tc>
      </w:tr>
      <w:tr w:rsidR="00020F75" w14:paraId="3A2D79B1" w14:textId="77777777">
        <w:trPr>
          <w:trHeight w:val="333"/>
        </w:trPr>
        <w:tc>
          <w:tcPr>
            <w:tcW w:w="743" w:type="pct"/>
          </w:tcPr>
          <w:p w14:paraId="12E1A504" w14:textId="77777777" w:rsidR="00020F75" w:rsidRDefault="00230AFD">
            <w:pPr>
              <w:rPr>
                <w:smallCaps/>
                <w:kern w:val="0"/>
                <w:lang w:eastAsia="ko-KR"/>
              </w:rPr>
            </w:pPr>
            <w:r>
              <w:rPr>
                <w:smallCaps/>
                <w:kern w:val="0"/>
                <w:lang w:eastAsia="ko-KR"/>
              </w:rPr>
              <w:t>CATT</w:t>
            </w:r>
          </w:p>
        </w:tc>
        <w:tc>
          <w:tcPr>
            <w:tcW w:w="641" w:type="pct"/>
          </w:tcPr>
          <w:p w14:paraId="758452C2" w14:textId="77777777" w:rsidR="00020F75" w:rsidRDefault="00020F75">
            <w:pPr>
              <w:rPr>
                <w:kern w:val="0"/>
                <w:lang w:eastAsia="ko-KR"/>
              </w:rPr>
            </w:pPr>
          </w:p>
        </w:tc>
        <w:tc>
          <w:tcPr>
            <w:tcW w:w="3616" w:type="pct"/>
          </w:tcPr>
          <w:p w14:paraId="7067C12D" w14:textId="77777777" w:rsidR="00020F75" w:rsidRDefault="00230AFD">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576AE058" w14:textId="77777777" w:rsidR="00020F75" w:rsidRDefault="00230AFD">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020F75" w14:paraId="29EFB5C9" w14:textId="77777777">
        <w:trPr>
          <w:trHeight w:val="333"/>
        </w:trPr>
        <w:tc>
          <w:tcPr>
            <w:tcW w:w="743" w:type="pct"/>
          </w:tcPr>
          <w:p w14:paraId="7DA26073" w14:textId="77777777" w:rsidR="00020F75" w:rsidRDefault="00230AFD">
            <w:pPr>
              <w:rPr>
                <w:smallCaps/>
                <w:kern w:val="0"/>
                <w:lang w:eastAsia="ko-KR"/>
              </w:rPr>
            </w:pPr>
            <w:r>
              <w:rPr>
                <w:smallCaps/>
                <w:kern w:val="0"/>
                <w:lang w:eastAsia="ko-KR"/>
              </w:rPr>
              <w:t>MediaTek</w:t>
            </w:r>
          </w:p>
        </w:tc>
        <w:tc>
          <w:tcPr>
            <w:tcW w:w="641" w:type="pct"/>
          </w:tcPr>
          <w:p w14:paraId="595B2438" w14:textId="77777777" w:rsidR="00020F75" w:rsidRDefault="00020F75">
            <w:pPr>
              <w:rPr>
                <w:kern w:val="0"/>
                <w:lang w:eastAsia="ko-KR"/>
              </w:rPr>
            </w:pPr>
          </w:p>
        </w:tc>
        <w:tc>
          <w:tcPr>
            <w:tcW w:w="3616" w:type="pct"/>
          </w:tcPr>
          <w:p w14:paraId="18896FB5" w14:textId="77777777" w:rsidR="00020F75" w:rsidRDefault="00230AFD">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6B8F33CA" w14:textId="77777777" w:rsidR="00020F75" w:rsidRDefault="00020F75">
            <w:pPr>
              <w:rPr>
                <w:kern w:val="0"/>
                <w:lang w:eastAsia="ko-KR"/>
              </w:rPr>
            </w:pPr>
          </w:p>
          <w:p w14:paraId="6FC2BFB2"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1D40FE7C" w14:textId="77777777" w:rsidR="00020F75" w:rsidRDefault="00230AFD">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16FA766" w14:textId="77777777" w:rsidR="00020F75" w:rsidRDefault="00230AFD">
            <w:pPr>
              <w:pStyle w:val="af1"/>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375D16B" w14:textId="77777777" w:rsidR="00020F75" w:rsidRDefault="00230AFD">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44ACE4C2" w14:textId="77777777">
        <w:trPr>
          <w:trHeight w:val="333"/>
        </w:trPr>
        <w:tc>
          <w:tcPr>
            <w:tcW w:w="743" w:type="pct"/>
          </w:tcPr>
          <w:p w14:paraId="6C1DB789" w14:textId="77777777" w:rsidR="00020F75" w:rsidRDefault="00230AFD">
            <w:pPr>
              <w:jc w:val="center"/>
              <w:rPr>
                <w:smallCaps/>
                <w:kern w:val="0"/>
                <w:lang w:eastAsia="ko-KR"/>
              </w:rPr>
            </w:pPr>
            <w:proofErr w:type="spellStart"/>
            <w:r>
              <w:rPr>
                <w:smallCaps/>
                <w:kern w:val="0"/>
                <w:lang w:eastAsia="ko-KR"/>
              </w:rPr>
              <w:t>Futurewei</w:t>
            </w:r>
            <w:proofErr w:type="spellEnd"/>
          </w:p>
        </w:tc>
        <w:tc>
          <w:tcPr>
            <w:tcW w:w="641" w:type="pct"/>
          </w:tcPr>
          <w:p w14:paraId="4B16E29A" w14:textId="77777777" w:rsidR="00020F75" w:rsidRDefault="00020F75">
            <w:pPr>
              <w:rPr>
                <w:kern w:val="0"/>
                <w:lang w:eastAsia="ko-KR"/>
              </w:rPr>
            </w:pPr>
          </w:p>
        </w:tc>
        <w:tc>
          <w:tcPr>
            <w:tcW w:w="3616" w:type="pct"/>
          </w:tcPr>
          <w:p w14:paraId="48001413" w14:textId="77777777" w:rsidR="00020F75" w:rsidRDefault="00230AFD">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460EE67B" w14:textId="77777777" w:rsidR="00020F75" w:rsidRDefault="00230AFD">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020F75" w14:paraId="6FE29F48" w14:textId="77777777">
        <w:trPr>
          <w:trHeight w:val="333"/>
        </w:trPr>
        <w:tc>
          <w:tcPr>
            <w:tcW w:w="743" w:type="pct"/>
          </w:tcPr>
          <w:p w14:paraId="37D0CBC8" w14:textId="77777777" w:rsidR="00020F75" w:rsidRDefault="00230AFD">
            <w:pPr>
              <w:jc w:val="center"/>
              <w:rPr>
                <w:smallCaps/>
                <w:kern w:val="0"/>
                <w:lang w:eastAsia="ko-KR"/>
              </w:rPr>
            </w:pPr>
            <w:r>
              <w:rPr>
                <w:smallCaps/>
                <w:kern w:val="0"/>
                <w:lang w:eastAsia="ko-KR"/>
              </w:rPr>
              <w:lastRenderedPageBreak/>
              <w:t>Intel</w:t>
            </w:r>
          </w:p>
        </w:tc>
        <w:tc>
          <w:tcPr>
            <w:tcW w:w="641" w:type="pct"/>
          </w:tcPr>
          <w:p w14:paraId="6026814F" w14:textId="77777777" w:rsidR="00020F75" w:rsidRDefault="00020F75">
            <w:pPr>
              <w:rPr>
                <w:kern w:val="0"/>
                <w:lang w:eastAsia="ko-KR"/>
              </w:rPr>
            </w:pPr>
          </w:p>
        </w:tc>
        <w:tc>
          <w:tcPr>
            <w:tcW w:w="3616" w:type="pct"/>
          </w:tcPr>
          <w:p w14:paraId="403BA2BE" w14:textId="77777777" w:rsidR="00020F75" w:rsidRDefault="00230AFD">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4ADF3435" w14:textId="77777777" w:rsidR="00020F75" w:rsidRDefault="00230AFD">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020F75" w14:paraId="538CD053" w14:textId="77777777">
        <w:trPr>
          <w:trHeight w:val="333"/>
        </w:trPr>
        <w:tc>
          <w:tcPr>
            <w:tcW w:w="743" w:type="pct"/>
          </w:tcPr>
          <w:p w14:paraId="640578AD" w14:textId="77777777" w:rsidR="00020F75" w:rsidRDefault="00230AFD">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40F377DD" w14:textId="77777777" w:rsidR="00020F75" w:rsidRDefault="00020F75">
            <w:pPr>
              <w:rPr>
                <w:kern w:val="0"/>
                <w:lang w:eastAsia="ko-KR"/>
              </w:rPr>
            </w:pPr>
          </w:p>
        </w:tc>
        <w:tc>
          <w:tcPr>
            <w:tcW w:w="3616" w:type="pct"/>
          </w:tcPr>
          <w:p w14:paraId="574A2C28" w14:textId="77777777" w:rsidR="00020F75" w:rsidRDefault="00230AFD">
            <w:pPr>
              <w:rPr>
                <w:kern w:val="0"/>
                <w:lang w:eastAsia="ko-KR"/>
              </w:rPr>
            </w:pPr>
            <w:r>
              <w:rPr>
                <w:rFonts w:hint="eastAsia"/>
                <w:kern w:val="0"/>
                <w:lang w:eastAsia="ko-KR"/>
              </w:rPr>
              <w:t>We</w:t>
            </w:r>
            <w:r>
              <w:rPr>
                <w:kern w:val="0"/>
                <w:lang w:eastAsia="ko-KR"/>
              </w:rPr>
              <w:t xml:space="preserve"> can support proposal 2-1-1c </w:t>
            </w:r>
            <w:proofErr w:type="gramStart"/>
            <w:r>
              <w:rPr>
                <w:kern w:val="0"/>
                <w:lang w:eastAsia="ko-KR"/>
              </w:rPr>
              <w:t>and also</w:t>
            </w:r>
            <w:proofErr w:type="gramEnd"/>
            <w:r>
              <w:rPr>
                <w:kern w:val="0"/>
                <w:lang w:eastAsia="ko-KR"/>
              </w:rPr>
              <w:t xml:space="preserve"> fine to add baseline for option 1 and 2.</w:t>
            </w:r>
          </w:p>
        </w:tc>
      </w:tr>
      <w:tr w:rsidR="00020F75" w14:paraId="3D327B7B" w14:textId="77777777">
        <w:trPr>
          <w:trHeight w:val="333"/>
        </w:trPr>
        <w:tc>
          <w:tcPr>
            <w:tcW w:w="743" w:type="pct"/>
          </w:tcPr>
          <w:p w14:paraId="5C20D92A" w14:textId="77777777" w:rsidR="00020F75" w:rsidRDefault="00230AFD">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7338185D" w14:textId="77777777" w:rsidR="00020F75" w:rsidRDefault="00020F75">
            <w:pPr>
              <w:rPr>
                <w:kern w:val="0"/>
                <w:lang w:eastAsia="ko-KR"/>
              </w:rPr>
            </w:pPr>
          </w:p>
        </w:tc>
        <w:tc>
          <w:tcPr>
            <w:tcW w:w="3616" w:type="pct"/>
          </w:tcPr>
          <w:p w14:paraId="4A0BAE82" w14:textId="77777777" w:rsidR="00020F75" w:rsidRDefault="00230AFD">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020F75" w14:paraId="26BED335" w14:textId="77777777">
        <w:trPr>
          <w:trHeight w:val="333"/>
        </w:trPr>
        <w:tc>
          <w:tcPr>
            <w:tcW w:w="743" w:type="pct"/>
          </w:tcPr>
          <w:p w14:paraId="54B7F7BF" w14:textId="77777777" w:rsidR="00020F75" w:rsidRDefault="00230AFD">
            <w:pPr>
              <w:jc w:val="center"/>
              <w:rPr>
                <w:smallCaps/>
                <w:kern w:val="0"/>
                <w:lang w:eastAsia="ko-KR"/>
              </w:rPr>
            </w:pPr>
            <w:r>
              <w:rPr>
                <w:rFonts w:hint="eastAsia"/>
                <w:smallCaps/>
                <w:kern w:val="0"/>
                <w:lang w:eastAsia="ko-KR"/>
              </w:rPr>
              <w:t>ZTE</w:t>
            </w:r>
          </w:p>
        </w:tc>
        <w:tc>
          <w:tcPr>
            <w:tcW w:w="641" w:type="pct"/>
          </w:tcPr>
          <w:p w14:paraId="30A840F7" w14:textId="77777777" w:rsidR="00020F75" w:rsidRDefault="00020F75">
            <w:pPr>
              <w:rPr>
                <w:kern w:val="0"/>
                <w:lang w:eastAsia="ko-KR"/>
              </w:rPr>
            </w:pPr>
          </w:p>
        </w:tc>
        <w:tc>
          <w:tcPr>
            <w:tcW w:w="3616" w:type="pct"/>
          </w:tcPr>
          <w:p w14:paraId="41D110C2" w14:textId="77777777" w:rsidR="00020F75" w:rsidRDefault="00230AFD">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C7CB1D4" w14:textId="77777777" w:rsidR="00020F75" w:rsidRDefault="00230AFD">
            <w:pPr>
              <w:rPr>
                <w:kern w:val="0"/>
                <w:lang w:eastAsia="ko-KR"/>
              </w:rPr>
            </w:pPr>
            <w:r>
              <w:rPr>
                <w:rFonts w:eastAsia="SimSun"/>
                <w:color w:val="4472C4" w:themeColor="accent5"/>
                <w:lang w:eastAsia="ko-KR"/>
              </w:rPr>
              <w:t>FL</w:t>
            </w:r>
            <w:proofErr w:type="gramStart"/>
            <w:r>
              <w:rPr>
                <w:rFonts w:eastAsia="SimSun"/>
                <w:color w:val="4472C4" w:themeColor="accent5"/>
                <w:lang w:eastAsia="ko-KR"/>
              </w:rPr>
              <w:t>2 :</w:t>
            </w:r>
            <w:proofErr w:type="gramEnd"/>
            <w:r>
              <w:rPr>
                <w:rFonts w:eastAsia="SimSun"/>
                <w:color w:val="4472C4" w:themeColor="accent5"/>
                <w:lang w:eastAsia="ko-KR"/>
              </w:rPr>
              <w:t xml:space="preserve"> will be considered in next updates</w:t>
            </w:r>
          </w:p>
        </w:tc>
      </w:tr>
      <w:tr w:rsidR="00020F75" w14:paraId="53319ED4" w14:textId="77777777">
        <w:trPr>
          <w:trHeight w:val="333"/>
        </w:trPr>
        <w:tc>
          <w:tcPr>
            <w:tcW w:w="743" w:type="pct"/>
          </w:tcPr>
          <w:p w14:paraId="01B94CC8" w14:textId="77777777" w:rsidR="00020F75" w:rsidRDefault="00230AFD">
            <w:pPr>
              <w:jc w:val="center"/>
              <w:rPr>
                <w:smallCaps/>
                <w:color w:val="4472C4" w:themeColor="accent5"/>
                <w:kern w:val="0"/>
                <w:lang w:eastAsia="ko-KR"/>
              </w:rPr>
            </w:pPr>
            <w:r>
              <w:rPr>
                <w:smallCaps/>
                <w:color w:val="4472C4" w:themeColor="accent5"/>
                <w:kern w:val="0"/>
                <w:lang w:eastAsia="ko-KR"/>
              </w:rPr>
              <w:t>FL2</w:t>
            </w:r>
          </w:p>
        </w:tc>
        <w:tc>
          <w:tcPr>
            <w:tcW w:w="641" w:type="pct"/>
          </w:tcPr>
          <w:p w14:paraId="3CC354CC" w14:textId="77777777" w:rsidR="00020F75" w:rsidRDefault="00020F75">
            <w:pPr>
              <w:rPr>
                <w:color w:val="4472C4" w:themeColor="accent5"/>
                <w:kern w:val="0"/>
                <w:lang w:eastAsia="ko-KR"/>
              </w:rPr>
            </w:pPr>
          </w:p>
        </w:tc>
        <w:tc>
          <w:tcPr>
            <w:tcW w:w="3616" w:type="pct"/>
          </w:tcPr>
          <w:p w14:paraId="2C98DC2C" w14:textId="77777777" w:rsidR="00020F75" w:rsidRDefault="00230AFD">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7F434817" w14:textId="77777777" w:rsidR="00020F75" w:rsidRDefault="00230AFD">
            <w:pPr>
              <w:rPr>
                <w:color w:val="4472C4" w:themeColor="accent5"/>
                <w:kern w:val="0"/>
                <w:lang w:eastAsia="ko-KR"/>
              </w:rPr>
            </w:pPr>
            <w:r>
              <w:rPr>
                <w:color w:val="4472C4" w:themeColor="accent5"/>
                <w:kern w:val="0"/>
                <w:lang w:eastAsia="ko-KR"/>
              </w:rPr>
              <w:t xml:space="preserve">Please consider Proposal 2-1-1c and provide comment again. </w:t>
            </w:r>
          </w:p>
        </w:tc>
      </w:tr>
      <w:tr w:rsidR="00020F75" w14:paraId="7C32FA8C" w14:textId="77777777">
        <w:trPr>
          <w:trHeight w:val="333"/>
        </w:trPr>
        <w:tc>
          <w:tcPr>
            <w:tcW w:w="743" w:type="pct"/>
          </w:tcPr>
          <w:p w14:paraId="31A70A40" w14:textId="77777777" w:rsidR="00020F75" w:rsidRDefault="00230AFD">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70410DEB" w14:textId="77777777" w:rsidR="00020F75" w:rsidRDefault="00020F75">
            <w:pPr>
              <w:rPr>
                <w:kern w:val="0"/>
                <w:lang w:eastAsia="ko-KR"/>
              </w:rPr>
            </w:pPr>
          </w:p>
        </w:tc>
        <w:tc>
          <w:tcPr>
            <w:tcW w:w="3616" w:type="pct"/>
          </w:tcPr>
          <w:p w14:paraId="0ABFD3F4" w14:textId="77777777" w:rsidR="00020F75" w:rsidRDefault="00230AFD">
            <w:pPr>
              <w:rPr>
                <w:kern w:val="0"/>
                <w:lang w:eastAsia="ko-KR"/>
              </w:rPr>
            </w:pPr>
            <w:r>
              <w:rPr>
                <w:rFonts w:hint="eastAsia"/>
                <w:kern w:val="0"/>
                <w:lang w:eastAsia="ko-KR"/>
              </w:rPr>
              <w:t>We are fine with Proposal 2-1-1c.</w:t>
            </w:r>
          </w:p>
        </w:tc>
      </w:tr>
      <w:tr w:rsidR="00020F75" w14:paraId="451CFDFE" w14:textId="77777777">
        <w:trPr>
          <w:trHeight w:val="333"/>
        </w:trPr>
        <w:tc>
          <w:tcPr>
            <w:tcW w:w="743" w:type="pct"/>
          </w:tcPr>
          <w:p w14:paraId="4AC2D4EE" w14:textId="77777777" w:rsidR="00020F75" w:rsidRDefault="00230AFD">
            <w:pPr>
              <w:jc w:val="center"/>
              <w:rPr>
                <w:smallCaps/>
                <w:kern w:val="0"/>
                <w:lang w:eastAsia="ko-KR"/>
              </w:rPr>
            </w:pPr>
            <w:r>
              <w:rPr>
                <w:smallCaps/>
                <w:kern w:val="0"/>
                <w:lang w:eastAsia="ko-KR"/>
              </w:rPr>
              <w:t>Xiaomi</w:t>
            </w:r>
          </w:p>
        </w:tc>
        <w:tc>
          <w:tcPr>
            <w:tcW w:w="641" w:type="pct"/>
          </w:tcPr>
          <w:p w14:paraId="2F6F82E8" w14:textId="77777777" w:rsidR="00020F75" w:rsidRDefault="00020F75">
            <w:pPr>
              <w:rPr>
                <w:kern w:val="0"/>
                <w:lang w:eastAsia="ko-KR"/>
              </w:rPr>
            </w:pPr>
          </w:p>
        </w:tc>
        <w:tc>
          <w:tcPr>
            <w:tcW w:w="3616" w:type="pct"/>
          </w:tcPr>
          <w:p w14:paraId="63FDCCF4"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1AACA235" w14:textId="77777777" w:rsidR="00020F75" w:rsidRDefault="00230AFD">
            <w:pPr>
              <w:pStyle w:val="af1"/>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6BD77E81" w14:textId="77777777" w:rsidR="00020F75" w:rsidRDefault="00020F75">
            <w:pPr>
              <w:rPr>
                <w:kern w:val="0"/>
                <w:lang w:eastAsia="ko-KR"/>
              </w:rPr>
            </w:pPr>
          </w:p>
        </w:tc>
      </w:tr>
      <w:tr w:rsidR="00020F75" w14:paraId="3D2123AF" w14:textId="77777777">
        <w:trPr>
          <w:trHeight w:val="333"/>
        </w:trPr>
        <w:tc>
          <w:tcPr>
            <w:tcW w:w="743" w:type="pct"/>
          </w:tcPr>
          <w:p w14:paraId="0448DF1B" w14:textId="77777777" w:rsidR="00020F75" w:rsidRDefault="00230AFD">
            <w:pPr>
              <w:jc w:val="center"/>
              <w:rPr>
                <w:smallCaps/>
                <w:kern w:val="0"/>
                <w:lang w:eastAsia="ko-KR"/>
              </w:rPr>
            </w:pPr>
            <w:r>
              <w:rPr>
                <w:smallCaps/>
                <w:kern w:val="0"/>
                <w:lang w:eastAsia="ko-KR"/>
              </w:rPr>
              <w:t>Ericsson</w:t>
            </w:r>
          </w:p>
        </w:tc>
        <w:tc>
          <w:tcPr>
            <w:tcW w:w="641" w:type="pct"/>
          </w:tcPr>
          <w:p w14:paraId="7AA3BC83" w14:textId="77777777" w:rsidR="00020F75" w:rsidRDefault="00020F75">
            <w:pPr>
              <w:rPr>
                <w:kern w:val="0"/>
                <w:lang w:eastAsia="ko-KR"/>
              </w:rPr>
            </w:pPr>
          </w:p>
        </w:tc>
        <w:tc>
          <w:tcPr>
            <w:tcW w:w="3616" w:type="pct"/>
          </w:tcPr>
          <w:p w14:paraId="7683E625" w14:textId="77777777" w:rsidR="00020F75" w:rsidRDefault="00230AFD">
            <w:pPr>
              <w:rPr>
                <w:kern w:val="0"/>
                <w:lang w:eastAsia="ko-KR"/>
              </w:rPr>
            </w:pPr>
            <w:r>
              <w:rPr>
                <w:kern w:val="0"/>
                <w:lang w:eastAsia="ko-KR"/>
              </w:rPr>
              <w:t xml:space="preserve">Ok with </w:t>
            </w:r>
            <w:r>
              <w:rPr>
                <w:rFonts w:hint="eastAsia"/>
                <w:kern w:val="0"/>
                <w:lang w:eastAsia="ko-KR"/>
              </w:rPr>
              <w:t>Proposal 2-1-1c.</w:t>
            </w:r>
          </w:p>
        </w:tc>
      </w:tr>
      <w:tr w:rsidR="00020F75" w14:paraId="5448AD0D" w14:textId="77777777">
        <w:trPr>
          <w:trHeight w:val="333"/>
        </w:trPr>
        <w:tc>
          <w:tcPr>
            <w:tcW w:w="743" w:type="pct"/>
          </w:tcPr>
          <w:p w14:paraId="3B62CF5C" w14:textId="77777777" w:rsidR="00020F75" w:rsidRDefault="00230AFD">
            <w:pPr>
              <w:jc w:val="center"/>
              <w:rPr>
                <w:smallCaps/>
                <w:kern w:val="0"/>
                <w:lang w:eastAsia="ko-KR"/>
              </w:rPr>
            </w:pPr>
            <w:r>
              <w:rPr>
                <w:smallCaps/>
                <w:kern w:val="0"/>
                <w:lang w:eastAsia="ko-KR"/>
              </w:rPr>
              <w:t>Qualcomm</w:t>
            </w:r>
          </w:p>
        </w:tc>
        <w:tc>
          <w:tcPr>
            <w:tcW w:w="641" w:type="pct"/>
          </w:tcPr>
          <w:p w14:paraId="58B9CDA5" w14:textId="77777777" w:rsidR="00020F75" w:rsidRDefault="00020F75">
            <w:pPr>
              <w:rPr>
                <w:kern w:val="0"/>
                <w:lang w:eastAsia="ko-KR"/>
              </w:rPr>
            </w:pPr>
          </w:p>
        </w:tc>
        <w:tc>
          <w:tcPr>
            <w:tcW w:w="3616" w:type="pct"/>
          </w:tcPr>
          <w:p w14:paraId="6B1308E2" w14:textId="77777777" w:rsidR="00020F75" w:rsidRDefault="00230AFD">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020F75" w14:paraId="2F768AD8" w14:textId="77777777">
        <w:trPr>
          <w:trHeight w:val="333"/>
        </w:trPr>
        <w:tc>
          <w:tcPr>
            <w:tcW w:w="743" w:type="pct"/>
          </w:tcPr>
          <w:p w14:paraId="0323BBBF" w14:textId="77777777" w:rsidR="00020F75" w:rsidRDefault="00230AFD">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0CE630B5" w14:textId="77777777" w:rsidR="00020F75" w:rsidRDefault="00020F75">
            <w:pPr>
              <w:rPr>
                <w:kern w:val="0"/>
                <w:lang w:eastAsia="ko-KR"/>
              </w:rPr>
            </w:pPr>
          </w:p>
        </w:tc>
        <w:tc>
          <w:tcPr>
            <w:tcW w:w="3616" w:type="pct"/>
          </w:tcPr>
          <w:p w14:paraId="75E74A92" w14:textId="77777777" w:rsidR="00020F75" w:rsidRDefault="00230AFD">
            <w:pPr>
              <w:rPr>
                <w:kern w:val="0"/>
                <w:lang w:eastAsia="ko-KR"/>
              </w:rPr>
            </w:pPr>
            <w:r>
              <w:rPr>
                <w:kern w:val="0"/>
                <w:lang w:eastAsia="ko-KR"/>
              </w:rPr>
              <w:t xml:space="preserve">Share the view of </w:t>
            </w:r>
            <w:proofErr w:type="spellStart"/>
            <w:r>
              <w:rPr>
                <w:smallCaps/>
                <w:kern w:val="0"/>
                <w:lang w:eastAsia="ko-KR"/>
              </w:rPr>
              <w:t>Futurewei</w:t>
            </w:r>
            <w:proofErr w:type="spellEnd"/>
            <w:r>
              <w:rPr>
                <w:smallCaps/>
                <w:kern w:val="0"/>
                <w:lang w:eastAsia="ko-KR"/>
              </w:rPr>
              <w:t xml:space="preserve">.  </w:t>
            </w:r>
            <w:r>
              <w:rPr>
                <w:kern w:val="0"/>
                <w:lang w:eastAsia="ko-KR"/>
              </w:rPr>
              <w:t>For proposal 2-1-1c, what’s the difference on option 1 and option 2/3 with K=1 for Top-K? If there is no difference, the option 1 is just a special value of K for option 2/3</w:t>
            </w:r>
          </w:p>
          <w:p w14:paraId="4524CA6D" w14:textId="77777777" w:rsidR="00020F75" w:rsidRDefault="00230AFD">
            <w:pPr>
              <w:rPr>
                <w:kern w:val="0"/>
                <w:lang w:eastAsia="ko-KR"/>
              </w:rPr>
            </w:pPr>
            <w:r>
              <w:rPr>
                <w:color w:val="4472C4" w:themeColor="accent5"/>
                <w:kern w:val="0"/>
                <w:lang w:eastAsia="ko-KR"/>
              </w:rPr>
              <w:t xml:space="preserve">FL3: as explained to Intel, K=1 and &gt;1 will be reported separately in the end. </w:t>
            </w:r>
            <w:proofErr w:type="gramStart"/>
            <w:r>
              <w:rPr>
                <w:color w:val="4472C4" w:themeColor="accent5"/>
                <w:kern w:val="0"/>
                <w:lang w:eastAsia="ko-KR"/>
              </w:rPr>
              <w:t>Actually</w:t>
            </w:r>
            <w:proofErr w:type="gramEnd"/>
            <w:r>
              <w:rPr>
                <w:color w:val="4472C4" w:themeColor="accent5"/>
                <w:kern w:val="0"/>
                <w:lang w:eastAsia="ko-KR"/>
              </w:rPr>
              <w:t xml:space="preserve"> in my understanding, K=1 can be the baseline if we targets to obtain the best Tx beam for DL transmission. </w:t>
            </w:r>
          </w:p>
        </w:tc>
      </w:tr>
      <w:tr w:rsidR="00020F75" w14:paraId="335DF29C" w14:textId="77777777">
        <w:trPr>
          <w:trHeight w:val="333"/>
        </w:trPr>
        <w:tc>
          <w:tcPr>
            <w:tcW w:w="743" w:type="pct"/>
          </w:tcPr>
          <w:p w14:paraId="71B952BD" w14:textId="77777777" w:rsidR="00020F75" w:rsidRDefault="00230AFD">
            <w:pPr>
              <w:jc w:val="center"/>
              <w:rPr>
                <w:smallCaps/>
                <w:kern w:val="0"/>
                <w:lang w:eastAsia="ko-KR"/>
              </w:rPr>
            </w:pPr>
            <w:r>
              <w:rPr>
                <w:rFonts w:hint="eastAsia"/>
                <w:smallCaps/>
                <w:kern w:val="0"/>
                <w:lang w:eastAsia="ko-KR"/>
              </w:rPr>
              <w:t>LG</w:t>
            </w:r>
          </w:p>
        </w:tc>
        <w:tc>
          <w:tcPr>
            <w:tcW w:w="641" w:type="pct"/>
          </w:tcPr>
          <w:p w14:paraId="6DA8076E" w14:textId="77777777" w:rsidR="00020F75" w:rsidRDefault="00020F75">
            <w:pPr>
              <w:rPr>
                <w:kern w:val="0"/>
                <w:lang w:eastAsia="ko-KR"/>
              </w:rPr>
            </w:pPr>
          </w:p>
        </w:tc>
        <w:tc>
          <w:tcPr>
            <w:tcW w:w="3616" w:type="pct"/>
          </w:tcPr>
          <w:p w14:paraId="62320104" w14:textId="77777777" w:rsidR="00020F75" w:rsidRDefault="00230AFD">
            <w:pPr>
              <w:rPr>
                <w:kern w:val="0"/>
                <w:lang w:eastAsia="ko-KR"/>
              </w:rPr>
            </w:pPr>
            <w:r>
              <w:rPr>
                <w:kern w:val="0"/>
                <w:lang w:eastAsia="ko-KR"/>
              </w:rPr>
              <w:t xml:space="preserve">Fine with </w:t>
            </w:r>
            <w:r>
              <w:rPr>
                <w:rFonts w:hint="eastAsia"/>
                <w:kern w:val="0"/>
                <w:lang w:eastAsia="ko-KR"/>
              </w:rPr>
              <w:t>Proposal 2-1-1c.</w:t>
            </w:r>
          </w:p>
        </w:tc>
      </w:tr>
      <w:tr w:rsidR="00020F75" w14:paraId="615AD7ED" w14:textId="77777777">
        <w:trPr>
          <w:trHeight w:val="333"/>
        </w:trPr>
        <w:tc>
          <w:tcPr>
            <w:tcW w:w="743" w:type="pct"/>
          </w:tcPr>
          <w:p w14:paraId="363123B0" w14:textId="77777777" w:rsidR="00020F75" w:rsidRDefault="00230AFD">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1632E8B0" w14:textId="77777777" w:rsidR="00020F75" w:rsidRDefault="00020F75">
            <w:pPr>
              <w:rPr>
                <w:kern w:val="0"/>
                <w:lang w:eastAsia="ko-KR"/>
              </w:rPr>
            </w:pPr>
          </w:p>
        </w:tc>
        <w:tc>
          <w:tcPr>
            <w:tcW w:w="3616" w:type="pct"/>
          </w:tcPr>
          <w:p w14:paraId="3A1561EF" w14:textId="77777777" w:rsidR="00020F75" w:rsidRDefault="00230AFD">
            <w:pPr>
              <w:rPr>
                <w:kern w:val="0"/>
                <w:lang w:eastAsia="ko-KR"/>
              </w:rPr>
            </w:pPr>
            <w:r>
              <w:rPr>
                <w:rFonts w:hint="eastAsia"/>
                <w:kern w:val="0"/>
                <w:lang w:eastAsia="ko-KR"/>
              </w:rPr>
              <w:t>W</w:t>
            </w:r>
            <w:r>
              <w:rPr>
                <w:kern w:val="0"/>
                <w:lang w:eastAsia="ko-KR"/>
              </w:rPr>
              <w:t xml:space="preserve">e prefer proposal 2-1-1b for the simplicity. </w:t>
            </w:r>
            <w:proofErr w:type="gramStart"/>
            <w:r>
              <w:rPr>
                <w:kern w:val="0"/>
                <w:lang w:eastAsia="ko-KR"/>
              </w:rPr>
              <w:t>Also</w:t>
            </w:r>
            <w:proofErr w:type="gramEnd"/>
            <w:r>
              <w:rPr>
                <w:kern w:val="0"/>
                <w:lang w:eastAsia="ko-KR"/>
              </w:rPr>
              <w:t xml:space="preserve"> as the majority supports one definition as the baseline for the calibration purpose, we think the description should be reflected based on the opinions.</w:t>
            </w:r>
          </w:p>
        </w:tc>
      </w:tr>
      <w:tr w:rsidR="00020F75" w14:paraId="79130ADE" w14:textId="77777777">
        <w:trPr>
          <w:trHeight w:val="333"/>
        </w:trPr>
        <w:tc>
          <w:tcPr>
            <w:tcW w:w="743" w:type="pct"/>
          </w:tcPr>
          <w:p w14:paraId="751A9196" w14:textId="77777777" w:rsidR="00020F75" w:rsidRDefault="00230AFD">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17501650" w14:textId="77777777" w:rsidR="00020F75" w:rsidRDefault="00020F75">
            <w:pPr>
              <w:rPr>
                <w:kern w:val="0"/>
                <w:lang w:eastAsia="ko-KR"/>
              </w:rPr>
            </w:pPr>
          </w:p>
        </w:tc>
        <w:tc>
          <w:tcPr>
            <w:tcW w:w="3616" w:type="pct"/>
          </w:tcPr>
          <w:p w14:paraId="7674C769" w14:textId="77777777" w:rsidR="00020F75" w:rsidRDefault="00230AFD">
            <w:pPr>
              <w:rPr>
                <w:kern w:val="0"/>
                <w:lang w:eastAsia="ko-KR"/>
              </w:rPr>
            </w:pPr>
            <w:r>
              <w:rPr>
                <w:rFonts w:hint="eastAsia"/>
                <w:kern w:val="0"/>
                <w:lang w:eastAsia="ko-KR"/>
              </w:rPr>
              <w:t>We support Proposal 2-1-</w:t>
            </w:r>
            <w:proofErr w:type="gramStart"/>
            <w:r>
              <w:rPr>
                <w:rFonts w:hint="eastAsia"/>
                <w:kern w:val="0"/>
                <w:lang w:eastAsia="ko-KR"/>
              </w:rPr>
              <w:t>1c,</w:t>
            </w:r>
            <w:r>
              <w:rPr>
                <w:kern w:val="0"/>
                <w:lang w:eastAsia="ko-KR"/>
              </w:rPr>
              <w:t xml:space="preserve"> </w:t>
            </w:r>
            <w:r>
              <w:rPr>
                <w:rFonts w:hint="eastAsia"/>
                <w:kern w:val="0"/>
                <w:lang w:eastAsia="ko-KR"/>
              </w:rPr>
              <w:t>and</w:t>
            </w:r>
            <w:proofErr w:type="gramEnd"/>
            <w:r>
              <w:rPr>
                <w:kern w:val="0"/>
                <w:lang w:eastAsia="ko-KR"/>
              </w:rPr>
              <w:t xml:space="preserve"> </w:t>
            </w:r>
            <w:r>
              <w:rPr>
                <w:rFonts w:hint="eastAsia"/>
                <w:kern w:val="0"/>
                <w:lang w:eastAsia="ko-KR"/>
              </w:rPr>
              <w:t>agree</w:t>
            </w:r>
            <w:r>
              <w:rPr>
                <w:kern w:val="0"/>
                <w:lang w:eastAsia="ko-KR"/>
              </w:rPr>
              <w:t xml:space="preserve"> with ZTE’s update.</w:t>
            </w:r>
          </w:p>
        </w:tc>
      </w:tr>
      <w:tr w:rsidR="00020F75" w14:paraId="0CB8D1E7" w14:textId="77777777">
        <w:trPr>
          <w:trHeight w:val="333"/>
        </w:trPr>
        <w:tc>
          <w:tcPr>
            <w:tcW w:w="743" w:type="pct"/>
          </w:tcPr>
          <w:p w14:paraId="6A94CD13" w14:textId="77777777" w:rsidR="00020F75" w:rsidRDefault="00230AFD">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698C376E" w14:textId="77777777" w:rsidR="00020F75" w:rsidRDefault="00020F75">
            <w:pPr>
              <w:rPr>
                <w:kern w:val="0"/>
                <w:lang w:eastAsia="ko-KR"/>
              </w:rPr>
            </w:pPr>
          </w:p>
        </w:tc>
        <w:tc>
          <w:tcPr>
            <w:tcW w:w="3616" w:type="pct"/>
          </w:tcPr>
          <w:p w14:paraId="43375585" w14:textId="77777777" w:rsidR="00020F75" w:rsidRDefault="00230AFD">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3CD8B1FF" w14:textId="77777777" w:rsidR="00020F75" w:rsidRDefault="00020F75">
            <w:pPr>
              <w:rPr>
                <w:kern w:val="0"/>
                <w:lang w:eastAsia="ko-KR"/>
              </w:rPr>
            </w:pPr>
          </w:p>
          <w:p w14:paraId="603165F1" w14:textId="77777777" w:rsidR="00020F75" w:rsidRDefault="00230AFD">
            <w:pPr>
              <w:rPr>
                <w:kern w:val="0"/>
                <w:lang w:eastAsia="ko-KR"/>
              </w:rPr>
            </w:pPr>
            <w:r>
              <w:rPr>
                <w:kern w:val="0"/>
                <w:lang w:eastAsia="ko-KR"/>
              </w:rPr>
              <w:t xml:space="preserve">If companies can choose freely across the options, it will be very difficult to compare results. </w:t>
            </w:r>
            <w:proofErr w:type="gramStart"/>
            <w:r>
              <w:rPr>
                <w:kern w:val="0"/>
                <w:lang w:eastAsia="ko-KR"/>
              </w:rPr>
              <w:t>Therefore</w:t>
            </w:r>
            <w:proofErr w:type="gramEnd"/>
            <w:r>
              <w:rPr>
                <w:kern w:val="0"/>
                <w:lang w:eastAsia="ko-KR"/>
              </w:rPr>
              <w:t xml:space="preserve"> we think at least one common option should be supported as </w:t>
            </w:r>
            <w:r>
              <w:rPr>
                <w:kern w:val="0"/>
                <w:lang w:eastAsia="ko-KR"/>
              </w:rPr>
              <w:lastRenderedPageBreak/>
              <w:t>baseline. We propose the option that has had most support.</w:t>
            </w:r>
          </w:p>
          <w:p w14:paraId="6220B460" w14:textId="77777777" w:rsidR="00020F75" w:rsidRDefault="00020F75">
            <w:pPr>
              <w:rPr>
                <w:kern w:val="0"/>
                <w:lang w:eastAsia="ko-KR"/>
              </w:rPr>
            </w:pPr>
          </w:p>
          <w:p w14:paraId="1BB4C14F" w14:textId="77777777" w:rsidR="00020F75" w:rsidRDefault="00230AFD">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0068C5E6" w14:textId="77777777" w:rsidR="00020F75" w:rsidRDefault="00020F75">
            <w:pPr>
              <w:rPr>
                <w:kern w:val="0"/>
                <w:lang w:eastAsia="ko-KR"/>
              </w:rPr>
            </w:pPr>
          </w:p>
          <w:p w14:paraId="4E7CC5FF" w14:textId="77777777" w:rsidR="00020F75" w:rsidRDefault="00230AFD">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23C49F62" w14:textId="77777777" w:rsidR="00020F75" w:rsidRDefault="00230AFD">
            <w:pPr>
              <w:pStyle w:val="af1"/>
              <w:numPr>
                <w:ilvl w:val="0"/>
                <w:numId w:val="23"/>
              </w:numPr>
              <w:rPr>
                <w:lang w:eastAsia="ko-KR"/>
              </w:rPr>
            </w:pPr>
            <w:r>
              <w:rPr>
                <w:lang w:eastAsia="ko-KR"/>
              </w:rPr>
              <w:t xml:space="preserve">Beam prediction accuracy (%) for Top-1 and/or Top-K beams”, consider the following options: </w:t>
            </w:r>
          </w:p>
          <w:p w14:paraId="49232900" w14:textId="77777777" w:rsidR="00020F75" w:rsidRDefault="00230AFD">
            <w:pPr>
              <w:pStyle w:val="af1"/>
              <w:numPr>
                <w:ilvl w:val="1"/>
                <w:numId w:val="23"/>
              </w:numPr>
              <w:rPr>
                <w:lang w:eastAsia="ko-KR"/>
              </w:rPr>
            </w:pPr>
            <w:r>
              <w:rPr>
                <w:lang w:eastAsia="ko-KR"/>
              </w:rPr>
              <w:t>Top-1 (%): the percentage of “the Top-1 genie-aided beam is Top-1 predicted beam”</w:t>
            </w:r>
          </w:p>
          <w:p w14:paraId="64E8B9E4" w14:textId="77777777" w:rsidR="00020F75" w:rsidRDefault="00230AFD">
            <w:pPr>
              <w:pStyle w:val="af1"/>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4F305850" w14:textId="77777777" w:rsidR="00020F75" w:rsidRDefault="00230AFD">
            <w:p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020F75" w14:paraId="5FF5D10C" w14:textId="77777777">
        <w:trPr>
          <w:trHeight w:val="333"/>
        </w:trPr>
        <w:tc>
          <w:tcPr>
            <w:tcW w:w="743" w:type="pct"/>
          </w:tcPr>
          <w:p w14:paraId="2959406B" w14:textId="77777777" w:rsidR="00020F75" w:rsidRDefault="00230AFD">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600916DF" w14:textId="77777777" w:rsidR="00020F75" w:rsidRDefault="00020F75">
            <w:pPr>
              <w:rPr>
                <w:kern w:val="0"/>
                <w:lang w:eastAsia="ko-KR"/>
              </w:rPr>
            </w:pPr>
          </w:p>
        </w:tc>
        <w:tc>
          <w:tcPr>
            <w:tcW w:w="3616" w:type="pct"/>
          </w:tcPr>
          <w:p w14:paraId="57BF4639" w14:textId="77777777" w:rsidR="00020F75" w:rsidRDefault="00230AFD">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020F75" w14:paraId="5328D213" w14:textId="77777777">
        <w:trPr>
          <w:trHeight w:val="333"/>
        </w:trPr>
        <w:tc>
          <w:tcPr>
            <w:tcW w:w="743" w:type="pct"/>
          </w:tcPr>
          <w:p w14:paraId="7461991D" w14:textId="77777777" w:rsidR="00020F75" w:rsidRDefault="00230AFD">
            <w:pPr>
              <w:jc w:val="center"/>
              <w:rPr>
                <w:smallCaps/>
                <w:kern w:val="0"/>
                <w:lang w:eastAsia="ko-KR"/>
              </w:rPr>
            </w:pPr>
            <w:r>
              <w:rPr>
                <w:smallCaps/>
                <w:color w:val="5B9BD5" w:themeColor="accent1"/>
                <w:kern w:val="0"/>
                <w:lang w:eastAsia="ko-KR"/>
              </w:rPr>
              <w:t>FL3</w:t>
            </w:r>
          </w:p>
        </w:tc>
        <w:tc>
          <w:tcPr>
            <w:tcW w:w="641" w:type="pct"/>
          </w:tcPr>
          <w:p w14:paraId="5F3BF2FB" w14:textId="77777777" w:rsidR="00020F75" w:rsidRDefault="00020F75">
            <w:pPr>
              <w:rPr>
                <w:kern w:val="0"/>
                <w:lang w:eastAsia="ko-KR"/>
              </w:rPr>
            </w:pPr>
          </w:p>
        </w:tc>
        <w:tc>
          <w:tcPr>
            <w:tcW w:w="3616" w:type="pct"/>
          </w:tcPr>
          <w:p w14:paraId="19E5745B" w14:textId="77777777" w:rsidR="00020F75" w:rsidRDefault="00230AFD">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2AD937D" w14:textId="77777777" w:rsidR="00020F75" w:rsidRDefault="00020F75">
            <w:pPr>
              <w:rPr>
                <w:color w:val="4472C4" w:themeColor="accent5"/>
                <w:kern w:val="0"/>
                <w:lang w:eastAsia="ko-KR"/>
              </w:rPr>
            </w:pPr>
          </w:p>
          <w:p w14:paraId="27FFE061" w14:textId="77777777" w:rsidR="00020F75" w:rsidRDefault="00230AFD">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1E4FA509" w14:textId="77777777" w:rsidR="00020F75" w:rsidRDefault="00230AFD">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707AFBCB" w14:textId="77777777" w:rsidR="00020F75" w:rsidRDefault="00230AFD">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391A9D6C" w14:textId="77777777" w:rsidR="00020F75" w:rsidRDefault="00020F75">
            <w:pPr>
              <w:rPr>
                <w:kern w:val="0"/>
                <w:lang w:eastAsia="ko-KR"/>
              </w:rPr>
            </w:pPr>
          </w:p>
          <w:p w14:paraId="4D1609AE" w14:textId="77777777" w:rsidR="00020F75" w:rsidRDefault="00230AFD">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617E430F" w14:textId="77777777" w:rsidR="00020F75" w:rsidRDefault="00020F75">
            <w:pPr>
              <w:rPr>
                <w:kern w:val="0"/>
                <w:lang w:eastAsia="ko-KR"/>
              </w:rPr>
            </w:pPr>
          </w:p>
          <w:p w14:paraId="43DF710A" w14:textId="77777777" w:rsidR="00020F75" w:rsidRDefault="00020F75">
            <w:pPr>
              <w:rPr>
                <w:kern w:val="0"/>
                <w:lang w:eastAsia="ko-KR"/>
              </w:rPr>
            </w:pPr>
          </w:p>
          <w:p w14:paraId="6E005742" w14:textId="77777777" w:rsidR="00020F75" w:rsidRDefault="00230AFD">
            <w:pPr>
              <w:rPr>
                <w:b/>
                <w:bCs/>
                <w:highlight w:val="yellow"/>
                <w:lang w:eastAsia="en-US"/>
              </w:rPr>
            </w:pPr>
            <w:r>
              <w:rPr>
                <w:b/>
                <w:bCs/>
                <w:highlight w:val="yellow"/>
                <w:lang w:eastAsia="en-US"/>
              </w:rPr>
              <w:t>Proposal 2-1-1d:</w:t>
            </w:r>
          </w:p>
          <w:p w14:paraId="1E207BE2" w14:textId="77777777" w:rsidR="00020F75" w:rsidRDefault="00230AFD">
            <w:pPr>
              <w:pStyle w:val="af1"/>
              <w:numPr>
                <w:ilvl w:val="0"/>
                <w:numId w:val="25"/>
              </w:numPr>
              <w:rPr>
                <w:lang w:eastAsia="ko-KR"/>
              </w:rPr>
            </w:pPr>
            <w:r>
              <w:rPr>
                <w:lang w:eastAsia="ko-KR"/>
              </w:rPr>
              <w:t>The options to evaluate beam prediction accuracy (%):</w:t>
            </w:r>
          </w:p>
          <w:p w14:paraId="5F3D5F25" w14:textId="77777777" w:rsidR="00020F75" w:rsidRDefault="00230AFD">
            <w:pPr>
              <w:pStyle w:val="af1"/>
              <w:numPr>
                <w:ilvl w:val="1"/>
                <w:numId w:val="23"/>
              </w:numPr>
              <w:rPr>
                <w:lang w:eastAsia="ko-KR"/>
              </w:rPr>
            </w:pPr>
            <w:r>
              <w:rPr>
                <w:lang w:eastAsia="ko-KR"/>
              </w:rPr>
              <w:t>Top-1 (%): the percentage of “the Top-1 genie-aided beam is Top-1 predicted beam”</w:t>
            </w:r>
          </w:p>
          <w:p w14:paraId="50780AAC" w14:textId="77777777" w:rsidR="00020F75" w:rsidRDefault="00230AFD">
            <w:pPr>
              <w:pStyle w:val="af1"/>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83E4878" w14:textId="77777777" w:rsidR="00020F75" w:rsidRDefault="00230AFD">
            <w:pPr>
              <w:pStyle w:val="af1"/>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786EF137" w14:textId="77777777" w:rsidR="00020F75" w:rsidRDefault="00230AFD">
            <w:pPr>
              <w:pStyle w:val="af1"/>
              <w:numPr>
                <w:ilvl w:val="1"/>
                <w:numId w:val="23"/>
              </w:numPr>
              <w:rPr>
                <w:kern w:val="0"/>
                <w:lang w:eastAsia="ko-KR"/>
              </w:rPr>
            </w:pPr>
            <w:r>
              <w:rPr>
                <w:color w:val="FF0000"/>
                <w:lang w:eastAsia="ko-KR"/>
              </w:rPr>
              <w:t xml:space="preserve">Where K =3, 5, and other values can be reported by companies. </w:t>
            </w:r>
          </w:p>
        </w:tc>
      </w:tr>
      <w:tr w:rsidR="00020F75" w14:paraId="38DBCF38" w14:textId="77777777">
        <w:trPr>
          <w:trHeight w:val="333"/>
        </w:trPr>
        <w:tc>
          <w:tcPr>
            <w:tcW w:w="743" w:type="pct"/>
          </w:tcPr>
          <w:p w14:paraId="60100FEC" w14:textId="77777777" w:rsidR="00020F75" w:rsidRDefault="00230AFD">
            <w:pPr>
              <w:jc w:val="center"/>
              <w:rPr>
                <w:smallCaps/>
                <w:kern w:val="0"/>
                <w:lang w:eastAsia="ko-KR"/>
              </w:rPr>
            </w:pPr>
            <w:r>
              <w:rPr>
                <w:smallCaps/>
                <w:kern w:val="0"/>
                <w:lang w:eastAsia="ko-KR"/>
              </w:rPr>
              <w:t>NVIDIA</w:t>
            </w:r>
          </w:p>
        </w:tc>
        <w:tc>
          <w:tcPr>
            <w:tcW w:w="641" w:type="pct"/>
          </w:tcPr>
          <w:p w14:paraId="633FB596" w14:textId="77777777" w:rsidR="00020F75" w:rsidRDefault="00020F75">
            <w:pPr>
              <w:rPr>
                <w:kern w:val="0"/>
                <w:lang w:eastAsia="ko-KR"/>
              </w:rPr>
            </w:pPr>
          </w:p>
        </w:tc>
        <w:tc>
          <w:tcPr>
            <w:tcW w:w="3616" w:type="pct"/>
          </w:tcPr>
          <w:p w14:paraId="1E262811" w14:textId="77777777" w:rsidR="00020F75" w:rsidRDefault="00230AFD">
            <w:pPr>
              <w:rPr>
                <w:kern w:val="0"/>
                <w:lang w:eastAsia="ko-KR"/>
              </w:rPr>
            </w:pPr>
            <w:r>
              <w:rPr>
                <w:kern w:val="0"/>
                <w:lang w:eastAsia="ko-KR"/>
              </w:rPr>
              <w:t>Proposal 2-1-1d is fine. Better example values for K may be (2, 4) than (3, 5)</w:t>
            </w:r>
          </w:p>
        </w:tc>
      </w:tr>
      <w:tr w:rsidR="00020F75" w14:paraId="06EB7763" w14:textId="77777777">
        <w:trPr>
          <w:trHeight w:val="333"/>
        </w:trPr>
        <w:tc>
          <w:tcPr>
            <w:tcW w:w="743" w:type="pct"/>
          </w:tcPr>
          <w:p w14:paraId="63A97647" w14:textId="77777777" w:rsidR="00020F75" w:rsidRDefault="00230AFD">
            <w:pPr>
              <w:jc w:val="center"/>
              <w:rPr>
                <w:smallCaps/>
                <w:kern w:val="0"/>
                <w:lang w:eastAsia="ko-KR"/>
              </w:rPr>
            </w:pPr>
            <w:r>
              <w:rPr>
                <w:smallCaps/>
                <w:kern w:val="0"/>
                <w:lang w:eastAsia="ko-KR"/>
              </w:rPr>
              <w:t>Xiaomi</w:t>
            </w:r>
          </w:p>
        </w:tc>
        <w:tc>
          <w:tcPr>
            <w:tcW w:w="641" w:type="pct"/>
          </w:tcPr>
          <w:p w14:paraId="772B60F3" w14:textId="77777777" w:rsidR="00020F75" w:rsidRDefault="00020F75">
            <w:pPr>
              <w:rPr>
                <w:kern w:val="0"/>
                <w:lang w:eastAsia="ko-KR"/>
              </w:rPr>
            </w:pPr>
          </w:p>
        </w:tc>
        <w:tc>
          <w:tcPr>
            <w:tcW w:w="3616" w:type="pct"/>
          </w:tcPr>
          <w:p w14:paraId="56333E57"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020F75" w14:paraId="660EBD66" w14:textId="77777777">
        <w:trPr>
          <w:trHeight w:val="333"/>
        </w:trPr>
        <w:tc>
          <w:tcPr>
            <w:tcW w:w="743" w:type="pct"/>
          </w:tcPr>
          <w:p w14:paraId="124FB409" w14:textId="77777777" w:rsidR="00020F75" w:rsidRDefault="00230AFD">
            <w:pPr>
              <w:jc w:val="center"/>
              <w:rPr>
                <w:rFonts w:eastAsia="SimSun"/>
                <w:smallCaps/>
                <w:kern w:val="0"/>
                <w:lang w:eastAsia="ko-KR"/>
              </w:rPr>
            </w:pPr>
            <w:r>
              <w:rPr>
                <w:rFonts w:eastAsia="SimSun" w:hint="eastAsia"/>
                <w:smallCaps/>
                <w:kern w:val="0"/>
                <w:lang w:eastAsia="ko-KR"/>
              </w:rPr>
              <w:t>ZTE</w:t>
            </w:r>
          </w:p>
        </w:tc>
        <w:tc>
          <w:tcPr>
            <w:tcW w:w="641" w:type="pct"/>
          </w:tcPr>
          <w:p w14:paraId="16BA710C" w14:textId="77777777" w:rsidR="00020F75" w:rsidRDefault="00020F75">
            <w:pPr>
              <w:rPr>
                <w:kern w:val="0"/>
                <w:lang w:eastAsia="ko-KR"/>
              </w:rPr>
            </w:pPr>
          </w:p>
        </w:tc>
        <w:tc>
          <w:tcPr>
            <w:tcW w:w="3616" w:type="pct"/>
          </w:tcPr>
          <w:p w14:paraId="098FA08B" w14:textId="77777777" w:rsidR="00020F75" w:rsidRDefault="00230AFD">
            <w:pPr>
              <w:rPr>
                <w:kern w:val="0"/>
                <w:lang w:eastAsia="ko-KR"/>
              </w:rPr>
            </w:pPr>
            <w:r>
              <w:rPr>
                <w:rFonts w:hint="eastAsia"/>
                <w:kern w:val="0"/>
                <w:lang w:eastAsia="ko-KR"/>
              </w:rPr>
              <w:t>We are fine with the latest proposal. Besides, K=4 can be added as a candidate since it has been used by many companies.</w:t>
            </w:r>
          </w:p>
        </w:tc>
      </w:tr>
      <w:tr w:rsidR="00020F75" w14:paraId="62C511C4" w14:textId="77777777">
        <w:trPr>
          <w:trHeight w:val="333"/>
        </w:trPr>
        <w:tc>
          <w:tcPr>
            <w:tcW w:w="743" w:type="pct"/>
          </w:tcPr>
          <w:p w14:paraId="5E84E824" w14:textId="77777777" w:rsidR="00020F75" w:rsidRDefault="00230AFD">
            <w:pPr>
              <w:jc w:val="center"/>
              <w:rPr>
                <w:smallCaps/>
                <w:kern w:val="0"/>
                <w:lang w:eastAsia="ko-KR"/>
              </w:rPr>
            </w:pPr>
            <w:r>
              <w:rPr>
                <w:smallCaps/>
                <w:kern w:val="0"/>
                <w:lang w:eastAsia="ko-KR"/>
              </w:rPr>
              <w:lastRenderedPageBreak/>
              <w:t>OPPO</w:t>
            </w:r>
          </w:p>
        </w:tc>
        <w:tc>
          <w:tcPr>
            <w:tcW w:w="641" w:type="pct"/>
          </w:tcPr>
          <w:p w14:paraId="2BCA911C" w14:textId="77777777" w:rsidR="00020F75" w:rsidRDefault="00020F75">
            <w:pPr>
              <w:rPr>
                <w:kern w:val="0"/>
                <w:lang w:eastAsia="ko-KR"/>
              </w:rPr>
            </w:pPr>
          </w:p>
        </w:tc>
        <w:tc>
          <w:tcPr>
            <w:tcW w:w="3616" w:type="pct"/>
          </w:tcPr>
          <w:p w14:paraId="152DA575" w14:textId="77777777" w:rsidR="00020F75" w:rsidRDefault="00230AFD">
            <w:pPr>
              <w:rPr>
                <w:kern w:val="0"/>
                <w:lang w:eastAsia="ko-KR"/>
              </w:rPr>
            </w:pPr>
            <w:r>
              <w:rPr>
                <w:kern w:val="0"/>
                <w:lang w:eastAsia="ko-KR"/>
              </w:rPr>
              <w:t xml:space="preserve">We are generally fine the definition of beam prediction accuracy. </w:t>
            </w:r>
          </w:p>
          <w:p w14:paraId="13313B85" w14:textId="77777777" w:rsidR="00020F75" w:rsidRDefault="00230AFD">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020F75" w14:paraId="6A03A14C" w14:textId="77777777">
        <w:trPr>
          <w:trHeight w:val="333"/>
        </w:trPr>
        <w:tc>
          <w:tcPr>
            <w:tcW w:w="743" w:type="pct"/>
          </w:tcPr>
          <w:p w14:paraId="3D476BBD" w14:textId="77777777" w:rsidR="00020F75" w:rsidRDefault="00230AFD">
            <w:pPr>
              <w:jc w:val="cente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641" w:type="pct"/>
          </w:tcPr>
          <w:p w14:paraId="77FCFBD6" w14:textId="77777777" w:rsidR="00020F75" w:rsidRDefault="00020F75">
            <w:pPr>
              <w:rPr>
                <w:kern w:val="0"/>
                <w:lang w:eastAsia="ko-KR"/>
              </w:rPr>
            </w:pPr>
          </w:p>
        </w:tc>
        <w:tc>
          <w:tcPr>
            <w:tcW w:w="3616" w:type="pct"/>
          </w:tcPr>
          <w:p w14:paraId="3F563A34" w14:textId="77777777" w:rsidR="00020F75" w:rsidRDefault="00230AFD">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020F75" w14:paraId="01111ED6" w14:textId="77777777">
        <w:trPr>
          <w:trHeight w:val="333"/>
        </w:trPr>
        <w:tc>
          <w:tcPr>
            <w:tcW w:w="743" w:type="pct"/>
          </w:tcPr>
          <w:p w14:paraId="284FDA98" w14:textId="77777777" w:rsidR="00020F75" w:rsidRDefault="00230AFD">
            <w:pPr>
              <w:jc w:val="center"/>
              <w:rPr>
                <w:rFonts w:eastAsia="SimSun"/>
                <w:smallCaps/>
                <w:kern w:val="0"/>
                <w:lang w:eastAsia="ko-KR"/>
              </w:rPr>
            </w:pPr>
            <w:r>
              <w:rPr>
                <w:rFonts w:eastAsia="SimSun" w:hint="eastAsia"/>
                <w:smallCaps/>
                <w:kern w:val="0"/>
                <w:lang w:eastAsia="ko-KR"/>
              </w:rPr>
              <w:t>CATT</w:t>
            </w:r>
          </w:p>
        </w:tc>
        <w:tc>
          <w:tcPr>
            <w:tcW w:w="641" w:type="pct"/>
          </w:tcPr>
          <w:p w14:paraId="1A81C7F9" w14:textId="77777777" w:rsidR="00020F75" w:rsidRDefault="00020F75">
            <w:pPr>
              <w:rPr>
                <w:kern w:val="0"/>
                <w:lang w:eastAsia="ko-KR"/>
              </w:rPr>
            </w:pPr>
          </w:p>
        </w:tc>
        <w:tc>
          <w:tcPr>
            <w:tcW w:w="3616" w:type="pct"/>
          </w:tcPr>
          <w:p w14:paraId="7FE14B42" w14:textId="77777777" w:rsidR="00020F75" w:rsidRDefault="00230AFD">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020F75" w14:paraId="35CE4A51" w14:textId="77777777">
        <w:trPr>
          <w:trHeight w:val="333"/>
        </w:trPr>
        <w:tc>
          <w:tcPr>
            <w:tcW w:w="743" w:type="pct"/>
          </w:tcPr>
          <w:p w14:paraId="08D8B4F6" w14:textId="77777777" w:rsidR="00020F75" w:rsidRDefault="00230AFD">
            <w:pPr>
              <w:jc w:val="center"/>
              <w:rPr>
                <w:rFonts w:eastAsia="맑은 고딕"/>
                <w:smallCaps/>
                <w:kern w:val="0"/>
                <w:lang w:eastAsia="ko-KR"/>
              </w:rPr>
            </w:pPr>
            <w:r>
              <w:rPr>
                <w:rFonts w:eastAsia="맑은 고딕" w:hint="eastAsia"/>
                <w:smallCaps/>
                <w:kern w:val="0"/>
                <w:lang w:eastAsia="ko-KR"/>
              </w:rPr>
              <w:t>Samsung</w:t>
            </w:r>
          </w:p>
        </w:tc>
        <w:tc>
          <w:tcPr>
            <w:tcW w:w="641" w:type="pct"/>
          </w:tcPr>
          <w:p w14:paraId="7CA30433" w14:textId="77777777" w:rsidR="00020F75" w:rsidRDefault="00020F75">
            <w:pPr>
              <w:rPr>
                <w:kern w:val="0"/>
                <w:lang w:eastAsia="ko-KR"/>
              </w:rPr>
            </w:pPr>
          </w:p>
        </w:tc>
        <w:tc>
          <w:tcPr>
            <w:tcW w:w="3616" w:type="pct"/>
          </w:tcPr>
          <w:p w14:paraId="14E52522" w14:textId="77777777" w:rsidR="00020F75" w:rsidRDefault="00230AFD">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020F75" w14:paraId="15C4B233" w14:textId="77777777">
        <w:trPr>
          <w:trHeight w:val="333"/>
        </w:trPr>
        <w:tc>
          <w:tcPr>
            <w:tcW w:w="743" w:type="pct"/>
          </w:tcPr>
          <w:p w14:paraId="4605CB69" w14:textId="77777777" w:rsidR="00020F75" w:rsidRDefault="00230AFD">
            <w:pPr>
              <w:rPr>
                <w:kern w:val="0"/>
                <w:lang w:eastAsia="ko-KR"/>
              </w:rPr>
            </w:pPr>
            <w:r>
              <w:rPr>
                <w:kern w:val="0"/>
                <w:lang w:eastAsia="ko-KR"/>
              </w:rPr>
              <w:t>LG</w:t>
            </w:r>
          </w:p>
        </w:tc>
        <w:tc>
          <w:tcPr>
            <w:tcW w:w="641" w:type="pct"/>
          </w:tcPr>
          <w:p w14:paraId="675947A5" w14:textId="77777777" w:rsidR="00020F75" w:rsidRDefault="00020F75">
            <w:pPr>
              <w:rPr>
                <w:kern w:val="0"/>
                <w:lang w:eastAsia="ko-KR"/>
              </w:rPr>
            </w:pPr>
          </w:p>
        </w:tc>
        <w:tc>
          <w:tcPr>
            <w:tcW w:w="3616" w:type="pct"/>
          </w:tcPr>
          <w:p w14:paraId="671E703D" w14:textId="77777777" w:rsidR="00020F75" w:rsidRDefault="00230AFD">
            <w:pPr>
              <w:rPr>
                <w:kern w:val="0"/>
                <w:lang w:eastAsia="ko-KR"/>
              </w:rPr>
            </w:pPr>
            <w:r>
              <w:rPr>
                <w:kern w:val="0"/>
                <w:lang w:eastAsia="ko-KR"/>
              </w:rPr>
              <w:t xml:space="preserve">We are fine with the proposal. And open for other values.  </w:t>
            </w:r>
          </w:p>
        </w:tc>
      </w:tr>
      <w:tr w:rsidR="00020F75" w14:paraId="3B17795D" w14:textId="77777777">
        <w:trPr>
          <w:trHeight w:val="333"/>
        </w:trPr>
        <w:tc>
          <w:tcPr>
            <w:tcW w:w="743" w:type="pct"/>
          </w:tcPr>
          <w:p w14:paraId="35F5006E" w14:textId="77777777" w:rsidR="00020F75" w:rsidRDefault="00230AFD">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131E54C1" w14:textId="77777777" w:rsidR="00020F75" w:rsidRDefault="00020F75">
            <w:pPr>
              <w:rPr>
                <w:kern w:val="0"/>
                <w:lang w:eastAsia="ko-KR"/>
              </w:rPr>
            </w:pPr>
          </w:p>
        </w:tc>
        <w:tc>
          <w:tcPr>
            <w:tcW w:w="3616" w:type="pct"/>
          </w:tcPr>
          <w:p w14:paraId="0DA62CF5" w14:textId="77777777" w:rsidR="00020F75" w:rsidRDefault="00230AFD">
            <w:pPr>
              <w:rPr>
                <w:kern w:val="0"/>
                <w:lang w:eastAsia="ko-KR"/>
              </w:rPr>
            </w:pPr>
            <w:r>
              <w:rPr>
                <w:kern w:val="0"/>
                <w:lang w:eastAsia="ko-KR"/>
              </w:rPr>
              <w:t xml:space="preserve">We are fine with the proposal. And open for other values.  </w:t>
            </w:r>
          </w:p>
        </w:tc>
      </w:tr>
      <w:tr w:rsidR="00020F75" w14:paraId="63DE771A" w14:textId="77777777">
        <w:trPr>
          <w:trHeight w:val="333"/>
        </w:trPr>
        <w:tc>
          <w:tcPr>
            <w:tcW w:w="743" w:type="pct"/>
          </w:tcPr>
          <w:p w14:paraId="0E97ADC5" w14:textId="77777777" w:rsidR="00020F75" w:rsidRDefault="00230AFD">
            <w:pPr>
              <w:rPr>
                <w:kern w:val="0"/>
                <w:lang w:eastAsia="ko-KR"/>
              </w:rPr>
            </w:pPr>
            <w:r>
              <w:rPr>
                <w:kern w:val="0"/>
                <w:lang w:eastAsia="ko-KR"/>
              </w:rPr>
              <w:t>Lenovo</w:t>
            </w:r>
          </w:p>
        </w:tc>
        <w:tc>
          <w:tcPr>
            <w:tcW w:w="641" w:type="pct"/>
          </w:tcPr>
          <w:p w14:paraId="6BF20EE5" w14:textId="77777777" w:rsidR="00020F75" w:rsidRDefault="00230AFD">
            <w:pPr>
              <w:rPr>
                <w:kern w:val="0"/>
                <w:lang w:eastAsia="ko-KR"/>
              </w:rPr>
            </w:pPr>
            <w:r>
              <w:rPr>
                <w:kern w:val="0"/>
                <w:lang w:eastAsia="ko-KR"/>
              </w:rPr>
              <w:t>Yes</w:t>
            </w:r>
          </w:p>
        </w:tc>
        <w:tc>
          <w:tcPr>
            <w:tcW w:w="3616" w:type="pct"/>
          </w:tcPr>
          <w:p w14:paraId="4032471A" w14:textId="77777777" w:rsidR="00020F75" w:rsidRDefault="00230AFD">
            <w:pPr>
              <w:rPr>
                <w:kern w:val="0"/>
                <w:lang w:eastAsia="ko-KR"/>
              </w:rPr>
            </w:pPr>
            <w:r>
              <w:rPr>
                <w:kern w:val="0"/>
                <w:lang w:eastAsia="ko-KR"/>
              </w:rPr>
              <w:t xml:space="preserve">We are OK with the proposal. </w:t>
            </w:r>
          </w:p>
        </w:tc>
      </w:tr>
      <w:tr w:rsidR="00020F75" w14:paraId="576F34D5" w14:textId="77777777">
        <w:trPr>
          <w:trHeight w:val="333"/>
        </w:trPr>
        <w:tc>
          <w:tcPr>
            <w:tcW w:w="743" w:type="pct"/>
          </w:tcPr>
          <w:p w14:paraId="688C054C" w14:textId="77777777" w:rsidR="00020F75" w:rsidRDefault="00230AFD">
            <w:pPr>
              <w:rPr>
                <w:kern w:val="0"/>
                <w:lang w:eastAsia="ko-KR"/>
              </w:rPr>
            </w:pPr>
            <w:r>
              <w:rPr>
                <w:kern w:val="0"/>
                <w:lang w:eastAsia="ko-KR"/>
              </w:rPr>
              <w:t>Ericsson</w:t>
            </w:r>
          </w:p>
        </w:tc>
        <w:tc>
          <w:tcPr>
            <w:tcW w:w="641" w:type="pct"/>
          </w:tcPr>
          <w:p w14:paraId="5EB4212E" w14:textId="77777777" w:rsidR="00020F75" w:rsidRDefault="00020F75">
            <w:pPr>
              <w:rPr>
                <w:kern w:val="0"/>
                <w:lang w:eastAsia="ko-KR"/>
              </w:rPr>
            </w:pPr>
          </w:p>
        </w:tc>
        <w:tc>
          <w:tcPr>
            <w:tcW w:w="3616" w:type="pct"/>
          </w:tcPr>
          <w:p w14:paraId="3F69C31E"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020F75" w14:paraId="0F288818" w14:textId="77777777">
        <w:trPr>
          <w:trHeight w:val="333"/>
        </w:trPr>
        <w:tc>
          <w:tcPr>
            <w:tcW w:w="743" w:type="pct"/>
          </w:tcPr>
          <w:p w14:paraId="604AAE89" w14:textId="77777777" w:rsidR="00020F75" w:rsidRDefault="00230AFD">
            <w:pPr>
              <w:rPr>
                <w:kern w:val="0"/>
                <w:lang w:eastAsia="ko-KR"/>
              </w:rPr>
            </w:pPr>
            <w:r>
              <w:rPr>
                <w:smallCaps/>
                <w:kern w:val="0"/>
                <w:lang w:eastAsia="ko-KR"/>
              </w:rPr>
              <w:t>MediaTek</w:t>
            </w:r>
          </w:p>
        </w:tc>
        <w:tc>
          <w:tcPr>
            <w:tcW w:w="641" w:type="pct"/>
          </w:tcPr>
          <w:p w14:paraId="2C16B1D6" w14:textId="77777777" w:rsidR="00020F75" w:rsidRDefault="00020F75">
            <w:pPr>
              <w:rPr>
                <w:kern w:val="0"/>
                <w:lang w:eastAsia="ko-KR"/>
              </w:rPr>
            </w:pPr>
          </w:p>
        </w:tc>
        <w:tc>
          <w:tcPr>
            <w:tcW w:w="3616" w:type="pct"/>
          </w:tcPr>
          <w:p w14:paraId="7DB12014" w14:textId="77777777" w:rsidR="00020F75" w:rsidRDefault="00230AFD">
            <w:pPr>
              <w:rPr>
                <w:kern w:val="0"/>
                <w:lang w:eastAsia="ko-KR"/>
              </w:rPr>
            </w:pPr>
            <w:r>
              <w:rPr>
                <w:kern w:val="0"/>
                <w:lang w:eastAsia="ko-KR"/>
              </w:rPr>
              <w:t>We still prefer our updated Proposal 2-1-1b because we think it is not necessary to define Top-1 (%) separately, but we can live with Proposal 2-1-1d.</w:t>
            </w:r>
          </w:p>
        </w:tc>
      </w:tr>
      <w:tr w:rsidR="00020F75" w14:paraId="32ED9CBE" w14:textId="77777777">
        <w:trPr>
          <w:trHeight w:val="333"/>
        </w:trPr>
        <w:tc>
          <w:tcPr>
            <w:tcW w:w="743" w:type="pct"/>
          </w:tcPr>
          <w:p w14:paraId="20F9B8B1" w14:textId="77777777" w:rsidR="00020F75" w:rsidRDefault="00230AFD">
            <w:pPr>
              <w:rPr>
                <w:smallCaps/>
                <w:kern w:val="0"/>
                <w:lang w:eastAsia="ko-KR"/>
              </w:rPr>
            </w:pPr>
            <w:r>
              <w:rPr>
                <w:kern w:val="0"/>
                <w:lang w:eastAsia="ko-KR"/>
              </w:rPr>
              <w:t>Qualcomm</w:t>
            </w:r>
          </w:p>
        </w:tc>
        <w:tc>
          <w:tcPr>
            <w:tcW w:w="641" w:type="pct"/>
          </w:tcPr>
          <w:p w14:paraId="272F2C14" w14:textId="77777777" w:rsidR="00020F75" w:rsidRDefault="00020F75">
            <w:pPr>
              <w:rPr>
                <w:kern w:val="0"/>
                <w:lang w:eastAsia="ko-KR"/>
              </w:rPr>
            </w:pPr>
          </w:p>
        </w:tc>
        <w:tc>
          <w:tcPr>
            <w:tcW w:w="3616" w:type="pct"/>
          </w:tcPr>
          <w:p w14:paraId="57BAC392" w14:textId="77777777" w:rsidR="00020F75" w:rsidRDefault="00230AFD">
            <w:pPr>
              <w:rPr>
                <w:kern w:val="0"/>
                <w:lang w:eastAsia="ko-KR"/>
              </w:rPr>
            </w:pPr>
            <w:r>
              <w:rPr>
                <w:kern w:val="0"/>
                <w:lang w:eastAsia="ko-KR"/>
              </w:rPr>
              <w:t>OK with the proposal and agree with CATT that there is no strong reason to agree on specific values for K and the values can be reported by companies.</w:t>
            </w:r>
          </w:p>
        </w:tc>
      </w:tr>
      <w:tr w:rsidR="00020F75" w14:paraId="4FB3EAE5" w14:textId="77777777">
        <w:trPr>
          <w:trHeight w:val="333"/>
        </w:trPr>
        <w:tc>
          <w:tcPr>
            <w:tcW w:w="743" w:type="pct"/>
          </w:tcPr>
          <w:p w14:paraId="60A303A8" w14:textId="77777777" w:rsidR="00020F75" w:rsidRDefault="00230AFD">
            <w:pPr>
              <w:rPr>
                <w:kern w:val="0"/>
                <w:lang w:eastAsia="ko-KR"/>
              </w:rPr>
            </w:pPr>
            <w:r>
              <w:rPr>
                <w:kern w:val="0"/>
                <w:lang w:eastAsia="ko-KR"/>
              </w:rPr>
              <w:t>Intel</w:t>
            </w:r>
          </w:p>
        </w:tc>
        <w:tc>
          <w:tcPr>
            <w:tcW w:w="641" w:type="pct"/>
          </w:tcPr>
          <w:p w14:paraId="68D02DAE" w14:textId="77777777" w:rsidR="00020F75" w:rsidRDefault="00020F75">
            <w:pPr>
              <w:rPr>
                <w:kern w:val="0"/>
                <w:lang w:eastAsia="ko-KR"/>
              </w:rPr>
            </w:pPr>
          </w:p>
        </w:tc>
        <w:tc>
          <w:tcPr>
            <w:tcW w:w="3616" w:type="pct"/>
          </w:tcPr>
          <w:p w14:paraId="15754A66" w14:textId="77777777" w:rsidR="00020F75" w:rsidRDefault="00230AFD">
            <w:pPr>
              <w:rPr>
                <w:kern w:val="0"/>
                <w:lang w:eastAsia="ko-KR"/>
              </w:rPr>
            </w:pPr>
            <w:r>
              <w:rPr>
                <w:kern w:val="0"/>
                <w:lang w:eastAsia="ko-KR"/>
              </w:rPr>
              <w:t>Ok with the proposal. We can remove examples of K values and leave it up to companies to report.</w:t>
            </w:r>
          </w:p>
        </w:tc>
      </w:tr>
      <w:tr w:rsidR="00020F75" w14:paraId="07FBCA6F" w14:textId="77777777">
        <w:trPr>
          <w:trHeight w:val="333"/>
        </w:trPr>
        <w:tc>
          <w:tcPr>
            <w:tcW w:w="743" w:type="pct"/>
          </w:tcPr>
          <w:p w14:paraId="444723BD" w14:textId="77777777" w:rsidR="00020F75" w:rsidRDefault="00230AFD">
            <w:pPr>
              <w:rPr>
                <w:kern w:val="0"/>
                <w:lang w:eastAsia="ko-KR"/>
              </w:rPr>
            </w:pPr>
            <w:r>
              <w:rPr>
                <w:kern w:val="0"/>
                <w:lang w:eastAsia="ko-KR"/>
              </w:rPr>
              <w:t>FL4</w:t>
            </w:r>
          </w:p>
        </w:tc>
        <w:tc>
          <w:tcPr>
            <w:tcW w:w="641" w:type="pct"/>
          </w:tcPr>
          <w:p w14:paraId="7832ED9D" w14:textId="77777777" w:rsidR="00020F75" w:rsidRDefault="00020F75">
            <w:pPr>
              <w:rPr>
                <w:kern w:val="0"/>
                <w:lang w:eastAsia="ko-KR"/>
              </w:rPr>
            </w:pPr>
          </w:p>
        </w:tc>
        <w:tc>
          <w:tcPr>
            <w:tcW w:w="3616" w:type="pct"/>
          </w:tcPr>
          <w:p w14:paraId="54D285B6" w14:textId="77777777" w:rsidR="00020F75" w:rsidRDefault="00230AFD">
            <w:pPr>
              <w:rPr>
                <w:b/>
                <w:bCs/>
                <w:highlight w:val="green"/>
                <w:lang w:eastAsia="ko-KR"/>
              </w:rPr>
            </w:pPr>
            <w:r>
              <w:rPr>
                <w:b/>
                <w:bCs/>
                <w:highlight w:val="green"/>
                <w:lang w:eastAsia="ko-KR"/>
              </w:rPr>
              <w:t>Agreement</w:t>
            </w:r>
          </w:p>
          <w:p w14:paraId="2B6083B1" w14:textId="77777777" w:rsidR="00020F75" w:rsidRDefault="00230AFD">
            <w:pPr>
              <w:pStyle w:val="af1"/>
              <w:numPr>
                <w:ilvl w:val="0"/>
                <w:numId w:val="25"/>
              </w:numPr>
              <w:rPr>
                <w:b/>
                <w:bCs/>
                <w:lang w:eastAsia="ko-KR"/>
              </w:rPr>
            </w:pPr>
            <w:r>
              <w:rPr>
                <w:b/>
                <w:bCs/>
                <w:lang w:eastAsia="ko-KR"/>
              </w:rPr>
              <w:t>The options to evaluate beam prediction accuracy (%):</w:t>
            </w:r>
          </w:p>
          <w:p w14:paraId="30A8D858" w14:textId="77777777" w:rsidR="00020F75" w:rsidRDefault="00230AFD">
            <w:pPr>
              <w:pStyle w:val="af1"/>
              <w:numPr>
                <w:ilvl w:val="1"/>
                <w:numId w:val="23"/>
              </w:numPr>
              <w:rPr>
                <w:b/>
                <w:bCs/>
                <w:lang w:eastAsia="ko-KR"/>
              </w:rPr>
            </w:pPr>
            <w:r>
              <w:rPr>
                <w:b/>
                <w:bCs/>
                <w:lang w:eastAsia="ko-KR"/>
              </w:rPr>
              <w:t>Top-1 (%): the percentage of “the Top-1 genie-aided beam is Top-1 predicted beam”</w:t>
            </w:r>
          </w:p>
          <w:p w14:paraId="588086E7" w14:textId="77777777" w:rsidR="00020F75" w:rsidRDefault="00230AFD">
            <w:pPr>
              <w:pStyle w:val="af1"/>
              <w:numPr>
                <w:ilvl w:val="1"/>
                <w:numId w:val="23"/>
              </w:numPr>
              <w:rPr>
                <w:b/>
                <w:bCs/>
                <w:color w:val="000000"/>
                <w:lang w:eastAsia="ko-KR"/>
              </w:rPr>
            </w:pPr>
            <w:r>
              <w:rPr>
                <w:b/>
                <w:bCs/>
                <w:color w:val="000000"/>
                <w:lang w:eastAsia="ko-KR"/>
              </w:rPr>
              <w:t>Top-K/1 (%): the percentage of “the Top-1 genie-aided beam is one of the Top-K predicted beams”</w:t>
            </w:r>
          </w:p>
          <w:p w14:paraId="55C42B13" w14:textId="77777777" w:rsidR="00020F75" w:rsidRDefault="00230AFD">
            <w:pPr>
              <w:pStyle w:val="af1"/>
              <w:numPr>
                <w:ilvl w:val="1"/>
                <w:numId w:val="23"/>
              </w:numPr>
              <w:rPr>
                <w:b/>
                <w:bCs/>
                <w:color w:val="000000"/>
                <w:lang w:eastAsia="ko-KR"/>
              </w:rPr>
            </w:pPr>
            <w:r>
              <w:rPr>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61B56BF7" w14:textId="77777777" w:rsidR="00020F75" w:rsidRDefault="00230AFD">
            <w:pPr>
              <w:pStyle w:val="af1"/>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6191C6C9" w14:textId="77777777" w:rsidR="00020F75" w:rsidRDefault="00020F75">
      <w:pPr>
        <w:rPr>
          <w:bCs/>
          <w:iCs/>
          <w:color w:val="000000" w:themeColor="text1"/>
          <w:sz w:val="18"/>
          <w:szCs w:val="18"/>
        </w:rPr>
      </w:pPr>
    </w:p>
    <w:p w14:paraId="3083EB48" w14:textId="77777777" w:rsidR="00020F75" w:rsidRDefault="00230AFD">
      <w:pPr>
        <w:rPr>
          <w:b/>
          <w:iCs/>
          <w:color w:val="000000" w:themeColor="text1"/>
          <w:sz w:val="18"/>
          <w:szCs w:val="18"/>
          <w:u w:val="single"/>
        </w:rPr>
      </w:pPr>
      <w:r>
        <w:rPr>
          <w:b/>
          <w:iCs/>
          <w:color w:val="000000" w:themeColor="text1"/>
          <w:sz w:val="18"/>
          <w:szCs w:val="18"/>
          <w:u w:val="single"/>
        </w:rPr>
        <w:t xml:space="preserve">Clarification on “Top1 genie-aided Tx beam” </w:t>
      </w:r>
    </w:p>
    <w:p w14:paraId="4FE5EFF6" w14:textId="77777777" w:rsidR="00020F75" w:rsidRDefault="00230AFD">
      <w:pPr>
        <w:pStyle w:val="af1"/>
        <w:numPr>
          <w:ilvl w:val="0"/>
          <w:numId w:val="22"/>
        </w:numPr>
        <w:rPr>
          <w:sz w:val="18"/>
          <w:szCs w:val="18"/>
        </w:rPr>
      </w:pPr>
      <w:bookmarkStart w:id="4" w:name="_Ref111192963"/>
      <w:r>
        <w:rPr>
          <w:sz w:val="18"/>
          <w:szCs w:val="18"/>
        </w:rPr>
        <w:t>Huawei [2]</w:t>
      </w:r>
    </w:p>
    <w:p w14:paraId="4333A328" w14:textId="77777777" w:rsidR="00020F75" w:rsidRDefault="00230AFD">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F0719DD" w14:textId="77777777" w:rsidR="00020F75" w:rsidRDefault="00230AFD">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E77EF14" w14:textId="77777777" w:rsidR="00020F75" w:rsidRDefault="00230AFD">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1A1BAA29" w14:textId="77777777" w:rsidR="00020F75" w:rsidRDefault="00020F75">
      <w:pPr>
        <w:rPr>
          <w:b/>
          <w:iCs/>
          <w:color w:val="000000" w:themeColor="text1"/>
          <w:sz w:val="18"/>
          <w:szCs w:val="18"/>
          <w:u w:val="single"/>
        </w:rPr>
      </w:pPr>
      <w:bookmarkStart w:id="5" w:name="_Ref111192795"/>
    </w:p>
    <w:bookmarkEnd w:id="4"/>
    <w:bookmarkEnd w:id="5"/>
    <w:p w14:paraId="325B9CD8" w14:textId="77777777" w:rsidR="00020F75" w:rsidRDefault="00230AFD">
      <w:r>
        <w:rPr>
          <w:highlight w:val="yellow"/>
        </w:rPr>
        <w:t>FL3: (close)Clarification on Top1 genie-aided Tx beam for DL Tx beam prediction</w:t>
      </w:r>
    </w:p>
    <w:p w14:paraId="7F9CDBEA" w14:textId="77777777" w:rsidR="00020F75" w:rsidRDefault="00230AFD">
      <w:pPr>
        <w:rPr>
          <w:b/>
          <w:bCs/>
          <w:highlight w:val="yellow"/>
          <w:lang w:eastAsia="en-US"/>
        </w:rPr>
      </w:pPr>
      <w:r>
        <w:rPr>
          <w:b/>
          <w:bCs/>
          <w:highlight w:val="yellow"/>
          <w:lang w:eastAsia="en-US"/>
        </w:rPr>
        <w:t xml:space="preserve">Proposal 2-1-2a: </w:t>
      </w:r>
    </w:p>
    <w:p w14:paraId="3FAD8ADB" w14:textId="77777777" w:rsidR="00020F75" w:rsidRDefault="00230AFD">
      <w:pPr>
        <w:pStyle w:val="af1"/>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7FB4CE4B" w14:textId="77777777" w:rsidR="00020F75" w:rsidRDefault="00230AFD">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65B122C" w14:textId="77777777" w:rsidR="00020F75" w:rsidRDefault="00230AFD">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ED516CB" w14:textId="77777777" w:rsidR="00020F75" w:rsidRDefault="00020F75">
      <w:pPr>
        <w:pStyle w:val="af1"/>
        <w:ind w:left="1500"/>
        <w:rPr>
          <w:b/>
          <w:bCs/>
          <w:sz w:val="18"/>
          <w:szCs w:val="18"/>
        </w:rPr>
      </w:pPr>
    </w:p>
    <w:p w14:paraId="4FD870C4" w14:textId="77777777" w:rsidR="00020F75" w:rsidRDefault="00230AFD">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020F75" w14:paraId="38237B95" w14:textId="77777777">
        <w:trPr>
          <w:trHeight w:val="333"/>
        </w:trPr>
        <w:tc>
          <w:tcPr>
            <w:tcW w:w="743" w:type="pct"/>
            <w:shd w:val="clear" w:color="auto" w:fill="BFBFBF" w:themeFill="background1" w:themeFillShade="BF"/>
          </w:tcPr>
          <w:p w14:paraId="3D6AF555" w14:textId="77777777" w:rsidR="00020F75" w:rsidRDefault="00230AFD">
            <w:pPr>
              <w:rPr>
                <w:kern w:val="0"/>
                <w:lang w:eastAsia="ko-KR"/>
              </w:rPr>
            </w:pPr>
            <w:r>
              <w:rPr>
                <w:kern w:val="0"/>
                <w:lang w:eastAsia="ko-KR"/>
              </w:rPr>
              <w:t>Company</w:t>
            </w:r>
          </w:p>
        </w:tc>
        <w:tc>
          <w:tcPr>
            <w:tcW w:w="4257" w:type="pct"/>
            <w:gridSpan w:val="3"/>
            <w:shd w:val="clear" w:color="auto" w:fill="BFBFBF" w:themeFill="background1" w:themeFillShade="BF"/>
          </w:tcPr>
          <w:p w14:paraId="4B528775" w14:textId="77777777" w:rsidR="00020F75" w:rsidRDefault="00230AFD">
            <w:pPr>
              <w:rPr>
                <w:kern w:val="0"/>
                <w:lang w:eastAsia="ko-KR"/>
              </w:rPr>
            </w:pPr>
            <w:r>
              <w:rPr>
                <w:kern w:val="0"/>
                <w:lang w:eastAsia="ko-KR"/>
              </w:rPr>
              <w:t>Comments</w:t>
            </w:r>
          </w:p>
        </w:tc>
      </w:tr>
      <w:tr w:rsidR="00020F75" w14:paraId="4E76A4D8" w14:textId="77777777">
        <w:trPr>
          <w:trHeight w:val="333"/>
        </w:trPr>
        <w:tc>
          <w:tcPr>
            <w:tcW w:w="743" w:type="pct"/>
          </w:tcPr>
          <w:p w14:paraId="4448C212" w14:textId="77777777" w:rsidR="00020F75" w:rsidRDefault="00230AFD">
            <w:pPr>
              <w:rPr>
                <w:kern w:val="0"/>
                <w:lang w:eastAsia="ko-KR"/>
              </w:rPr>
            </w:pPr>
            <w:r>
              <w:rPr>
                <w:kern w:val="0"/>
                <w:lang w:eastAsia="ko-KR"/>
              </w:rPr>
              <w:t>Google</w:t>
            </w:r>
          </w:p>
        </w:tc>
        <w:tc>
          <w:tcPr>
            <w:tcW w:w="4257" w:type="pct"/>
            <w:gridSpan w:val="3"/>
          </w:tcPr>
          <w:p w14:paraId="3649F632" w14:textId="77777777" w:rsidR="00020F75" w:rsidRDefault="00230AFD">
            <w:pPr>
              <w:rPr>
                <w:kern w:val="0"/>
                <w:lang w:eastAsia="ko-KR"/>
              </w:rPr>
            </w:pPr>
            <w:r>
              <w:rPr>
                <w:kern w:val="0"/>
                <w:lang w:eastAsia="ko-KR"/>
              </w:rPr>
              <w:t>Support</w:t>
            </w:r>
          </w:p>
        </w:tc>
      </w:tr>
      <w:tr w:rsidR="00020F75" w14:paraId="383ED330" w14:textId="77777777">
        <w:trPr>
          <w:trHeight w:val="333"/>
        </w:trPr>
        <w:tc>
          <w:tcPr>
            <w:tcW w:w="743" w:type="pct"/>
          </w:tcPr>
          <w:p w14:paraId="389ED3A7" w14:textId="77777777" w:rsidR="00020F75" w:rsidRDefault="00230AFD">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402A77B3" w14:textId="77777777" w:rsidR="00020F75" w:rsidRDefault="00230AFD">
            <w:pPr>
              <w:rPr>
                <w:rFonts w:eastAsia="MS Mincho"/>
                <w:kern w:val="0"/>
                <w:lang w:eastAsia="ja-JP"/>
              </w:rPr>
            </w:pPr>
            <w:r>
              <w:rPr>
                <w:rFonts w:eastAsia="MS Mincho"/>
                <w:color w:val="5B9BD5" w:themeColor="accent1"/>
                <w:kern w:val="0"/>
                <w:lang w:eastAsia="ja-JP"/>
              </w:rPr>
              <w:t>Deleted “ID” in proposal 2-1-2a</w:t>
            </w:r>
          </w:p>
        </w:tc>
      </w:tr>
      <w:tr w:rsidR="00020F75" w14:paraId="0A40BAFA" w14:textId="77777777">
        <w:trPr>
          <w:trHeight w:val="333"/>
        </w:trPr>
        <w:tc>
          <w:tcPr>
            <w:tcW w:w="743" w:type="pct"/>
          </w:tcPr>
          <w:p w14:paraId="5D38A503" w14:textId="77777777" w:rsidR="00020F75" w:rsidRDefault="00230AFD">
            <w:pPr>
              <w:rPr>
                <w:smallCaps/>
                <w:kern w:val="0"/>
                <w:lang w:eastAsia="ko-KR"/>
              </w:rPr>
            </w:pPr>
            <w:r>
              <w:rPr>
                <w:rFonts w:hint="eastAsia"/>
                <w:smallCaps/>
                <w:kern w:val="0"/>
                <w:lang w:eastAsia="ko-KR"/>
              </w:rPr>
              <w:t>Xiaomi</w:t>
            </w:r>
          </w:p>
        </w:tc>
        <w:tc>
          <w:tcPr>
            <w:tcW w:w="4257" w:type="pct"/>
            <w:gridSpan w:val="3"/>
          </w:tcPr>
          <w:p w14:paraId="611F565B" w14:textId="77777777" w:rsidR="00020F75" w:rsidRDefault="00230AFD">
            <w:pPr>
              <w:rPr>
                <w:kern w:val="0"/>
                <w:lang w:eastAsia="ko-KR"/>
              </w:rPr>
            </w:pPr>
            <w:r>
              <w:rPr>
                <w:rFonts w:hint="eastAsia"/>
                <w:kern w:val="0"/>
                <w:lang w:eastAsia="ko-KR"/>
              </w:rPr>
              <w:t xml:space="preserve">support </w:t>
            </w:r>
          </w:p>
        </w:tc>
      </w:tr>
      <w:tr w:rsidR="00020F75" w14:paraId="70C60594" w14:textId="77777777">
        <w:trPr>
          <w:trHeight w:val="333"/>
        </w:trPr>
        <w:tc>
          <w:tcPr>
            <w:tcW w:w="743" w:type="pct"/>
          </w:tcPr>
          <w:p w14:paraId="7051BB18" w14:textId="77777777" w:rsidR="00020F75" w:rsidRDefault="00230AFD">
            <w:pPr>
              <w:rPr>
                <w:smallCaps/>
                <w:kern w:val="0"/>
                <w:lang w:eastAsia="ko-KR"/>
              </w:rPr>
            </w:pPr>
            <w:r>
              <w:rPr>
                <w:smallCaps/>
                <w:kern w:val="0"/>
                <w:lang w:eastAsia="ko-KR"/>
              </w:rPr>
              <w:t>OPPO</w:t>
            </w:r>
          </w:p>
        </w:tc>
        <w:tc>
          <w:tcPr>
            <w:tcW w:w="4257" w:type="pct"/>
            <w:gridSpan w:val="3"/>
          </w:tcPr>
          <w:p w14:paraId="0A83835B" w14:textId="77777777" w:rsidR="00020F75" w:rsidRDefault="00230AFD">
            <w:pPr>
              <w:rPr>
                <w:kern w:val="0"/>
                <w:lang w:eastAsia="ko-KR"/>
              </w:rPr>
            </w:pPr>
            <w:r>
              <w:rPr>
                <w:kern w:val="0"/>
                <w:lang w:eastAsia="ko-KR"/>
              </w:rPr>
              <w:t xml:space="preserve">Fine with preference on Option B. </w:t>
            </w:r>
          </w:p>
          <w:p w14:paraId="7252E271" w14:textId="77777777" w:rsidR="00020F75" w:rsidRDefault="00230AFD">
            <w:pPr>
              <w:rPr>
                <w:kern w:val="0"/>
                <w:lang w:eastAsia="ko-KR"/>
              </w:rPr>
            </w:pPr>
            <w:r>
              <w:rPr>
                <w:kern w:val="0"/>
                <w:lang w:eastAsia="ko-KR"/>
              </w:rPr>
              <w:t xml:space="preserve">As this is for DL Tx beam prediction, if Option A is taken, then we tend to understand it as DL Tx-Rx beam prediction. </w:t>
            </w:r>
          </w:p>
        </w:tc>
      </w:tr>
      <w:tr w:rsidR="00020F75" w14:paraId="28CD8BAA" w14:textId="77777777">
        <w:trPr>
          <w:trHeight w:val="333"/>
        </w:trPr>
        <w:tc>
          <w:tcPr>
            <w:tcW w:w="743" w:type="pct"/>
          </w:tcPr>
          <w:p w14:paraId="77D0FAC5" w14:textId="77777777" w:rsidR="00020F75" w:rsidRDefault="00230AFD">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27314916" w14:textId="77777777" w:rsidR="00020F75" w:rsidRDefault="00230AFD">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020F75" w14:paraId="3D34A57C" w14:textId="77777777">
        <w:trPr>
          <w:trHeight w:val="333"/>
        </w:trPr>
        <w:tc>
          <w:tcPr>
            <w:tcW w:w="743" w:type="pct"/>
          </w:tcPr>
          <w:p w14:paraId="7073B4D9" w14:textId="77777777" w:rsidR="00020F75" w:rsidRDefault="00230AFD">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21EDDC99" w14:textId="77777777" w:rsidR="00020F75" w:rsidRDefault="00230AFD">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020F75" w14:paraId="3F2EC33D" w14:textId="77777777">
        <w:trPr>
          <w:trHeight w:val="333"/>
        </w:trPr>
        <w:tc>
          <w:tcPr>
            <w:tcW w:w="743" w:type="pct"/>
          </w:tcPr>
          <w:p w14:paraId="27BD5FF6" w14:textId="77777777" w:rsidR="00020F75" w:rsidRDefault="00230AFD">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173902" w14:textId="77777777" w:rsidR="00020F75" w:rsidRDefault="00230AFD">
            <w:pPr>
              <w:rPr>
                <w:kern w:val="0"/>
                <w:lang w:eastAsia="ko-KR"/>
              </w:rPr>
            </w:pPr>
            <w:r>
              <w:rPr>
                <w:rFonts w:hint="eastAsia"/>
                <w:kern w:val="0"/>
                <w:lang w:eastAsia="ko-KR"/>
              </w:rPr>
              <w:t>S</w:t>
            </w:r>
            <w:r>
              <w:rPr>
                <w:kern w:val="0"/>
                <w:lang w:eastAsia="ko-KR"/>
              </w:rPr>
              <w:t xml:space="preserve">upport. </w:t>
            </w:r>
          </w:p>
          <w:p w14:paraId="40F2D6FF" w14:textId="77777777" w:rsidR="00020F75" w:rsidRDefault="00230AFD">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020F75" w14:paraId="1B3D9592" w14:textId="77777777">
        <w:trPr>
          <w:trHeight w:val="333"/>
        </w:trPr>
        <w:tc>
          <w:tcPr>
            <w:tcW w:w="743" w:type="pct"/>
          </w:tcPr>
          <w:p w14:paraId="0004C365"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51C8B110"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6F4440C3" w14:textId="77777777">
        <w:trPr>
          <w:trHeight w:val="333"/>
        </w:trPr>
        <w:tc>
          <w:tcPr>
            <w:tcW w:w="743" w:type="pct"/>
          </w:tcPr>
          <w:p w14:paraId="249FD2D0" w14:textId="77777777" w:rsidR="00020F75" w:rsidRDefault="00230AFD">
            <w:pPr>
              <w:rPr>
                <w:smallCaps/>
                <w:kern w:val="0"/>
                <w:lang w:eastAsia="ko-KR"/>
              </w:rPr>
            </w:pPr>
            <w:r>
              <w:rPr>
                <w:rFonts w:hint="eastAsia"/>
                <w:smallCaps/>
                <w:kern w:val="0"/>
                <w:lang w:eastAsia="ko-KR"/>
              </w:rPr>
              <w:t>CATT</w:t>
            </w:r>
          </w:p>
        </w:tc>
        <w:tc>
          <w:tcPr>
            <w:tcW w:w="4257" w:type="pct"/>
            <w:gridSpan w:val="3"/>
          </w:tcPr>
          <w:p w14:paraId="22674810" w14:textId="77777777" w:rsidR="00020F75" w:rsidRDefault="00230AFD">
            <w:pPr>
              <w:rPr>
                <w:kern w:val="0"/>
                <w:lang w:eastAsia="ko-KR"/>
              </w:rPr>
            </w:pPr>
            <w:r>
              <w:rPr>
                <w:rFonts w:hint="eastAsia"/>
                <w:kern w:val="0"/>
                <w:lang w:eastAsia="ko-KR"/>
              </w:rPr>
              <w:t>Support</w:t>
            </w:r>
          </w:p>
        </w:tc>
      </w:tr>
      <w:tr w:rsidR="00020F75" w14:paraId="066F0080" w14:textId="77777777">
        <w:trPr>
          <w:trHeight w:val="333"/>
        </w:trPr>
        <w:tc>
          <w:tcPr>
            <w:tcW w:w="743" w:type="pct"/>
          </w:tcPr>
          <w:p w14:paraId="28756676"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gridSpan w:val="3"/>
          </w:tcPr>
          <w:p w14:paraId="3AE88CD1" w14:textId="77777777" w:rsidR="00020F75" w:rsidRDefault="00230AFD">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020F75" w14:paraId="7852BB88" w14:textId="77777777">
        <w:trPr>
          <w:trHeight w:val="333"/>
        </w:trPr>
        <w:tc>
          <w:tcPr>
            <w:tcW w:w="743" w:type="pct"/>
            <w:shd w:val="clear" w:color="auto" w:fill="E7E6E6" w:themeFill="background2"/>
          </w:tcPr>
          <w:p w14:paraId="6B72E86B" w14:textId="77777777" w:rsidR="00020F75" w:rsidRDefault="00230AFD">
            <w:pPr>
              <w:rPr>
                <w:smallCaps/>
                <w:kern w:val="0"/>
                <w:lang w:eastAsia="ko-KR"/>
              </w:rPr>
            </w:pPr>
            <w:r>
              <w:rPr>
                <w:smallCaps/>
                <w:kern w:val="0"/>
                <w:lang w:eastAsia="ko-KR"/>
              </w:rPr>
              <w:t xml:space="preserve">Company </w:t>
            </w:r>
          </w:p>
        </w:tc>
        <w:tc>
          <w:tcPr>
            <w:tcW w:w="456" w:type="pct"/>
            <w:shd w:val="clear" w:color="auto" w:fill="E7E6E6" w:themeFill="background2"/>
          </w:tcPr>
          <w:p w14:paraId="324B3A5F" w14:textId="77777777" w:rsidR="00020F75" w:rsidRDefault="00230AFD">
            <w:pPr>
              <w:rPr>
                <w:kern w:val="0"/>
                <w:lang w:eastAsia="ko-KR"/>
              </w:rPr>
            </w:pPr>
            <w:r>
              <w:rPr>
                <w:kern w:val="0"/>
                <w:lang w:eastAsia="ko-KR"/>
              </w:rPr>
              <w:t>Y/N</w:t>
            </w:r>
          </w:p>
        </w:tc>
        <w:tc>
          <w:tcPr>
            <w:tcW w:w="601" w:type="pct"/>
            <w:shd w:val="clear" w:color="auto" w:fill="E7E6E6" w:themeFill="background2"/>
          </w:tcPr>
          <w:p w14:paraId="0B0B1EC3" w14:textId="77777777" w:rsidR="00020F75" w:rsidRDefault="00230AFD">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44A7E6EC" w14:textId="77777777" w:rsidR="00020F75" w:rsidRDefault="00230AFD">
            <w:pPr>
              <w:rPr>
                <w:kern w:val="0"/>
                <w:lang w:eastAsia="ko-KR"/>
              </w:rPr>
            </w:pPr>
            <w:r>
              <w:rPr>
                <w:kern w:val="0"/>
                <w:lang w:eastAsia="ko-KR"/>
              </w:rPr>
              <w:t>Comments</w:t>
            </w:r>
          </w:p>
        </w:tc>
      </w:tr>
      <w:tr w:rsidR="00020F75" w14:paraId="427D8C5F" w14:textId="77777777">
        <w:trPr>
          <w:trHeight w:val="333"/>
        </w:trPr>
        <w:tc>
          <w:tcPr>
            <w:tcW w:w="743" w:type="pct"/>
          </w:tcPr>
          <w:p w14:paraId="18F13B68"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7980C6F1" w14:textId="77777777" w:rsidR="00020F75" w:rsidRDefault="00020F75">
            <w:pPr>
              <w:rPr>
                <w:kern w:val="0"/>
                <w:lang w:eastAsia="ko-KR"/>
              </w:rPr>
            </w:pPr>
          </w:p>
        </w:tc>
        <w:tc>
          <w:tcPr>
            <w:tcW w:w="601" w:type="pct"/>
          </w:tcPr>
          <w:p w14:paraId="5C5CF44D" w14:textId="77777777" w:rsidR="00020F75" w:rsidRDefault="00020F75">
            <w:pPr>
              <w:rPr>
                <w:kern w:val="0"/>
                <w:lang w:eastAsia="ko-KR"/>
              </w:rPr>
            </w:pPr>
          </w:p>
        </w:tc>
        <w:tc>
          <w:tcPr>
            <w:tcW w:w="3200" w:type="pct"/>
          </w:tcPr>
          <w:p w14:paraId="75150569" w14:textId="77777777" w:rsidR="00020F75" w:rsidRDefault="00230AFD">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020F75" w14:paraId="2AF3755B" w14:textId="77777777">
        <w:trPr>
          <w:trHeight w:val="333"/>
        </w:trPr>
        <w:tc>
          <w:tcPr>
            <w:tcW w:w="743" w:type="pct"/>
          </w:tcPr>
          <w:p w14:paraId="657F02D5" w14:textId="77777777" w:rsidR="00020F75" w:rsidRDefault="00230AFD">
            <w:pPr>
              <w:rPr>
                <w:smallCaps/>
                <w:kern w:val="0"/>
                <w:lang w:eastAsia="ko-KR"/>
              </w:rPr>
            </w:pPr>
            <w:proofErr w:type="spellStart"/>
            <w:r>
              <w:rPr>
                <w:smallCaps/>
                <w:kern w:val="0"/>
                <w:lang w:eastAsia="ko-KR"/>
              </w:rPr>
              <w:t>nvidia</w:t>
            </w:r>
            <w:proofErr w:type="spellEnd"/>
          </w:p>
        </w:tc>
        <w:tc>
          <w:tcPr>
            <w:tcW w:w="456" w:type="pct"/>
          </w:tcPr>
          <w:p w14:paraId="549C9BEA" w14:textId="77777777" w:rsidR="00020F75" w:rsidRDefault="00020F75">
            <w:pPr>
              <w:rPr>
                <w:kern w:val="0"/>
                <w:lang w:eastAsia="ko-KR"/>
              </w:rPr>
            </w:pPr>
          </w:p>
        </w:tc>
        <w:tc>
          <w:tcPr>
            <w:tcW w:w="601" w:type="pct"/>
          </w:tcPr>
          <w:p w14:paraId="1716477D" w14:textId="77777777" w:rsidR="00020F75" w:rsidRDefault="00020F75">
            <w:pPr>
              <w:rPr>
                <w:kern w:val="0"/>
                <w:lang w:eastAsia="ko-KR"/>
              </w:rPr>
            </w:pPr>
          </w:p>
        </w:tc>
        <w:tc>
          <w:tcPr>
            <w:tcW w:w="3200" w:type="pct"/>
          </w:tcPr>
          <w:p w14:paraId="4CC133F7" w14:textId="77777777" w:rsidR="00020F75" w:rsidRDefault="00230AFD">
            <w:pPr>
              <w:rPr>
                <w:kern w:val="0"/>
                <w:lang w:eastAsia="ko-KR"/>
              </w:rPr>
            </w:pPr>
            <w:r>
              <w:rPr>
                <w:kern w:val="0"/>
                <w:lang w:eastAsia="ko-KR"/>
              </w:rPr>
              <w:t>It may be helpful to first discuss UE Rx beam determination, the discussion of which may impact on the selection here.</w:t>
            </w:r>
          </w:p>
        </w:tc>
      </w:tr>
      <w:tr w:rsidR="00020F75" w14:paraId="2541D34A" w14:textId="77777777">
        <w:trPr>
          <w:trHeight w:val="333"/>
        </w:trPr>
        <w:tc>
          <w:tcPr>
            <w:tcW w:w="743" w:type="pct"/>
          </w:tcPr>
          <w:p w14:paraId="58E9E9BE" w14:textId="77777777" w:rsidR="00020F75" w:rsidRDefault="00230AFD">
            <w:pPr>
              <w:rPr>
                <w:smallCaps/>
                <w:kern w:val="0"/>
                <w:lang w:eastAsia="ko-KR"/>
              </w:rPr>
            </w:pPr>
            <w:proofErr w:type="spellStart"/>
            <w:r>
              <w:rPr>
                <w:smallCaps/>
                <w:kern w:val="0"/>
                <w:lang w:eastAsia="ko-KR"/>
              </w:rPr>
              <w:t>Futurewei</w:t>
            </w:r>
            <w:proofErr w:type="spellEnd"/>
          </w:p>
        </w:tc>
        <w:tc>
          <w:tcPr>
            <w:tcW w:w="456" w:type="pct"/>
          </w:tcPr>
          <w:p w14:paraId="20B8F504" w14:textId="77777777" w:rsidR="00020F75" w:rsidRDefault="00230AFD">
            <w:pPr>
              <w:rPr>
                <w:kern w:val="0"/>
                <w:lang w:eastAsia="ko-KR"/>
              </w:rPr>
            </w:pPr>
            <w:r>
              <w:rPr>
                <w:kern w:val="0"/>
                <w:lang w:eastAsia="ko-KR"/>
              </w:rPr>
              <w:t>Y</w:t>
            </w:r>
          </w:p>
        </w:tc>
        <w:tc>
          <w:tcPr>
            <w:tcW w:w="601" w:type="pct"/>
          </w:tcPr>
          <w:p w14:paraId="729C6FDE" w14:textId="77777777" w:rsidR="00020F75" w:rsidRDefault="00020F75">
            <w:pPr>
              <w:rPr>
                <w:kern w:val="0"/>
                <w:lang w:eastAsia="ko-KR"/>
              </w:rPr>
            </w:pPr>
          </w:p>
        </w:tc>
        <w:tc>
          <w:tcPr>
            <w:tcW w:w="3200" w:type="pct"/>
          </w:tcPr>
          <w:p w14:paraId="767C9A8C" w14:textId="77777777" w:rsidR="00020F75" w:rsidRDefault="00230AFD">
            <w:pPr>
              <w:rPr>
                <w:kern w:val="0"/>
                <w:lang w:eastAsia="ko-KR"/>
              </w:rPr>
            </w:pPr>
            <w:r>
              <w:rPr>
                <w:kern w:val="0"/>
                <w:lang w:eastAsia="ko-KR"/>
              </w:rPr>
              <w:t>Companies can decide which option to use.</w:t>
            </w:r>
          </w:p>
        </w:tc>
      </w:tr>
      <w:tr w:rsidR="00020F75" w14:paraId="33931C5F" w14:textId="77777777">
        <w:trPr>
          <w:trHeight w:val="333"/>
        </w:trPr>
        <w:tc>
          <w:tcPr>
            <w:tcW w:w="743" w:type="pct"/>
          </w:tcPr>
          <w:p w14:paraId="69537D0C" w14:textId="77777777" w:rsidR="00020F75" w:rsidRDefault="00230AFD">
            <w:pPr>
              <w:rPr>
                <w:smallCaps/>
                <w:kern w:val="0"/>
                <w:lang w:eastAsia="ko-KR"/>
              </w:rPr>
            </w:pPr>
            <w:r>
              <w:rPr>
                <w:smallCaps/>
                <w:kern w:val="0"/>
                <w:lang w:eastAsia="ko-KR"/>
              </w:rPr>
              <w:t>Apple</w:t>
            </w:r>
          </w:p>
        </w:tc>
        <w:tc>
          <w:tcPr>
            <w:tcW w:w="456" w:type="pct"/>
          </w:tcPr>
          <w:p w14:paraId="42F113EB" w14:textId="77777777" w:rsidR="00020F75" w:rsidRDefault="00020F75">
            <w:pPr>
              <w:rPr>
                <w:kern w:val="0"/>
                <w:lang w:eastAsia="ko-KR"/>
              </w:rPr>
            </w:pPr>
          </w:p>
        </w:tc>
        <w:tc>
          <w:tcPr>
            <w:tcW w:w="601" w:type="pct"/>
          </w:tcPr>
          <w:p w14:paraId="3596010D" w14:textId="77777777" w:rsidR="00020F75" w:rsidRDefault="00020F75">
            <w:pPr>
              <w:rPr>
                <w:kern w:val="0"/>
                <w:lang w:eastAsia="ko-KR"/>
              </w:rPr>
            </w:pPr>
          </w:p>
        </w:tc>
        <w:tc>
          <w:tcPr>
            <w:tcW w:w="3200" w:type="pct"/>
          </w:tcPr>
          <w:p w14:paraId="56B33207" w14:textId="77777777" w:rsidR="00020F75" w:rsidRDefault="00230AFD">
            <w:pPr>
              <w:rPr>
                <w:kern w:val="0"/>
                <w:lang w:eastAsia="ko-KR"/>
              </w:rPr>
            </w:pPr>
            <w:r>
              <w:rPr>
                <w:kern w:val="0"/>
                <w:lang w:eastAsia="ko-KR"/>
              </w:rPr>
              <w:t>Both Option A and Option B can be used, sharing a similar view as Huawei here.</w:t>
            </w:r>
          </w:p>
        </w:tc>
      </w:tr>
      <w:tr w:rsidR="00020F75" w14:paraId="610FE8C3" w14:textId="77777777">
        <w:trPr>
          <w:trHeight w:val="333"/>
        </w:trPr>
        <w:tc>
          <w:tcPr>
            <w:tcW w:w="743" w:type="pct"/>
          </w:tcPr>
          <w:p w14:paraId="2DB43C95"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7684F252" w14:textId="77777777" w:rsidR="00020F75" w:rsidRDefault="00020F75">
            <w:pPr>
              <w:rPr>
                <w:kern w:val="0"/>
                <w:lang w:eastAsia="ko-KR"/>
              </w:rPr>
            </w:pPr>
          </w:p>
        </w:tc>
        <w:tc>
          <w:tcPr>
            <w:tcW w:w="601" w:type="pct"/>
          </w:tcPr>
          <w:p w14:paraId="65513DF4" w14:textId="77777777" w:rsidR="00020F75" w:rsidRDefault="00020F75">
            <w:pPr>
              <w:rPr>
                <w:kern w:val="0"/>
                <w:lang w:eastAsia="ko-KR"/>
              </w:rPr>
            </w:pPr>
          </w:p>
        </w:tc>
        <w:tc>
          <w:tcPr>
            <w:tcW w:w="3200" w:type="pct"/>
          </w:tcPr>
          <w:p w14:paraId="78C2B7BE" w14:textId="77777777" w:rsidR="00020F75" w:rsidRDefault="00230AFD">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020F75" w14:paraId="720B58C0" w14:textId="77777777">
        <w:trPr>
          <w:trHeight w:val="333"/>
        </w:trPr>
        <w:tc>
          <w:tcPr>
            <w:tcW w:w="743" w:type="pct"/>
          </w:tcPr>
          <w:p w14:paraId="3A615AAE" w14:textId="77777777" w:rsidR="00020F75" w:rsidRDefault="00230AFD">
            <w:pPr>
              <w:rPr>
                <w:smallCaps/>
                <w:kern w:val="0"/>
                <w:lang w:eastAsia="ko-KR"/>
              </w:rPr>
            </w:pPr>
            <w:proofErr w:type="spellStart"/>
            <w:r>
              <w:rPr>
                <w:smallCaps/>
                <w:kern w:val="0"/>
                <w:lang w:eastAsia="ko-KR"/>
              </w:rPr>
              <w:t>Spreadtrum</w:t>
            </w:r>
            <w:proofErr w:type="spellEnd"/>
          </w:p>
        </w:tc>
        <w:tc>
          <w:tcPr>
            <w:tcW w:w="456" w:type="pct"/>
          </w:tcPr>
          <w:p w14:paraId="43E096E2" w14:textId="77777777" w:rsidR="00020F75" w:rsidRDefault="00020F75">
            <w:pPr>
              <w:rPr>
                <w:kern w:val="0"/>
                <w:lang w:eastAsia="ko-KR"/>
              </w:rPr>
            </w:pPr>
          </w:p>
        </w:tc>
        <w:tc>
          <w:tcPr>
            <w:tcW w:w="601" w:type="pct"/>
          </w:tcPr>
          <w:p w14:paraId="1A09357E" w14:textId="77777777" w:rsidR="00020F75" w:rsidRDefault="00020F75">
            <w:pPr>
              <w:rPr>
                <w:kern w:val="0"/>
                <w:lang w:eastAsia="ko-KR"/>
              </w:rPr>
            </w:pPr>
          </w:p>
        </w:tc>
        <w:tc>
          <w:tcPr>
            <w:tcW w:w="3200" w:type="pct"/>
          </w:tcPr>
          <w:p w14:paraId="6E55F0FF" w14:textId="77777777" w:rsidR="00020F75" w:rsidRDefault="00230AFD">
            <w:pPr>
              <w:rPr>
                <w:kern w:val="0"/>
                <w:lang w:eastAsia="ko-KR"/>
              </w:rPr>
            </w:pPr>
            <w:r>
              <w:rPr>
                <w:kern w:val="0"/>
                <w:lang w:eastAsia="ko-KR"/>
              </w:rPr>
              <w:t xml:space="preserve">In our opinion, the choice of option A or B depends on the type of AI beam prediction. If it is beam pair prediction, option 1 should be used, and if it is Tx beam prediction, option 2 should be selected. </w:t>
            </w:r>
            <w:proofErr w:type="gramStart"/>
            <w:r>
              <w:rPr>
                <w:kern w:val="0"/>
                <w:lang w:eastAsia="ko-KR"/>
              </w:rPr>
              <w:t>So</w:t>
            </w:r>
            <w:proofErr w:type="gramEnd"/>
            <w:r>
              <w:rPr>
                <w:kern w:val="0"/>
                <w:lang w:eastAsia="ko-KR"/>
              </w:rPr>
              <w:t xml:space="preserve"> both options should remain</w:t>
            </w:r>
          </w:p>
        </w:tc>
      </w:tr>
      <w:tr w:rsidR="00020F75" w14:paraId="2D661336" w14:textId="77777777">
        <w:trPr>
          <w:trHeight w:val="333"/>
        </w:trPr>
        <w:tc>
          <w:tcPr>
            <w:tcW w:w="743" w:type="pct"/>
          </w:tcPr>
          <w:p w14:paraId="3858B02B" w14:textId="77777777" w:rsidR="00020F75" w:rsidRDefault="00230AFD">
            <w:pPr>
              <w:rPr>
                <w:smallCaps/>
                <w:kern w:val="0"/>
                <w:lang w:eastAsia="ko-KR"/>
              </w:rPr>
            </w:pPr>
            <w:proofErr w:type="spellStart"/>
            <w:r>
              <w:rPr>
                <w:smallCaps/>
                <w:kern w:val="0"/>
                <w:lang w:eastAsia="ko-KR"/>
              </w:rPr>
              <w:t>CEWiT</w:t>
            </w:r>
            <w:proofErr w:type="spellEnd"/>
          </w:p>
        </w:tc>
        <w:tc>
          <w:tcPr>
            <w:tcW w:w="456" w:type="pct"/>
          </w:tcPr>
          <w:p w14:paraId="3D6B232F" w14:textId="77777777" w:rsidR="00020F75" w:rsidRDefault="00020F75">
            <w:pPr>
              <w:rPr>
                <w:kern w:val="0"/>
                <w:lang w:eastAsia="ko-KR"/>
              </w:rPr>
            </w:pPr>
          </w:p>
        </w:tc>
        <w:tc>
          <w:tcPr>
            <w:tcW w:w="601" w:type="pct"/>
          </w:tcPr>
          <w:p w14:paraId="52319971" w14:textId="77777777" w:rsidR="00020F75" w:rsidRDefault="00020F75">
            <w:pPr>
              <w:rPr>
                <w:kern w:val="0"/>
                <w:lang w:eastAsia="ko-KR"/>
              </w:rPr>
            </w:pPr>
          </w:p>
        </w:tc>
        <w:tc>
          <w:tcPr>
            <w:tcW w:w="3200" w:type="pct"/>
          </w:tcPr>
          <w:p w14:paraId="53D855F2" w14:textId="77777777" w:rsidR="00020F75" w:rsidRDefault="00230AFD">
            <w:pPr>
              <w:rPr>
                <w:kern w:val="0"/>
                <w:lang w:eastAsia="ko-KR"/>
              </w:rPr>
            </w:pPr>
            <w:r>
              <w:rPr>
                <w:kern w:val="0"/>
                <w:lang w:eastAsia="ko-KR"/>
              </w:rPr>
              <w:t>We are okay with keeping both the options at this stage.</w:t>
            </w:r>
          </w:p>
        </w:tc>
      </w:tr>
      <w:tr w:rsidR="00020F75" w14:paraId="2919E324" w14:textId="77777777">
        <w:trPr>
          <w:trHeight w:val="333"/>
        </w:trPr>
        <w:tc>
          <w:tcPr>
            <w:tcW w:w="743" w:type="pct"/>
          </w:tcPr>
          <w:p w14:paraId="3FFBC07B"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56" w:type="pct"/>
          </w:tcPr>
          <w:p w14:paraId="3813FB90" w14:textId="77777777" w:rsidR="00020F75" w:rsidRDefault="00020F75">
            <w:pPr>
              <w:rPr>
                <w:kern w:val="0"/>
                <w:lang w:eastAsia="ko-KR"/>
              </w:rPr>
            </w:pPr>
          </w:p>
        </w:tc>
        <w:tc>
          <w:tcPr>
            <w:tcW w:w="601" w:type="pct"/>
          </w:tcPr>
          <w:p w14:paraId="71A684B9" w14:textId="77777777" w:rsidR="00020F75" w:rsidRDefault="00020F75">
            <w:pPr>
              <w:rPr>
                <w:kern w:val="0"/>
                <w:lang w:eastAsia="ko-KR"/>
              </w:rPr>
            </w:pPr>
          </w:p>
        </w:tc>
        <w:tc>
          <w:tcPr>
            <w:tcW w:w="3200" w:type="pct"/>
          </w:tcPr>
          <w:p w14:paraId="1C3E9D01" w14:textId="77777777" w:rsidR="00020F75" w:rsidRDefault="00230AFD">
            <w:pPr>
              <w:rPr>
                <w:kern w:val="0"/>
                <w:lang w:eastAsia="ko-KR"/>
              </w:rPr>
            </w:pPr>
            <w:r>
              <w:rPr>
                <w:rFonts w:hint="eastAsia"/>
                <w:kern w:val="0"/>
                <w:lang w:eastAsia="ko-KR"/>
              </w:rPr>
              <w:t>S</w:t>
            </w:r>
            <w:r>
              <w:rPr>
                <w:kern w:val="0"/>
                <w:lang w:eastAsia="ko-KR"/>
              </w:rPr>
              <w:t>ame view as HW.</w:t>
            </w:r>
          </w:p>
        </w:tc>
      </w:tr>
      <w:tr w:rsidR="00020F75" w14:paraId="0FEA2700" w14:textId="77777777">
        <w:trPr>
          <w:trHeight w:val="333"/>
        </w:trPr>
        <w:tc>
          <w:tcPr>
            <w:tcW w:w="743" w:type="pct"/>
          </w:tcPr>
          <w:p w14:paraId="612BA342" w14:textId="77777777" w:rsidR="00020F75" w:rsidRDefault="00230AFD">
            <w:pPr>
              <w:rPr>
                <w:smallCaps/>
                <w:kern w:val="0"/>
                <w:lang w:eastAsia="ko-KR"/>
              </w:rPr>
            </w:pPr>
            <w:r>
              <w:rPr>
                <w:rFonts w:hint="eastAsia"/>
                <w:smallCaps/>
                <w:kern w:val="0"/>
                <w:lang w:eastAsia="ko-KR"/>
              </w:rPr>
              <w:t>Samsung</w:t>
            </w:r>
          </w:p>
        </w:tc>
        <w:tc>
          <w:tcPr>
            <w:tcW w:w="456" w:type="pct"/>
          </w:tcPr>
          <w:p w14:paraId="62230A3E" w14:textId="77777777" w:rsidR="00020F75" w:rsidRDefault="00020F75">
            <w:pPr>
              <w:rPr>
                <w:kern w:val="0"/>
                <w:lang w:eastAsia="ko-KR"/>
              </w:rPr>
            </w:pPr>
          </w:p>
        </w:tc>
        <w:tc>
          <w:tcPr>
            <w:tcW w:w="601" w:type="pct"/>
          </w:tcPr>
          <w:p w14:paraId="754CE29C" w14:textId="77777777" w:rsidR="00020F75" w:rsidRDefault="00020F75">
            <w:pPr>
              <w:rPr>
                <w:kern w:val="0"/>
                <w:lang w:eastAsia="ko-KR"/>
              </w:rPr>
            </w:pPr>
          </w:p>
        </w:tc>
        <w:tc>
          <w:tcPr>
            <w:tcW w:w="3200" w:type="pct"/>
          </w:tcPr>
          <w:p w14:paraId="219E5EB4" w14:textId="77777777" w:rsidR="00020F75" w:rsidRDefault="00230AFD">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53A3E5BF" w14:textId="77777777" w:rsidR="00020F75" w:rsidRDefault="00020F75">
            <w:pPr>
              <w:rPr>
                <w:kern w:val="0"/>
                <w:lang w:eastAsia="ko-KR"/>
              </w:rPr>
            </w:pPr>
          </w:p>
          <w:p w14:paraId="51B1BFBB" w14:textId="77777777" w:rsidR="00020F75" w:rsidRDefault="00230AFD">
            <w:pPr>
              <w:rPr>
                <w:b/>
                <w:bCs/>
                <w:highlight w:val="yellow"/>
                <w:lang w:eastAsia="en-US"/>
              </w:rPr>
            </w:pPr>
            <w:r>
              <w:rPr>
                <w:b/>
                <w:bCs/>
                <w:sz w:val="18"/>
                <w:szCs w:val="18"/>
                <w:lang w:eastAsia="ko-KR"/>
              </w:rPr>
              <w:t>=&gt;</w:t>
            </w:r>
            <w:r>
              <w:rPr>
                <w:b/>
                <w:bCs/>
                <w:highlight w:val="yellow"/>
                <w:lang w:eastAsia="en-US"/>
              </w:rPr>
              <w:t xml:space="preserve"> Proposal 2-1-2a: </w:t>
            </w:r>
          </w:p>
          <w:p w14:paraId="2B153FA1" w14:textId="77777777" w:rsidR="00020F75" w:rsidRDefault="00230AFD">
            <w:pPr>
              <w:pStyle w:val="af1"/>
              <w:numPr>
                <w:ilvl w:val="0"/>
                <w:numId w:val="22"/>
              </w:numPr>
              <w:rPr>
                <w:b/>
                <w:bCs/>
                <w:sz w:val="18"/>
                <w:szCs w:val="18"/>
                <w:lang w:eastAsia="ko-KR"/>
              </w:rPr>
            </w:pPr>
            <w:r>
              <w:rPr>
                <w:b/>
                <w:bCs/>
                <w:sz w:val="18"/>
                <w:szCs w:val="18"/>
                <w:lang w:eastAsia="ko-KR"/>
              </w:rPr>
              <w:t xml:space="preserve">For DL Tx </w:t>
            </w:r>
            <w:proofErr w:type="gramStart"/>
            <w:r>
              <w:rPr>
                <w:b/>
                <w:bCs/>
                <w:sz w:val="18"/>
                <w:szCs w:val="18"/>
                <w:lang w:eastAsia="ko-KR"/>
              </w:rPr>
              <w:t xml:space="preserve">beam </w:t>
            </w:r>
            <w:r>
              <w:rPr>
                <w:b/>
                <w:bCs/>
                <w:color w:val="FF0000"/>
                <w:sz w:val="18"/>
                <w:szCs w:val="18"/>
                <w:lang w:eastAsia="ko-KR"/>
              </w:rPr>
              <w:t xml:space="preserve"> </w:t>
            </w:r>
            <w:r>
              <w:rPr>
                <w:b/>
                <w:bCs/>
                <w:sz w:val="18"/>
                <w:szCs w:val="18"/>
                <w:lang w:eastAsia="ko-KR"/>
              </w:rPr>
              <w:t>prediction</w:t>
            </w:r>
            <w:proofErr w:type="gramEnd"/>
            <w:r>
              <w:rPr>
                <w:b/>
                <w:bCs/>
                <w:sz w:val="18"/>
                <w:szCs w:val="18"/>
                <w:lang w:eastAsia="ko-KR"/>
              </w:rPr>
              <w:t xml:space="preserve">, the Top-1 genie-aided Tx beam is defined as the Tx beam that results in the largest L1-RSRP, FFS: </w:t>
            </w:r>
          </w:p>
          <w:p w14:paraId="6936BD08" w14:textId="77777777" w:rsidR="00020F75" w:rsidRDefault="00230AFD">
            <w:pPr>
              <w:pStyle w:val="af1"/>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73FEC8ED" w14:textId="77777777" w:rsidR="00020F75" w:rsidRDefault="00230AFD">
            <w:pPr>
              <w:pStyle w:val="af1"/>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106F10F4" w14:textId="77777777" w:rsidR="00020F75" w:rsidRDefault="00230AFD">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020F75" w14:paraId="0EE47934" w14:textId="77777777">
        <w:trPr>
          <w:trHeight w:val="333"/>
        </w:trPr>
        <w:tc>
          <w:tcPr>
            <w:tcW w:w="743" w:type="pct"/>
          </w:tcPr>
          <w:p w14:paraId="24E6F3FB" w14:textId="77777777" w:rsidR="00020F75" w:rsidRDefault="00230AFD">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4B2ABAE0" w14:textId="77777777" w:rsidR="00020F75" w:rsidRDefault="00020F75">
            <w:pPr>
              <w:rPr>
                <w:kern w:val="0"/>
                <w:lang w:eastAsia="ko-KR"/>
              </w:rPr>
            </w:pPr>
          </w:p>
        </w:tc>
        <w:tc>
          <w:tcPr>
            <w:tcW w:w="601" w:type="pct"/>
          </w:tcPr>
          <w:p w14:paraId="41500349" w14:textId="77777777" w:rsidR="00020F75" w:rsidRDefault="00020F75">
            <w:pPr>
              <w:rPr>
                <w:kern w:val="0"/>
                <w:lang w:eastAsia="ko-KR"/>
              </w:rPr>
            </w:pPr>
          </w:p>
        </w:tc>
        <w:tc>
          <w:tcPr>
            <w:tcW w:w="3200" w:type="pct"/>
          </w:tcPr>
          <w:p w14:paraId="359ACE2E" w14:textId="77777777" w:rsidR="00020F75" w:rsidRDefault="00230AFD">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020F75" w14:paraId="0F19A2B1" w14:textId="77777777">
        <w:trPr>
          <w:trHeight w:val="333"/>
        </w:trPr>
        <w:tc>
          <w:tcPr>
            <w:tcW w:w="743" w:type="pct"/>
          </w:tcPr>
          <w:p w14:paraId="6E0A8619" w14:textId="77777777" w:rsidR="00020F75" w:rsidRDefault="00230AFD">
            <w:pPr>
              <w:rPr>
                <w:rFonts w:eastAsia="MS Mincho"/>
                <w:smallCaps/>
                <w:kern w:val="0"/>
                <w:lang w:eastAsia="ja-JP"/>
              </w:rPr>
            </w:pPr>
            <w:r>
              <w:rPr>
                <w:smallCaps/>
                <w:kern w:val="0"/>
                <w:lang w:eastAsia="ko-KR"/>
              </w:rPr>
              <w:t>OPPO</w:t>
            </w:r>
          </w:p>
        </w:tc>
        <w:tc>
          <w:tcPr>
            <w:tcW w:w="456" w:type="pct"/>
          </w:tcPr>
          <w:p w14:paraId="24C74E7E" w14:textId="77777777" w:rsidR="00020F75" w:rsidRDefault="00020F75">
            <w:pPr>
              <w:rPr>
                <w:kern w:val="0"/>
                <w:lang w:eastAsia="ko-KR"/>
              </w:rPr>
            </w:pPr>
          </w:p>
        </w:tc>
        <w:tc>
          <w:tcPr>
            <w:tcW w:w="601" w:type="pct"/>
          </w:tcPr>
          <w:p w14:paraId="0D1AF059" w14:textId="77777777" w:rsidR="00020F75" w:rsidRDefault="00230AFD">
            <w:pPr>
              <w:rPr>
                <w:kern w:val="0"/>
                <w:lang w:eastAsia="ko-KR"/>
              </w:rPr>
            </w:pPr>
            <w:r>
              <w:rPr>
                <w:kern w:val="0"/>
                <w:lang w:eastAsia="ko-KR"/>
              </w:rPr>
              <w:t>Option B</w:t>
            </w:r>
          </w:p>
        </w:tc>
        <w:tc>
          <w:tcPr>
            <w:tcW w:w="3200" w:type="pct"/>
          </w:tcPr>
          <w:p w14:paraId="5D833F20" w14:textId="77777777" w:rsidR="00020F75" w:rsidRDefault="00230AFD">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020F75" w14:paraId="0BEDE82C" w14:textId="77777777">
        <w:trPr>
          <w:trHeight w:val="333"/>
        </w:trPr>
        <w:tc>
          <w:tcPr>
            <w:tcW w:w="743" w:type="pct"/>
          </w:tcPr>
          <w:p w14:paraId="658321A3" w14:textId="77777777" w:rsidR="00020F75" w:rsidRDefault="00230AFD">
            <w:pPr>
              <w:rPr>
                <w:smallCaps/>
                <w:kern w:val="0"/>
                <w:lang w:eastAsia="ko-KR"/>
              </w:rPr>
            </w:pPr>
            <w:r>
              <w:rPr>
                <w:smallCaps/>
                <w:kern w:val="0"/>
                <w:lang w:eastAsia="ko-KR"/>
              </w:rPr>
              <w:t>Nokia</w:t>
            </w:r>
          </w:p>
        </w:tc>
        <w:tc>
          <w:tcPr>
            <w:tcW w:w="456" w:type="pct"/>
          </w:tcPr>
          <w:p w14:paraId="72AE5309" w14:textId="77777777" w:rsidR="00020F75" w:rsidRDefault="00230AFD">
            <w:pPr>
              <w:rPr>
                <w:kern w:val="0"/>
                <w:lang w:eastAsia="ko-KR"/>
              </w:rPr>
            </w:pPr>
            <w:r>
              <w:rPr>
                <w:kern w:val="0"/>
                <w:lang w:eastAsia="ko-KR"/>
              </w:rPr>
              <w:t>Y</w:t>
            </w:r>
          </w:p>
        </w:tc>
        <w:tc>
          <w:tcPr>
            <w:tcW w:w="601" w:type="pct"/>
          </w:tcPr>
          <w:p w14:paraId="24B484E5" w14:textId="77777777" w:rsidR="00020F75" w:rsidRDefault="00020F75">
            <w:pPr>
              <w:rPr>
                <w:kern w:val="0"/>
                <w:lang w:eastAsia="ko-KR"/>
              </w:rPr>
            </w:pPr>
          </w:p>
        </w:tc>
        <w:tc>
          <w:tcPr>
            <w:tcW w:w="3200" w:type="pct"/>
          </w:tcPr>
          <w:p w14:paraId="3C5B0C26" w14:textId="77777777" w:rsidR="00020F75" w:rsidRDefault="00230AFD">
            <w:pPr>
              <w:rPr>
                <w:kern w:val="0"/>
                <w:lang w:eastAsia="ko-KR"/>
              </w:rPr>
            </w:pPr>
            <w:r>
              <w:rPr>
                <w:kern w:val="0"/>
                <w:lang w:eastAsia="ko-KR"/>
              </w:rPr>
              <w:t xml:space="preserve">Let’s keep both open. </w:t>
            </w:r>
          </w:p>
        </w:tc>
      </w:tr>
      <w:tr w:rsidR="00020F75" w14:paraId="70AA691A" w14:textId="77777777">
        <w:trPr>
          <w:trHeight w:val="333"/>
        </w:trPr>
        <w:tc>
          <w:tcPr>
            <w:tcW w:w="743" w:type="pct"/>
          </w:tcPr>
          <w:p w14:paraId="40F095B5" w14:textId="77777777" w:rsidR="00020F75" w:rsidRDefault="00230AFD">
            <w:pPr>
              <w:rPr>
                <w:rFonts w:eastAsia="MS Mincho"/>
                <w:smallCaps/>
                <w:kern w:val="0"/>
                <w:lang w:eastAsia="ja-JP"/>
              </w:rPr>
            </w:pPr>
            <w:r>
              <w:rPr>
                <w:smallCaps/>
                <w:kern w:val="0"/>
                <w:lang w:eastAsia="ko-KR"/>
              </w:rPr>
              <w:t>LG</w:t>
            </w:r>
          </w:p>
        </w:tc>
        <w:tc>
          <w:tcPr>
            <w:tcW w:w="456" w:type="pct"/>
          </w:tcPr>
          <w:p w14:paraId="68AC23A8" w14:textId="77777777" w:rsidR="00020F75" w:rsidRDefault="00020F75">
            <w:pPr>
              <w:rPr>
                <w:kern w:val="0"/>
                <w:lang w:eastAsia="ko-KR"/>
              </w:rPr>
            </w:pPr>
          </w:p>
        </w:tc>
        <w:tc>
          <w:tcPr>
            <w:tcW w:w="601" w:type="pct"/>
          </w:tcPr>
          <w:p w14:paraId="2EE0DB3E" w14:textId="77777777" w:rsidR="00020F75" w:rsidRDefault="00020F75">
            <w:pPr>
              <w:rPr>
                <w:kern w:val="0"/>
                <w:lang w:eastAsia="ko-KR"/>
              </w:rPr>
            </w:pPr>
          </w:p>
        </w:tc>
        <w:tc>
          <w:tcPr>
            <w:tcW w:w="3200" w:type="pct"/>
          </w:tcPr>
          <w:p w14:paraId="0347B2FE" w14:textId="77777777" w:rsidR="00020F75" w:rsidRDefault="00230AFD">
            <w:pPr>
              <w:rPr>
                <w:rFonts w:eastAsia="맑은 고딕"/>
                <w:kern w:val="0"/>
                <w:lang w:eastAsia="ko-KR"/>
              </w:rPr>
            </w:pPr>
            <w:r>
              <w:rPr>
                <w:rFonts w:eastAsia="맑은 고딕"/>
                <w:kern w:val="0"/>
                <w:lang w:eastAsia="ko-KR"/>
              </w:rPr>
              <w:t>W</w:t>
            </w:r>
            <w:r>
              <w:rPr>
                <w:rFonts w:eastAsia="맑은 고딕" w:hint="eastAsia"/>
                <w:kern w:val="0"/>
                <w:lang w:eastAsia="ko-KR"/>
              </w:rPr>
              <w:t xml:space="preserve">e </w:t>
            </w:r>
            <w:r>
              <w:rPr>
                <w:rFonts w:eastAsia="맑은 고딕"/>
                <w:kern w:val="0"/>
                <w:lang w:eastAsia="ko-KR"/>
              </w:rPr>
              <w:t>can live with both options.</w:t>
            </w:r>
          </w:p>
        </w:tc>
      </w:tr>
      <w:tr w:rsidR="00020F75" w14:paraId="1B48DA03" w14:textId="77777777">
        <w:trPr>
          <w:trHeight w:val="333"/>
        </w:trPr>
        <w:tc>
          <w:tcPr>
            <w:tcW w:w="743" w:type="pct"/>
          </w:tcPr>
          <w:p w14:paraId="548EF87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456" w:type="pct"/>
          </w:tcPr>
          <w:p w14:paraId="0BDDEA7C" w14:textId="77777777" w:rsidR="00020F75" w:rsidRDefault="00230AFD">
            <w:pPr>
              <w:rPr>
                <w:kern w:val="0"/>
                <w:lang w:eastAsia="ko-KR"/>
              </w:rPr>
            </w:pPr>
            <w:r>
              <w:rPr>
                <w:rFonts w:hint="eastAsia"/>
                <w:kern w:val="0"/>
                <w:lang w:eastAsia="ko-KR"/>
              </w:rPr>
              <w:t>Y</w:t>
            </w:r>
          </w:p>
        </w:tc>
        <w:tc>
          <w:tcPr>
            <w:tcW w:w="601" w:type="pct"/>
          </w:tcPr>
          <w:p w14:paraId="5B794BF2" w14:textId="77777777" w:rsidR="00020F75" w:rsidRDefault="00020F75">
            <w:pPr>
              <w:rPr>
                <w:kern w:val="0"/>
                <w:lang w:eastAsia="ko-KR"/>
              </w:rPr>
            </w:pPr>
          </w:p>
        </w:tc>
        <w:tc>
          <w:tcPr>
            <w:tcW w:w="3200" w:type="pct"/>
          </w:tcPr>
          <w:p w14:paraId="576365E5" w14:textId="77777777" w:rsidR="00020F75" w:rsidRDefault="00230AFD">
            <w:pPr>
              <w:rPr>
                <w:rFonts w:eastAsia="맑은 고딕"/>
                <w:kern w:val="0"/>
                <w:lang w:eastAsia="ko-KR"/>
              </w:rPr>
            </w:pPr>
            <w:r>
              <w:rPr>
                <w:rFonts w:hint="eastAsia"/>
                <w:kern w:val="0"/>
                <w:lang w:eastAsia="ko-KR"/>
              </w:rPr>
              <w:t>S</w:t>
            </w:r>
            <w:r>
              <w:rPr>
                <w:kern w:val="0"/>
                <w:lang w:eastAsia="ko-KR"/>
              </w:rPr>
              <w:t>upport the proposal. Whether adopt option A or Option B can be reported by companies.</w:t>
            </w:r>
          </w:p>
        </w:tc>
      </w:tr>
      <w:tr w:rsidR="00020F75" w14:paraId="140C79F1" w14:textId="77777777">
        <w:trPr>
          <w:trHeight w:val="333"/>
        </w:trPr>
        <w:tc>
          <w:tcPr>
            <w:tcW w:w="743" w:type="pct"/>
          </w:tcPr>
          <w:p w14:paraId="54E05412"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3D060C1C" w14:textId="77777777" w:rsidR="00020F75" w:rsidRDefault="00020F75">
            <w:pPr>
              <w:rPr>
                <w:kern w:val="0"/>
                <w:lang w:eastAsia="ko-KR"/>
              </w:rPr>
            </w:pPr>
          </w:p>
        </w:tc>
        <w:tc>
          <w:tcPr>
            <w:tcW w:w="601" w:type="pct"/>
          </w:tcPr>
          <w:p w14:paraId="2C0B5249" w14:textId="77777777" w:rsidR="00020F75" w:rsidRDefault="00020F75">
            <w:pPr>
              <w:rPr>
                <w:kern w:val="0"/>
                <w:lang w:eastAsia="ko-KR"/>
              </w:rPr>
            </w:pPr>
          </w:p>
        </w:tc>
        <w:tc>
          <w:tcPr>
            <w:tcW w:w="3200" w:type="pct"/>
          </w:tcPr>
          <w:p w14:paraId="49607244" w14:textId="77777777" w:rsidR="00020F75" w:rsidRDefault="00230AFD">
            <w:pPr>
              <w:rPr>
                <w:rFonts w:eastAsia="맑은 고딕"/>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020F75" w14:paraId="70B6BF06" w14:textId="77777777">
        <w:trPr>
          <w:trHeight w:val="333"/>
        </w:trPr>
        <w:tc>
          <w:tcPr>
            <w:tcW w:w="743" w:type="pct"/>
          </w:tcPr>
          <w:p w14:paraId="3DAEC0DB" w14:textId="77777777" w:rsidR="00020F75" w:rsidRDefault="00230AFD">
            <w:pPr>
              <w:rPr>
                <w:smallCaps/>
                <w:kern w:val="0"/>
                <w:lang w:eastAsia="ko-KR"/>
              </w:rPr>
            </w:pPr>
            <w:r>
              <w:rPr>
                <w:rFonts w:hint="eastAsia"/>
                <w:smallCaps/>
                <w:kern w:val="0"/>
                <w:lang w:eastAsia="ko-KR"/>
              </w:rPr>
              <w:t>ZTE</w:t>
            </w:r>
          </w:p>
        </w:tc>
        <w:tc>
          <w:tcPr>
            <w:tcW w:w="456" w:type="pct"/>
          </w:tcPr>
          <w:p w14:paraId="74297523" w14:textId="77777777" w:rsidR="00020F75" w:rsidRDefault="00020F75">
            <w:pPr>
              <w:rPr>
                <w:kern w:val="0"/>
                <w:lang w:eastAsia="ko-KR"/>
              </w:rPr>
            </w:pPr>
          </w:p>
        </w:tc>
        <w:tc>
          <w:tcPr>
            <w:tcW w:w="601" w:type="pct"/>
          </w:tcPr>
          <w:p w14:paraId="757FA8E9" w14:textId="77777777" w:rsidR="00020F75" w:rsidRDefault="00020F75">
            <w:pPr>
              <w:rPr>
                <w:kern w:val="0"/>
                <w:lang w:eastAsia="ko-KR"/>
              </w:rPr>
            </w:pPr>
          </w:p>
        </w:tc>
        <w:tc>
          <w:tcPr>
            <w:tcW w:w="3200" w:type="pct"/>
          </w:tcPr>
          <w:p w14:paraId="3D7FF3BF" w14:textId="77777777" w:rsidR="00020F75" w:rsidRDefault="00230AFD">
            <w:pPr>
              <w:rPr>
                <w:rFonts w:eastAsia="맑은 고딕"/>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020F75" w14:paraId="65AB5124" w14:textId="77777777">
        <w:trPr>
          <w:trHeight w:val="333"/>
        </w:trPr>
        <w:tc>
          <w:tcPr>
            <w:tcW w:w="743" w:type="pct"/>
          </w:tcPr>
          <w:p w14:paraId="2DCB44D0" w14:textId="77777777" w:rsidR="00020F75" w:rsidRDefault="00230AFD">
            <w:pPr>
              <w:rPr>
                <w:smallCaps/>
                <w:kern w:val="0"/>
                <w:lang w:eastAsia="ko-KR"/>
              </w:rPr>
            </w:pPr>
            <w:r>
              <w:rPr>
                <w:smallCaps/>
                <w:color w:val="4472C4" w:themeColor="accent5"/>
                <w:kern w:val="0"/>
                <w:lang w:eastAsia="ko-KR"/>
              </w:rPr>
              <w:t>FL2</w:t>
            </w:r>
          </w:p>
        </w:tc>
        <w:tc>
          <w:tcPr>
            <w:tcW w:w="456" w:type="pct"/>
          </w:tcPr>
          <w:p w14:paraId="6A1BAE4F" w14:textId="77777777" w:rsidR="00020F75" w:rsidRDefault="00020F75">
            <w:pPr>
              <w:rPr>
                <w:kern w:val="0"/>
                <w:lang w:eastAsia="ko-KR"/>
              </w:rPr>
            </w:pPr>
          </w:p>
        </w:tc>
        <w:tc>
          <w:tcPr>
            <w:tcW w:w="601" w:type="pct"/>
          </w:tcPr>
          <w:p w14:paraId="42FB093B" w14:textId="77777777" w:rsidR="00020F75" w:rsidRDefault="00020F75">
            <w:pPr>
              <w:rPr>
                <w:kern w:val="0"/>
                <w:lang w:eastAsia="ko-KR"/>
              </w:rPr>
            </w:pPr>
          </w:p>
        </w:tc>
        <w:tc>
          <w:tcPr>
            <w:tcW w:w="3200" w:type="pct"/>
          </w:tcPr>
          <w:p w14:paraId="339DF1EE" w14:textId="77777777" w:rsidR="00020F75" w:rsidRDefault="00230AFD">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D56F49A" w14:textId="77777777" w:rsidR="00020F75" w:rsidRDefault="00230AFD">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BF29A2E" w14:textId="77777777" w:rsidR="00020F75" w:rsidRDefault="00230AFD">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45118F35" w14:textId="77777777" w:rsidR="00020F75" w:rsidRDefault="00020F75">
            <w:pPr>
              <w:rPr>
                <w:sz w:val="18"/>
                <w:szCs w:val="18"/>
                <w:lang w:eastAsia="en-US"/>
              </w:rPr>
            </w:pPr>
          </w:p>
          <w:p w14:paraId="4DAFBC72" w14:textId="77777777" w:rsidR="00020F75" w:rsidRDefault="00230AFD">
            <w:pPr>
              <w:rPr>
                <w:b/>
                <w:bCs/>
                <w:sz w:val="18"/>
                <w:szCs w:val="18"/>
                <w:highlight w:val="yellow"/>
                <w:lang w:eastAsia="en-US"/>
              </w:rPr>
            </w:pPr>
            <w:r>
              <w:rPr>
                <w:b/>
                <w:bCs/>
                <w:sz w:val="18"/>
                <w:szCs w:val="18"/>
                <w:highlight w:val="yellow"/>
                <w:lang w:eastAsia="en-US"/>
              </w:rPr>
              <w:t xml:space="preserve">Proposal 2-1-2b: </w:t>
            </w:r>
          </w:p>
          <w:p w14:paraId="69DD333C" w14:textId="77777777" w:rsidR="00020F75" w:rsidRDefault="00230AFD">
            <w:pPr>
              <w:pStyle w:val="af1"/>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66036C1F" w14:textId="77777777" w:rsidR="00020F75" w:rsidRDefault="00230AFD">
            <w:pPr>
              <w:pStyle w:val="af1"/>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2C57CD9C" w14:textId="77777777" w:rsidR="00020F75" w:rsidRDefault="00230AFD">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3F77A62D" w14:textId="77777777" w:rsidR="00020F75" w:rsidRDefault="00020F75">
            <w:pPr>
              <w:ind w:left="1080"/>
              <w:rPr>
                <w:b/>
                <w:bCs/>
                <w:sz w:val="18"/>
                <w:szCs w:val="18"/>
                <w:lang w:eastAsia="ko-KR"/>
              </w:rPr>
            </w:pPr>
          </w:p>
          <w:p w14:paraId="6C2ED148"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5B1F9531" w14:textId="77777777" w:rsidR="00020F75" w:rsidRDefault="00230AFD">
            <w:pPr>
              <w:pStyle w:val="af1"/>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4EE5E5C4" w14:textId="77777777">
        <w:trPr>
          <w:trHeight w:val="333"/>
        </w:trPr>
        <w:tc>
          <w:tcPr>
            <w:tcW w:w="743" w:type="pct"/>
            <w:shd w:val="clear" w:color="auto" w:fill="A6A6A6" w:themeFill="background1" w:themeFillShade="A6"/>
          </w:tcPr>
          <w:p w14:paraId="7854B1D5" w14:textId="77777777" w:rsidR="00020F75" w:rsidRDefault="00230AFD">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64373DD3" w14:textId="77777777" w:rsidR="00020F75" w:rsidRDefault="00230AFD">
            <w:pPr>
              <w:rPr>
                <w:kern w:val="0"/>
                <w:lang w:eastAsia="ko-KR"/>
              </w:rPr>
            </w:pPr>
            <w:r>
              <w:rPr>
                <w:kern w:val="0"/>
                <w:lang w:eastAsia="ko-KR"/>
              </w:rPr>
              <w:t>Y/N</w:t>
            </w:r>
          </w:p>
          <w:p w14:paraId="364BB4D3" w14:textId="77777777" w:rsidR="00020F75" w:rsidRDefault="00230AFD">
            <w:pPr>
              <w:rPr>
                <w:kern w:val="0"/>
                <w:lang w:eastAsia="ko-KR"/>
              </w:rPr>
            </w:pPr>
            <w:r>
              <w:rPr>
                <w:kern w:val="0"/>
                <w:lang w:eastAsia="ko-KR"/>
              </w:rPr>
              <w:t>For 2b</w:t>
            </w:r>
          </w:p>
        </w:tc>
        <w:tc>
          <w:tcPr>
            <w:tcW w:w="601" w:type="pct"/>
            <w:shd w:val="clear" w:color="auto" w:fill="A6A6A6" w:themeFill="background1" w:themeFillShade="A6"/>
          </w:tcPr>
          <w:p w14:paraId="1164CF15" w14:textId="77777777" w:rsidR="00020F75" w:rsidRDefault="00230AFD">
            <w:pPr>
              <w:rPr>
                <w:kern w:val="0"/>
                <w:lang w:eastAsia="ko-KR"/>
              </w:rPr>
            </w:pPr>
            <w:r>
              <w:rPr>
                <w:kern w:val="0"/>
                <w:lang w:eastAsia="ko-KR"/>
              </w:rPr>
              <w:t>Y/N</w:t>
            </w:r>
          </w:p>
          <w:p w14:paraId="63691698" w14:textId="77777777" w:rsidR="00020F75" w:rsidRDefault="00230AFD">
            <w:pPr>
              <w:rPr>
                <w:kern w:val="0"/>
                <w:lang w:eastAsia="ko-KR"/>
              </w:rPr>
            </w:pPr>
            <w:r>
              <w:rPr>
                <w:kern w:val="0"/>
                <w:lang w:eastAsia="ko-KR"/>
              </w:rPr>
              <w:t>For 3a</w:t>
            </w:r>
          </w:p>
        </w:tc>
        <w:tc>
          <w:tcPr>
            <w:tcW w:w="3200" w:type="pct"/>
            <w:shd w:val="clear" w:color="auto" w:fill="A6A6A6" w:themeFill="background1" w:themeFillShade="A6"/>
          </w:tcPr>
          <w:p w14:paraId="5194A760" w14:textId="77777777" w:rsidR="00020F75" w:rsidRDefault="00230AFD">
            <w:pPr>
              <w:rPr>
                <w:sz w:val="18"/>
                <w:szCs w:val="18"/>
                <w:lang w:eastAsia="en-US"/>
              </w:rPr>
            </w:pPr>
            <w:r>
              <w:rPr>
                <w:sz w:val="18"/>
                <w:szCs w:val="18"/>
                <w:lang w:eastAsia="en-US"/>
              </w:rPr>
              <w:t>Comments</w:t>
            </w:r>
          </w:p>
        </w:tc>
      </w:tr>
      <w:tr w:rsidR="00020F75" w14:paraId="595D11DB" w14:textId="77777777">
        <w:trPr>
          <w:trHeight w:val="333"/>
        </w:trPr>
        <w:tc>
          <w:tcPr>
            <w:tcW w:w="743" w:type="pct"/>
          </w:tcPr>
          <w:p w14:paraId="64AC6C83" w14:textId="77777777" w:rsidR="00020F75" w:rsidRDefault="00230AFD">
            <w:pPr>
              <w:rPr>
                <w:smallCaps/>
                <w:kern w:val="0"/>
                <w:lang w:eastAsia="ko-KR"/>
              </w:rPr>
            </w:pPr>
            <w:r>
              <w:rPr>
                <w:smallCaps/>
                <w:kern w:val="0"/>
                <w:lang w:eastAsia="ko-KR"/>
              </w:rPr>
              <w:t>Lenovo</w:t>
            </w:r>
          </w:p>
        </w:tc>
        <w:tc>
          <w:tcPr>
            <w:tcW w:w="456" w:type="pct"/>
          </w:tcPr>
          <w:p w14:paraId="45CBD566" w14:textId="77777777" w:rsidR="00020F75" w:rsidRDefault="00230AFD">
            <w:pPr>
              <w:rPr>
                <w:kern w:val="0"/>
                <w:lang w:eastAsia="ko-KR"/>
              </w:rPr>
            </w:pPr>
            <w:r>
              <w:rPr>
                <w:kern w:val="0"/>
                <w:lang w:eastAsia="ko-KR"/>
              </w:rPr>
              <w:t>Y</w:t>
            </w:r>
          </w:p>
        </w:tc>
        <w:tc>
          <w:tcPr>
            <w:tcW w:w="601" w:type="pct"/>
          </w:tcPr>
          <w:p w14:paraId="37C694E7" w14:textId="77777777" w:rsidR="00020F75" w:rsidRDefault="00230AFD">
            <w:pPr>
              <w:rPr>
                <w:kern w:val="0"/>
                <w:lang w:eastAsia="ko-KR"/>
              </w:rPr>
            </w:pPr>
            <w:r>
              <w:rPr>
                <w:kern w:val="0"/>
                <w:lang w:eastAsia="ko-KR"/>
              </w:rPr>
              <w:t>Y</w:t>
            </w:r>
          </w:p>
        </w:tc>
        <w:tc>
          <w:tcPr>
            <w:tcW w:w="3200" w:type="pct"/>
          </w:tcPr>
          <w:p w14:paraId="584B3C81" w14:textId="77777777" w:rsidR="00020F75" w:rsidRDefault="00230AFD">
            <w:pPr>
              <w:rPr>
                <w:sz w:val="18"/>
                <w:szCs w:val="18"/>
                <w:lang w:eastAsia="en-US"/>
              </w:rPr>
            </w:pPr>
            <w:r>
              <w:rPr>
                <w:sz w:val="18"/>
                <w:szCs w:val="18"/>
                <w:lang w:eastAsia="en-US"/>
              </w:rPr>
              <w:t>In Proposal 2-1-2b, we prefer Option B.</w:t>
            </w:r>
          </w:p>
        </w:tc>
      </w:tr>
      <w:tr w:rsidR="00020F75" w14:paraId="3129B38D" w14:textId="77777777">
        <w:trPr>
          <w:trHeight w:val="333"/>
        </w:trPr>
        <w:tc>
          <w:tcPr>
            <w:tcW w:w="743" w:type="pct"/>
          </w:tcPr>
          <w:p w14:paraId="6282D519" w14:textId="77777777" w:rsidR="00020F75" w:rsidRDefault="00230AFD">
            <w:pPr>
              <w:rPr>
                <w:smallCaps/>
                <w:kern w:val="0"/>
                <w:lang w:eastAsia="ko-KR"/>
              </w:rPr>
            </w:pPr>
            <w:r>
              <w:rPr>
                <w:rFonts w:hint="eastAsia"/>
                <w:smallCaps/>
                <w:kern w:val="0"/>
                <w:lang w:eastAsia="ko-KR"/>
              </w:rPr>
              <w:t>CATT</w:t>
            </w:r>
          </w:p>
        </w:tc>
        <w:tc>
          <w:tcPr>
            <w:tcW w:w="456" w:type="pct"/>
          </w:tcPr>
          <w:p w14:paraId="5036186B" w14:textId="77777777" w:rsidR="00020F75" w:rsidRDefault="00230AFD">
            <w:pPr>
              <w:rPr>
                <w:kern w:val="0"/>
                <w:lang w:eastAsia="ko-KR"/>
              </w:rPr>
            </w:pPr>
            <w:r>
              <w:rPr>
                <w:kern w:val="0"/>
                <w:lang w:eastAsia="ko-KR"/>
              </w:rPr>
              <w:t>Y</w:t>
            </w:r>
          </w:p>
        </w:tc>
        <w:tc>
          <w:tcPr>
            <w:tcW w:w="601" w:type="pct"/>
          </w:tcPr>
          <w:p w14:paraId="46538FC5" w14:textId="77777777" w:rsidR="00020F75" w:rsidRDefault="00230AFD">
            <w:pPr>
              <w:rPr>
                <w:kern w:val="0"/>
                <w:lang w:eastAsia="ko-KR"/>
              </w:rPr>
            </w:pPr>
            <w:r>
              <w:rPr>
                <w:kern w:val="0"/>
                <w:lang w:eastAsia="ko-KR"/>
              </w:rPr>
              <w:t>Y</w:t>
            </w:r>
          </w:p>
        </w:tc>
        <w:tc>
          <w:tcPr>
            <w:tcW w:w="3200" w:type="pct"/>
          </w:tcPr>
          <w:p w14:paraId="0EBF5CAD" w14:textId="77777777" w:rsidR="00020F75" w:rsidRDefault="00230AFD">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5E52FFBC" w14:textId="77777777" w:rsidR="00020F75" w:rsidRDefault="00230AFD">
            <w:pPr>
              <w:rPr>
                <w:sz w:val="18"/>
                <w:szCs w:val="18"/>
                <w:lang w:eastAsia="ko-KR"/>
              </w:rPr>
            </w:pPr>
            <w:r>
              <w:rPr>
                <w:sz w:val="18"/>
                <w:szCs w:val="18"/>
                <w:lang w:eastAsia="en-US"/>
              </w:rPr>
              <w:t>Support proposal 2-1-3a.</w:t>
            </w:r>
          </w:p>
        </w:tc>
      </w:tr>
      <w:tr w:rsidR="00020F75" w14:paraId="580ABC06" w14:textId="77777777">
        <w:trPr>
          <w:trHeight w:val="333"/>
        </w:trPr>
        <w:tc>
          <w:tcPr>
            <w:tcW w:w="743" w:type="pct"/>
          </w:tcPr>
          <w:p w14:paraId="27DA036A" w14:textId="77777777" w:rsidR="00020F75" w:rsidRDefault="00230AFD">
            <w:pPr>
              <w:rPr>
                <w:smallCaps/>
                <w:kern w:val="0"/>
                <w:lang w:eastAsia="ko-KR"/>
              </w:rPr>
            </w:pPr>
            <w:r>
              <w:rPr>
                <w:smallCaps/>
                <w:kern w:val="0"/>
                <w:lang w:eastAsia="ko-KR"/>
              </w:rPr>
              <w:t>MediaTek</w:t>
            </w:r>
          </w:p>
        </w:tc>
        <w:tc>
          <w:tcPr>
            <w:tcW w:w="456" w:type="pct"/>
          </w:tcPr>
          <w:p w14:paraId="71C1AF27" w14:textId="77777777" w:rsidR="00020F75" w:rsidRDefault="00230AFD">
            <w:pPr>
              <w:rPr>
                <w:kern w:val="0"/>
                <w:lang w:eastAsia="ko-KR"/>
              </w:rPr>
            </w:pPr>
            <w:r>
              <w:rPr>
                <w:kern w:val="0"/>
                <w:lang w:eastAsia="ko-KR"/>
              </w:rPr>
              <w:t>Y</w:t>
            </w:r>
          </w:p>
        </w:tc>
        <w:tc>
          <w:tcPr>
            <w:tcW w:w="601" w:type="pct"/>
          </w:tcPr>
          <w:p w14:paraId="2E696D78" w14:textId="77777777" w:rsidR="00020F75" w:rsidRDefault="00230AFD">
            <w:pPr>
              <w:rPr>
                <w:kern w:val="0"/>
                <w:lang w:eastAsia="ko-KR"/>
              </w:rPr>
            </w:pPr>
            <w:r>
              <w:rPr>
                <w:kern w:val="0"/>
                <w:lang w:eastAsia="ko-KR"/>
              </w:rPr>
              <w:t>Y</w:t>
            </w:r>
          </w:p>
        </w:tc>
        <w:tc>
          <w:tcPr>
            <w:tcW w:w="3200" w:type="pct"/>
          </w:tcPr>
          <w:p w14:paraId="1D9969A4" w14:textId="77777777" w:rsidR="00020F75" w:rsidRDefault="00230AFD">
            <w:pPr>
              <w:rPr>
                <w:sz w:val="18"/>
                <w:szCs w:val="18"/>
                <w:lang w:eastAsia="en-US"/>
              </w:rPr>
            </w:pPr>
            <w:r>
              <w:rPr>
                <w:sz w:val="18"/>
                <w:szCs w:val="18"/>
                <w:lang w:eastAsia="en-US"/>
              </w:rPr>
              <w:t xml:space="preserve">Support proposal 2-1-2b and prefer Option A. </w:t>
            </w:r>
          </w:p>
          <w:p w14:paraId="21767246" w14:textId="77777777" w:rsidR="00020F75" w:rsidRDefault="00230AFD">
            <w:pPr>
              <w:rPr>
                <w:sz w:val="18"/>
                <w:szCs w:val="18"/>
                <w:lang w:eastAsia="en-US"/>
              </w:rPr>
            </w:pPr>
            <w:r>
              <w:rPr>
                <w:sz w:val="18"/>
                <w:szCs w:val="18"/>
                <w:lang w:eastAsia="en-US"/>
              </w:rPr>
              <w:t>Support proposal 2-1-3a.</w:t>
            </w:r>
          </w:p>
        </w:tc>
      </w:tr>
      <w:tr w:rsidR="00020F75" w14:paraId="5B2F426E" w14:textId="77777777">
        <w:trPr>
          <w:trHeight w:val="333"/>
        </w:trPr>
        <w:tc>
          <w:tcPr>
            <w:tcW w:w="743" w:type="pct"/>
          </w:tcPr>
          <w:p w14:paraId="2EDC0ECB" w14:textId="77777777" w:rsidR="00020F75" w:rsidRDefault="00230AFD">
            <w:pPr>
              <w:rPr>
                <w:smallCaps/>
                <w:kern w:val="0"/>
                <w:lang w:eastAsia="ko-KR"/>
              </w:rPr>
            </w:pPr>
            <w:proofErr w:type="spellStart"/>
            <w:r>
              <w:rPr>
                <w:smallCaps/>
                <w:kern w:val="0"/>
                <w:lang w:eastAsia="ko-KR"/>
              </w:rPr>
              <w:t>Futurewei</w:t>
            </w:r>
            <w:proofErr w:type="spellEnd"/>
          </w:p>
        </w:tc>
        <w:tc>
          <w:tcPr>
            <w:tcW w:w="456" w:type="pct"/>
          </w:tcPr>
          <w:p w14:paraId="4B3048B4" w14:textId="77777777" w:rsidR="00020F75" w:rsidRDefault="00230AFD">
            <w:pPr>
              <w:rPr>
                <w:kern w:val="0"/>
                <w:lang w:eastAsia="ko-KR"/>
              </w:rPr>
            </w:pPr>
            <w:r>
              <w:rPr>
                <w:kern w:val="0"/>
                <w:lang w:eastAsia="ko-KR"/>
              </w:rPr>
              <w:t>Y</w:t>
            </w:r>
          </w:p>
        </w:tc>
        <w:tc>
          <w:tcPr>
            <w:tcW w:w="601" w:type="pct"/>
          </w:tcPr>
          <w:p w14:paraId="1661FBC2" w14:textId="77777777" w:rsidR="00020F75" w:rsidRDefault="00230AFD">
            <w:pPr>
              <w:rPr>
                <w:kern w:val="0"/>
                <w:lang w:eastAsia="ko-KR"/>
              </w:rPr>
            </w:pPr>
            <w:r>
              <w:rPr>
                <w:kern w:val="0"/>
                <w:lang w:eastAsia="ko-KR"/>
              </w:rPr>
              <w:t>Y</w:t>
            </w:r>
          </w:p>
        </w:tc>
        <w:tc>
          <w:tcPr>
            <w:tcW w:w="3200" w:type="pct"/>
          </w:tcPr>
          <w:p w14:paraId="4803F733" w14:textId="77777777" w:rsidR="00020F75" w:rsidRDefault="00230AFD">
            <w:pPr>
              <w:rPr>
                <w:sz w:val="18"/>
                <w:szCs w:val="18"/>
                <w:lang w:eastAsia="en-US"/>
              </w:rPr>
            </w:pPr>
            <w:r>
              <w:rPr>
                <w:sz w:val="18"/>
                <w:szCs w:val="18"/>
                <w:lang w:eastAsia="en-US"/>
              </w:rPr>
              <w:t>For Proposal 2-1-2b, we agree with Lenovo and CATT that Option B is more suitable for DL Tx prediction.</w:t>
            </w:r>
          </w:p>
        </w:tc>
      </w:tr>
      <w:tr w:rsidR="00020F75" w14:paraId="1EEC9FD1" w14:textId="77777777">
        <w:trPr>
          <w:trHeight w:val="333"/>
        </w:trPr>
        <w:tc>
          <w:tcPr>
            <w:tcW w:w="743" w:type="pct"/>
          </w:tcPr>
          <w:p w14:paraId="3F146D2C" w14:textId="77777777" w:rsidR="00020F75" w:rsidRDefault="00230AFD">
            <w:pPr>
              <w:rPr>
                <w:smallCaps/>
                <w:kern w:val="0"/>
                <w:lang w:eastAsia="ko-KR"/>
              </w:rPr>
            </w:pPr>
            <w:r>
              <w:rPr>
                <w:smallCaps/>
                <w:kern w:val="0"/>
                <w:lang w:eastAsia="ko-KR"/>
              </w:rPr>
              <w:t>Intel</w:t>
            </w:r>
          </w:p>
        </w:tc>
        <w:tc>
          <w:tcPr>
            <w:tcW w:w="456" w:type="pct"/>
          </w:tcPr>
          <w:p w14:paraId="0DAD0A74" w14:textId="77777777" w:rsidR="00020F75" w:rsidRDefault="00230AFD">
            <w:pPr>
              <w:rPr>
                <w:kern w:val="0"/>
                <w:lang w:eastAsia="ko-KR"/>
              </w:rPr>
            </w:pPr>
            <w:r>
              <w:rPr>
                <w:kern w:val="0"/>
                <w:lang w:eastAsia="ko-KR"/>
              </w:rPr>
              <w:t>N</w:t>
            </w:r>
          </w:p>
        </w:tc>
        <w:tc>
          <w:tcPr>
            <w:tcW w:w="601" w:type="pct"/>
          </w:tcPr>
          <w:p w14:paraId="4276B2F9" w14:textId="77777777" w:rsidR="00020F75" w:rsidRDefault="00230AFD">
            <w:pPr>
              <w:rPr>
                <w:kern w:val="0"/>
                <w:lang w:eastAsia="ko-KR"/>
              </w:rPr>
            </w:pPr>
            <w:r>
              <w:rPr>
                <w:kern w:val="0"/>
                <w:lang w:eastAsia="ko-KR"/>
              </w:rPr>
              <w:t>Y</w:t>
            </w:r>
          </w:p>
        </w:tc>
        <w:tc>
          <w:tcPr>
            <w:tcW w:w="3200" w:type="pct"/>
          </w:tcPr>
          <w:p w14:paraId="5EBCC216" w14:textId="77777777" w:rsidR="00020F75" w:rsidRDefault="00230AFD">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0A6EB8B6" w14:textId="77777777" w:rsidR="00020F75" w:rsidRDefault="00230AFD">
            <w:pPr>
              <w:rPr>
                <w:sz w:val="18"/>
                <w:szCs w:val="18"/>
                <w:lang w:eastAsia="en-US"/>
              </w:rPr>
            </w:pPr>
            <w:r>
              <w:rPr>
                <w:sz w:val="18"/>
                <w:szCs w:val="18"/>
                <w:lang w:eastAsia="en-US"/>
              </w:rPr>
              <w:t>Ok with 3a.</w:t>
            </w:r>
          </w:p>
          <w:p w14:paraId="54B0D51D" w14:textId="77777777" w:rsidR="00020F75" w:rsidRDefault="00230AFD">
            <w:pPr>
              <w:rPr>
                <w:sz w:val="18"/>
                <w:szCs w:val="18"/>
                <w:lang w:eastAsia="en-US"/>
              </w:rPr>
            </w:pPr>
            <w:r>
              <w:rPr>
                <w:color w:val="4472C4" w:themeColor="accent5"/>
                <w:sz w:val="18"/>
                <w:szCs w:val="18"/>
                <w:lang w:eastAsia="en-US"/>
              </w:rPr>
              <w:t>FL2: Just for “potential down selection</w:t>
            </w:r>
            <w:proofErr w:type="gramStart"/>
            <w:r>
              <w:rPr>
                <w:color w:val="4472C4" w:themeColor="accent5"/>
                <w:sz w:val="18"/>
                <w:szCs w:val="18"/>
                <w:lang w:eastAsia="en-US"/>
              </w:rPr>
              <w:t>”, if</w:t>
            </w:r>
            <w:proofErr w:type="gramEnd"/>
            <w:r>
              <w:rPr>
                <w:color w:val="4472C4" w:themeColor="accent5"/>
                <w:sz w:val="18"/>
                <w:szCs w:val="18"/>
                <w:lang w:eastAsia="en-US"/>
              </w:rPr>
              <w:t xml:space="preserve"> companies think it is helpful to draw conclusion. We can keep both. </w:t>
            </w:r>
          </w:p>
        </w:tc>
      </w:tr>
      <w:tr w:rsidR="00020F75" w14:paraId="2670B13E" w14:textId="77777777">
        <w:trPr>
          <w:trHeight w:val="333"/>
        </w:trPr>
        <w:tc>
          <w:tcPr>
            <w:tcW w:w="743" w:type="pct"/>
          </w:tcPr>
          <w:p w14:paraId="76BBC613" w14:textId="77777777" w:rsidR="00020F75" w:rsidRDefault="00230AFD">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1CAACD1A" w14:textId="77777777" w:rsidR="00020F75" w:rsidRDefault="00230AFD">
            <w:pPr>
              <w:rPr>
                <w:color w:val="4472C4" w:themeColor="accent5"/>
                <w:kern w:val="0"/>
                <w:lang w:eastAsia="ko-KR"/>
              </w:rPr>
            </w:pPr>
            <w:r>
              <w:rPr>
                <w:rFonts w:hint="eastAsia"/>
                <w:kern w:val="0"/>
                <w:lang w:eastAsia="ko-KR"/>
              </w:rPr>
              <w:t>Y</w:t>
            </w:r>
          </w:p>
        </w:tc>
        <w:tc>
          <w:tcPr>
            <w:tcW w:w="601" w:type="pct"/>
          </w:tcPr>
          <w:p w14:paraId="5F8B1E35" w14:textId="77777777" w:rsidR="00020F75" w:rsidRDefault="00230AFD">
            <w:pPr>
              <w:rPr>
                <w:color w:val="4472C4" w:themeColor="accent5"/>
                <w:kern w:val="0"/>
                <w:lang w:eastAsia="ko-KR"/>
              </w:rPr>
            </w:pPr>
            <w:r>
              <w:rPr>
                <w:rFonts w:hint="eastAsia"/>
                <w:kern w:val="0"/>
                <w:lang w:eastAsia="ko-KR"/>
              </w:rPr>
              <w:t>Y</w:t>
            </w:r>
          </w:p>
        </w:tc>
        <w:tc>
          <w:tcPr>
            <w:tcW w:w="3200" w:type="pct"/>
          </w:tcPr>
          <w:p w14:paraId="7712C732" w14:textId="77777777" w:rsidR="00020F75" w:rsidRDefault="00230AFD">
            <w:pPr>
              <w:rPr>
                <w:color w:val="4472C4" w:themeColor="accent5"/>
                <w:sz w:val="18"/>
                <w:szCs w:val="18"/>
                <w:lang w:eastAsia="en-US"/>
              </w:rPr>
            </w:pPr>
            <w:r>
              <w:rPr>
                <w:sz w:val="18"/>
                <w:szCs w:val="18"/>
                <w:lang w:eastAsia="en-US"/>
              </w:rPr>
              <w:t>In Proposal 2-1-2b, Option B is preferred.</w:t>
            </w:r>
          </w:p>
        </w:tc>
      </w:tr>
      <w:tr w:rsidR="00020F75" w14:paraId="4EC55A90" w14:textId="77777777">
        <w:trPr>
          <w:trHeight w:val="333"/>
        </w:trPr>
        <w:tc>
          <w:tcPr>
            <w:tcW w:w="743" w:type="pct"/>
          </w:tcPr>
          <w:p w14:paraId="4C4C568A" w14:textId="77777777" w:rsidR="00020F75" w:rsidRDefault="00230AFD">
            <w:pPr>
              <w:rPr>
                <w:smallCaps/>
                <w:kern w:val="0"/>
                <w:lang w:eastAsia="ko-KR"/>
              </w:rPr>
            </w:pPr>
            <w:r>
              <w:rPr>
                <w:smallCaps/>
                <w:kern w:val="0"/>
                <w:lang w:eastAsia="ko-KR"/>
              </w:rPr>
              <w:t>Apple</w:t>
            </w:r>
          </w:p>
        </w:tc>
        <w:tc>
          <w:tcPr>
            <w:tcW w:w="456" w:type="pct"/>
          </w:tcPr>
          <w:p w14:paraId="27A0BCC2" w14:textId="77777777" w:rsidR="00020F75" w:rsidRDefault="00020F75">
            <w:pPr>
              <w:rPr>
                <w:kern w:val="0"/>
                <w:lang w:eastAsia="ko-KR"/>
              </w:rPr>
            </w:pPr>
          </w:p>
        </w:tc>
        <w:tc>
          <w:tcPr>
            <w:tcW w:w="601" w:type="pct"/>
          </w:tcPr>
          <w:p w14:paraId="5C762309" w14:textId="77777777" w:rsidR="00020F75" w:rsidRDefault="00020F75">
            <w:pPr>
              <w:rPr>
                <w:kern w:val="0"/>
                <w:lang w:eastAsia="ko-KR"/>
              </w:rPr>
            </w:pPr>
          </w:p>
        </w:tc>
        <w:tc>
          <w:tcPr>
            <w:tcW w:w="3200" w:type="pct"/>
          </w:tcPr>
          <w:p w14:paraId="3B2AF1D4" w14:textId="77777777" w:rsidR="00020F75" w:rsidRDefault="00230AFD">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798C1885" w14:textId="77777777" w:rsidR="00020F75" w:rsidRDefault="00230AFD">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0E95A39A" w14:textId="77777777" w:rsidR="00020F75" w:rsidRDefault="00230AFD">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1DB1F309" w14:textId="77777777" w:rsidR="00020F75" w:rsidRDefault="00230AFD">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020F75" w14:paraId="5AB68950" w14:textId="77777777">
        <w:trPr>
          <w:trHeight w:val="333"/>
        </w:trPr>
        <w:tc>
          <w:tcPr>
            <w:tcW w:w="743" w:type="pct"/>
          </w:tcPr>
          <w:p w14:paraId="04302C4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471FF4E4" w14:textId="77777777" w:rsidR="00020F75" w:rsidRDefault="00020F75">
            <w:pPr>
              <w:rPr>
                <w:kern w:val="0"/>
                <w:lang w:eastAsia="ko-KR"/>
              </w:rPr>
            </w:pPr>
          </w:p>
        </w:tc>
        <w:tc>
          <w:tcPr>
            <w:tcW w:w="601" w:type="pct"/>
          </w:tcPr>
          <w:p w14:paraId="300298C9" w14:textId="77777777" w:rsidR="00020F75" w:rsidRDefault="00020F75">
            <w:pPr>
              <w:rPr>
                <w:kern w:val="0"/>
                <w:lang w:eastAsia="ko-KR"/>
              </w:rPr>
            </w:pPr>
          </w:p>
        </w:tc>
        <w:tc>
          <w:tcPr>
            <w:tcW w:w="3200" w:type="pct"/>
          </w:tcPr>
          <w:p w14:paraId="6EAC1535" w14:textId="77777777" w:rsidR="00020F75" w:rsidRDefault="00230AFD">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020F75" w14:paraId="325A6C1B" w14:textId="77777777">
        <w:trPr>
          <w:trHeight w:val="333"/>
        </w:trPr>
        <w:tc>
          <w:tcPr>
            <w:tcW w:w="743" w:type="pct"/>
          </w:tcPr>
          <w:p w14:paraId="27BEB408" w14:textId="77777777" w:rsidR="00020F75" w:rsidRDefault="00230AFD">
            <w:pPr>
              <w:rPr>
                <w:smallCaps/>
                <w:kern w:val="0"/>
                <w:lang w:eastAsia="ko-KR"/>
              </w:rPr>
            </w:pPr>
            <w:r>
              <w:rPr>
                <w:rFonts w:hint="eastAsia"/>
                <w:smallCaps/>
                <w:kern w:val="0"/>
                <w:lang w:eastAsia="ko-KR"/>
              </w:rPr>
              <w:t>ZTE</w:t>
            </w:r>
          </w:p>
        </w:tc>
        <w:tc>
          <w:tcPr>
            <w:tcW w:w="456" w:type="pct"/>
          </w:tcPr>
          <w:p w14:paraId="5A0D54F2" w14:textId="77777777" w:rsidR="00020F75" w:rsidRDefault="00020F75">
            <w:pPr>
              <w:rPr>
                <w:kern w:val="0"/>
                <w:lang w:eastAsia="ko-KR"/>
              </w:rPr>
            </w:pPr>
          </w:p>
        </w:tc>
        <w:tc>
          <w:tcPr>
            <w:tcW w:w="601" w:type="pct"/>
          </w:tcPr>
          <w:p w14:paraId="4C80B10A" w14:textId="77777777" w:rsidR="00020F75" w:rsidRDefault="00020F75">
            <w:pPr>
              <w:rPr>
                <w:kern w:val="0"/>
                <w:lang w:eastAsia="ko-KR"/>
              </w:rPr>
            </w:pPr>
          </w:p>
        </w:tc>
        <w:tc>
          <w:tcPr>
            <w:tcW w:w="3200" w:type="pct"/>
          </w:tcPr>
          <w:p w14:paraId="0014A068" w14:textId="77777777" w:rsidR="00020F75" w:rsidRDefault="00230AFD">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020F75" w14:paraId="44A6D274" w14:textId="77777777">
        <w:trPr>
          <w:trHeight w:val="333"/>
        </w:trPr>
        <w:tc>
          <w:tcPr>
            <w:tcW w:w="743" w:type="pct"/>
          </w:tcPr>
          <w:p w14:paraId="51F215BC" w14:textId="77777777" w:rsidR="00020F75" w:rsidRDefault="00230AFD">
            <w:pPr>
              <w:rPr>
                <w:smallCaps/>
                <w:kern w:val="0"/>
                <w:lang w:eastAsia="ko-KR"/>
              </w:rPr>
            </w:pPr>
            <w:r>
              <w:rPr>
                <w:smallCaps/>
                <w:kern w:val="0"/>
                <w:lang w:eastAsia="ko-KR"/>
              </w:rPr>
              <w:t>Samsung</w:t>
            </w:r>
          </w:p>
        </w:tc>
        <w:tc>
          <w:tcPr>
            <w:tcW w:w="456" w:type="pct"/>
          </w:tcPr>
          <w:p w14:paraId="4F38B12D" w14:textId="77777777" w:rsidR="00020F75" w:rsidRDefault="00230AFD">
            <w:pPr>
              <w:rPr>
                <w:kern w:val="0"/>
                <w:lang w:eastAsia="ko-KR"/>
              </w:rPr>
            </w:pPr>
            <w:r>
              <w:rPr>
                <w:rFonts w:hint="eastAsia"/>
                <w:kern w:val="0"/>
                <w:lang w:eastAsia="ko-KR"/>
              </w:rPr>
              <w:t>Y</w:t>
            </w:r>
          </w:p>
        </w:tc>
        <w:tc>
          <w:tcPr>
            <w:tcW w:w="601" w:type="pct"/>
          </w:tcPr>
          <w:p w14:paraId="4CF1EA0E" w14:textId="77777777" w:rsidR="00020F75" w:rsidRDefault="00230AFD">
            <w:pPr>
              <w:rPr>
                <w:kern w:val="0"/>
                <w:lang w:eastAsia="ko-KR"/>
              </w:rPr>
            </w:pPr>
            <w:r>
              <w:rPr>
                <w:rFonts w:hint="eastAsia"/>
                <w:kern w:val="0"/>
                <w:lang w:eastAsia="ko-KR"/>
              </w:rPr>
              <w:t>Y</w:t>
            </w:r>
          </w:p>
        </w:tc>
        <w:tc>
          <w:tcPr>
            <w:tcW w:w="3200" w:type="pct"/>
          </w:tcPr>
          <w:p w14:paraId="77AD0BB3" w14:textId="77777777" w:rsidR="00020F75" w:rsidRDefault="00230AFD">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020F75" w14:paraId="5E582853" w14:textId="77777777">
        <w:trPr>
          <w:trHeight w:val="333"/>
        </w:trPr>
        <w:tc>
          <w:tcPr>
            <w:tcW w:w="743" w:type="pct"/>
          </w:tcPr>
          <w:p w14:paraId="4EE492DE" w14:textId="77777777" w:rsidR="00020F75" w:rsidRDefault="00230AFD">
            <w:pPr>
              <w:rPr>
                <w:smallCaps/>
                <w:kern w:val="0"/>
                <w:lang w:eastAsia="ko-KR"/>
              </w:rPr>
            </w:pPr>
            <w:r>
              <w:rPr>
                <w:rFonts w:hint="eastAsia"/>
                <w:smallCaps/>
                <w:kern w:val="0"/>
                <w:lang w:eastAsia="ko-KR"/>
              </w:rPr>
              <w:t>Xiaomi</w:t>
            </w:r>
          </w:p>
        </w:tc>
        <w:tc>
          <w:tcPr>
            <w:tcW w:w="456" w:type="pct"/>
          </w:tcPr>
          <w:p w14:paraId="31E3299D" w14:textId="77777777" w:rsidR="00020F75" w:rsidRDefault="00020F75">
            <w:pPr>
              <w:rPr>
                <w:kern w:val="0"/>
                <w:lang w:eastAsia="ko-KR"/>
              </w:rPr>
            </w:pPr>
          </w:p>
        </w:tc>
        <w:tc>
          <w:tcPr>
            <w:tcW w:w="601" w:type="pct"/>
          </w:tcPr>
          <w:p w14:paraId="72C03324" w14:textId="77777777" w:rsidR="00020F75" w:rsidRDefault="00230AFD">
            <w:pPr>
              <w:rPr>
                <w:kern w:val="0"/>
                <w:lang w:eastAsia="ko-KR"/>
              </w:rPr>
            </w:pPr>
            <w:r>
              <w:rPr>
                <w:rFonts w:hint="eastAsia"/>
                <w:kern w:val="0"/>
                <w:lang w:eastAsia="ko-KR"/>
              </w:rPr>
              <w:t>Y</w:t>
            </w:r>
          </w:p>
        </w:tc>
        <w:tc>
          <w:tcPr>
            <w:tcW w:w="3200" w:type="pct"/>
          </w:tcPr>
          <w:p w14:paraId="5276D461"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33BE6116" w14:textId="77777777" w:rsidR="00020F75" w:rsidRDefault="00020F75">
            <w:pPr>
              <w:rPr>
                <w:sz w:val="18"/>
                <w:szCs w:val="18"/>
                <w:lang w:eastAsia="ko-KR"/>
              </w:rPr>
            </w:pPr>
          </w:p>
          <w:p w14:paraId="299F4649" w14:textId="77777777" w:rsidR="00020F75" w:rsidRDefault="00230AFD">
            <w:pPr>
              <w:rPr>
                <w:sz w:val="18"/>
                <w:szCs w:val="18"/>
                <w:lang w:eastAsia="ko-KR"/>
              </w:rPr>
            </w:pPr>
            <w:r>
              <w:rPr>
                <w:sz w:val="18"/>
                <w:szCs w:val="18"/>
                <w:lang w:eastAsia="ko-KR"/>
              </w:rPr>
              <w:t xml:space="preserve">And Option A and Option B may have different use case, we suggest </w:t>
            </w:r>
            <w:proofErr w:type="gramStart"/>
            <w:r>
              <w:rPr>
                <w:sz w:val="18"/>
                <w:szCs w:val="18"/>
                <w:lang w:eastAsia="ko-KR"/>
              </w:rPr>
              <w:t>to keep</w:t>
            </w:r>
            <w:proofErr w:type="gramEnd"/>
            <w:r>
              <w:rPr>
                <w:sz w:val="18"/>
                <w:szCs w:val="18"/>
                <w:lang w:eastAsia="ko-KR"/>
              </w:rPr>
              <w:t xml:space="preserve"> both of them.</w:t>
            </w:r>
          </w:p>
        </w:tc>
      </w:tr>
      <w:tr w:rsidR="00020F75" w14:paraId="11BE2E18" w14:textId="77777777">
        <w:trPr>
          <w:trHeight w:val="333"/>
        </w:trPr>
        <w:tc>
          <w:tcPr>
            <w:tcW w:w="743" w:type="pct"/>
          </w:tcPr>
          <w:p w14:paraId="770FCEC4" w14:textId="77777777" w:rsidR="00020F75" w:rsidRDefault="00230AFD">
            <w:pPr>
              <w:rPr>
                <w:smallCaps/>
                <w:kern w:val="0"/>
                <w:lang w:eastAsia="ko-KR"/>
              </w:rPr>
            </w:pPr>
            <w:r>
              <w:rPr>
                <w:smallCaps/>
                <w:kern w:val="0"/>
                <w:lang w:eastAsia="ko-KR"/>
              </w:rPr>
              <w:lastRenderedPageBreak/>
              <w:t>Ericsson</w:t>
            </w:r>
          </w:p>
        </w:tc>
        <w:tc>
          <w:tcPr>
            <w:tcW w:w="456" w:type="pct"/>
          </w:tcPr>
          <w:p w14:paraId="347C3482" w14:textId="77777777" w:rsidR="00020F75" w:rsidRDefault="00230AFD">
            <w:pPr>
              <w:rPr>
                <w:kern w:val="0"/>
                <w:lang w:eastAsia="ko-KR"/>
              </w:rPr>
            </w:pPr>
            <w:r>
              <w:rPr>
                <w:rFonts w:hint="eastAsia"/>
                <w:kern w:val="0"/>
                <w:lang w:eastAsia="ko-KR"/>
              </w:rPr>
              <w:t>Y</w:t>
            </w:r>
          </w:p>
        </w:tc>
        <w:tc>
          <w:tcPr>
            <w:tcW w:w="601" w:type="pct"/>
          </w:tcPr>
          <w:p w14:paraId="1BF72A15" w14:textId="77777777" w:rsidR="00020F75" w:rsidRDefault="00230AFD">
            <w:pPr>
              <w:rPr>
                <w:kern w:val="0"/>
                <w:lang w:eastAsia="ko-KR"/>
              </w:rPr>
            </w:pPr>
            <w:r>
              <w:rPr>
                <w:rFonts w:hint="eastAsia"/>
                <w:kern w:val="0"/>
                <w:lang w:eastAsia="ko-KR"/>
              </w:rPr>
              <w:t>Y</w:t>
            </w:r>
          </w:p>
        </w:tc>
        <w:tc>
          <w:tcPr>
            <w:tcW w:w="3200" w:type="pct"/>
          </w:tcPr>
          <w:p w14:paraId="74162CB6" w14:textId="77777777" w:rsidR="00020F75" w:rsidRDefault="00230AFD">
            <w:pPr>
              <w:rPr>
                <w:sz w:val="18"/>
                <w:szCs w:val="18"/>
                <w:lang w:eastAsia="ko-KR"/>
              </w:rPr>
            </w:pPr>
            <w:r>
              <w:rPr>
                <w:sz w:val="18"/>
                <w:szCs w:val="18"/>
                <w:lang w:eastAsia="ko-KR"/>
              </w:rPr>
              <w:t>Ok with the updated FL proposals</w:t>
            </w:r>
          </w:p>
        </w:tc>
      </w:tr>
      <w:tr w:rsidR="00020F75" w14:paraId="13B5F08E" w14:textId="77777777">
        <w:trPr>
          <w:trHeight w:val="333"/>
        </w:trPr>
        <w:tc>
          <w:tcPr>
            <w:tcW w:w="743" w:type="pct"/>
          </w:tcPr>
          <w:p w14:paraId="47FAF874" w14:textId="77777777" w:rsidR="00020F75" w:rsidRDefault="00230AFD">
            <w:pPr>
              <w:rPr>
                <w:smallCaps/>
                <w:kern w:val="0"/>
                <w:lang w:eastAsia="ko-KR"/>
              </w:rPr>
            </w:pPr>
            <w:r>
              <w:rPr>
                <w:smallCaps/>
                <w:kern w:val="0"/>
                <w:lang w:eastAsia="ko-KR"/>
              </w:rPr>
              <w:t>Qualcomm</w:t>
            </w:r>
          </w:p>
        </w:tc>
        <w:tc>
          <w:tcPr>
            <w:tcW w:w="456" w:type="pct"/>
          </w:tcPr>
          <w:p w14:paraId="021A5AA7" w14:textId="77777777" w:rsidR="00020F75" w:rsidRDefault="00230AFD">
            <w:pPr>
              <w:rPr>
                <w:kern w:val="0"/>
                <w:lang w:eastAsia="ko-KR"/>
              </w:rPr>
            </w:pPr>
            <w:r>
              <w:rPr>
                <w:kern w:val="0"/>
                <w:lang w:eastAsia="ko-KR"/>
              </w:rPr>
              <w:t>Y</w:t>
            </w:r>
          </w:p>
        </w:tc>
        <w:tc>
          <w:tcPr>
            <w:tcW w:w="601" w:type="pct"/>
          </w:tcPr>
          <w:p w14:paraId="48146A58" w14:textId="77777777" w:rsidR="00020F75" w:rsidRDefault="00230AFD">
            <w:pPr>
              <w:rPr>
                <w:kern w:val="0"/>
                <w:lang w:eastAsia="ko-KR"/>
              </w:rPr>
            </w:pPr>
            <w:r>
              <w:rPr>
                <w:kern w:val="0"/>
                <w:lang w:eastAsia="ko-KR"/>
              </w:rPr>
              <w:t>Y</w:t>
            </w:r>
          </w:p>
        </w:tc>
        <w:tc>
          <w:tcPr>
            <w:tcW w:w="3200" w:type="pct"/>
          </w:tcPr>
          <w:p w14:paraId="52409C38" w14:textId="77777777" w:rsidR="00020F75" w:rsidRDefault="00230AFD">
            <w:pPr>
              <w:rPr>
                <w:sz w:val="18"/>
                <w:szCs w:val="18"/>
                <w:lang w:eastAsia="en-US"/>
              </w:rPr>
            </w:pPr>
            <w:r>
              <w:rPr>
                <w:sz w:val="18"/>
                <w:szCs w:val="18"/>
                <w:lang w:eastAsia="en-US"/>
              </w:rPr>
              <w:t>In Proposal 2-1-2b, we prefer to keep both options for this meeting.</w:t>
            </w:r>
          </w:p>
        </w:tc>
      </w:tr>
      <w:tr w:rsidR="00020F75" w14:paraId="59A67D90" w14:textId="77777777">
        <w:trPr>
          <w:trHeight w:val="333"/>
        </w:trPr>
        <w:tc>
          <w:tcPr>
            <w:tcW w:w="743" w:type="pct"/>
          </w:tcPr>
          <w:p w14:paraId="45DA33C1"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5F00477B" w14:textId="77777777" w:rsidR="00020F75" w:rsidRDefault="00230AFD">
            <w:pPr>
              <w:rPr>
                <w:kern w:val="0"/>
                <w:lang w:eastAsia="ko-KR"/>
              </w:rPr>
            </w:pPr>
            <w:r>
              <w:rPr>
                <w:rFonts w:hint="eastAsia"/>
                <w:kern w:val="0"/>
                <w:lang w:eastAsia="ko-KR"/>
              </w:rPr>
              <w:t>Y</w:t>
            </w:r>
          </w:p>
        </w:tc>
        <w:tc>
          <w:tcPr>
            <w:tcW w:w="601" w:type="pct"/>
          </w:tcPr>
          <w:p w14:paraId="28C327C1" w14:textId="77777777" w:rsidR="00020F75" w:rsidRDefault="00230AFD">
            <w:pPr>
              <w:rPr>
                <w:kern w:val="0"/>
                <w:lang w:eastAsia="ko-KR"/>
              </w:rPr>
            </w:pPr>
            <w:r>
              <w:rPr>
                <w:rFonts w:hint="eastAsia"/>
                <w:kern w:val="0"/>
                <w:lang w:eastAsia="ko-KR"/>
              </w:rPr>
              <w:t>Y</w:t>
            </w:r>
          </w:p>
        </w:tc>
        <w:tc>
          <w:tcPr>
            <w:tcW w:w="3200" w:type="pct"/>
          </w:tcPr>
          <w:p w14:paraId="61D8EA6F" w14:textId="77777777" w:rsidR="00020F75" w:rsidRDefault="00230AFD">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020F75" w14:paraId="487F82A3" w14:textId="77777777">
        <w:trPr>
          <w:trHeight w:val="333"/>
        </w:trPr>
        <w:tc>
          <w:tcPr>
            <w:tcW w:w="743" w:type="pct"/>
          </w:tcPr>
          <w:p w14:paraId="632BE3F6" w14:textId="77777777" w:rsidR="00020F75" w:rsidRDefault="00230AFD">
            <w:pPr>
              <w:rPr>
                <w:smallCaps/>
                <w:kern w:val="0"/>
                <w:lang w:eastAsia="ko-KR"/>
              </w:rPr>
            </w:pPr>
            <w:r>
              <w:rPr>
                <w:smallCaps/>
                <w:kern w:val="0"/>
                <w:lang w:eastAsia="ko-KR"/>
              </w:rPr>
              <w:t>LG</w:t>
            </w:r>
          </w:p>
        </w:tc>
        <w:tc>
          <w:tcPr>
            <w:tcW w:w="456" w:type="pct"/>
          </w:tcPr>
          <w:p w14:paraId="25D54EBA" w14:textId="77777777" w:rsidR="00020F75" w:rsidRDefault="00230AFD">
            <w:pPr>
              <w:rPr>
                <w:kern w:val="0"/>
                <w:lang w:eastAsia="ko-KR"/>
              </w:rPr>
            </w:pPr>
            <w:r>
              <w:rPr>
                <w:rFonts w:hint="eastAsia"/>
                <w:kern w:val="0"/>
                <w:lang w:eastAsia="ko-KR"/>
              </w:rPr>
              <w:t>Y</w:t>
            </w:r>
          </w:p>
        </w:tc>
        <w:tc>
          <w:tcPr>
            <w:tcW w:w="601" w:type="pct"/>
          </w:tcPr>
          <w:p w14:paraId="033A00CD" w14:textId="77777777" w:rsidR="00020F75" w:rsidRDefault="00230AFD">
            <w:pPr>
              <w:rPr>
                <w:kern w:val="0"/>
                <w:lang w:eastAsia="ko-KR"/>
              </w:rPr>
            </w:pPr>
            <w:r>
              <w:rPr>
                <w:rFonts w:hint="eastAsia"/>
                <w:kern w:val="0"/>
                <w:lang w:eastAsia="ko-KR"/>
              </w:rPr>
              <w:t>Y</w:t>
            </w:r>
          </w:p>
        </w:tc>
        <w:tc>
          <w:tcPr>
            <w:tcW w:w="3200" w:type="pct"/>
          </w:tcPr>
          <w:p w14:paraId="633D7A08" w14:textId="77777777" w:rsidR="00020F75" w:rsidRDefault="00230AFD">
            <w:pPr>
              <w:rPr>
                <w:sz w:val="18"/>
                <w:szCs w:val="18"/>
                <w:lang w:eastAsia="en-US"/>
              </w:rPr>
            </w:pPr>
            <w:r>
              <w:rPr>
                <w:sz w:val="18"/>
                <w:szCs w:val="18"/>
                <w:lang w:eastAsia="ko-KR"/>
              </w:rPr>
              <w:t>Ok with the updated FL proposals</w:t>
            </w:r>
          </w:p>
        </w:tc>
      </w:tr>
      <w:tr w:rsidR="00020F75" w14:paraId="53E6664B" w14:textId="77777777">
        <w:trPr>
          <w:trHeight w:val="333"/>
        </w:trPr>
        <w:tc>
          <w:tcPr>
            <w:tcW w:w="743" w:type="pct"/>
          </w:tcPr>
          <w:p w14:paraId="5EC3901D"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456" w:type="pct"/>
          </w:tcPr>
          <w:p w14:paraId="0F7C8DC4" w14:textId="77777777" w:rsidR="00020F75" w:rsidRDefault="00230AFD">
            <w:pPr>
              <w:rPr>
                <w:kern w:val="0"/>
                <w:lang w:eastAsia="ko-KR"/>
              </w:rPr>
            </w:pPr>
            <w:r>
              <w:rPr>
                <w:rFonts w:hint="eastAsia"/>
                <w:kern w:val="0"/>
                <w:lang w:eastAsia="ko-KR"/>
              </w:rPr>
              <w:t>Y</w:t>
            </w:r>
          </w:p>
        </w:tc>
        <w:tc>
          <w:tcPr>
            <w:tcW w:w="601" w:type="pct"/>
          </w:tcPr>
          <w:p w14:paraId="38575AE4" w14:textId="77777777" w:rsidR="00020F75" w:rsidRDefault="00230AFD">
            <w:pPr>
              <w:rPr>
                <w:kern w:val="0"/>
                <w:lang w:eastAsia="ko-KR"/>
              </w:rPr>
            </w:pPr>
            <w:r>
              <w:rPr>
                <w:rFonts w:hint="eastAsia"/>
                <w:kern w:val="0"/>
                <w:lang w:eastAsia="ko-KR"/>
              </w:rPr>
              <w:t>Y</w:t>
            </w:r>
          </w:p>
        </w:tc>
        <w:tc>
          <w:tcPr>
            <w:tcW w:w="3200" w:type="pct"/>
          </w:tcPr>
          <w:p w14:paraId="0A46A9A2" w14:textId="77777777" w:rsidR="00020F75" w:rsidRDefault="00230AFD">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020F75" w14:paraId="37F465D0" w14:textId="77777777">
        <w:trPr>
          <w:trHeight w:val="333"/>
        </w:trPr>
        <w:tc>
          <w:tcPr>
            <w:tcW w:w="743" w:type="pct"/>
          </w:tcPr>
          <w:p w14:paraId="48EF3F29" w14:textId="77777777" w:rsidR="00020F75" w:rsidRDefault="00230AFD">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1D56E1A9" w14:textId="77777777" w:rsidR="00020F75" w:rsidRDefault="00230AFD">
            <w:pPr>
              <w:rPr>
                <w:kern w:val="0"/>
                <w:lang w:eastAsia="ko-KR"/>
              </w:rPr>
            </w:pPr>
            <w:r>
              <w:rPr>
                <w:rFonts w:hint="eastAsia"/>
                <w:kern w:val="0"/>
                <w:lang w:eastAsia="ko-KR"/>
              </w:rPr>
              <w:t>Y</w:t>
            </w:r>
          </w:p>
        </w:tc>
        <w:tc>
          <w:tcPr>
            <w:tcW w:w="601" w:type="pct"/>
          </w:tcPr>
          <w:p w14:paraId="291BDB1A" w14:textId="77777777" w:rsidR="00020F75" w:rsidRDefault="00230AFD">
            <w:pPr>
              <w:rPr>
                <w:kern w:val="0"/>
                <w:lang w:eastAsia="ko-KR"/>
              </w:rPr>
            </w:pPr>
            <w:r>
              <w:rPr>
                <w:rFonts w:hint="eastAsia"/>
                <w:kern w:val="0"/>
                <w:lang w:eastAsia="ko-KR"/>
              </w:rPr>
              <w:t>Y</w:t>
            </w:r>
          </w:p>
        </w:tc>
        <w:tc>
          <w:tcPr>
            <w:tcW w:w="3200" w:type="pct"/>
          </w:tcPr>
          <w:p w14:paraId="2CB12B98" w14:textId="77777777" w:rsidR="00020F75" w:rsidRDefault="00230AFD">
            <w:pPr>
              <w:rPr>
                <w:sz w:val="18"/>
                <w:szCs w:val="18"/>
                <w:lang w:eastAsia="en-US"/>
              </w:rPr>
            </w:pPr>
            <w:r>
              <w:rPr>
                <w:sz w:val="18"/>
                <w:szCs w:val="18"/>
                <w:lang w:eastAsia="en-US"/>
              </w:rPr>
              <w:t>In Proposal 2-1-2b, we prefer Option B.</w:t>
            </w:r>
          </w:p>
          <w:p w14:paraId="23E23412" w14:textId="77777777" w:rsidR="00020F75" w:rsidRDefault="00230AFD">
            <w:pPr>
              <w:rPr>
                <w:sz w:val="18"/>
                <w:szCs w:val="18"/>
                <w:lang w:eastAsia="ko-KR"/>
              </w:rPr>
            </w:pPr>
            <w:r>
              <w:rPr>
                <w:sz w:val="18"/>
                <w:szCs w:val="18"/>
                <w:lang w:eastAsia="en-US"/>
              </w:rPr>
              <w:t>Support proposal 2-1-3a.</w:t>
            </w:r>
          </w:p>
        </w:tc>
      </w:tr>
      <w:tr w:rsidR="00020F75" w14:paraId="21F7FBF1" w14:textId="77777777">
        <w:trPr>
          <w:trHeight w:val="333"/>
        </w:trPr>
        <w:tc>
          <w:tcPr>
            <w:tcW w:w="743" w:type="pct"/>
          </w:tcPr>
          <w:p w14:paraId="35F2BD25"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3C4F1373" w14:textId="77777777" w:rsidR="00020F75" w:rsidRDefault="00230AFD">
            <w:pPr>
              <w:rPr>
                <w:kern w:val="0"/>
                <w:lang w:eastAsia="ko-KR"/>
              </w:rPr>
            </w:pPr>
            <w:r>
              <w:rPr>
                <w:kern w:val="0"/>
                <w:lang w:eastAsia="ko-KR"/>
              </w:rPr>
              <w:t>Y</w:t>
            </w:r>
          </w:p>
        </w:tc>
        <w:tc>
          <w:tcPr>
            <w:tcW w:w="601" w:type="pct"/>
          </w:tcPr>
          <w:p w14:paraId="40AA08E8" w14:textId="77777777" w:rsidR="00020F75" w:rsidRDefault="00230AFD">
            <w:pPr>
              <w:rPr>
                <w:kern w:val="0"/>
                <w:lang w:eastAsia="ko-KR"/>
              </w:rPr>
            </w:pPr>
            <w:r>
              <w:rPr>
                <w:kern w:val="0"/>
                <w:lang w:eastAsia="ko-KR"/>
              </w:rPr>
              <w:t>Y</w:t>
            </w:r>
          </w:p>
        </w:tc>
        <w:tc>
          <w:tcPr>
            <w:tcW w:w="3200" w:type="pct"/>
          </w:tcPr>
          <w:p w14:paraId="562475DC" w14:textId="77777777" w:rsidR="00020F75" w:rsidRDefault="00230AFD">
            <w:pPr>
              <w:rPr>
                <w:sz w:val="18"/>
                <w:szCs w:val="18"/>
                <w:lang w:eastAsia="ko-KR"/>
              </w:rPr>
            </w:pPr>
            <w:r>
              <w:rPr>
                <w:sz w:val="18"/>
                <w:szCs w:val="18"/>
                <w:lang w:eastAsia="ko-KR"/>
              </w:rPr>
              <w:t>We support both proposals:</w:t>
            </w:r>
          </w:p>
          <w:p w14:paraId="4FCA60FF" w14:textId="77777777" w:rsidR="00020F75" w:rsidRDefault="00230AFD">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020F75" w14:paraId="489DBB62" w14:textId="77777777">
        <w:trPr>
          <w:trHeight w:val="333"/>
        </w:trPr>
        <w:tc>
          <w:tcPr>
            <w:tcW w:w="743" w:type="pct"/>
          </w:tcPr>
          <w:p w14:paraId="4189163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56" w:type="pct"/>
          </w:tcPr>
          <w:p w14:paraId="4325B7EF" w14:textId="77777777" w:rsidR="00020F75" w:rsidRDefault="00020F75">
            <w:pPr>
              <w:rPr>
                <w:kern w:val="0"/>
                <w:lang w:eastAsia="ko-KR"/>
              </w:rPr>
            </w:pPr>
          </w:p>
        </w:tc>
        <w:tc>
          <w:tcPr>
            <w:tcW w:w="601" w:type="pct"/>
          </w:tcPr>
          <w:p w14:paraId="190E2D02" w14:textId="77777777" w:rsidR="00020F75" w:rsidRDefault="00020F75">
            <w:pPr>
              <w:rPr>
                <w:kern w:val="0"/>
                <w:lang w:eastAsia="ko-KR"/>
              </w:rPr>
            </w:pPr>
          </w:p>
        </w:tc>
        <w:tc>
          <w:tcPr>
            <w:tcW w:w="3200" w:type="pct"/>
          </w:tcPr>
          <w:p w14:paraId="4FE16FC1" w14:textId="77777777" w:rsidR="00020F75" w:rsidRDefault="00230AFD">
            <w:pPr>
              <w:rPr>
                <w:color w:val="4472C4" w:themeColor="accent5"/>
                <w:sz w:val="18"/>
                <w:szCs w:val="18"/>
                <w:lang w:eastAsia="ko-KR"/>
              </w:rPr>
            </w:pPr>
            <w:r>
              <w:rPr>
                <w:color w:val="4472C4" w:themeColor="accent5"/>
                <w:sz w:val="18"/>
                <w:szCs w:val="18"/>
                <w:lang w:eastAsia="ko-KR"/>
              </w:rPr>
              <w:t xml:space="preserve">Hope these two proposals are stable. </w:t>
            </w:r>
          </w:p>
          <w:p w14:paraId="16892AA3" w14:textId="77777777" w:rsidR="00020F75" w:rsidRDefault="00020F75">
            <w:pPr>
              <w:rPr>
                <w:sz w:val="18"/>
                <w:szCs w:val="18"/>
                <w:lang w:eastAsia="ko-KR"/>
              </w:rPr>
            </w:pPr>
          </w:p>
          <w:p w14:paraId="27357BCB" w14:textId="77777777" w:rsidR="00020F75" w:rsidRDefault="00230AFD">
            <w:pPr>
              <w:rPr>
                <w:b/>
                <w:bCs/>
                <w:sz w:val="18"/>
                <w:szCs w:val="18"/>
                <w:highlight w:val="yellow"/>
                <w:lang w:eastAsia="en-US"/>
              </w:rPr>
            </w:pPr>
            <w:r>
              <w:rPr>
                <w:b/>
                <w:bCs/>
                <w:sz w:val="18"/>
                <w:szCs w:val="18"/>
                <w:highlight w:val="yellow"/>
                <w:lang w:eastAsia="en-US"/>
              </w:rPr>
              <w:t xml:space="preserve">Proposal 2-1-2c: </w:t>
            </w:r>
          </w:p>
          <w:p w14:paraId="49DAE6A6" w14:textId="77777777" w:rsidR="00020F75" w:rsidRDefault="00230AFD">
            <w:pPr>
              <w:pStyle w:val="af1"/>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6DCF4837" w14:textId="77777777" w:rsidR="00020F75" w:rsidRDefault="00230AFD">
            <w:pPr>
              <w:pStyle w:val="af1"/>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441264FC" w14:textId="77777777" w:rsidR="00020F75" w:rsidRDefault="00230AFD">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10B8ECE5" w14:textId="77777777" w:rsidR="00020F75" w:rsidRDefault="00230AFD">
            <w:pPr>
              <w:pStyle w:val="af1"/>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164BC66" w14:textId="77777777" w:rsidR="00020F75" w:rsidRDefault="00020F75">
            <w:pPr>
              <w:ind w:left="1080"/>
              <w:rPr>
                <w:b/>
                <w:bCs/>
                <w:sz w:val="18"/>
                <w:szCs w:val="18"/>
                <w:lang w:eastAsia="ko-KR"/>
              </w:rPr>
            </w:pPr>
          </w:p>
          <w:p w14:paraId="309C592A"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79157E5D" w14:textId="77777777" w:rsidR="00020F75" w:rsidRDefault="00230AFD">
            <w:pPr>
              <w:pStyle w:val="af1"/>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3B5CE4DC" w14:textId="77777777">
        <w:trPr>
          <w:trHeight w:val="333"/>
        </w:trPr>
        <w:tc>
          <w:tcPr>
            <w:tcW w:w="743" w:type="pct"/>
          </w:tcPr>
          <w:p w14:paraId="662A7358" w14:textId="77777777" w:rsidR="00020F75" w:rsidRDefault="00230AFD">
            <w:pPr>
              <w:rPr>
                <w:smallCaps/>
                <w:kern w:val="0"/>
                <w:lang w:eastAsia="ko-KR"/>
              </w:rPr>
            </w:pPr>
            <w:r>
              <w:rPr>
                <w:smallCaps/>
                <w:kern w:val="0"/>
                <w:lang w:eastAsia="ko-KR"/>
              </w:rPr>
              <w:t>NVIDIA</w:t>
            </w:r>
          </w:p>
        </w:tc>
        <w:tc>
          <w:tcPr>
            <w:tcW w:w="456" w:type="pct"/>
          </w:tcPr>
          <w:p w14:paraId="0597E185" w14:textId="77777777" w:rsidR="00020F75" w:rsidRDefault="00020F75">
            <w:pPr>
              <w:rPr>
                <w:kern w:val="0"/>
                <w:lang w:eastAsia="ko-KR"/>
              </w:rPr>
            </w:pPr>
          </w:p>
        </w:tc>
        <w:tc>
          <w:tcPr>
            <w:tcW w:w="601" w:type="pct"/>
          </w:tcPr>
          <w:p w14:paraId="2EB36A08" w14:textId="77777777" w:rsidR="00020F75" w:rsidRDefault="00020F75">
            <w:pPr>
              <w:rPr>
                <w:kern w:val="0"/>
                <w:lang w:eastAsia="ko-KR"/>
              </w:rPr>
            </w:pPr>
          </w:p>
        </w:tc>
        <w:tc>
          <w:tcPr>
            <w:tcW w:w="3200" w:type="pct"/>
          </w:tcPr>
          <w:p w14:paraId="33F79005" w14:textId="77777777" w:rsidR="00020F75" w:rsidRDefault="00230AFD">
            <w:pPr>
              <w:rPr>
                <w:sz w:val="18"/>
                <w:szCs w:val="18"/>
                <w:lang w:eastAsia="ko-KR"/>
              </w:rPr>
            </w:pPr>
            <w:r>
              <w:rPr>
                <w:sz w:val="18"/>
                <w:szCs w:val="18"/>
                <w:lang w:eastAsia="ko-KR"/>
              </w:rPr>
              <w:t>Support Proposals 2-1-2c and 2-1-3a.</w:t>
            </w:r>
          </w:p>
        </w:tc>
      </w:tr>
      <w:tr w:rsidR="00020F75" w14:paraId="5ADD556A" w14:textId="77777777">
        <w:trPr>
          <w:trHeight w:val="333"/>
        </w:trPr>
        <w:tc>
          <w:tcPr>
            <w:tcW w:w="743" w:type="pct"/>
          </w:tcPr>
          <w:p w14:paraId="75C4ABFA" w14:textId="77777777" w:rsidR="00020F75" w:rsidRDefault="00230AFD">
            <w:pPr>
              <w:rPr>
                <w:smallCaps/>
                <w:kern w:val="0"/>
                <w:lang w:eastAsia="ko-KR"/>
              </w:rPr>
            </w:pPr>
            <w:proofErr w:type="spellStart"/>
            <w:r>
              <w:rPr>
                <w:smallCaps/>
                <w:kern w:val="0"/>
                <w:lang w:eastAsia="ko-KR"/>
              </w:rPr>
              <w:t>Futurewei</w:t>
            </w:r>
            <w:proofErr w:type="spellEnd"/>
          </w:p>
        </w:tc>
        <w:tc>
          <w:tcPr>
            <w:tcW w:w="456" w:type="pct"/>
          </w:tcPr>
          <w:p w14:paraId="150690C8" w14:textId="77777777" w:rsidR="00020F75" w:rsidRDefault="00020F75">
            <w:pPr>
              <w:rPr>
                <w:kern w:val="0"/>
                <w:lang w:eastAsia="ko-KR"/>
              </w:rPr>
            </w:pPr>
          </w:p>
        </w:tc>
        <w:tc>
          <w:tcPr>
            <w:tcW w:w="601" w:type="pct"/>
          </w:tcPr>
          <w:p w14:paraId="37ECFEFB" w14:textId="77777777" w:rsidR="00020F75" w:rsidRDefault="00020F75">
            <w:pPr>
              <w:rPr>
                <w:kern w:val="0"/>
                <w:lang w:eastAsia="ko-KR"/>
              </w:rPr>
            </w:pPr>
          </w:p>
        </w:tc>
        <w:tc>
          <w:tcPr>
            <w:tcW w:w="3200" w:type="pct"/>
          </w:tcPr>
          <w:p w14:paraId="19FEB11D" w14:textId="77777777" w:rsidR="00020F75" w:rsidRDefault="00230AFD">
            <w:pPr>
              <w:rPr>
                <w:sz w:val="18"/>
                <w:szCs w:val="18"/>
                <w:lang w:eastAsia="ko-KR"/>
              </w:rPr>
            </w:pPr>
            <w:r>
              <w:rPr>
                <w:sz w:val="18"/>
                <w:szCs w:val="18"/>
                <w:lang w:eastAsia="ko-KR"/>
              </w:rPr>
              <w:t>We are ok with Proposals 2-1-2c and 2-1-3a.</w:t>
            </w:r>
          </w:p>
        </w:tc>
      </w:tr>
      <w:tr w:rsidR="00020F75" w14:paraId="27C96F2A" w14:textId="77777777">
        <w:trPr>
          <w:trHeight w:val="333"/>
        </w:trPr>
        <w:tc>
          <w:tcPr>
            <w:tcW w:w="743" w:type="pct"/>
          </w:tcPr>
          <w:p w14:paraId="78229FF7" w14:textId="77777777" w:rsidR="00020F75" w:rsidRDefault="00230AFD">
            <w:pPr>
              <w:rPr>
                <w:smallCaps/>
                <w:kern w:val="0"/>
                <w:lang w:eastAsia="ko-KR"/>
              </w:rPr>
            </w:pPr>
            <w:r>
              <w:rPr>
                <w:rFonts w:hint="eastAsia"/>
                <w:smallCaps/>
                <w:kern w:val="0"/>
                <w:lang w:eastAsia="ko-KR"/>
              </w:rPr>
              <w:t>Xiaomi</w:t>
            </w:r>
          </w:p>
        </w:tc>
        <w:tc>
          <w:tcPr>
            <w:tcW w:w="456" w:type="pct"/>
          </w:tcPr>
          <w:p w14:paraId="635FCC7A" w14:textId="77777777" w:rsidR="00020F75" w:rsidRDefault="00020F75">
            <w:pPr>
              <w:rPr>
                <w:kern w:val="0"/>
                <w:lang w:eastAsia="ko-KR"/>
              </w:rPr>
            </w:pPr>
          </w:p>
        </w:tc>
        <w:tc>
          <w:tcPr>
            <w:tcW w:w="601" w:type="pct"/>
          </w:tcPr>
          <w:p w14:paraId="6D344700" w14:textId="77777777" w:rsidR="00020F75" w:rsidRDefault="00020F75">
            <w:pPr>
              <w:rPr>
                <w:kern w:val="0"/>
                <w:lang w:eastAsia="ko-KR"/>
              </w:rPr>
            </w:pPr>
          </w:p>
        </w:tc>
        <w:tc>
          <w:tcPr>
            <w:tcW w:w="3200" w:type="pct"/>
          </w:tcPr>
          <w:p w14:paraId="0994AD4F" w14:textId="77777777" w:rsidR="00020F75" w:rsidRDefault="00230AFD">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020F75" w14:paraId="1B680C97" w14:textId="77777777">
        <w:trPr>
          <w:trHeight w:val="333"/>
        </w:trPr>
        <w:tc>
          <w:tcPr>
            <w:tcW w:w="743" w:type="pct"/>
          </w:tcPr>
          <w:p w14:paraId="75BA7253" w14:textId="77777777" w:rsidR="00020F75" w:rsidRDefault="00230AFD">
            <w:pPr>
              <w:rPr>
                <w:smallCaps/>
                <w:kern w:val="0"/>
                <w:lang w:eastAsia="ko-KR"/>
              </w:rPr>
            </w:pPr>
            <w:r>
              <w:rPr>
                <w:rFonts w:hint="eastAsia"/>
                <w:smallCaps/>
                <w:kern w:val="0"/>
                <w:lang w:eastAsia="ko-KR"/>
              </w:rPr>
              <w:t>ZTE</w:t>
            </w:r>
          </w:p>
        </w:tc>
        <w:tc>
          <w:tcPr>
            <w:tcW w:w="456" w:type="pct"/>
          </w:tcPr>
          <w:p w14:paraId="0CC0D2B7" w14:textId="77777777" w:rsidR="00020F75" w:rsidRDefault="00020F75">
            <w:pPr>
              <w:rPr>
                <w:kern w:val="0"/>
                <w:lang w:eastAsia="ko-KR"/>
              </w:rPr>
            </w:pPr>
          </w:p>
        </w:tc>
        <w:tc>
          <w:tcPr>
            <w:tcW w:w="601" w:type="pct"/>
          </w:tcPr>
          <w:p w14:paraId="5C6073FF" w14:textId="77777777" w:rsidR="00020F75" w:rsidRDefault="00020F75">
            <w:pPr>
              <w:rPr>
                <w:kern w:val="0"/>
                <w:lang w:eastAsia="ko-KR"/>
              </w:rPr>
            </w:pPr>
          </w:p>
        </w:tc>
        <w:tc>
          <w:tcPr>
            <w:tcW w:w="3200" w:type="pct"/>
          </w:tcPr>
          <w:p w14:paraId="7B4EDC58" w14:textId="77777777" w:rsidR="00020F75" w:rsidRDefault="00230AFD">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020F75" w14:paraId="28B8A7C2" w14:textId="77777777">
        <w:trPr>
          <w:trHeight w:val="333"/>
        </w:trPr>
        <w:tc>
          <w:tcPr>
            <w:tcW w:w="743" w:type="pct"/>
          </w:tcPr>
          <w:p w14:paraId="01B7B0A3" w14:textId="77777777" w:rsidR="00020F75" w:rsidRDefault="00230AFD">
            <w:pPr>
              <w:rPr>
                <w:smallCaps/>
                <w:kern w:val="0"/>
                <w:lang w:eastAsia="ko-KR"/>
              </w:rPr>
            </w:pPr>
            <w:r>
              <w:rPr>
                <w:smallCaps/>
                <w:kern w:val="0"/>
                <w:lang w:eastAsia="ko-KR"/>
              </w:rPr>
              <w:t>OPPO</w:t>
            </w:r>
          </w:p>
        </w:tc>
        <w:tc>
          <w:tcPr>
            <w:tcW w:w="456" w:type="pct"/>
          </w:tcPr>
          <w:p w14:paraId="7EFFFE08" w14:textId="77777777" w:rsidR="00020F75" w:rsidRDefault="00020F75">
            <w:pPr>
              <w:rPr>
                <w:kern w:val="0"/>
                <w:lang w:eastAsia="ko-KR"/>
              </w:rPr>
            </w:pPr>
          </w:p>
        </w:tc>
        <w:tc>
          <w:tcPr>
            <w:tcW w:w="601" w:type="pct"/>
          </w:tcPr>
          <w:p w14:paraId="3DC1682D" w14:textId="77777777" w:rsidR="00020F75" w:rsidRDefault="00020F75">
            <w:pPr>
              <w:rPr>
                <w:kern w:val="0"/>
                <w:lang w:eastAsia="ko-KR"/>
              </w:rPr>
            </w:pPr>
          </w:p>
        </w:tc>
        <w:tc>
          <w:tcPr>
            <w:tcW w:w="3200" w:type="pct"/>
          </w:tcPr>
          <w:p w14:paraId="3FC66D13" w14:textId="77777777" w:rsidR="00020F75" w:rsidRDefault="00230AFD">
            <w:pPr>
              <w:rPr>
                <w:sz w:val="18"/>
                <w:szCs w:val="18"/>
                <w:lang w:eastAsia="ko-KR"/>
              </w:rPr>
            </w:pPr>
            <w:r>
              <w:rPr>
                <w:sz w:val="18"/>
                <w:szCs w:val="18"/>
                <w:lang w:eastAsia="ko-KR"/>
              </w:rPr>
              <w:t xml:space="preserve">Support Proposal 2-1-3a. </w:t>
            </w:r>
          </w:p>
          <w:p w14:paraId="3A534CDE" w14:textId="77777777" w:rsidR="00020F75" w:rsidRDefault="00230AFD">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020F75" w14:paraId="0A1027D8" w14:textId="77777777">
        <w:trPr>
          <w:trHeight w:val="333"/>
        </w:trPr>
        <w:tc>
          <w:tcPr>
            <w:tcW w:w="743" w:type="pct"/>
          </w:tcPr>
          <w:p w14:paraId="4F087F6A" w14:textId="77777777" w:rsidR="00020F75" w:rsidRDefault="00230AFD">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140CD95B" w14:textId="77777777" w:rsidR="00020F75" w:rsidRDefault="00020F75">
            <w:pPr>
              <w:rPr>
                <w:kern w:val="0"/>
                <w:lang w:eastAsia="ko-KR"/>
              </w:rPr>
            </w:pPr>
          </w:p>
        </w:tc>
        <w:tc>
          <w:tcPr>
            <w:tcW w:w="601" w:type="pct"/>
          </w:tcPr>
          <w:p w14:paraId="4BFB3559" w14:textId="77777777" w:rsidR="00020F75" w:rsidRDefault="00020F75">
            <w:pPr>
              <w:rPr>
                <w:kern w:val="0"/>
                <w:lang w:eastAsia="ko-KR"/>
              </w:rPr>
            </w:pPr>
          </w:p>
        </w:tc>
        <w:tc>
          <w:tcPr>
            <w:tcW w:w="3200" w:type="pct"/>
          </w:tcPr>
          <w:p w14:paraId="7F3A877F" w14:textId="77777777" w:rsidR="00020F75" w:rsidRDefault="00230AFD">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036D101F" w14:textId="77777777" w:rsidR="00020F75" w:rsidRDefault="00230AFD">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020F75" w14:paraId="49BB70B8" w14:textId="77777777">
        <w:trPr>
          <w:trHeight w:val="333"/>
        </w:trPr>
        <w:tc>
          <w:tcPr>
            <w:tcW w:w="743" w:type="pct"/>
          </w:tcPr>
          <w:p w14:paraId="28D52DE3" w14:textId="77777777" w:rsidR="00020F75" w:rsidRDefault="00230AFD">
            <w:pPr>
              <w:rPr>
                <w:smallCaps/>
                <w:kern w:val="0"/>
                <w:lang w:eastAsia="ko-KR"/>
              </w:rPr>
            </w:pPr>
            <w:r>
              <w:rPr>
                <w:rFonts w:hint="eastAsia"/>
                <w:smallCaps/>
                <w:kern w:val="0"/>
                <w:lang w:eastAsia="ko-KR"/>
              </w:rPr>
              <w:t>CATT</w:t>
            </w:r>
          </w:p>
        </w:tc>
        <w:tc>
          <w:tcPr>
            <w:tcW w:w="456" w:type="pct"/>
          </w:tcPr>
          <w:p w14:paraId="154E1B95" w14:textId="77777777" w:rsidR="00020F75" w:rsidRDefault="00020F75">
            <w:pPr>
              <w:rPr>
                <w:kern w:val="0"/>
                <w:lang w:eastAsia="ko-KR"/>
              </w:rPr>
            </w:pPr>
          </w:p>
        </w:tc>
        <w:tc>
          <w:tcPr>
            <w:tcW w:w="601" w:type="pct"/>
          </w:tcPr>
          <w:p w14:paraId="7084ECDB" w14:textId="77777777" w:rsidR="00020F75" w:rsidRDefault="00020F75">
            <w:pPr>
              <w:rPr>
                <w:kern w:val="0"/>
                <w:lang w:eastAsia="ko-KR"/>
              </w:rPr>
            </w:pPr>
          </w:p>
        </w:tc>
        <w:tc>
          <w:tcPr>
            <w:tcW w:w="3200" w:type="pct"/>
          </w:tcPr>
          <w:p w14:paraId="367F8392" w14:textId="77777777" w:rsidR="00020F75" w:rsidRDefault="00230AFD">
            <w:pPr>
              <w:rPr>
                <w:sz w:val="18"/>
                <w:szCs w:val="18"/>
                <w:lang w:eastAsia="ko-KR"/>
              </w:rPr>
            </w:pPr>
            <w:r>
              <w:rPr>
                <w:sz w:val="18"/>
                <w:szCs w:val="18"/>
                <w:lang w:eastAsia="ko-KR"/>
              </w:rPr>
              <w:t xml:space="preserve">Support Proposal 2-1-3a. </w:t>
            </w:r>
          </w:p>
          <w:p w14:paraId="54E7552D"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020F75" w14:paraId="6666DE2A" w14:textId="77777777">
        <w:trPr>
          <w:trHeight w:val="333"/>
        </w:trPr>
        <w:tc>
          <w:tcPr>
            <w:tcW w:w="743" w:type="pct"/>
          </w:tcPr>
          <w:p w14:paraId="36E026B9" w14:textId="77777777" w:rsidR="00020F75" w:rsidRDefault="00230AFD">
            <w:pPr>
              <w:rPr>
                <w:smallCaps/>
                <w:kern w:val="0"/>
                <w:lang w:eastAsia="ko-KR"/>
              </w:rPr>
            </w:pPr>
            <w:r>
              <w:rPr>
                <w:rFonts w:hint="eastAsia"/>
                <w:smallCaps/>
                <w:kern w:val="0"/>
                <w:lang w:eastAsia="ko-KR"/>
              </w:rPr>
              <w:t>Sams</w:t>
            </w:r>
            <w:r>
              <w:rPr>
                <w:smallCaps/>
                <w:kern w:val="0"/>
                <w:lang w:eastAsia="ko-KR"/>
              </w:rPr>
              <w:t>ung</w:t>
            </w:r>
          </w:p>
        </w:tc>
        <w:tc>
          <w:tcPr>
            <w:tcW w:w="456" w:type="pct"/>
          </w:tcPr>
          <w:p w14:paraId="503A65EA" w14:textId="77777777" w:rsidR="00020F75" w:rsidRDefault="00020F75">
            <w:pPr>
              <w:rPr>
                <w:kern w:val="0"/>
                <w:lang w:eastAsia="ko-KR"/>
              </w:rPr>
            </w:pPr>
          </w:p>
        </w:tc>
        <w:tc>
          <w:tcPr>
            <w:tcW w:w="601" w:type="pct"/>
          </w:tcPr>
          <w:p w14:paraId="6B64B29F" w14:textId="77777777" w:rsidR="00020F75" w:rsidRDefault="00020F75">
            <w:pPr>
              <w:rPr>
                <w:kern w:val="0"/>
                <w:lang w:eastAsia="ko-KR"/>
              </w:rPr>
            </w:pPr>
          </w:p>
        </w:tc>
        <w:tc>
          <w:tcPr>
            <w:tcW w:w="3200" w:type="pct"/>
          </w:tcPr>
          <w:p w14:paraId="11257E31" w14:textId="77777777" w:rsidR="00020F75" w:rsidRDefault="00230AFD">
            <w:pPr>
              <w:rPr>
                <w:sz w:val="18"/>
                <w:szCs w:val="18"/>
                <w:lang w:eastAsia="ko-KR"/>
              </w:rPr>
            </w:pPr>
            <w:r>
              <w:rPr>
                <w:rFonts w:hint="eastAsia"/>
                <w:sz w:val="18"/>
                <w:szCs w:val="18"/>
                <w:lang w:eastAsia="ko-KR"/>
              </w:rPr>
              <w:t>Support Proposal 2-1-2c and Proposal 2-1-3a.</w:t>
            </w:r>
          </w:p>
        </w:tc>
      </w:tr>
      <w:tr w:rsidR="00020F75" w14:paraId="1632CBA5" w14:textId="77777777">
        <w:trPr>
          <w:trHeight w:val="333"/>
        </w:trPr>
        <w:tc>
          <w:tcPr>
            <w:tcW w:w="743" w:type="pct"/>
          </w:tcPr>
          <w:p w14:paraId="1365CC39" w14:textId="77777777" w:rsidR="00020F75" w:rsidRDefault="00230AFD">
            <w:pPr>
              <w:rPr>
                <w:smallCaps/>
                <w:kern w:val="0"/>
                <w:lang w:eastAsia="ko-KR"/>
              </w:rPr>
            </w:pPr>
            <w:r>
              <w:rPr>
                <w:rFonts w:hint="eastAsia"/>
                <w:smallCaps/>
                <w:kern w:val="0"/>
                <w:lang w:eastAsia="ko-KR"/>
              </w:rPr>
              <w:t>LG</w:t>
            </w:r>
          </w:p>
        </w:tc>
        <w:tc>
          <w:tcPr>
            <w:tcW w:w="456" w:type="pct"/>
          </w:tcPr>
          <w:p w14:paraId="43586DD0" w14:textId="77777777" w:rsidR="00020F75" w:rsidRDefault="00020F75">
            <w:pPr>
              <w:rPr>
                <w:kern w:val="0"/>
                <w:lang w:eastAsia="ko-KR"/>
              </w:rPr>
            </w:pPr>
          </w:p>
        </w:tc>
        <w:tc>
          <w:tcPr>
            <w:tcW w:w="601" w:type="pct"/>
          </w:tcPr>
          <w:p w14:paraId="3279ACDD" w14:textId="77777777" w:rsidR="00020F75" w:rsidRDefault="00020F75">
            <w:pPr>
              <w:rPr>
                <w:kern w:val="0"/>
                <w:lang w:eastAsia="ko-KR"/>
              </w:rPr>
            </w:pPr>
          </w:p>
        </w:tc>
        <w:tc>
          <w:tcPr>
            <w:tcW w:w="3200" w:type="pct"/>
          </w:tcPr>
          <w:p w14:paraId="00E96E22" w14:textId="77777777" w:rsidR="00020F75" w:rsidRDefault="00230AFD">
            <w:pPr>
              <w:rPr>
                <w:sz w:val="18"/>
                <w:szCs w:val="18"/>
                <w:lang w:eastAsia="ko-KR"/>
              </w:rPr>
            </w:pPr>
            <w:r>
              <w:rPr>
                <w:sz w:val="18"/>
                <w:szCs w:val="18"/>
                <w:lang w:eastAsia="ko-KR"/>
              </w:rPr>
              <w:t>Support Proposals 2-1-2c and 2-1-3a.</w:t>
            </w:r>
          </w:p>
        </w:tc>
      </w:tr>
      <w:tr w:rsidR="00020F75" w14:paraId="5241F4EF" w14:textId="77777777">
        <w:trPr>
          <w:trHeight w:val="333"/>
        </w:trPr>
        <w:tc>
          <w:tcPr>
            <w:tcW w:w="743" w:type="pct"/>
          </w:tcPr>
          <w:p w14:paraId="35BB42BF" w14:textId="77777777" w:rsidR="00020F75" w:rsidRDefault="00230AFD">
            <w:pPr>
              <w:rPr>
                <w:smallCaps/>
                <w:kern w:val="0"/>
                <w:lang w:eastAsia="ko-KR"/>
              </w:rPr>
            </w:pPr>
            <w:proofErr w:type="spellStart"/>
            <w:r>
              <w:rPr>
                <w:smallCaps/>
                <w:kern w:val="0"/>
                <w:lang w:eastAsia="ko-KR"/>
              </w:rPr>
              <w:t>Spreadtrum</w:t>
            </w:r>
            <w:proofErr w:type="spellEnd"/>
          </w:p>
        </w:tc>
        <w:tc>
          <w:tcPr>
            <w:tcW w:w="456" w:type="pct"/>
          </w:tcPr>
          <w:p w14:paraId="6BFC7B81" w14:textId="77777777" w:rsidR="00020F75" w:rsidRDefault="00020F75">
            <w:pPr>
              <w:rPr>
                <w:kern w:val="0"/>
                <w:lang w:eastAsia="ko-KR"/>
              </w:rPr>
            </w:pPr>
          </w:p>
        </w:tc>
        <w:tc>
          <w:tcPr>
            <w:tcW w:w="601" w:type="pct"/>
          </w:tcPr>
          <w:p w14:paraId="501AEB6A" w14:textId="77777777" w:rsidR="00020F75" w:rsidRDefault="00020F75">
            <w:pPr>
              <w:rPr>
                <w:kern w:val="0"/>
                <w:lang w:eastAsia="ko-KR"/>
              </w:rPr>
            </w:pPr>
          </w:p>
        </w:tc>
        <w:tc>
          <w:tcPr>
            <w:tcW w:w="3200" w:type="pct"/>
          </w:tcPr>
          <w:p w14:paraId="33C61C8C" w14:textId="77777777" w:rsidR="00020F75" w:rsidRDefault="00230AFD">
            <w:pPr>
              <w:rPr>
                <w:sz w:val="18"/>
                <w:szCs w:val="18"/>
                <w:lang w:eastAsia="ko-KR"/>
              </w:rPr>
            </w:pPr>
            <w:r>
              <w:rPr>
                <w:sz w:val="18"/>
                <w:szCs w:val="18"/>
                <w:lang w:eastAsia="ko-KR"/>
              </w:rPr>
              <w:t xml:space="preserve">Support Proposals 2-1-2c and 2-1-3a. And we prefer Option B in Proposal 2-1-2c. For Option A, if the Top-1 Tx beam is </w:t>
            </w:r>
            <w:proofErr w:type="gramStart"/>
            <w:r>
              <w:rPr>
                <w:sz w:val="18"/>
                <w:szCs w:val="18"/>
                <w:lang w:eastAsia="ko-KR"/>
              </w:rPr>
              <w:t>chose</w:t>
            </w:r>
            <w:proofErr w:type="gramEnd"/>
            <w:r>
              <w:rPr>
                <w:sz w:val="18"/>
                <w:szCs w:val="18"/>
                <w:lang w:eastAsia="ko-KR"/>
              </w:rPr>
              <w:t xml:space="preserve"> from all Tx and Rx beams, this beam is actually an optimal beam pair and not the Tx beam.</w:t>
            </w:r>
          </w:p>
        </w:tc>
      </w:tr>
      <w:tr w:rsidR="00020F75" w14:paraId="02ED0690" w14:textId="77777777">
        <w:trPr>
          <w:trHeight w:val="333"/>
        </w:trPr>
        <w:tc>
          <w:tcPr>
            <w:tcW w:w="743" w:type="pct"/>
          </w:tcPr>
          <w:p w14:paraId="475E5901" w14:textId="77777777" w:rsidR="00020F75" w:rsidRDefault="00230AFD">
            <w:pPr>
              <w:rPr>
                <w:smallCaps/>
                <w:kern w:val="0"/>
                <w:lang w:eastAsia="ko-KR"/>
              </w:rPr>
            </w:pPr>
            <w:r>
              <w:rPr>
                <w:smallCaps/>
                <w:kern w:val="0"/>
                <w:lang w:eastAsia="ko-KR"/>
              </w:rPr>
              <w:t>Lenovo</w:t>
            </w:r>
          </w:p>
        </w:tc>
        <w:tc>
          <w:tcPr>
            <w:tcW w:w="456" w:type="pct"/>
          </w:tcPr>
          <w:p w14:paraId="09894F96" w14:textId="77777777" w:rsidR="00020F75" w:rsidRDefault="00020F75">
            <w:pPr>
              <w:rPr>
                <w:kern w:val="0"/>
                <w:lang w:eastAsia="ko-KR"/>
              </w:rPr>
            </w:pPr>
          </w:p>
        </w:tc>
        <w:tc>
          <w:tcPr>
            <w:tcW w:w="601" w:type="pct"/>
          </w:tcPr>
          <w:p w14:paraId="73BEE742" w14:textId="77777777" w:rsidR="00020F75" w:rsidRDefault="00020F75">
            <w:pPr>
              <w:rPr>
                <w:kern w:val="0"/>
                <w:lang w:eastAsia="ko-KR"/>
              </w:rPr>
            </w:pPr>
          </w:p>
        </w:tc>
        <w:tc>
          <w:tcPr>
            <w:tcW w:w="3200" w:type="pct"/>
          </w:tcPr>
          <w:p w14:paraId="7DBAD0E6" w14:textId="77777777" w:rsidR="00020F75" w:rsidRDefault="00230AFD">
            <w:pPr>
              <w:rPr>
                <w:sz w:val="18"/>
                <w:szCs w:val="18"/>
                <w:lang w:eastAsia="ko-KR"/>
              </w:rPr>
            </w:pPr>
            <w:r>
              <w:rPr>
                <w:sz w:val="18"/>
                <w:szCs w:val="18"/>
                <w:lang w:eastAsia="ko-KR"/>
              </w:rPr>
              <w:t xml:space="preserve">OK with both the proposals.  </w:t>
            </w:r>
          </w:p>
        </w:tc>
      </w:tr>
      <w:tr w:rsidR="00020F75" w14:paraId="6B0840E7" w14:textId="77777777">
        <w:trPr>
          <w:trHeight w:val="333"/>
        </w:trPr>
        <w:tc>
          <w:tcPr>
            <w:tcW w:w="743" w:type="pct"/>
          </w:tcPr>
          <w:p w14:paraId="5A21714B" w14:textId="77777777" w:rsidR="00020F75" w:rsidRDefault="00230AFD">
            <w:pPr>
              <w:rPr>
                <w:smallCaps/>
                <w:kern w:val="0"/>
                <w:lang w:eastAsia="ko-KR"/>
              </w:rPr>
            </w:pPr>
            <w:r>
              <w:rPr>
                <w:smallCaps/>
                <w:kern w:val="0"/>
                <w:lang w:eastAsia="ko-KR"/>
              </w:rPr>
              <w:t>Ericsson</w:t>
            </w:r>
          </w:p>
        </w:tc>
        <w:tc>
          <w:tcPr>
            <w:tcW w:w="456" w:type="pct"/>
          </w:tcPr>
          <w:p w14:paraId="50041FD1" w14:textId="77777777" w:rsidR="00020F75" w:rsidRDefault="00020F75">
            <w:pPr>
              <w:rPr>
                <w:kern w:val="0"/>
                <w:lang w:eastAsia="ko-KR"/>
              </w:rPr>
            </w:pPr>
          </w:p>
        </w:tc>
        <w:tc>
          <w:tcPr>
            <w:tcW w:w="601" w:type="pct"/>
          </w:tcPr>
          <w:p w14:paraId="4945700A" w14:textId="77777777" w:rsidR="00020F75" w:rsidRDefault="00020F75">
            <w:pPr>
              <w:rPr>
                <w:kern w:val="0"/>
                <w:lang w:eastAsia="ko-KR"/>
              </w:rPr>
            </w:pPr>
          </w:p>
        </w:tc>
        <w:tc>
          <w:tcPr>
            <w:tcW w:w="3200" w:type="pct"/>
          </w:tcPr>
          <w:p w14:paraId="07E804AE" w14:textId="77777777" w:rsidR="00020F75" w:rsidRDefault="00230AFD">
            <w:pPr>
              <w:rPr>
                <w:sz w:val="18"/>
                <w:szCs w:val="18"/>
                <w:lang w:eastAsia="ko-KR"/>
              </w:rPr>
            </w:pPr>
            <w:r>
              <w:rPr>
                <w:sz w:val="18"/>
                <w:szCs w:val="18"/>
                <w:lang w:eastAsia="ko-KR"/>
              </w:rPr>
              <w:t>Support Proposals 2-1-2c and 2-1-3a.</w:t>
            </w:r>
          </w:p>
        </w:tc>
      </w:tr>
      <w:tr w:rsidR="00020F75" w14:paraId="0F278B62" w14:textId="77777777">
        <w:trPr>
          <w:trHeight w:val="333"/>
        </w:trPr>
        <w:tc>
          <w:tcPr>
            <w:tcW w:w="743" w:type="pct"/>
          </w:tcPr>
          <w:p w14:paraId="36AED8E0" w14:textId="77777777" w:rsidR="00020F75" w:rsidRDefault="00230AFD">
            <w:pPr>
              <w:rPr>
                <w:smallCaps/>
                <w:kern w:val="0"/>
                <w:lang w:eastAsia="ko-KR"/>
              </w:rPr>
            </w:pPr>
            <w:r>
              <w:rPr>
                <w:smallCaps/>
                <w:kern w:val="0"/>
                <w:lang w:eastAsia="ko-KR"/>
              </w:rPr>
              <w:t>MediaTek</w:t>
            </w:r>
          </w:p>
        </w:tc>
        <w:tc>
          <w:tcPr>
            <w:tcW w:w="456" w:type="pct"/>
          </w:tcPr>
          <w:p w14:paraId="6CC2E60F" w14:textId="77777777" w:rsidR="00020F75" w:rsidRDefault="00020F75">
            <w:pPr>
              <w:rPr>
                <w:kern w:val="0"/>
                <w:lang w:eastAsia="ko-KR"/>
              </w:rPr>
            </w:pPr>
          </w:p>
        </w:tc>
        <w:tc>
          <w:tcPr>
            <w:tcW w:w="601" w:type="pct"/>
          </w:tcPr>
          <w:p w14:paraId="0C00C1BE" w14:textId="77777777" w:rsidR="00020F75" w:rsidRDefault="00020F75">
            <w:pPr>
              <w:rPr>
                <w:kern w:val="0"/>
                <w:lang w:eastAsia="ko-KR"/>
              </w:rPr>
            </w:pPr>
          </w:p>
        </w:tc>
        <w:tc>
          <w:tcPr>
            <w:tcW w:w="3200" w:type="pct"/>
          </w:tcPr>
          <w:p w14:paraId="141545E8" w14:textId="77777777" w:rsidR="00020F75" w:rsidRDefault="00230AFD">
            <w:pPr>
              <w:rPr>
                <w:sz w:val="18"/>
                <w:szCs w:val="18"/>
                <w:lang w:eastAsia="ko-KR"/>
              </w:rPr>
            </w:pPr>
            <w:r>
              <w:rPr>
                <w:sz w:val="18"/>
                <w:szCs w:val="18"/>
                <w:lang w:eastAsia="ko-KR"/>
              </w:rPr>
              <w:t>We are ok with Proposal 2-1-2c and Proposal 2-1-3a.</w:t>
            </w:r>
          </w:p>
        </w:tc>
      </w:tr>
      <w:tr w:rsidR="00020F75" w14:paraId="093B2E56" w14:textId="77777777">
        <w:trPr>
          <w:trHeight w:val="333"/>
        </w:trPr>
        <w:tc>
          <w:tcPr>
            <w:tcW w:w="743" w:type="pct"/>
          </w:tcPr>
          <w:p w14:paraId="7B1AE79E" w14:textId="77777777" w:rsidR="00020F75" w:rsidRDefault="00230AFD">
            <w:pPr>
              <w:rPr>
                <w:smallCaps/>
                <w:kern w:val="0"/>
                <w:lang w:eastAsia="ko-KR"/>
              </w:rPr>
            </w:pPr>
            <w:r>
              <w:rPr>
                <w:smallCaps/>
                <w:kern w:val="0"/>
                <w:lang w:eastAsia="ko-KR"/>
              </w:rPr>
              <w:t>Qualcomm</w:t>
            </w:r>
          </w:p>
        </w:tc>
        <w:tc>
          <w:tcPr>
            <w:tcW w:w="456" w:type="pct"/>
          </w:tcPr>
          <w:p w14:paraId="5234A15E" w14:textId="77777777" w:rsidR="00020F75" w:rsidRDefault="00020F75">
            <w:pPr>
              <w:rPr>
                <w:kern w:val="0"/>
                <w:lang w:eastAsia="ko-KR"/>
              </w:rPr>
            </w:pPr>
          </w:p>
        </w:tc>
        <w:tc>
          <w:tcPr>
            <w:tcW w:w="601" w:type="pct"/>
          </w:tcPr>
          <w:p w14:paraId="481F6E7C" w14:textId="77777777" w:rsidR="00020F75" w:rsidRDefault="00020F75">
            <w:pPr>
              <w:rPr>
                <w:kern w:val="0"/>
                <w:lang w:eastAsia="ko-KR"/>
              </w:rPr>
            </w:pPr>
          </w:p>
        </w:tc>
        <w:tc>
          <w:tcPr>
            <w:tcW w:w="3200" w:type="pct"/>
          </w:tcPr>
          <w:p w14:paraId="78DE74FE" w14:textId="77777777" w:rsidR="00020F75" w:rsidRDefault="00230AFD">
            <w:pPr>
              <w:rPr>
                <w:sz w:val="18"/>
                <w:szCs w:val="18"/>
                <w:lang w:eastAsia="ko-KR"/>
              </w:rPr>
            </w:pPr>
            <w:r>
              <w:rPr>
                <w:sz w:val="18"/>
                <w:szCs w:val="18"/>
                <w:lang w:eastAsia="ko-KR"/>
              </w:rPr>
              <w:t>Support Proposals 2-1-2c and 2-1-3a.</w:t>
            </w:r>
          </w:p>
        </w:tc>
      </w:tr>
      <w:tr w:rsidR="00020F75" w14:paraId="5E80967E" w14:textId="77777777">
        <w:trPr>
          <w:trHeight w:val="333"/>
        </w:trPr>
        <w:tc>
          <w:tcPr>
            <w:tcW w:w="743" w:type="pct"/>
          </w:tcPr>
          <w:p w14:paraId="3E6D48AC" w14:textId="77777777" w:rsidR="00020F75" w:rsidRDefault="00230AFD">
            <w:pPr>
              <w:rPr>
                <w:smallCaps/>
                <w:kern w:val="0"/>
                <w:lang w:eastAsia="ko-KR"/>
              </w:rPr>
            </w:pPr>
            <w:r>
              <w:rPr>
                <w:smallCaps/>
                <w:kern w:val="0"/>
                <w:lang w:eastAsia="ko-KR"/>
              </w:rPr>
              <w:t>Intel</w:t>
            </w:r>
          </w:p>
        </w:tc>
        <w:tc>
          <w:tcPr>
            <w:tcW w:w="456" w:type="pct"/>
          </w:tcPr>
          <w:p w14:paraId="0189C781" w14:textId="77777777" w:rsidR="00020F75" w:rsidRDefault="00020F75">
            <w:pPr>
              <w:rPr>
                <w:kern w:val="0"/>
                <w:lang w:eastAsia="ko-KR"/>
              </w:rPr>
            </w:pPr>
          </w:p>
        </w:tc>
        <w:tc>
          <w:tcPr>
            <w:tcW w:w="601" w:type="pct"/>
          </w:tcPr>
          <w:p w14:paraId="1DB74B40" w14:textId="77777777" w:rsidR="00020F75" w:rsidRDefault="00020F75">
            <w:pPr>
              <w:rPr>
                <w:kern w:val="0"/>
                <w:lang w:eastAsia="ko-KR"/>
              </w:rPr>
            </w:pPr>
          </w:p>
        </w:tc>
        <w:tc>
          <w:tcPr>
            <w:tcW w:w="3200" w:type="pct"/>
          </w:tcPr>
          <w:p w14:paraId="1BCE9040" w14:textId="77777777" w:rsidR="00020F75" w:rsidRDefault="00230AFD">
            <w:pPr>
              <w:rPr>
                <w:sz w:val="18"/>
                <w:szCs w:val="18"/>
                <w:lang w:eastAsia="ko-KR"/>
              </w:rPr>
            </w:pPr>
            <w:r>
              <w:rPr>
                <w:sz w:val="18"/>
                <w:szCs w:val="18"/>
                <w:lang w:eastAsia="ko-KR"/>
              </w:rPr>
              <w:t>Ok with the proposals</w:t>
            </w:r>
          </w:p>
        </w:tc>
      </w:tr>
      <w:tr w:rsidR="00020F75" w14:paraId="0F918028" w14:textId="77777777">
        <w:trPr>
          <w:trHeight w:val="333"/>
        </w:trPr>
        <w:tc>
          <w:tcPr>
            <w:tcW w:w="743" w:type="pct"/>
          </w:tcPr>
          <w:p w14:paraId="061A3A8E" w14:textId="77777777" w:rsidR="00020F75" w:rsidRDefault="00230AFD">
            <w:pPr>
              <w:rPr>
                <w:smallCaps/>
                <w:kern w:val="0"/>
                <w:lang w:eastAsia="ko-KR"/>
              </w:rPr>
            </w:pPr>
            <w:r>
              <w:rPr>
                <w:smallCaps/>
                <w:kern w:val="0"/>
                <w:lang w:eastAsia="ko-KR"/>
              </w:rPr>
              <w:t>FL4</w:t>
            </w:r>
          </w:p>
        </w:tc>
        <w:tc>
          <w:tcPr>
            <w:tcW w:w="456" w:type="pct"/>
          </w:tcPr>
          <w:p w14:paraId="3744FC0E" w14:textId="77777777" w:rsidR="00020F75" w:rsidRDefault="00020F75">
            <w:pPr>
              <w:rPr>
                <w:kern w:val="0"/>
                <w:lang w:eastAsia="ko-KR"/>
              </w:rPr>
            </w:pPr>
          </w:p>
        </w:tc>
        <w:tc>
          <w:tcPr>
            <w:tcW w:w="601" w:type="pct"/>
          </w:tcPr>
          <w:p w14:paraId="6C866DD7" w14:textId="77777777" w:rsidR="00020F75" w:rsidRDefault="00020F75">
            <w:pPr>
              <w:rPr>
                <w:kern w:val="0"/>
                <w:lang w:eastAsia="ko-KR"/>
              </w:rPr>
            </w:pPr>
          </w:p>
        </w:tc>
        <w:tc>
          <w:tcPr>
            <w:tcW w:w="3200" w:type="pct"/>
          </w:tcPr>
          <w:p w14:paraId="7C30B941" w14:textId="77777777" w:rsidR="00020F75" w:rsidRDefault="00230AFD">
            <w:pPr>
              <w:rPr>
                <w:b/>
                <w:bCs/>
                <w:highlight w:val="green"/>
                <w:lang w:eastAsia="ko-KR"/>
              </w:rPr>
            </w:pPr>
            <w:r>
              <w:rPr>
                <w:b/>
                <w:bCs/>
                <w:highlight w:val="green"/>
                <w:lang w:eastAsia="ko-KR"/>
              </w:rPr>
              <w:t xml:space="preserve">Agreement </w:t>
            </w:r>
          </w:p>
          <w:p w14:paraId="743FDF08" w14:textId="77777777" w:rsidR="00020F75" w:rsidRDefault="00230AFD">
            <w:pPr>
              <w:pStyle w:val="af1"/>
              <w:numPr>
                <w:ilvl w:val="0"/>
                <w:numId w:val="22"/>
              </w:numPr>
              <w:rPr>
                <w:b/>
                <w:bCs/>
                <w:lang w:eastAsia="ko-KR"/>
              </w:rPr>
            </w:pPr>
            <w:r>
              <w:rPr>
                <w:b/>
                <w:bCs/>
                <w:lang w:eastAsia="ko-KR"/>
              </w:rPr>
              <w:t xml:space="preserve">For DL Tx beam prediction, the definition of Top-1 genie-aided Tx beam considers the following options </w:t>
            </w:r>
          </w:p>
          <w:p w14:paraId="515C2FD0" w14:textId="77777777" w:rsidR="00020F75" w:rsidRDefault="00230AFD">
            <w:pPr>
              <w:pStyle w:val="af1"/>
              <w:numPr>
                <w:ilvl w:val="1"/>
                <w:numId w:val="22"/>
              </w:numPr>
              <w:rPr>
                <w:b/>
                <w:bCs/>
                <w:lang w:eastAsia="ko-KR"/>
              </w:rPr>
            </w:pPr>
            <w:r>
              <w:rPr>
                <w:b/>
                <w:bCs/>
                <w:lang w:eastAsia="ko-KR"/>
              </w:rPr>
              <w:t>Option A, the Top-1 genie-aided Tx beam is the Tx beam that results in the largest L1-RSRP over all Tx and Rx beams</w:t>
            </w:r>
          </w:p>
          <w:p w14:paraId="58A32CC8" w14:textId="77777777" w:rsidR="00020F75" w:rsidRDefault="00230AFD">
            <w:pPr>
              <w:pStyle w:val="af1"/>
              <w:numPr>
                <w:ilvl w:val="1"/>
                <w:numId w:val="22"/>
              </w:numPr>
              <w:rPr>
                <w:b/>
                <w:bCs/>
                <w:lang w:eastAsia="ko-KR"/>
              </w:rPr>
            </w:pPr>
            <w:r>
              <w:rPr>
                <w:b/>
                <w:bCs/>
                <w:lang w:eastAsia="ko-KR"/>
              </w:rPr>
              <w:t>Option B, the Top-1 genie-aided Tx beam is the Tx beam that results in the largest L1-RSRP over all Tx beams with specific Rx beam(s)</w:t>
            </w:r>
          </w:p>
          <w:p w14:paraId="06F9D5EB" w14:textId="77777777" w:rsidR="00020F75" w:rsidRDefault="00230AFD">
            <w:pPr>
              <w:pStyle w:val="af1"/>
              <w:numPr>
                <w:ilvl w:val="2"/>
                <w:numId w:val="22"/>
              </w:numPr>
              <w:rPr>
                <w:b/>
                <w:bCs/>
                <w:lang w:eastAsia="ko-KR"/>
              </w:rPr>
            </w:pPr>
            <w:r>
              <w:rPr>
                <w:b/>
                <w:bCs/>
                <w:lang w:eastAsia="ko-KR"/>
              </w:rPr>
              <w:t>FFS on specific Rx beam(s)</w:t>
            </w:r>
          </w:p>
          <w:p w14:paraId="39904302" w14:textId="77777777" w:rsidR="00020F75" w:rsidRDefault="00230AFD">
            <w:pPr>
              <w:pStyle w:val="af1"/>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6E6764C3" w14:textId="77777777" w:rsidR="00020F75" w:rsidRDefault="00020F75">
            <w:pPr>
              <w:rPr>
                <w:sz w:val="18"/>
                <w:szCs w:val="18"/>
                <w:lang w:eastAsia="ko-KR"/>
              </w:rPr>
            </w:pPr>
          </w:p>
        </w:tc>
      </w:tr>
    </w:tbl>
    <w:p w14:paraId="5BEE46FC" w14:textId="77777777" w:rsidR="00020F75" w:rsidRDefault="00020F75">
      <w:pPr>
        <w:rPr>
          <w:b/>
          <w:iCs/>
          <w:color w:val="000000" w:themeColor="text1"/>
          <w:sz w:val="18"/>
          <w:szCs w:val="18"/>
          <w:u w:val="single"/>
        </w:rPr>
      </w:pPr>
    </w:p>
    <w:p w14:paraId="5F262430" w14:textId="77777777" w:rsidR="00020F75" w:rsidRDefault="00230AFD">
      <w:r>
        <w:rPr>
          <w:highlight w:val="yellow"/>
        </w:rPr>
        <w:t>FL5: (close)Clarification on Top1 genie-aided Tx beam for Tx-Rx beam pair prediction</w:t>
      </w:r>
    </w:p>
    <w:p w14:paraId="55471BD4" w14:textId="77777777" w:rsidR="00020F75" w:rsidRDefault="00230AFD">
      <w:pPr>
        <w:rPr>
          <w:b/>
          <w:bCs/>
          <w:sz w:val="18"/>
          <w:szCs w:val="18"/>
          <w:highlight w:val="yellow"/>
          <w:lang w:eastAsia="en-US"/>
        </w:rPr>
      </w:pPr>
      <w:r>
        <w:rPr>
          <w:b/>
          <w:bCs/>
          <w:sz w:val="18"/>
          <w:szCs w:val="18"/>
          <w:highlight w:val="yellow"/>
          <w:lang w:eastAsia="en-US"/>
        </w:rPr>
        <w:t xml:space="preserve">Proposal 2-1-3b: </w:t>
      </w:r>
    </w:p>
    <w:p w14:paraId="24037E6A" w14:textId="77777777" w:rsidR="00020F75" w:rsidRDefault="00230AFD">
      <w:pPr>
        <w:pStyle w:val="af1"/>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35157FA7" w14:textId="77777777" w:rsidR="00020F75" w:rsidRDefault="00230AFD">
      <w:pPr>
        <w:pStyle w:val="af1"/>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14CEE6AA" w14:textId="77777777" w:rsidR="00020F75" w:rsidRDefault="00230AFD">
      <w:pPr>
        <w:pStyle w:val="af1"/>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6073B5B0" w14:textId="77777777" w:rsidR="00020F75" w:rsidRDefault="00230AFD">
      <w:pPr>
        <w:pStyle w:val="af1"/>
        <w:numPr>
          <w:ilvl w:val="2"/>
          <w:numId w:val="27"/>
        </w:numPr>
        <w:rPr>
          <w:b/>
          <w:bCs/>
          <w:sz w:val="18"/>
          <w:szCs w:val="18"/>
        </w:rPr>
      </w:pPr>
      <w:r>
        <w:rPr>
          <w:b/>
          <w:bCs/>
          <w:sz w:val="18"/>
          <w:szCs w:val="18"/>
        </w:rPr>
        <w:t>FFS on specific Rx beam(s)</w:t>
      </w:r>
    </w:p>
    <w:p w14:paraId="520E080A" w14:textId="77777777" w:rsidR="00020F75" w:rsidRDefault="00230AFD">
      <w:pPr>
        <w:pStyle w:val="af1"/>
        <w:numPr>
          <w:ilvl w:val="2"/>
          <w:numId w:val="27"/>
        </w:numPr>
        <w:rPr>
          <w:b/>
          <w:bCs/>
          <w:sz w:val="18"/>
          <w:szCs w:val="18"/>
        </w:rPr>
      </w:pPr>
      <w:r>
        <w:rPr>
          <w:b/>
          <w:bCs/>
          <w:sz w:val="18"/>
          <w:szCs w:val="18"/>
        </w:rPr>
        <w:t>Note: specific Rx beams are subset of all Rx beams</w:t>
      </w:r>
    </w:p>
    <w:p w14:paraId="7F573F12" w14:textId="77777777" w:rsidR="00020F75" w:rsidRDefault="00020F75">
      <w:pPr>
        <w:rPr>
          <w:b/>
          <w:iCs/>
          <w:color w:val="000000" w:themeColor="text1"/>
          <w:sz w:val="18"/>
          <w:szCs w:val="18"/>
          <w:u w:val="single"/>
        </w:rPr>
      </w:pPr>
    </w:p>
    <w:tbl>
      <w:tblPr>
        <w:tblStyle w:val="ad"/>
        <w:tblW w:w="5000" w:type="pct"/>
        <w:tblLook w:val="04A0" w:firstRow="1" w:lastRow="0" w:firstColumn="1" w:lastColumn="0" w:noHBand="0" w:noVBand="1"/>
      </w:tblPr>
      <w:tblGrid>
        <w:gridCol w:w="1447"/>
        <w:gridCol w:w="1248"/>
        <w:gridCol w:w="7041"/>
      </w:tblGrid>
      <w:tr w:rsidR="00020F75" w14:paraId="7DFA5974" w14:textId="77777777">
        <w:trPr>
          <w:trHeight w:val="333"/>
        </w:trPr>
        <w:tc>
          <w:tcPr>
            <w:tcW w:w="743" w:type="pct"/>
            <w:shd w:val="clear" w:color="auto" w:fill="E7E6E6" w:themeFill="background2"/>
          </w:tcPr>
          <w:p w14:paraId="511B94C4"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2A270D87"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373EC438" w14:textId="77777777" w:rsidR="00020F75" w:rsidRDefault="00230AFD">
            <w:pPr>
              <w:rPr>
                <w:kern w:val="0"/>
                <w:lang w:eastAsia="ko-KR"/>
              </w:rPr>
            </w:pPr>
            <w:r>
              <w:rPr>
                <w:kern w:val="0"/>
                <w:lang w:eastAsia="ko-KR"/>
              </w:rPr>
              <w:t xml:space="preserve">Comments </w:t>
            </w:r>
          </w:p>
        </w:tc>
      </w:tr>
      <w:tr w:rsidR="00020F75" w14:paraId="13B9ABDE" w14:textId="77777777">
        <w:trPr>
          <w:trHeight w:val="333"/>
        </w:trPr>
        <w:tc>
          <w:tcPr>
            <w:tcW w:w="743" w:type="pct"/>
            <w:shd w:val="clear" w:color="auto" w:fill="auto"/>
          </w:tcPr>
          <w:p w14:paraId="0846B16D"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1B1166DC" w14:textId="77777777" w:rsidR="00020F75" w:rsidRDefault="00020F75">
            <w:pPr>
              <w:rPr>
                <w:color w:val="4472C4" w:themeColor="accent5"/>
                <w:kern w:val="0"/>
                <w:lang w:eastAsia="ko-KR"/>
              </w:rPr>
            </w:pPr>
          </w:p>
        </w:tc>
        <w:tc>
          <w:tcPr>
            <w:tcW w:w="3616" w:type="pct"/>
            <w:shd w:val="clear" w:color="auto" w:fill="auto"/>
          </w:tcPr>
          <w:p w14:paraId="05A3CB9C" w14:textId="77777777" w:rsidR="00020F75" w:rsidRDefault="00230AFD">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proofErr w:type="gramStart"/>
            <w:r>
              <w:rPr>
                <w:color w:val="4472C4" w:themeColor="accent5"/>
                <w:kern w:val="0"/>
                <w:lang w:eastAsia="ko-KR"/>
              </w:rPr>
              <w:t>“ or</w:t>
            </w:r>
            <w:proofErr w:type="gramEnd"/>
            <w:r>
              <w:rPr>
                <w:color w:val="4472C4" w:themeColor="accent5"/>
                <w:kern w:val="0"/>
                <w:lang w:eastAsia="ko-KR"/>
              </w:rPr>
              <w:t xml:space="preserve"> “</w:t>
            </w:r>
            <w:r>
              <w:rPr>
                <w:b/>
                <w:bCs/>
                <w:sz w:val="18"/>
                <w:szCs w:val="18"/>
                <w:lang w:eastAsia="ko-KR"/>
              </w:rPr>
              <w:t>Top-1 genie-aided Tx beam</w:t>
            </w:r>
            <w:r>
              <w:rPr>
                <w:color w:val="4472C4" w:themeColor="accent5"/>
                <w:kern w:val="0"/>
                <w:lang w:eastAsia="ko-KR"/>
              </w:rPr>
              <w:t>” for “Tx-Rx beam pair prediction”?</w:t>
            </w:r>
          </w:p>
          <w:p w14:paraId="77C6D04C" w14:textId="77777777" w:rsidR="00020F75" w:rsidRDefault="00230AFD">
            <w:pPr>
              <w:rPr>
                <w:color w:val="4472C4" w:themeColor="accent5"/>
                <w:kern w:val="0"/>
                <w:lang w:eastAsia="ko-KR"/>
              </w:rPr>
            </w:pPr>
            <w:r>
              <w:rPr>
                <w:color w:val="4472C4" w:themeColor="accent5"/>
                <w:kern w:val="0"/>
                <w:lang w:eastAsia="ko-KR"/>
              </w:rPr>
              <w:t xml:space="preserve">Q2: Shall we keep both options </w:t>
            </w:r>
            <w:proofErr w:type="gramStart"/>
            <w:r>
              <w:rPr>
                <w:color w:val="4472C4" w:themeColor="accent5"/>
                <w:kern w:val="0"/>
                <w:lang w:eastAsia="ko-KR"/>
              </w:rPr>
              <w:t>or</w:t>
            </w:r>
            <w:proofErr w:type="gramEnd"/>
            <w:r>
              <w:rPr>
                <w:color w:val="4472C4" w:themeColor="accent5"/>
                <w:kern w:val="0"/>
                <w:lang w:eastAsia="ko-KR"/>
              </w:rPr>
              <w:t xml:space="preserve"> only select one option, if so, which one?</w:t>
            </w:r>
          </w:p>
          <w:p w14:paraId="2131EF65" w14:textId="77777777" w:rsidR="00020F75" w:rsidRDefault="00230AFD">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020F75" w14:paraId="1F760117" w14:textId="77777777">
        <w:trPr>
          <w:trHeight w:val="333"/>
        </w:trPr>
        <w:tc>
          <w:tcPr>
            <w:tcW w:w="743" w:type="pct"/>
            <w:shd w:val="clear" w:color="auto" w:fill="auto"/>
          </w:tcPr>
          <w:p w14:paraId="550323A3" w14:textId="77777777" w:rsidR="00020F75" w:rsidRDefault="00230AFD">
            <w:pPr>
              <w:rPr>
                <w:smallCaps/>
                <w:kern w:val="0"/>
                <w:lang w:eastAsia="ko-KR"/>
              </w:rPr>
            </w:pPr>
            <w:r>
              <w:rPr>
                <w:smallCaps/>
                <w:kern w:val="0"/>
                <w:lang w:eastAsia="ko-KR"/>
              </w:rPr>
              <w:t>Apple</w:t>
            </w:r>
          </w:p>
        </w:tc>
        <w:tc>
          <w:tcPr>
            <w:tcW w:w="641" w:type="pct"/>
            <w:shd w:val="clear" w:color="auto" w:fill="auto"/>
          </w:tcPr>
          <w:p w14:paraId="747B02B2" w14:textId="77777777" w:rsidR="00020F75" w:rsidRDefault="00020F75">
            <w:pPr>
              <w:rPr>
                <w:kern w:val="0"/>
                <w:lang w:eastAsia="ko-KR"/>
              </w:rPr>
            </w:pPr>
          </w:p>
        </w:tc>
        <w:tc>
          <w:tcPr>
            <w:tcW w:w="3616" w:type="pct"/>
            <w:shd w:val="clear" w:color="auto" w:fill="auto"/>
          </w:tcPr>
          <w:p w14:paraId="2E2368BE" w14:textId="77777777" w:rsidR="00020F75" w:rsidRDefault="00230AFD">
            <w:pPr>
              <w:rPr>
                <w:kern w:val="0"/>
                <w:lang w:eastAsia="ko-KR"/>
              </w:rPr>
            </w:pPr>
            <w:r>
              <w:rPr>
                <w:kern w:val="0"/>
                <w:lang w:eastAsia="ko-KR"/>
              </w:rPr>
              <w:t xml:space="preserve">Q2: we should keep both options. For the case of a UE with two </w:t>
            </w:r>
            <w:proofErr w:type="gramStart"/>
            <w:r>
              <w:rPr>
                <w:kern w:val="0"/>
                <w:lang w:eastAsia="ko-KR"/>
              </w:rPr>
              <w:t xml:space="preserve">panels,   </w:t>
            </w:r>
            <w:proofErr w:type="gramEnd"/>
            <w:r>
              <w:rPr>
                <w:kern w:val="0"/>
                <w:lang w:eastAsia="ko-KR"/>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w:t>
            </w:r>
            <w:proofErr w:type="gramStart"/>
            <w:r>
              <w:rPr>
                <w:kern w:val="0"/>
                <w:lang w:eastAsia="ko-KR"/>
              </w:rPr>
              <w:t>similar to</w:t>
            </w:r>
            <w:proofErr w:type="gramEnd"/>
            <w:r>
              <w:rPr>
                <w:kern w:val="0"/>
                <w:lang w:eastAsia="ko-KR"/>
              </w:rPr>
              <w:t xml:space="preserve"> that agreement for Tx beams also. </w:t>
            </w:r>
          </w:p>
        </w:tc>
      </w:tr>
      <w:tr w:rsidR="00020F75" w14:paraId="575FF6BA" w14:textId="77777777">
        <w:trPr>
          <w:trHeight w:val="333"/>
        </w:trPr>
        <w:tc>
          <w:tcPr>
            <w:tcW w:w="743" w:type="pct"/>
            <w:shd w:val="clear" w:color="auto" w:fill="auto"/>
          </w:tcPr>
          <w:p w14:paraId="0D148E73" w14:textId="77777777" w:rsidR="00020F75" w:rsidRDefault="00230AFD">
            <w:pPr>
              <w:rPr>
                <w:smallCaps/>
                <w:kern w:val="0"/>
                <w:lang w:eastAsia="ko-KR"/>
              </w:rPr>
            </w:pPr>
            <w:proofErr w:type="spellStart"/>
            <w:r>
              <w:rPr>
                <w:smallCaps/>
                <w:kern w:val="0"/>
                <w:lang w:eastAsia="ko-KR"/>
              </w:rPr>
              <w:t>MadiaTek</w:t>
            </w:r>
            <w:proofErr w:type="spellEnd"/>
          </w:p>
        </w:tc>
        <w:tc>
          <w:tcPr>
            <w:tcW w:w="641" w:type="pct"/>
            <w:shd w:val="clear" w:color="auto" w:fill="auto"/>
          </w:tcPr>
          <w:p w14:paraId="68A98301" w14:textId="77777777" w:rsidR="00020F75" w:rsidRDefault="00020F75">
            <w:pPr>
              <w:rPr>
                <w:kern w:val="0"/>
                <w:lang w:eastAsia="ko-KR"/>
              </w:rPr>
            </w:pPr>
          </w:p>
        </w:tc>
        <w:tc>
          <w:tcPr>
            <w:tcW w:w="3616" w:type="pct"/>
            <w:shd w:val="clear" w:color="auto" w:fill="auto"/>
          </w:tcPr>
          <w:p w14:paraId="4A13A42A" w14:textId="77777777" w:rsidR="00020F75" w:rsidRDefault="00230AFD">
            <w:pPr>
              <w:rPr>
                <w:b/>
                <w:bCs/>
                <w:lang w:eastAsia="ko-KR"/>
              </w:rPr>
            </w:pPr>
            <w:r>
              <w:rPr>
                <w:kern w:val="0"/>
                <w:lang w:eastAsia="ko-KR"/>
              </w:rPr>
              <w:t>Q1: We prefer “</w:t>
            </w:r>
            <w:r>
              <w:rPr>
                <w:b/>
                <w:bCs/>
                <w:lang w:eastAsia="ko-KR"/>
              </w:rPr>
              <w:t>Top-1 genie-aided Tx-Rx beam pair”</w:t>
            </w:r>
          </w:p>
          <w:p w14:paraId="6E8DC130" w14:textId="77777777" w:rsidR="00020F75" w:rsidRDefault="00230AFD">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4F3937C9" w14:textId="77777777" w:rsidR="00020F75" w:rsidRDefault="00230AFD">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611E02D8" w14:textId="77777777" w:rsidR="00020F75" w:rsidRDefault="00230AFD">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020F75" w14:paraId="5DE52B26" w14:textId="77777777">
        <w:trPr>
          <w:trHeight w:val="333"/>
        </w:trPr>
        <w:tc>
          <w:tcPr>
            <w:tcW w:w="743" w:type="pct"/>
            <w:shd w:val="clear" w:color="auto" w:fill="auto"/>
          </w:tcPr>
          <w:p w14:paraId="17892ABE" w14:textId="77777777" w:rsidR="00020F75" w:rsidRDefault="00230AFD">
            <w:pPr>
              <w:rPr>
                <w:smallCaps/>
                <w:kern w:val="0"/>
                <w:lang w:eastAsia="ko-KR"/>
              </w:rPr>
            </w:pPr>
            <w:r>
              <w:rPr>
                <w:smallCaps/>
                <w:kern w:val="0"/>
                <w:lang w:eastAsia="ko-KR"/>
              </w:rPr>
              <w:t>Lenovo</w:t>
            </w:r>
          </w:p>
        </w:tc>
        <w:tc>
          <w:tcPr>
            <w:tcW w:w="641" w:type="pct"/>
            <w:shd w:val="clear" w:color="auto" w:fill="auto"/>
          </w:tcPr>
          <w:p w14:paraId="04398774" w14:textId="77777777" w:rsidR="00020F75" w:rsidRDefault="00230AFD">
            <w:pPr>
              <w:rPr>
                <w:kern w:val="0"/>
                <w:lang w:eastAsia="ko-KR"/>
              </w:rPr>
            </w:pPr>
            <w:r>
              <w:rPr>
                <w:kern w:val="0"/>
                <w:lang w:eastAsia="ko-KR"/>
              </w:rPr>
              <w:t>Yes</w:t>
            </w:r>
          </w:p>
        </w:tc>
        <w:tc>
          <w:tcPr>
            <w:tcW w:w="3616" w:type="pct"/>
            <w:shd w:val="clear" w:color="auto" w:fill="auto"/>
          </w:tcPr>
          <w:p w14:paraId="2E0E2B1C" w14:textId="77777777" w:rsidR="00020F75" w:rsidRDefault="00230AFD">
            <w:pPr>
              <w:rPr>
                <w:kern w:val="0"/>
                <w:lang w:eastAsia="ko-KR"/>
              </w:rPr>
            </w:pPr>
            <w:r>
              <w:rPr>
                <w:kern w:val="0"/>
                <w:lang w:eastAsia="ko-KR"/>
              </w:rPr>
              <w:t>Q1: We need to define “Top-1 genie-aided Tx-Rx beam pair”</w:t>
            </w:r>
          </w:p>
          <w:p w14:paraId="70988CF6" w14:textId="77777777" w:rsidR="00020F75" w:rsidRDefault="00230AFD">
            <w:pPr>
              <w:rPr>
                <w:kern w:val="0"/>
                <w:lang w:eastAsia="ko-KR"/>
              </w:rPr>
            </w:pPr>
            <w:r>
              <w:rPr>
                <w:kern w:val="0"/>
                <w:lang w:eastAsia="ko-KR"/>
              </w:rPr>
              <w:t xml:space="preserve">Q2: For Tx-Rx beam-pair prediction, we prefer using Option A. </w:t>
            </w:r>
          </w:p>
          <w:p w14:paraId="2764B7A0" w14:textId="77777777" w:rsidR="00020F75" w:rsidRDefault="00230AFD">
            <w:pPr>
              <w:rPr>
                <w:kern w:val="0"/>
                <w:lang w:eastAsia="ko-KR"/>
              </w:rPr>
            </w:pPr>
            <w:r>
              <w:rPr>
                <w:kern w:val="0"/>
                <w:lang w:eastAsia="ko-KR"/>
              </w:rPr>
              <w:t>Q3: We are of the opinion that the KPIs apply to both beam prediction and beam pair prediction.</w:t>
            </w:r>
          </w:p>
        </w:tc>
      </w:tr>
      <w:tr w:rsidR="00020F75" w14:paraId="30F4A48A" w14:textId="77777777">
        <w:trPr>
          <w:trHeight w:val="333"/>
        </w:trPr>
        <w:tc>
          <w:tcPr>
            <w:tcW w:w="743" w:type="pct"/>
          </w:tcPr>
          <w:p w14:paraId="3BB52938" w14:textId="77777777" w:rsidR="00020F75" w:rsidRDefault="00230AFD">
            <w:pPr>
              <w:rPr>
                <w:smallCaps/>
                <w:kern w:val="0"/>
                <w:lang w:eastAsia="ko-KR"/>
              </w:rPr>
            </w:pPr>
            <w:r>
              <w:rPr>
                <w:rFonts w:hint="eastAsia"/>
                <w:smallCaps/>
                <w:kern w:val="0"/>
                <w:lang w:eastAsia="ko-KR"/>
              </w:rPr>
              <w:t>L</w:t>
            </w:r>
            <w:r>
              <w:rPr>
                <w:smallCaps/>
                <w:kern w:val="0"/>
                <w:lang w:eastAsia="ko-KR"/>
              </w:rPr>
              <w:t>G</w:t>
            </w:r>
          </w:p>
        </w:tc>
        <w:tc>
          <w:tcPr>
            <w:tcW w:w="641" w:type="pct"/>
          </w:tcPr>
          <w:p w14:paraId="2FFB3012" w14:textId="77777777" w:rsidR="00020F75" w:rsidRDefault="00230AFD">
            <w:pPr>
              <w:rPr>
                <w:kern w:val="0"/>
                <w:lang w:eastAsia="ko-KR"/>
              </w:rPr>
            </w:pPr>
            <w:r>
              <w:rPr>
                <w:kern w:val="0"/>
                <w:lang w:eastAsia="ko-KR"/>
              </w:rPr>
              <w:t>Yes</w:t>
            </w:r>
          </w:p>
        </w:tc>
        <w:tc>
          <w:tcPr>
            <w:tcW w:w="3616" w:type="pct"/>
          </w:tcPr>
          <w:p w14:paraId="526FFD80" w14:textId="77777777" w:rsidR="00020F75" w:rsidRDefault="00230AFD">
            <w:pPr>
              <w:rPr>
                <w:kern w:val="0"/>
                <w:lang w:eastAsia="ko-KR"/>
              </w:rPr>
            </w:pPr>
            <w:r>
              <w:rPr>
                <w:kern w:val="0"/>
                <w:lang w:eastAsia="ko-KR"/>
              </w:rPr>
              <w:t>Q1: We need to define “Top-1 genie-aided Tx-Rx beam pair”</w:t>
            </w:r>
          </w:p>
          <w:p w14:paraId="2D5D04F9" w14:textId="77777777" w:rsidR="00020F75" w:rsidRDefault="00230AFD">
            <w:pPr>
              <w:rPr>
                <w:kern w:val="0"/>
                <w:lang w:eastAsia="ko-KR"/>
              </w:rPr>
            </w:pPr>
            <w:r>
              <w:rPr>
                <w:kern w:val="0"/>
                <w:lang w:eastAsia="ko-KR"/>
              </w:rPr>
              <w:t>Q2: We are fine to keep both option</w:t>
            </w:r>
          </w:p>
          <w:p w14:paraId="64948664" w14:textId="77777777" w:rsidR="00020F75" w:rsidRDefault="00230AFD">
            <w:pPr>
              <w:rPr>
                <w:kern w:val="0"/>
                <w:lang w:eastAsia="ko-KR"/>
              </w:rPr>
            </w:pPr>
            <w:r>
              <w:rPr>
                <w:kern w:val="0"/>
                <w:lang w:eastAsia="ko-KR"/>
              </w:rPr>
              <w:t>Q3: Yes</w:t>
            </w:r>
          </w:p>
        </w:tc>
      </w:tr>
      <w:tr w:rsidR="00020F75" w14:paraId="75BC18B6" w14:textId="77777777">
        <w:trPr>
          <w:trHeight w:val="333"/>
        </w:trPr>
        <w:tc>
          <w:tcPr>
            <w:tcW w:w="743" w:type="pct"/>
          </w:tcPr>
          <w:p w14:paraId="3458FF6D"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554BC267" w14:textId="77777777" w:rsidR="00020F75" w:rsidRDefault="00230AFD">
            <w:pPr>
              <w:rPr>
                <w:kern w:val="0"/>
                <w:lang w:eastAsia="ko-KR"/>
              </w:rPr>
            </w:pPr>
            <w:r>
              <w:rPr>
                <w:kern w:val="0"/>
                <w:lang w:eastAsia="ko-KR"/>
              </w:rPr>
              <w:t>Yes</w:t>
            </w:r>
          </w:p>
        </w:tc>
        <w:tc>
          <w:tcPr>
            <w:tcW w:w="3616" w:type="pct"/>
          </w:tcPr>
          <w:p w14:paraId="566DC009" w14:textId="77777777" w:rsidR="00020F75" w:rsidRDefault="00230AFD">
            <w:pPr>
              <w:rPr>
                <w:kern w:val="0"/>
                <w:lang w:eastAsia="ko-KR"/>
              </w:rPr>
            </w:pPr>
            <w:r>
              <w:rPr>
                <w:kern w:val="0"/>
                <w:lang w:eastAsia="ko-KR"/>
              </w:rPr>
              <w:t>Support the proposal.</w:t>
            </w:r>
          </w:p>
          <w:p w14:paraId="4B6CF236" w14:textId="77777777" w:rsidR="00020F75" w:rsidRDefault="00230AFD">
            <w:pPr>
              <w:rPr>
                <w:kern w:val="0"/>
                <w:lang w:eastAsia="ko-KR"/>
              </w:rPr>
            </w:pPr>
            <w:r>
              <w:rPr>
                <w:kern w:val="0"/>
                <w:lang w:eastAsia="ko-KR"/>
              </w:rPr>
              <w:t xml:space="preserve">For Q1: we can postpone this, let companies evaluate using their preference and then </w:t>
            </w:r>
            <w:proofErr w:type="gramStart"/>
            <w:r>
              <w:rPr>
                <w:kern w:val="0"/>
                <w:lang w:eastAsia="ko-KR"/>
              </w:rPr>
              <w:t>make a decision</w:t>
            </w:r>
            <w:proofErr w:type="gramEnd"/>
            <w:r>
              <w:rPr>
                <w:kern w:val="0"/>
                <w:lang w:eastAsia="ko-KR"/>
              </w:rPr>
              <w:t>. Tentative, we would say “top-1 genie aided pair” for TX-RX beam pair prediction.</w:t>
            </w:r>
          </w:p>
          <w:p w14:paraId="2D94CC66" w14:textId="77777777" w:rsidR="00020F75" w:rsidRDefault="00230AFD">
            <w:pPr>
              <w:rPr>
                <w:kern w:val="0"/>
                <w:lang w:eastAsia="ko-KR"/>
              </w:rPr>
            </w:pPr>
            <w:r>
              <w:rPr>
                <w:kern w:val="0"/>
                <w:lang w:eastAsia="ko-KR"/>
              </w:rPr>
              <w:t>For Q2: Strong view to keep both options.</w:t>
            </w:r>
          </w:p>
          <w:p w14:paraId="4072232C" w14:textId="77777777" w:rsidR="00020F75" w:rsidRDefault="00230AFD">
            <w:pPr>
              <w:rPr>
                <w:kern w:val="0"/>
                <w:lang w:eastAsia="ko-KR"/>
              </w:rPr>
            </w:pPr>
            <w:r>
              <w:rPr>
                <w:kern w:val="0"/>
                <w:lang w:eastAsia="ko-KR"/>
              </w:rPr>
              <w:t xml:space="preserve">For Q3: not sure </w:t>
            </w:r>
            <w:proofErr w:type="gramStart"/>
            <w:r>
              <w:rPr>
                <w:kern w:val="0"/>
                <w:lang w:eastAsia="ko-KR"/>
              </w:rPr>
              <w:t>at the moment</w:t>
            </w:r>
            <w:proofErr w:type="gramEnd"/>
            <w:r>
              <w:rPr>
                <w:kern w:val="0"/>
                <w:lang w:eastAsia="ko-KR"/>
              </w:rPr>
              <w:t>.</w:t>
            </w:r>
          </w:p>
        </w:tc>
      </w:tr>
      <w:tr w:rsidR="00020F75" w14:paraId="0E30EB04" w14:textId="77777777">
        <w:trPr>
          <w:trHeight w:val="333"/>
        </w:trPr>
        <w:tc>
          <w:tcPr>
            <w:tcW w:w="743" w:type="pct"/>
          </w:tcPr>
          <w:p w14:paraId="4C0CF421" w14:textId="77777777" w:rsidR="00020F75" w:rsidRDefault="00230AFD">
            <w:pPr>
              <w:rPr>
                <w:smallCaps/>
                <w:kern w:val="0"/>
                <w:lang w:eastAsia="ko-KR"/>
              </w:rPr>
            </w:pPr>
            <w:r>
              <w:rPr>
                <w:smallCaps/>
                <w:kern w:val="0"/>
                <w:lang w:eastAsia="ko-KR"/>
              </w:rPr>
              <w:t>CATT</w:t>
            </w:r>
          </w:p>
        </w:tc>
        <w:tc>
          <w:tcPr>
            <w:tcW w:w="641" w:type="pct"/>
          </w:tcPr>
          <w:p w14:paraId="27FE7320" w14:textId="77777777" w:rsidR="00020F75" w:rsidRDefault="00230AFD">
            <w:pPr>
              <w:rPr>
                <w:kern w:val="0"/>
                <w:lang w:eastAsia="ko-KR"/>
              </w:rPr>
            </w:pPr>
            <w:r>
              <w:rPr>
                <w:kern w:val="0"/>
                <w:lang w:eastAsia="ko-KR"/>
              </w:rPr>
              <w:t>Yes</w:t>
            </w:r>
          </w:p>
        </w:tc>
        <w:tc>
          <w:tcPr>
            <w:tcW w:w="3616" w:type="pct"/>
          </w:tcPr>
          <w:p w14:paraId="679363FF" w14:textId="77777777" w:rsidR="00020F75" w:rsidRDefault="00230AFD">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C701185" w14:textId="77777777" w:rsidR="00020F75" w:rsidRDefault="00230AFD">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125CD3AA" w14:textId="77777777" w:rsidR="00020F75" w:rsidRDefault="00230AFD">
            <w:pPr>
              <w:rPr>
                <w:kern w:val="0"/>
                <w:lang w:eastAsia="ko-KR"/>
              </w:rPr>
            </w:pPr>
            <w:r>
              <w:rPr>
                <w:rFonts w:hint="eastAsia"/>
                <w:kern w:val="0"/>
                <w:lang w:eastAsia="ko-KR"/>
              </w:rPr>
              <w:t>Q3: Yes, we think it is for both beam and beam pair.</w:t>
            </w:r>
          </w:p>
        </w:tc>
      </w:tr>
      <w:tr w:rsidR="00020F75" w14:paraId="76DB90EE" w14:textId="77777777">
        <w:trPr>
          <w:trHeight w:val="333"/>
        </w:trPr>
        <w:tc>
          <w:tcPr>
            <w:tcW w:w="743" w:type="pct"/>
          </w:tcPr>
          <w:p w14:paraId="05B4AC28" w14:textId="77777777" w:rsidR="00020F75" w:rsidRDefault="00230AFD">
            <w:pPr>
              <w:rPr>
                <w:smallCaps/>
                <w:kern w:val="0"/>
                <w:lang w:eastAsia="ko-KR"/>
              </w:rPr>
            </w:pPr>
            <w:r>
              <w:rPr>
                <w:smallCaps/>
                <w:kern w:val="0"/>
                <w:lang w:eastAsia="ko-KR"/>
              </w:rPr>
              <w:t>OPPO</w:t>
            </w:r>
          </w:p>
        </w:tc>
        <w:tc>
          <w:tcPr>
            <w:tcW w:w="641" w:type="pct"/>
          </w:tcPr>
          <w:p w14:paraId="7F3D3ABE" w14:textId="77777777" w:rsidR="00020F75" w:rsidRDefault="00020F75">
            <w:pPr>
              <w:rPr>
                <w:kern w:val="0"/>
                <w:lang w:eastAsia="ko-KR"/>
              </w:rPr>
            </w:pPr>
          </w:p>
        </w:tc>
        <w:tc>
          <w:tcPr>
            <w:tcW w:w="3616" w:type="pct"/>
          </w:tcPr>
          <w:p w14:paraId="6B037E69" w14:textId="77777777" w:rsidR="00020F75" w:rsidRDefault="00230AFD">
            <w:pPr>
              <w:rPr>
                <w:kern w:val="0"/>
                <w:lang w:eastAsia="ko-KR"/>
              </w:rPr>
            </w:pPr>
            <w:r>
              <w:rPr>
                <w:kern w:val="0"/>
                <w:lang w:eastAsia="ko-KR"/>
              </w:rPr>
              <w:t xml:space="preserve">Q1: yes, for Tx-Rx beam pair prediction, we think it’s necessary to define the corresponding genie-aided beam pair for comparison, </w:t>
            </w:r>
            <w:proofErr w:type="gramStart"/>
            <w:r>
              <w:rPr>
                <w:kern w:val="0"/>
                <w:lang w:eastAsia="ko-KR"/>
              </w:rPr>
              <w:t>e.g.</w:t>
            </w:r>
            <w:proofErr w:type="gramEnd"/>
            <w:r>
              <w:rPr>
                <w:kern w:val="0"/>
                <w:lang w:eastAsia="ko-KR"/>
              </w:rPr>
              <w:t xml:space="preserve"> for counting the beam prediction accuracy and perhaps L1-RSRP gap. </w:t>
            </w:r>
          </w:p>
          <w:p w14:paraId="001577DC" w14:textId="77777777" w:rsidR="00020F75" w:rsidRDefault="00230AFD">
            <w:pPr>
              <w:rPr>
                <w:kern w:val="0"/>
                <w:lang w:eastAsia="ko-KR"/>
              </w:rPr>
            </w:pPr>
            <w:r>
              <w:rPr>
                <w:kern w:val="0"/>
                <w:lang w:eastAsia="ko-KR"/>
              </w:rPr>
              <w:t>Q2: Option A which seems more aligned with P1 beam sweeping procedure, whereas Option B seems applicable for Tx beam prediction with specific Rx beam(s).</w:t>
            </w:r>
          </w:p>
          <w:p w14:paraId="52A3F42F" w14:textId="77777777" w:rsidR="00020F75" w:rsidRDefault="00230AFD">
            <w:pPr>
              <w:rPr>
                <w:kern w:val="0"/>
                <w:lang w:eastAsia="ko-KR"/>
              </w:rPr>
            </w:pPr>
            <w:r>
              <w:rPr>
                <w:kern w:val="0"/>
                <w:lang w:eastAsia="ko-KR"/>
              </w:rPr>
              <w:lastRenderedPageBreak/>
              <w:t xml:space="preserve">Q3: Yes, the KPIs could be applied to both. </w:t>
            </w:r>
          </w:p>
        </w:tc>
      </w:tr>
      <w:tr w:rsidR="00020F75" w14:paraId="31143FF7" w14:textId="77777777">
        <w:trPr>
          <w:trHeight w:val="333"/>
        </w:trPr>
        <w:tc>
          <w:tcPr>
            <w:tcW w:w="743" w:type="pct"/>
          </w:tcPr>
          <w:p w14:paraId="6053EA7A" w14:textId="77777777" w:rsidR="00020F75" w:rsidRDefault="00230AFD">
            <w:pPr>
              <w:rPr>
                <w:smallCaps/>
                <w:kern w:val="0"/>
                <w:lang w:eastAsia="ko-KR"/>
              </w:rPr>
            </w:pPr>
            <w:r>
              <w:rPr>
                <w:smallCaps/>
                <w:kern w:val="0"/>
                <w:lang w:eastAsia="ko-KR"/>
              </w:rPr>
              <w:lastRenderedPageBreak/>
              <w:t>Xiaomi</w:t>
            </w:r>
          </w:p>
        </w:tc>
        <w:tc>
          <w:tcPr>
            <w:tcW w:w="641" w:type="pct"/>
          </w:tcPr>
          <w:p w14:paraId="0E573971" w14:textId="77777777" w:rsidR="00020F75" w:rsidRDefault="00020F75">
            <w:pPr>
              <w:rPr>
                <w:kern w:val="0"/>
                <w:lang w:eastAsia="ko-KR"/>
              </w:rPr>
            </w:pPr>
          </w:p>
        </w:tc>
        <w:tc>
          <w:tcPr>
            <w:tcW w:w="3616" w:type="pct"/>
          </w:tcPr>
          <w:p w14:paraId="434365D7" w14:textId="77777777" w:rsidR="00020F75" w:rsidRDefault="00230AFD">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0BA6AF04" w14:textId="77777777" w:rsidR="00020F75" w:rsidRDefault="00230AFD">
            <w:pPr>
              <w:rPr>
                <w:kern w:val="0"/>
                <w:lang w:eastAsia="ko-KR"/>
              </w:rPr>
            </w:pPr>
            <w:r>
              <w:rPr>
                <w:kern w:val="0"/>
                <w:lang w:eastAsia="ko-KR"/>
              </w:rPr>
              <w:t>Q2: We slightly prefer Option A and support the version with “available” from MTK</w:t>
            </w:r>
          </w:p>
          <w:p w14:paraId="1494F1FD" w14:textId="77777777" w:rsidR="00020F75" w:rsidRDefault="00230AFD">
            <w:pPr>
              <w:rPr>
                <w:kern w:val="0"/>
                <w:lang w:eastAsia="ko-KR"/>
              </w:rPr>
            </w:pPr>
            <w:r>
              <w:rPr>
                <w:kern w:val="0"/>
                <w:lang w:eastAsia="ko-KR"/>
              </w:rPr>
              <w:t xml:space="preserve">Q3: </w:t>
            </w:r>
            <w:proofErr w:type="gramStart"/>
            <w:r>
              <w:rPr>
                <w:kern w:val="0"/>
                <w:lang w:eastAsia="ko-KR"/>
              </w:rPr>
              <w:t>Yes</w:t>
            </w:r>
            <w:proofErr w:type="gramEnd"/>
            <w:r>
              <w:rPr>
                <w:kern w:val="0"/>
                <w:lang w:eastAsia="ko-KR"/>
              </w:rPr>
              <w:t xml:space="preserve"> and company can report whether KPI based on “beam” or “beam pair” is used.</w:t>
            </w:r>
          </w:p>
        </w:tc>
      </w:tr>
      <w:tr w:rsidR="00020F75" w14:paraId="3D4F189A" w14:textId="77777777">
        <w:trPr>
          <w:trHeight w:val="333"/>
        </w:trPr>
        <w:tc>
          <w:tcPr>
            <w:tcW w:w="743" w:type="pct"/>
          </w:tcPr>
          <w:p w14:paraId="70E6C463" w14:textId="77777777" w:rsidR="00020F75" w:rsidRDefault="00230AFD">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0090C1D" w14:textId="77777777" w:rsidR="00020F75" w:rsidRDefault="00230AFD">
            <w:pPr>
              <w:rPr>
                <w:kern w:val="0"/>
                <w:lang w:eastAsia="ko-KR"/>
              </w:rPr>
            </w:pPr>
            <w:r>
              <w:rPr>
                <w:kern w:val="0"/>
                <w:lang w:eastAsia="ko-KR"/>
              </w:rPr>
              <w:t>Yes</w:t>
            </w:r>
          </w:p>
        </w:tc>
        <w:tc>
          <w:tcPr>
            <w:tcW w:w="3616" w:type="pct"/>
          </w:tcPr>
          <w:p w14:paraId="5622A201" w14:textId="77777777" w:rsidR="00020F75" w:rsidRDefault="00230AFD">
            <w:pPr>
              <w:rPr>
                <w:kern w:val="0"/>
                <w:lang w:eastAsia="ko-KR"/>
              </w:rPr>
            </w:pPr>
            <w:r>
              <w:rPr>
                <w:kern w:val="0"/>
                <w:lang w:eastAsia="ko-KR"/>
              </w:rPr>
              <w:t>Q1: We need to define “Top-1 genie-aided Tx-Rx beam pair”</w:t>
            </w:r>
          </w:p>
          <w:p w14:paraId="09ADE8AB" w14:textId="77777777" w:rsidR="00020F75" w:rsidRDefault="00230AFD">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6FC3959A" w14:textId="77777777" w:rsidR="00020F75" w:rsidRDefault="00230AFD">
            <w:pPr>
              <w:rPr>
                <w:kern w:val="0"/>
                <w:lang w:eastAsia="ko-KR"/>
              </w:rPr>
            </w:pPr>
            <w:r>
              <w:rPr>
                <w:kern w:val="0"/>
                <w:lang w:eastAsia="ko-KR"/>
              </w:rPr>
              <w:t>Q3: Yes</w:t>
            </w:r>
          </w:p>
        </w:tc>
      </w:tr>
      <w:tr w:rsidR="00020F75" w14:paraId="4B66A3FF" w14:textId="77777777">
        <w:trPr>
          <w:trHeight w:val="333"/>
        </w:trPr>
        <w:tc>
          <w:tcPr>
            <w:tcW w:w="743" w:type="pct"/>
          </w:tcPr>
          <w:p w14:paraId="1E6F95E7"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39D67D1C" w14:textId="77777777" w:rsidR="00020F75" w:rsidRDefault="00020F75">
            <w:pPr>
              <w:rPr>
                <w:kern w:val="0"/>
                <w:lang w:eastAsia="ko-KR"/>
              </w:rPr>
            </w:pPr>
          </w:p>
        </w:tc>
        <w:tc>
          <w:tcPr>
            <w:tcW w:w="3616" w:type="pct"/>
          </w:tcPr>
          <w:p w14:paraId="748A6BDE" w14:textId="77777777" w:rsidR="00020F75" w:rsidRDefault="00230AFD">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7D591589" w14:textId="77777777" w:rsidR="00020F75" w:rsidRDefault="00230AFD">
            <w:pPr>
              <w:rPr>
                <w:kern w:val="0"/>
                <w:lang w:eastAsia="ko-KR"/>
              </w:rPr>
            </w:pPr>
            <w:r>
              <w:rPr>
                <w:rFonts w:hint="eastAsia"/>
                <w:kern w:val="0"/>
                <w:lang w:eastAsia="ko-KR"/>
              </w:rPr>
              <w:t>Q</w:t>
            </w:r>
            <w:r>
              <w:rPr>
                <w:kern w:val="0"/>
                <w:lang w:eastAsia="ko-KR"/>
              </w:rPr>
              <w:t>2: Option A</w:t>
            </w:r>
          </w:p>
          <w:p w14:paraId="5D9C2C91" w14:textId="77777777" w:rsidR="00020F75" w:rsidRDefault="00230AFD">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020F75" w14:paraId="23E98D4C" w14:textId="77777777">
        <w:trPr>
          <w:trHeight w:val="333"/>
        </w:trPr>
        <w:tc>
          <w:tcPr>
            <w:tcW w:w="743" w:type="pct"/>
          </w:tcPr>
          <w:p w14:paraId="3BAE480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641" w:type="pct"/>
          </w:tcPr>
          <w:p w14:paraId="280D0417" w14:textId="77777777" w:rsidR="00020F75" w:rsidRDefault="00020F75">
            <w:pPr>
              <w:rPr>
                <w:kern w:val="0"/>
                <w:lang w:eastAsia="ko-KR"/>
              </w:rPr>
            </w:pPr>
          </w:p>
        </w:tc>
        <w:tc>
          <w:tcPr>
            <w:tcW w:w="3616" w:type="pct"/>
          </w:tcPr>
          <w:p w14:paraId="1662A2E7" w14:textId="77777777" w:rsidR="00020F75" w:rsidRDefault="00230AFD">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61102267" w14:textId="77777777" w:rsidR="00020F75" w:rsidRDefault="00230AFD">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4304A2E2" w14:textId="77777777" w:rsidR="00020F75" w:rsidRDefault="00230AFD">
            <w:pPr>
              <w:rPr>
                <w:kern w:val="0"/>
                <w:lang w:eastAsia="ko-KR"/>
              </w:rPr>
            </w:pPr>
            <w:r>
              <w:rPr>
                <w:rFonts w:hint="eastAsia"/>
                <w:kern w:val="0"/>
                <w:lang w:eastAsia="ko-KR"/>
              </w:rPr>
              <w:t>Q</w:t>
            </w:r>
            <w:r>
              <w:rPr>
                <w:kern w:val="0"/>
                <w:lang w:eastAsia="ko-KR"/>
              </w:rPr>
              <w:t>3. No</w:t>
            </w:r>
          </w:p>
        </w:tc>
      </w:tr>
      <w:tr w:rsidR="00020F75" w14:paraId="03648F35" w14:textId="77777777">
        <w:trPr>
          <w:trHeight w:val="333"/>
        </w:trPr>
        <w:tc>
          <w:tcPr>
            <w:tcW w:w="743" w:type="pct"/>
          </w:tcPr>
          <w:p w14:paraId="51DE643D" w14:textId="77777777" w:rsidR="00020F75" w:rsidRDefault="00230AFD">
            <w:pPr>
              <w:rPr>
                <w:smallCaps/>
                <w:kern w:val="0"/>
                <w:lang w:eastAsia="ko-KR"/>
              </w:rPr>
            </w:pPr>
            <w:r>
              <w:rPr>
                <w:smallCaps/>
                <w:kern w:val="0"/>
                <w:lang w:eastAsia="ko-KR"/>
              </w:rPr>
              <w:t>Qualcomm</w:t>
            </w:r>
          </w:p>
        </w:tc>
        <w:tc>
          <w:tcPr>
            <w:tcW w:w="641" w:type="pct"/>
          </w:tcPr>
          <w:p w14:paraId="5BB86AE0" w14:textId="77777777" w:rsidR="00020F75" w:rsidRDefault="00020F75">
            <w:pPr>
              <w:rPr>
                <w:kern w:val="0"/>
                <w:lang w:eastAsia="ko-KR"/>
              </w:rPr>
            </w:pPr>
          </w:p>
        </w:tc>
        <w:tc>
          <w:tcPr>
            <w:tcW w:w="3616" w:type="pct"/>
          </w:tcPr>
          <w:p w14:paraId="4CE8F0BC" w14:textId="77777777" w:rsidR="00020F75" w:rsidRDefault="00230AFD">
            <w:pPr>
              <w:rPr>
                <w:lang w:eastAsia="ko-KR"/>
              </w:rPr>
            </w:pPr>
            <w:r>
              <w:rPr>
                <w:kern w:val="0"/>
                <w:lang w:eastAsia="ko-KR"/>
              </w:rPr>
              <w:t>Q1: We prefer “</w:t>
            </w:r>
            <w:r>
              <w:rPr>
                <w:lang w:eastAsia="ko-KR"/>
              </w:rPr>
              <w:t>Top-1 genie-aided Tx-Rx beam pair”</w:t>
            </w:r>
          </w:p>
          <w:p w14:paraId="1F684294" w14:textId="77777777" w:rsidR="00020F75" w:rsidRDefault="00230AFD">
            <w:pPr>
              <w:rPr>
                <w:kern w:val="0"/>
                <w:lang w:eastAsia="ko-KR"/>
              </w:rPr>
            </w:pPr>
            <w:r>
              <w:rPr>
                <w:kern w:val="0"/>
                <w:lang w:eastAsia="ko-KR"/>
              </w:rPr>
              <w:t>Q2: OK to keep both options</w:t>
            </w:r>
          </w:p>
          <w:p w14:paraId="7DCED8EA" w14:textId="77777777" w:rsidR="00020F75" w:rsidRDefault="00230AFD">
            <w:pPr>
              <w:rPr>
                <w:kern w:val="0"/>
                <w:lang w:eastAsia="ko-KR"/>
              </w:rPr>
            </w:pPr>
            <w:r>
              <w:rPr>
                <w:kern w:val="0"/>
                <w:lang w:eastAsia="ko-KR"/>
              </w:rPr>
              <w:t>Q3: Yes</w:t>
            </w:r>
          </w:p>
        </w:tc>
      </w:tr>
      <w:tr w:rsidR="00020F75" w14:paraId="4FDCBB48" w14:textId="77777777">
        <w:trPr>
          <w:trHeight w:val="333"/>
        </w:trPr>
        <w:tc>
          <w:tcPr>
            <w:tcW w:w="743" w:type="pct"/>
          </w:tcPr>
          <w:p w14:paraId="43D6A405" w14:textId="77777777" w:rsidR="00020F75" w:rsidRDefault="00230AFD">
            <w:pPr>
              <w:rPr>
                <w:smallCaps/>
                <w:kern w:val="0"/>
                <w:lang w:eastAsia="ko-KR"/>
              </w:rPr>
            </w:pPr>
            <w:r>
              <w:rPr>
                <w:smallCaps/>
                <w:kern w:val="0"/>
                <w:lang w:eastAsia="ko-KR"/>
              </w:rPr>
              <w:t>FL5</w:t>
            </w:r>
          </w:p>
        </w:tc>
        <w:tc>
          <w:tcPr>
            <w:tcW w:w="641" w:type="pct"/>
          </w:tcPr>
          <w:p w14:paraId="1C5F1D66" w14:textId="77777777" w:rsidR="00020F75" w:rsidRDefault="00020F75">
            <w:pPr>
              <w:rPr>
                <w:kern w:val="0"/>
                <w:lang w:eastAsia="ko-KR"/>
              </w:rPr>
            </w:pPr>
          </w:p>
        </w:tc>
        <w:tc>
          <w:tcPr>
            <w:tcW w:w="3616" w:type="pct"/>
          </w:tcPr>
          <w:p w14:paraId="07F793C5" w14:textId="77777777" w:rsidR="00020F75" w:rsidRDefault="00230AFD">
            <w:pPr>
              <w:rPr>
                <w:kern w:val="0"/>
                <w:lang w:eastAsia="ko-KR"/>
              </w:rPr>
            </w:pPr>
            <w:r>
              <w:rPr>
                <w:kern w:val="0"/>
                <w:lang w:eastAsia="ko-KR"/>
              </w:rPr>
              <w:t>Based on the current inputs, please consider the following proposal with updates</w:t>
            </w:r>
          </w:p>
          <w:p w14:paraId="3FECAB82" w14:textId="77777777" w:rsidR="00020F75" w:rsidRDefault="00230AFD">
            <w:pPr>
              <w:rPr>
                <w:b/>
                <w:bCs/>
                <w:sz w:val="18"/>
                <w:szCs w:val="18"/>
                <w:highlight w:val="yellow"/>
                <w:lang w:eastAsia="en-US"/>
              </w:rPr>
            </w:pPr>
            <w:r>
              <w:rPr>
                <w:b/>
                <w:bCs/>
                <w:sz w:val="18"/>
                <w:szCs w:val="18"/>
                <w:highlight w:val="yellow"/>
                <w:lang w:eastAsia="en-US"/>
              </w:rPr>
              <w:t xml:space="preserve">Proposal 2-1-3c: </w:t>
            </w:r>
          </w:p>
          <w:p w14:paraId="757C63E1" w14:textId="77777777" w:rsidR="00020F75" w:rsidRDefault="00230AFD">
            <w:pPr>
              <w:pStyle w:val="af1"/>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40109DC8" w14:textId="77777777" w:rsidR="00020F75" w:rsidRDefault="00230AFD">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5881E2FD" w14:textId="77777777" w:rsidR="00020F75" w:rsidRDefault="00230AFD">
            <w:pPr>
              <w:pStyle w:val="af1"/>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09EDDBE1" w14:textId="77777777" w:rsidR="00020F75" w:rsidRDefault="00230AFD">
            <w:pPr>
              <w:pStyle w:val="af1"/>
              <w:numPr>
                <w:ilvl w:val="2"/>
                <w:numId w:val="27"/>
              </w:numPr>
              <w:rPr>
                <w:b/>
                <w:bCs/>
                <w:sz w:val="18"/>
                <w:szCs w:val="18"/>
                <w:lang w:eastAsia="ko-KR"/>
              </w:rPr>
            </w:pPr>
            <w:r>
              <w:rPr>
                <w:b/>
                <w:bCs/>
                <w:sz w:val="18"/>
                <w:szCs w:val="18"/>
                <w:lang w:eastAsia="ko-KR"/>
              </w:rPr>
              <w:t>FFS on specific Rx beam(s)</w:t>
            </w:r>
          </w:p>
          <w:p w14:paraId="051903A9" w14:textId="77777777" w:rsidR="00020F75" w:rsidRDefault="00230AFD">
            <w:pPr>
              <w:pStyle w:val="af1"/>
              <w:numPr>
                <w:ilvl w:val="2"/>
                <w:numId w:val="27"/>
              </w:numPr>
              <w:rPr>
                <w:b/>
                <w:bCs/>
                <w:sz w:val="18"/>
                <w:szCs w:val="18"/>
                <w:lang w:eastAsia="ko-KR"/>
              </w:rPr>
            </w:pPr>
            <w:r>
              <w:rPr>
                <w:b/>
                <w:bCs/>
                <w:sz w:val="18"/>
                <w:szCs w:val="18"/>
                <w:lang w:eastAsia="ko-KR"/>
              </w:rPr>
              <w:t>Note: specific Rx beams are subset of all Rx beams</w:t>
            </w:r>
          </w:p>
          <w:p w14:paraId="2BAE115C" w14:textId="77777777" w:rsidR="00020F75" w:rsidRDefault="00020F75">
            <w:pPr>
              <w:rPr>
                <w:kern w:val="0"/>
                <w:lang w:eastAsia="ko-KR"/>
              </w:rPr>
            </w:pPr>
          </w:p>
        </w:tc>
      </w:tr>
      <w:tr w:rsidR="00020F75" w14:paraId="59B6A38A" w14:textId="77777777">
        <w:trPr>
          <w:trHeight w:val="333"/>
        </w:trPr>
        <w:tc>
          <w:tcPr>
            <w:tcW w:w="743" w:type="pct"/>
          </w:tcPr>
          <w:p w14:paraId="62099039" w14:textId="77777777" w:rsidR="00020F75" w:rsidRDefault="00230AFD">
            <w:pPr>
              <w:rPr>
                <w:smallCaps/>
                <w:kern w:val="0"/>
                <w:lang w:eastAsia="ko-KR"/>
              </w:rPr>
            </w:pPr>
            <w:r>
              <w:rPr>
                <w:smallCaps/>
                <w:kern w:val="0"/>
                <w:lang w:eastAsia="ko-KR"/>
              </w:rPr>
              <w:t>NTT DOCOMO</w:t>
            </w:r>
          </w:p>
        </w:tc>
        <w:tc>
          <w:tcPr>
            <w:tcW w:w="641" w:type="pct"/>
          </w:tcPr>
          <w:p w14:paraId="23EEB718" w14:textId="77777777" w:rsidR="00020F75" w:rsidRDefault="00230AFD">
            <w:pPr>
              <w:rPr>
                <w:kern w:val="0"/>
                <w:lang w:eastAsia="ko-KR"/>
              </w:rPr>
            </w:pPr>
            <w:r>
              <w:rPr>
                <w:smallCaps/>
                <w:kern w:val="0"/>
                <w:lang w:eastAsia="ko-KR"/>
              </w:rPr>
              <w:t>Yes</w:t>
            </w:r>
          </w:p>
        </w:tc>
        <w:tc>
          <w:tcPr>
            <w:tcW w:w="3616" w:type="pct"/>
          </w:tcPr>
          <w:p w14:paraId="17F2EC23" w14:textId="77777777" w:rsidR="00020F75" w:rsidRDefault="00230AFD">
            <w:pPr>
              <w:rPr>
                <w:kern w:val="0"/>
                <w:lang w:eastAsia="ko-KR"/>
              </w:rPr>
            </w:pPr>
            <w:r>
              <w:rPr>
                <w:kern w:val="0"/>
                <w:lang w:eastAsia="ko-KR"/>
              </w:rPr>
              <w:t xml:space="preserve">Q1: We need to define “Top-1 genie-aided Tx-Rx beam pair </w:t>
            </w:r>
            <w:proofErr w:type="gramStart"/>
            <w:r>
              <w:rPr>
                <w:kern w:val="0"/>
                <w:lang w:eastAsia="ko-KR"/>
              </w:rPr>
              <w:t>“ for</w:t>
            </w:r>
            <w:proofErr w:type="gramEnd"/>
            <w:r>
              <w:rPr>
                <w:kern w:val="0"/>
                <w:lang w:eastAsia="ko-KR"/>
              </w:rPr>
              <w:t xml:space="preserve"> “Tx-Rx beam pair prediction”.</w:t>
            </w:r>
          </w:p>
          <w:p w14:paraId="5D59BB14" w14:textId="77777777" w:rsidR="00020F75" w:rsidRDefault="00230AFD">
            <w:pPr>
              <w:rPr>
                <w:kern w:val="0"/>
                <w:lang w:eastAsia="ko-KR"/>
              </w:rPr>
            </w:pPr>
            <w:r>
              <w:rPr>
                <w:kern w:val="0"/>
                <w:lang w:eastAsia="ko-KR"/>
              </w:rPr>
              <w:t>Q2: We prefer to select Option A.</w:t>
            </w:r>
          </w:p>
          <w:p w14:paraId="566AC93A" w14:textId="77777777" w:rsidR="00020F75" w:rsidRDefault="00230AFD">
            <w:pPr>
              <w:rPr>
                <w:b/>
                <w:bCs/>
                <w:sz w:val="18"/>
                <w:szCs w:val="18"/>
                <w:highlight w:val="yellow"/>
                <w:lang w:eastAsia="en-US"/>
              </w:rPr>
            </w:pPr>
            <w:r>
              <w:rPr>
                <w:rFonts w:hint="eastAsia"/>
                <w:kern w:val="0"/>
                <w:lang w:eastAsia="ko-KR"/>
              </w:rPr>
              <w:t>Q</w:t>
            </w:r>
            <w:r>
              <w:rPr>
                <w:kern w:val="0"/>
                <w:lang w:eastAsia="ko-KR"/>
              </w:rPr>
              <w:t>3: Yes.</w:t>
            </w:r>
          </w:p>
        </w:tc>
      </w:tr>
      <w:tr w:rsidR="00020F75" w14:paraId="115C0CFE" w14:textId="77777777">
        <w:trPr>
          <w:trHeight w:val="333"/>
        </w:trPr>
        <w:tc>
          <w:tcPr>
            <w:tcW w:w="743" w:type="pct"/>
          </w:tcPr>
          <w:p w14:paraId="4EACCD6F" w14:textId="77777777" w:rsidR="00020F75" w:rsidRDefault="00230AFD">
            <w:pPr>
              <w:rPr>
                <w:smallCaps/>
                <w:kern w:val="0"/>
                <w:lang w:eastAsia="ko-KR"/>
              </w:rPr>
            </w:pPr>
            <w:r>
              <w:rPr>
                <w:smallCaps/>
                <w:kern w:val="0"/>
                <w:lang w:eastAsia="ko-KR"/>
              </w:rPr>
              <w:t>Nokia</w:t>
            </w:r>
          </w:p>
        </w:tc>
        <w:tc>
          <w:tcPr>
            <w:tcW w:w="641" w:type="pct"/>
          </w:tcPr>
          <w:p w14:paraId="5651EF2B" w14:textId="77777777" w:rsidR="00020F75" w:rsidRDefault="00020F75">
            <w:pPr>
              <w:rPr>
                <w:smallCaps/>
                <w:kern w:val="0"/>
                <w:lang w:eastAsia="ko-KR"/>
              </w:rPr>
            </w:pPr>
          </w:p>
        </w:tc>
        <w:tc>
          <w:tcPr>
            <w:tcW w:w="3616" w:type="pct"/>
          </w:tcPr>
          <w:p w14:paraId="20512847" w14:textId="77777777" w:rsidR="00020F75" w:rsidRDefault="00230AFD">
            <w:pPr>
              <w:rPr>
                <w:kern w:val="0"/>
                <w:lang w:eastAsia="ko-KR"/>
              </w:rPr>
            </w:pPr>
            <w:r>
              <w:rPr>
                <w:kern w:val="0"/>
                <w:lang w:eastAsia="ko-KR"/>
              </w:rPr>
              <w:t xml:space="preserve">Q1: </w:t>
            </w:r>
            <w:r>
              <w:rPr>
                <w:lang w:eastAsia="ko-KR"/>
              </w:rPr>
              <w:t xml:space="preserve">Top-1 genie-aided Tx beam. Rx-beam is not supposed to be known by the NW. </w:t>
            </w:r>
          </w:p>
          <w:p w14:paraId="6482F598" w14:textId="77777777" w:rsidR="00020F75" w:rsidRDefault="00230AFD">
            <w:pPr>
              <w:rPr>
                <w:kern w:val="0"/>
                <w:lang w:eastAsia="ko-KR"/>
              </w:rPr>
            </w:pPr>
            <w:r>
              <w:rPr>
                <w:kern w:val="0"/>
                <w:lang w:eastAsia="ko-KR"/>
              </w:rPr>
              <w:t xml:space="preserve">Q2: Ok with both options. </w:t>
            </w:r>
          </w:p>
          <w:p w14:paraId="0F14C534" w14:textId="77777777" w:rsidR="00020F75" w:rsidRDefault="00230AFD">
            <w:pPr>
              <w:rPr>
                <w:kern w:val="0"/>
                <w:lang w:eastAsia="ko-KR"/>
              </w:rPr>
            </w:pPr>
            <w:r>
              <w:rPr>
                <w:kern w:val="0"/>
                <w:lang w:eastAsia="ko-KR"/>
              </w:rPr>
              <w:lastRenderedPageBreak/>
              <w:t>Q3: Beam</w:t>
            </w:r>
          </w:p>
          <w:p w14:paraId="2ADE0E78" w14:textId="77777777" w:rsidR="00020F75" w:rsidRDefault="00020F75">
            <w:pPr>
              <w:rPr>
                <w:kern w:val="0"/>
                <w:lang w:eastAsia="ko-KR"/>
              </w:rPr>
            </w:pPr>
          </w:p>
          <w:p w14:paraId="23DDDC60" w14:textId="77777777" w:rsidR="00020F75" w:rsidRDefault="00230AFD">
            <w:pPr>
              <w:rPr>
                <w:kern w:val="0"/>
                <w:lang w:eastAsia="ko-KR"/>
              </w:rPr>
            </w:pPr>
            <w:r>
              <w:rPr>
                <w:kern w:val="0"/>
                <w:lang w:eastAsia="ko-KR"/>
              </w:rPr>
              <w:t xml:space="preserve">We do not think the proposal is critical as the main case should be DL Tx prediction.  </w:t>
            </w:r>
          </w:p>
        </w:tc>
      </w:tr>
      <w:tr w:rsidR="00020F75" w14:paraId="64E80FDE" w14:textId="77777777">
        <w:trPr>
          <w:trHeight w:val="333"/>
        </w:trPr>
        <w:tc>
          <w:tcPr>
            <w:tcW w:w="743" w:type="pct"/>
          </w:tcPr>
          <w:p w14:paraId="136B3602"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3039404" w14:textId="77777777" w:rsidR="00020F75" w:rsidRDefault="00230AFD">
            <w:pPr>
              <w:rPr>
                <w:smallCaps/>
                <w:kern w:val="0"/>
                <w:lang w:eastAsia="ko-KR"/>
              </w:rPr>
            </w:pPr>
            <w:r>
              <w:rPr>
                <w:rFonts w:hint="eastAsia"/>
                <w:smallCaps/>
                <w:kern w:val="0"/>
                <w:lang w:eastAsia="ko-KR"/>
              </w:rPr>
              <w:t>Y</w:t>
            </w:r>
            <w:r>
              <w:rPr>
                <w:smallCaps/>
                <w:kern w:val="0"/>
                <w:lang w:eastAsia="ko-KR"/>
              </w:rPr>
              <w:t>Es</w:t>
            </w:r>
          </w:p>
        </w:tc>
        <w:tc>
          <w:tcPr>
            <w:tcW w:w="3616" w:type="pct"/>
          </w:tcPr>
          <w:p w14:paraId="0B521428" w14:textId="77777777" w:rsidR="00020F75" w:rsidRDefault="00230AFD">
            <w:pPr>
              <w:rPr>
                <w:kern w:val="0"/>
                <w:lang w:eastAsia="ko-KR"/>
              </w:rPr>
            </w:pPr>
            <w:r>
              <w:rPr>
                <w:rFonts w:hint="eastAsia"/>
                <w:kern w:val="0"/>
                <w:lang w:eastAsia="ko-KR"/>
              </w:rPr>
              <w:t>S</w:t>
            </w:r>
            <w:r>
              <w:rPr>
                <w:kern w:val="0"/>
                <w:lang w:eastAsia="ko-KR"/>
              </w:rPr>
              <w:t>upport the updated proposal.</w:t>
            </w:r>
          </w:p>
          <w:p w14:paraId="66DBE692" w14:textId="77777777" w:rsidR="00020F75" w:rsidRDefault="00230AFD">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1D29570B" w14:textId="77777777" w:rsidR="00020F75" w:rsidRDefault="00230AFD">
            <w:pPr>
              <w:rPr>
                <w:kern w:val="0"/>
                <w:lang w:eastAsia="ko-KR"/>
              </w:rPr>
            </w:pPr>
            <w:r>
              <w:rPr>
                <w:rFonts w:hint="eastAsia"/>
                <w:kern w:val="0"/>
                <w:lang w:eastAsia="ko-KR"/>
              </w:rPr>
              <w:t>Q</w:t>
            </w:r>
            <w:r>
              <w:rPr>
                <w:kern w:val="0"/>
                <w:lang w:eastAsia="ko-KR"/>
              </w:rPr>
              <w:t>2: OK to keep both</w:t>
            </w:r>
          </w:p>
          <w:p w14:paraId="55FCF8F7" w14:textId="77777777" w:rsidR="00020F75" w:rsidRDefault="00230AFD">
            <w:pPr>
              <w:rPr>
                <w:kern w:val="0"/>
                <w:lang w:eastAsia="ko-KR"/>
              </w:rPr>
            </w:pPr>
            <w:r>
              <w:rPr>
                <w:rFonts w:hint="eastAsia"/>
                <w:kern w:val="0"/>
                <w:lang w:eastAsia="ko-KR"/>
              </w:rPr>
              <w:t>Q</w:t>
            </w:r>
            <w:r>
              <w:rPr>
                <w:kern w:val="0"/>
                <w:lang w:eastAsia="ko-KR"/>
              </w:rPr>
              <w:t>3: Yes</w:t>
            </w:r>
          </w:p>
        </w:tc>
      </w:tr>
      <w:tr w:rsidR="00020F75" w14:paraId="2C4E19B8" w14:textId="77777777">
        <w:trPr>
          <w:trHeight w:val="333"/>
        </w:trPr>
        <w:tc>
          <w:tcPr>
            <w:tcW w:w="743" w:type="pct"/>
          </w:tcPr>
          <w:p w14:paraId="35B5A652" w14:textId="77777777" w:rsidR="00020F75" w:rsidRDefault="00230AFD">
            <w:pPr>
              <w:rPr>
                <w:smallCaps/>
                <w:kern w:val="0"/>
                <w:lang w:eastAsia="ko-KR"/>
              </w:rPr>
            </w:pPr>
            <w:r>
              <w:rPr>
                <w:smallCaps/>
                <w:kern w:val="0"/>
                <w:lang w:eastAsia="ko-KR"/>
              </w:rPr>
              <w:t>Ericsson</w:t>
            </w:r>
          </w:p>
        </w:tc>
        <w:tc>
          <w:tcPr>
            <w:tcW w:w="641" w:type="pct"/>
          </w:tcPr>
          <w:p w14:paraId="14BA5622" w14:textId="77777777" w:rsidR="00020F75" w:rsidRDefault="00020F75">
            <w:pPr>
              <w:rPr>
                <w:smallCaps/>
                <w:kern w:val="0"/>
                <w:lang w:eastAsia="ko-KR"/>
              </w:rPr>
            </w:pPr>
          </w:p>
        </w:tc>
        <w:tc>
          <w:tcPr>
            <w:tcW w:w="3616" w:type="pct"/>
          </w:tcPr>
          <w:p w14:paraId="4B870E9F" w14:textId="77777777" w:rsidR="00020F75" w:rsidRDefault="00230AFD">
            <w:pPr>
              <w:rPr>
                <w:lang w:eastAsia="ko-KR"/>
              </w:rPr>
            </w:pPr>
            <w:r>
              <w:rPr>
                <w:kern w:val="0"/>
                <w:lang w:eastAsia="ko-KR"/>
              </w:rPr>
              <w:t>Q1: “</w:t>
            </w:r>
            <w:r>
              <w:rPr>
                <w:lang w:eastAsia="ko-KR"/>
              </w:rPr>
              <w:t>Top-1 genie-aided Tx-Rx beam pair”, although RX beam is not known to the NW side, it is needed for the genie-based metric.</w:t>
            </w:r>
          </w:p>
          <w:p w14:paraId="1748D36A" w14:textId="77777777" w:rsidR="00020F75" w:rsidRDefault="00230AFD">
            <w:pPr>
              <w:rPr>
                <w:kern w:val="0"/>
                <w:lang w:eastAsia="ko-KR"/>
              </w:rPr>
            </w:pPr>
            <w:r>
              <w:rPr>
                <w:kern w:val="0"/>
                <w:lang w:eastAsia="ko-KR"/>
              </w:rPr>
              <w:t>Q2: OK to keep both options</w:t>
            </w:r>
          </w:p>
          <w:p w14:paraId="5FE34154" w14:textId="77777777" w:rsidR="00020F75" w:rsidRDefault="00230AFD">
            <w:pPr>
              <w:rPr>
                <w:kern w:val="0"/>
                <w:lang w:eastAsia="ko-KR"/>
              </w:rPr>
            </w:pPr>
            <w:r>
              <w:rPr>
                <w:kern w:val="0"/>
                <w:lang w:eastAsia="ko-KR"/>
              </w:rPr>
              <w:t>Q3: Yes</w:t>
            </w:r>
          </w:p>
        </w:tc>
      </w:tr>
      <w:tr w:rsidR="00020F75" w14:paraId="59F7A2E0" w14:textId="77777777">
        <w:trPr>
          <w:trHeight w:val="333"/>
        </w:trPr>
        <w:tc>
          <w:tcPr>
            <w:tcW w:w="743" w:type="pct"/>
          </w:tcPr>
          <w:p w14:paraId="4B3D7864"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641" w:type="pct"/>
          </w:tcPr>
          <w:p w14:paraId="10407849" w14:textId="77777777" w:rsidR="00020F75" w:rsidRDefault="00020F75">
            <w:pPr>
              <w:rPr>
                <w:smallCaps/>
                <w:kern w:val="0"/>
                <w:lang w:eastAsia="ko-KR"/>
              </w:rPr>
            </w:pPr>
          </w:p>
        </w:tc>
        <w:tc>
          <w:tcPr>
            <w:tcW w:w="3616" w:type="pct"/>
          </w:tcPr>
          <w:p w14:paraId="145347D6" w14:textId="77777777" w:rsidR="00020F75" w:rsidRDefault="00230AFD">
            <w:pPr>
              <w:rPr>
                <w:kern w:val="0"/>
                <w:lang w:eastAsia="ko-KR"/>
              </w:rPr>
            </w:pPr>
            <w:r>
              <w:rPr>
                <w:sz w:val="18"/>
                <w:szCs w:val="18"/>
                <w:lang w:eastAsia="ko-KR"/>
              </w:rPr>
              <w:t>We prefer the option A of Proposal 2-1-3c. for option B, the definition seems for Tx beam predication but not for beam pair prediction.</w:t>
            </w:r>
          </w:p>
        </w:tc>
      </w:tr>
      <w:tr w:rsidR="00020F75" w14:paraId="03E90F4D" w14:textId="77777777">
        <w:trPr>
          <w:trHeight w:val="333"/>
        </w:trPr>
        <w:tc>
          <w:tcPr>
            <w:tcW w:w="743" w:type="pct"/>
          </w:tcPr>
          <w:p w14:paraId="0C3045D1" w14:textId="77777777" w:rsidR="00020F75" w:rsidRDefault="00230AFD">
            <w:pPr>
              <w:rPr>
                <w:smallCaps/>
                <w:kern w:val="0"/>
                <w:lang w:eastAsia="ko-KR"/>
              </w:rPr>
            </w:pPr>
            <w:r>
              <w:rPr>
                <w:smallCaps/>
                <w:kern w:val="0"/>
                <w:lang w:eastAsia="ko-KR"/>
              </w:rPr>
              <w:t>Samsung</w:t>
            </w:r>
          </w:p>
        </w:tc>
        <w:tc>
          <w:tcPr>
            <w:tcW w:w="641" w:type="pct"/>
          </w:tcPr>
          <w:p w14:paraId="32F31F9E" w14:textId="77777777" w:rsidR="00020F75" w:rsidRDefault="00020F75">
            <w:pPr>
              <w:rPr>
                <w:smallCaps/>
                <w:kern w:val="0"/>
                <w:lang w:eastAsia="ko-KR"/>
              </w:rPr>
            </w:pPr>
          </w:p>
        </w:tc>
        <w:tc>
          <w:tcPr>
            <w:tcW w:w="3616" w:type="pct"/>
          </w:tcPr>
          <w:p w14:paraId="3410CF2F" w14:textId="77777777" w:rsidR="00020F75" w:rsidRDefault="00230AFD">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020F75" w14:paraId="0B442C57" w14:textId="77777777">
        <w:trPr>
          <w:trHeight w:val="333"/>
        </w:trPr>
        <w:tc>
          <w:tcPr>
            <w:tcW w:w="743" w:type="pct"/>
          </w:tcPr>
          <w:p w14:paraId="1EFCAC8E" w14:textId="77777777" w:rsidR="00020F75" w:rsidRDefault="00230AFD">
            <w:pPr>
              <w:rPr>
                <w:rFonts w:eastAsia="SimSun"/>
                <w:smallCaps/>
                <w:kern w:val="0"/>
              </w:rPr>
            </w:pPr>
            <w:r>
              <w:rPr>
                <w:rFonts w:eastAsia="SimSun" w:hint="eastAsia"/>
                <w:smallCaps/>
                <w:kern w:val="0"/>
              </w:rPr>
              <w:t>ZTE</w:t>
            </w:r>
          </w:p>
        </w:tc>
        <w:tc>
          <w:tcPr>
            <w:tcW w:w="641" w:type="pct"/>
          </w:tcPr>
          <w:p w14:paraId="5E74842C" w14:textId="77777777" w:rsidR="00020F75" w:rsidRDefault="00020F75">
            <w:pPr>
              <w:rPr>
                <w:smallCaps/>
                <w:kern w:val="0"/>
                <w:lang w:eastAsia="ko-KR"/>
              </w:rPr>
            </w:pPr>
          </w:p>
        </w:tc>
        <w:tc>
          <w:tcPr>
            <w:tcW w:w="3616" w:type="pct"/>
          </w:tcPr>
          <w:p w14:paraId="36FF7BDA" w14:textId="77777777" w:rsidR="00020F75" w:rsidRDefault="00230AFD">
            <w:pPr>
              <w:rPr>
                <w:kern w:val="0"/>
                <w:lang w:eastAsia="ko-KR"/>
              </w:rPr>
            </w:pPr>
            <w:r>
              <w:rPr>
                <w:rFonts w:hint="eastAsia"/>
                <w:kern w:val="0"/>
                <w:lang w:eastAsia="ko-KR"/>
              </w:rPr>
              <w:t>Q1: We prefer to define 'Top-1 genie-aided Tx-Rx beam pair' for Tx-Rx beam pair prediction.</w:t>
            </w:r>
          </w:p>
          <w:p w14:paraId="023F3B4E" w14:textId="77777777" w:rsidR="00020F75" w:rsidRDefault="00230AFD">
            <w:pPr>
              <w:rPr>
                <w:kern w:val="0"/>
                <w:lang w:eastAsia="ko-KR"/>
              </w:rPr>
            </w:pPr>
            <w:r>
              <w:rPr>
                <w:rFonts w:hint="eastAsia"/>
                <w:kern w:val="0"/>
                <w:lang w:eastAsia="ko-KR"/>
              </w:rPr>
              <w:t>Q2: Fine to keep both options as with Tx beam prediction.</w:t>
            </w:r>
          </w:p>
          <w:p w14:paraId="4ED2E265" w14:textId="77777777" w:rsidR="00020F75" w:rsidRDefault="00230AFD">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020F75" w14:paraId="422DFE9B" w14:textId="77777777">
        <w:trPr>
          <w:trHeight w:val="333"/>
        </w:trPr>
        <w:tc>
          <w:tcPr>
            <w:tcW w:w="743" w:type="pct"/>
          </w:tcPr>
          <w:p w14:paraId="5165C272" w14:textId="77777777" w:rsidR="00020F75" w:rsidRDefault="00230AFD">
            <w:pPr>
              <w:rPr>
                <w:rFonts w:eastAsia="SimSun"/>
                <w:smallCaps/>
                <w:kern w:val="0"/>
              </w:rPr>
            </w:pPr>
            <w:proofErr w:type="spellStart"/>
            <w:r>
              <w:rPr>
                <w:rFonts w:eastAsia="SimSun"/>
                <w:smallCaps/>
                <w:kern w:val="0"/>
              </w:rPr>
              <w:t>Futurewei</w:t>
            </w:r>
            <w:proofErr w:type="spellEnd"/>
          </w:p>
        </w:tc>
        <w:tc>
          <w:tcPr>
            <w:tcW w:w="641" w:type="pct"/>
          </w:tcPr>
          <w:p w14:paraId="47E17C23" w14:textId="77777777" w:rsidR="00020F75" w:rsidRDefault="00020F75">
            <w:pPr>
              <w:rPr>
                <w:smallCaps/>
                <w:kern w:val="0"/>
                <w:lang w:eastAsia="ko-KR"/>
              </w:rPr>
            </w:pPr>
          </w:p>
        </w:tc>
        <w:tc>
          <w:tcPr>
            <w:tcW w:w="3616" w:type="pct"/>
          </w:tcPr>
          <w:p w14:paraId="306413B2" w14:textId="77777777" w:rsidR="00020F75" w:rsidRDefault="00230AFD">
            <w:pPr>
              <w:rPr>
                <w:kern w:val="0"/>
                <w:lang w:eastAsia="ko-KR"/>
              </w:rPr>
            </w:pPr>
            <w:r>
              <w:rPr>
                <w:kern w:val="0"/>
                <w:lang w:eastAsia="ko-KR"/>
              </w:rPr>
              <w:t xml:space="preserve">Q1: We prefer defining “Top-1 genie-aided Tx-Rx beam pair </w:t>
            </w:r>
            <w:proofErr w:type="gramStart"/>
            <w:r>
              <w:rPr>
                <w:kern w:val="0"/>
                <w:lang w:eastAsia="ko-KR"/>
              </w:rPr>
              <w:t>“ for</w:t>
            </w:r>
            <w:proofErr w:type="gramEnd"/>
            <w:r>
              <w:rPr>
                <w:kern w:val="0"/>
                <w:lang w:eastAsia="ko-KR"/>
              </w:rPr>
              <w:t xml:space="preserve"> “Tx-Rx beam pair prediction”, but we are ok with both if other companies see the need.</w:t>
            </w:r>
          </w:p>
          <w:p w14:paraId="0A546A5C" w14:textId="77777777" w:rsidR="00020F75" w:rsidRDefault="00230AFD">
            <w:pPr>
              <w:rPr>
                <w:kern w:val="0"/>
                <w:lang w:eastAsia="ko-KR"/>
              </w:rPr>
            </w:pPr>
            <w:r>
              <w:rPr>
                <w:kern w:val="0"/>
                <w:lang w:eastAsia="ko-KR"/>
              </w:rPr>
              <w:t>Q2: Prefer Option A, but ok with keeping both at this stage.</w:t>
            </w:r>
          </w:p>
          <w:p w14:paraId="638104F7" w14:textId="77777777" w:rsidR="00020F75" w:rsidRDefault="00230AFD">
            <w:pPr>
              <w:rPr>
                <w:kern w:val="0"/>
                <w:lang w:eastAsia="ko-KR"/>
              </w:rPr>
            </w:pPr>
            <w:r>
              <w:rPr>
                <w:kern w:val="0"/>
                <w:lang w:eastAsia="ko-KR"/>
              </w:rPr>
              <w:t>Q3: yes</w:t>
            </w:r>
          </w:p>
          <w:p w14:paraId="67A864C0" w14:textId="77777777" w:rsidR="00020F75" w:rsidRDefault="00020F75">
            <w:pPr>
              <w:rPr>
                <w:kern w:val="0"/>
                <w:lang w:eastAsia="ko-KR"/>
              </w:rPr>
            </w:pPr>
          </w:p>
        </w:tc>
      </w:tr>
      <w:tr w:rsidR="00020F75" w14:paraId="59959937" w14:textId="77777777">
        <w:trPr>
          <w:trHeight w:val="333"/>
        </w:trPr>
        <w:tc>
          <w:tcPr>
            <w:tcW w:w="743" w:type="pct"/>
          </w:tcPr>
          <w:p w14:paraId="798D4683" w14:textId="77777777" w:rsidR="00020F75" w:rsidRDefault="00230AFD">
            <w:pPr>
              <w:rPr>
                <w:rFonts w:eastAsia="SimSun"/>
                <w:smallCaps/>
                <w:kern w:val="0"/>
              </w:rPr>
            </w:pPr>
            <w:r>
              <w:rPr>
                <w:smallCaps/>
                <w:kern w:val="0"/>
              </w:rPr>
              <w:t>CATT</w:t>
            </w:r>
          </w:p>
        </w:tc>
        <w:tc>
          <w:tcPr>
            <w:tcW w:w="641" w:type="pct"/>
          </w:tcPr>
          <w:p w14:paraId="3BD7175C" w14:textId="77777777" w:rsidR="00020F75" w:rsidRDefault="00020F75">
            <w:pPr>
              <w:rPr>
                <w:smallCaps/>
                <w:kern w:val="0"/>
                <w:lang w:eastAsia="ko-KR"/>
              </w:rPr>
            </w:pPr>
          </w:p>
        </w:tc>
        <w:tc>
          <w:tcPr>
            <w:tcW w:w="3616" w:type="pct"/>
          </w:tcPr>
          <w:p w14:paraId="45A8035B" w14:textId="77777777" w:rsidR="00020F75" w:rsidRDefault="00230AFD">
            <w:pPr>
              <w:rPr>
                <w:kern w:val="0"/>
                <w:lang w:eastAsia="ko-KR"/>
              </w:rPr>
            </w:pPr>
            <w:r>
              <w:rPr>
                <w:kern w:val="0"/>
              </w:rPr>
              <w:t>F</w:t>
            </w:r>
            <w:r>
              <w:rPr>
                <w:rFonts w:hint="eastAsia"/>
                <w:kern w:val="0"/>
              </w:rPr>
              <w:t xml:space="preserve">or </w:t>
            </w:r>
            <w:r>
              <w:rPr>
                <w:kern w:val="0"/>
              </w:rPr>
              <w:t>Proposal 2-1-3c</w:t>
            </w:r>
            <w:r>
              <w:rPr>
                <w:rFonts w:hint="eastAsia"/>
                <w:kern w:val="0"/>
              </w:rPr>
              <w:t xml:space="preserve">, we prefer Option A. In beam pair prediction, sine the best beam pair is full search on all the Tx and Rx beams, Option A is fair to be used to </w:t>
            </w:r>
            <w:r>
              <w:rPr>
                <w:kern w:val="0"/>
              </w:rPr>
              <w:t>calculate</w:t>
            </w:r>
            <w:r>
              <w:rPr>
                <w:rFonts w:hint="eastAsia"/>
                <w:kern w:val="0"/>
              </w:rPr>
              <w:t xml:space="preserve"> the accuracy KPI.</w:t>
            </w:r>
          </w:p>
        </w:tc>
      </w:tr>
      <w:tr w:rsidR="00020F75" w14:paraId="34D8A4AD" w14:textId="77777777">
        <w:trPr>
          <w:trHeight w:val="333"/>
        </w:trPr>
        <w:tc>
          <w:tcPr>
            <w:tcW w:w="743" w:type="pct"/>
          </w:tcPr>
          <w:p w14:paraId="5B23C70B" w14:textId="77777777" w:rsidR="00020F75" w:rsidRDefault="00230AFD">
            <w:pPr>
              <w:rPr>
                <w:smallCaps/>
                <w:kern w:val="0"/>
              </w:rPr>
            </w:pPr>
            <w:r>
              <w:rPr>
                <w:smallCaps/>
                <w:kern w:val="0"/>
              </w:rPr>
              <w:t>NVIDIA</w:t>
            </w:r>
          </w:p>
        </w:tc>
        <w:tc>
          <w:tcPr>
            <w:tcW w:w="641" w:type="pct"/>
          </w:tcPr>
          <w:p w14:paraId="0697D8B3" w14:textId="77777777" w:rsidR="00020F75" w:rsidRDefault="00020F75">
            <w:pPr>
              <w:rPr>
                <w:smallCaps/>
                <w:kern w:val="0"/>
                <w:lang w:eastAsia="ko-KR"/>
              </w:rPr>
            </w:pPr>
          </w:p>
        </w:tc>
        <w:tc>
          <w:tcPr>
            <w:tcW w:w="3616" w:type="pct"/>
          </w:tcPr>
          <w:p w14:paraId="0A610D7E" w14:textId="77777777" w:rsidR="00020F75" w:rsidRDefault="00230AFD">
            <w:pPr>
              <w:rPr>
                <w:kern w:val="0"/>
                <w:lang w:eastAsia="ko-KR"/>
              </w:rPr>
            </w:pPr>
            <w:r>
              <w:rPr>
                <w:kern w:val="0"/>
                <w:lang w:eastAsia="ko-KR"/>
              </w:rPr>
              <w:t>Q1: Both can be kept at this stage.</w:t>
            </w:r>
          </w:p>
          <w:p w14:paraId="484F52AB" w14:textId="77777777" w:rsidR="00020F75" w:rsidRDefault="00230AFD">
            <w:pPr>
              <w:rPr>
                <w:kern w:val="0"/>
                <w:lang w:eastAsia="ko-KR"/>
              </w:rPr>
            </w:pPr>
            <w:r>
              <w:rPr>
                <w:kern w:val="0"/>
                <w:lang w:eastAsia="ko-KR"/>
              </w:rPr>
              <w:t>Q2: Ok to keep both at this stage.</w:t>
            </w:r>
          </w:p>
          <w:p w14:paraId="2623574B" w14:textId="77777777" w:rsidR="00020F75" w:rsidRDefault="00230AFD">
            <w:pPr>
              <w:rPr>
                <w:kern w:val="0"/>
                <w:lang w:eastAsia="ko-KR"/>
              </w:rPr>
            </w:pPr>
            <w:r>
              <w:rPr>
                <w:kern w:val="0"/>
                <w:lang w:eastAsia="ko-KR"/>
              </w:rPr>
              <w:t>Q3: Yes</w:t>
            </w:r>
          </w:p>
        </w:tc>
      </w:tr>
      <w:tr w:rsidR="00020F75" w14:paraId="3033B55A" w14:textId="77777777">
        <w:trPr>
          <w:trHeight w:val="333"/>
        </w:trPr>
        <w:tc>
          <w:tcPr>
            <w:tcW w:w="743" w:type="pct"/>
          </w:tcPr>
          <w:p w14:paraId="76323ECF" w14:textId="77777777" w:rsidR="00020F75" w:rsidRDefault="00230AFD">
            <w:pPr>
              <w:rPr>
                <w:smallCaps/>
                <w:kern w:val="0"/>
              </w:rPr>
            </w:pPr>
            <w:r>
              <w:rPr>
                <w:smallCaps/>
                <w:kern w:val="0"/>
              </w:rPr>
              <w:t>HW/</w:t>
            </w:r>
            <w:proofErr w:type="spellStart"/>
            <w:r>
              <w:rPr>
                <w:smallCaps/>
                <w:kern w:val="0"/>
              </w:rPr>
              <w:t>HiSi</w:t>
            </w:r>
            <w:proofErr w:type="spellEnd"/>
          </w:p>
        </w:tc>
        <w:tc>
          <w:tcPr>
            <w:tcW w:w="641" w:type="pct"/>
          </w:tcPr>
          <w:p w14:paraId="00A093B9" w14:textId="77777777" w:rsidR="00020F75" w:rsidRDefault="00020F75">
            <w:pPr>
              <w:rPr>
                <w:smallCaps/>
                <w:kern w:val="0"/>
                <w:lang w:eastAsia="ko-KR"/>
              </w:rPr>
            </w:pPr>
          </w:p>
        </w:tc>
        <w:tc>
          <w:tcPr>
            <w:tcW w:w="3616" w:type="pct"/>
          </w:tcPr>
          <w:p w14:paraId="2B4FD1E3" w14:textId="77777777" w:rsidR="00020F75" w:rsidRDefault="00230AFD">
            <w:pPr>
              <w:rPr>
                <w:kern w:val="0"/>
                <w:lang w:eastAsia="ko-KR"/>
              </w:rPr>
            </w:pPr>
            <w:r>
              <w:rPr>
                <w:kern w:val="0"/>
                <w:lang w:eastAsia="ko-KR"/>
              </w:rPr>
              <w:t>Support</w:t>
            </w:r>
          </w:p>
        </w:tc>
      </w:tr>
      <w:tr w:rsidR="00020F75" w14:paraId="06824BA6" w14:textId="77777777">
        <w:trPr>
          <w:trHeight w:val="333"/>
        </w:trPr>
        <w:tc>
          <w:tcPr>
            <w:tcW w:w="743" w:type="pct"/>
          </w:tcPr>
          <w:p w14:paraId="4AC11267" w14:textId="77777777" w:rsidR="00020F75" w:rsidRDefault="00230AFD">
            <w:pPr>
              <w:rPr>
                <w:smallCaps/>
                <w:kern w:val="0"/>
              </w:rPr>
            </w:pPr>
            <w:proofErr w:type="spellStart"/>
            <w:r>
              <w:rPr>
                <w:smallCaps/>
                <w:kern w:val="0"/>
              </w:rPr>
              <w:t>InterDigital</w:t>
            </w:r>
            <w:proofErr w:type="spellEnd"/>
          </w:p>
        </w:tc>
        <w:tc>
          <w:tcPr>
            <w:tcW w:w="641" w:type="pct"/>
          </w:tcPr>
          <w:p w14:paraId="6BEBCD4C" w14:textId="77777777" w:rsidR="00020F75" w:rsidRDefault="00020F75">
            <w:pPr>
              <w:rPr>
                <w:smallCaps/>
                <w:kern w:val="0"/>
                <w:lang w:eastAsia="ko-KR"/>
              </w:rPr>
            </w:pPr>
          </w:p>
        </w:tc>
        <w:tc>
          <w:tcPr>
            <w:tcW w:w="3616" w:type="pct"/>
          </w:tcPr>
          <w:p w14:paraId="502FD6E4" w14:textId="77777777" w:rsidR="00020F75" w:rsidRDefault="00230AFD">
            <w:pPr>
              <w:rPr>
                <w:kern w:val="0"/>
                <w:lang w:eastAsia="ko-KR"/>
              </w:rPr>
            </w:pPr>
            <w:r>
              <w:rPr>
                <w:kern w:val="0"/>
                <w:lang w:eastAsia="ko-KR"/>
              </w:rPr>
              <w:t xml:space="preserve">Q1: Fine for having both for further study. </w:t>
            </w:r>
          </w:p>
          <w:p w14:paraId="5653D373" w14:textId="77777777" w:rsidR="00020F75" w:rsidRDefault="00230AFD">
            <w:pPr>
              <w:rPr>
                <w:kern w:val="0"/>
                <w:lang w:eastAsia="ko-KR"/>
              </w:rPr>
            </w:pPr>
            <w:r>
              <w:rPr>
                <w:kern w:val="0"/>
                <w:lang w:eastAsia="ko-KR"/>
              </w:rPr>
              <w:t>Q2: We prefer Option A</w:t>
            </w:r>
          </w:p>
          <w:p w14:paraId="68E3CED2" w14:textId="77777777" w:rsidR="00020F75" w:rsidRDefault="00230AFD">
            <w:pPr>
              <w:rPr>
                <w:kern w:val="0"/>
                <w:lang w:eastAsia="ko-KR"/>
              </w:rPr>
            </w:pPr>
            <w:r>
              <w:rPr>
                <w:kern w:val="0"/>
                <w:lang w:eastAsia="ko-KR"/>
              </w:rPr>
              <w:t>Q3: Yes.</w:t>
            </w:r>
          </w:p>
        </w:tc>
      </w:tr>
      <w:tr w:rsidR="00020F75" w14:paraId="412B1D8B" w14:textId="77777777">
        <w:trPr>
          <w:trHeight w:val="333"/>
        </w:trPr>
        <w:tc>
          <w:tcPr>
            <w:tcW w:w="743" w:type="pct"/>
          </w:tcPr>
          <w:p w14:paraId="4F9CCE5C" w14:textId="77777777" w:rsidR="00020F75" w:rsidRDefault="00230AFD">
            <w:pPr>
              <w:rPr>
                <w:smallCaps/>
                <w:kern w:val="0"/>
              </w:rPr>
            </w:pPr>
            <w:r>
              <w:rPr>
                <w:smallCaps/>
                <w:kern w:val="0"/>
              </w:rPr>
              <w:t>Qualcomm</w:t>
            </w:r>
          </w:p>
        </w:tc>
        <w:tc>
          <w:tcPr>
            <w:tcW w:w="641" w:type="pct"/>
          </w:tcPr>
          <w:p w14:paraId="4DA57BF5" w14:textId="77777777" w:rsidR="00020F75" w:rsidRDefault="00020F75">
            <w:pPr>
              <w:rPr>
                <w:smallCaps/>
                <w:kern w:val="0"/>
                <w:lang w:eastAsia="ko-KR"/>
              </w:rPr>
            </w:pPr>
          </w:p>
        </w:tc>
        <w:tc>
          <w:tcPr>
            <w:tcW w:w="3616" w:type="pct"/>
          </w:tcPr>
          <w:p w14:paraId="60914C5B" w14:textId="77777777" w:rsidR="00020F75" w:rsidRDefault="00230AFD">
            <w:pPr>
              <w:rPr>
                <w:kern w:val="0"/>
                <w:lang w:eastAsia="ko-KR"/>
              </w:rPr>
            </w:pPr>
            <w:r>
              <w:rPr>
                <w:kern w:val="0"/>
                <w:lang w:eastAsia="ko-KR"/>
              </w:rPr>
              <w:t>Support</w:t>
            </w:r>
          </w:p>
        </w:tc>
      </w:tr>
      <w:tr w:rsidR="00020F75" w14:paraId="663C5559" w14:textId="77777777">
        <w:trPr>
          <w:trHeight w:val="333"/>
        </w:trPr>
        <w:tc>
          <w:tcPr>
            <w:tcW w:w="743" w:type="pct"/>
          </w:tcPr>
          <w:p w14:paraId="2E193936" w14:textId="77777777" w:rsidR="00020F75" w:rsidRDefault="00230AFD">
            <w:pPr>
              <w:rPr>
                <w:smallCaps/>
                <w:kern w:val="0"/>
              </w:rPr>
            </w:pPr>
            <w:r>
              <w:rPr>
                <w:smallCaps/>
                <w:kern w:val="0"/>
              </w:rPr>
              <w:t>Lenovo</w:t>
            </w:r>
          </w:p>
        </w:tc>
        <w:tc>
          <w:tcPr>
            <w:tcW w:w="641" w:type="pct"/>
          </w:tcPr>
          <w:p w14:paraId="18B48CAF" w14:textId="77777777" w:rsidR="00020F75" w:rsidRDefault="00020F75">
            <w:pPr>
              <w:rPr>
                <w:smallCaps/>
                <w:kern w:val="0"/>
                <w:lang w:eastAsia="ko-KR"/>
              </w:rPr>
            </w:pPr>
          </w:p>
        </w:tc>
        <w:tc>
          <w:tcPr>
            <w:tcW w:w="3616" w:type="pct"/>
          </w:tcPr>
          <w:p w14:paraId="6185D4AA" w14:textId="77777777" w:rsidR="00020F75" w:rsidRDefault="00230AFD">
            <w:pPr>
              <w:rPr>
                <w:kern w:val="0"/>
                <w:lang w:eastAsia="ko-KR"/>
              </w:rPr>
            </w:pPr>
            <w:r>
              <w:rPr>
                <w:kern w:val="0"/>
              </w:rPr>
              <w:t xml:space="preserve">OK with proposal 2-1-3c. We still prefer Option A in proposal 2-1-3c.  </w:t>
            </w:r>
          </w:p>
        </w:tc>
      </w:tr>
      <w:tr w:rsidR="00020F75" w14:paraId="478155EA" w14:textId="77777777">
        <w:trPr>
          <w:trHeight w:val="333"/>
        </w:trPr>
        <w:tc>
          <w:tcPr>
            <w:tcW w:w="743" w:type="pct"/>
          </w:tcPr>
          <w:p w14:paraId="33A31E22" w14:textId="77777777" w:rsidR="00020F75" w:rsidRDefault="00230AFD">
            <w:pPr>
              <w:rPr>
                <w:smallCaps/>
                <w:kern w:val="0"/>
              </w:rPr>
            </w:pPr>
            <w:r>
              <w:rPr>
                <w:smallCaps/>
                <w:kern w:val="0"/>
              </w:rPr>
              <w:t>Intel</w:t>
            </w:r>
          </w:p>
        </w:tc>
        <w:tc>
          <w:tcPr>
            <w:tcW w:w="641" w:type="pct"/>
          </w:tcPr>
          <w:p w14:paraId="13C7E049" w14:textId="77777777" w:rsidR="00020F75" w:rsidRDefault="00020F75">
            <w:pPr>
              <w:rPr>
                <w:smallCaps/>
                <w:kern w:val="0"/>
                <w:lang w:eastAsia="ko-KR"/>
              </w:rPr>
            </w:pPr>
          </w:p>
        </w:tc>
        <w:tc>
          <w:tcPr>
            <w:tcW w:w="3616" w:type="pct"/>
          </w:tcPr>
          <w:p w14:paraId="75F41381" w14:textId="77777777" w:rsidR="00020F75" w:rsidRDefault="00230AFD">
            <w:pPr>
              <w:rPr>
                <w:kern w:val="0"/>
              </w:rPr>
            </w:pPr>
            <w:r>
              <w:rPr>
                <w:kern w:val="0"/>
              </w:rPr>
              <w:t>Q1: We should define Tx-Rx beam pair</w:t>
            </w:r>
          </w:p>
          <w:p w14:paraId="2F9D248A" w14:textId="77777777" w:rsidR="00020F75" w:rsidRDefault="00230AFD">
            <w:pPr>
              <w:rPr>
                <w:kern w:val="0"/>
              </w:rPr>
            </w:pPr>
            <w:r>
              <w:rPr>
                <w:kern w:val="0"/>
              </w:rPr>
              <w:t>Q2. We prefer Option A</w:t>
            </w:r>
          </w:p>
          <w:p w14:paraId="3A8F9288" w14:textId="77777777" w:rsidR="00020F75" w:rsidRDefault="00230AFD">
            <w:pPr>
              <w:rPr>
                <w:kern w:val="0"/>
              </w:rPr>
            </w:pPr>
            <w:r>
              <w:rPr>
                <w:kern w:val="0"/>
              </w:rPr>
              <w:lastRenderedPageBreak/>
              <w:t xml:space="preserve">Q3. </w:t>
            </w:r>
            <w:proofErr w:type="gramStart"/>
            <w:r>
              <w:rPr>
                <w:kern w:val="0"/>
              </w:rPr>
              <w:t>Yes</w:t>
            </w:r>
            <w:proofErr w:type="gramEnd"/>
            <w:r>
              <w:rPr>
                <w:kern w:val="0"/>
              </w:rPr>
              <w:t xml:space="preserve"> current metrics apply to beam pairs as well</w:t>
            </w:r>
          </w:p>
          <w:p w14:paraId="30F5416D" w14:textId="77777777" w:rsidR="00020F75" w:rsidRDefault="00020F75">
            <w:pPr>
              <w:rPr>
                <w:kern w:val="0"/>
              </w:rPr>
            </w:pPr>
          </w:p>
          <w:p w14:paraId="4BDBBA27" w14:textId="77777777" w:rsidR="00020F75" w:rsidRDefault="00230AFD">
            <w:pPr>
              <w:rPr>
                <w:kern w:val="0"/>
              </w:rPr>
            </w:pPr>
            <w:r>
              <w:rPr>
                <w:kern w:val="0"/>
              </w:rPr>
              <w:t xml:space="preserve">We think we should </w:t>
            </w:r>
            <w:proofErr w:type="gramStart"/>
            <w:r>
              <w:rPr>
                <w:kern w:val="0"/>
              </w:rPr>
              <w:t>down-select</w:t>
            </w:r>
            <w:proofErr w:type="gramEnd"/>
            <w:r>
              <w:rPr>
                <w:kern w:val="0"/>
              </w:rPr>
              <w:t xml:space="preserve"> to one option for the definition and prefer Option A. </w:t>
            </w:r>
          </w:p>
        </w:tc>
      </w:tr>
      <w:tr w:rsidR="00020F75" w14:paraId="64A2B385" w14:textId="77777777">
        <w:trPr>
          <w:trHeight w:val="333"/>
        </w:trPr>
        <w:tc>
          <w:tcPr>
            <w:tcW w:w="743" w:type="pct"/>
          </w:tcPr>
          <w:p w14:paraId="47C9D37D" w14:textId="77777777" w:rsidR="00020F75" w:rsidRDefault="00230AFD">
            <w:pPr>
              <w:rPr>
                <w:smallCaps/>
                <w:kern w:val="0"/>
              </w:rPr>
            </w:pPr>
            <w:r>
              <w:rPr>
                <w:smallCaps/>
                <w:kern w:val="0"/>
              </w:rPr>
              <w:lastRenderedPageBreak/>
              <w:t>Apple</w:t>
            </w:r>
          </w:p>
        </w:tc>
        <w:tc>
          <w:tcPr>
            <w:tcW w:w="641" w:type="pct"/>
          </w:tcPr>
          <w:p w14:paraId="24C34851" w14:textId="77777777" w:rsidR="00020F75" w:rsidRDefault="00020F75">
            <w:pPr>
              <w:rPr>
                <w:smallCaps/>
                <w:kern w:val="0"/>
                <w:lang w:eastAsia="ko-KR"/>
              </w:rPr>
            </w:pPr>
          </w:p>
        </w:tc>
        <w:tc>
          <w:tcPr>
            <w:tcW w:w="3616" w:type="pct"/>
          </w:tcPr>
          <w:p w14:paraId="72BA0019" w14:textId="77777777" w:rsidR="00020F75" w:rsidRDefault="00230AFD">
            <w:pPr>
              <w:rPr>
                <w:kern w:val="0"/>
              </w:rPr>
            </w:pPr>
            <w:r>
              <w:rPr>
                <w:kern w:val="0"/>
              </w:rPr>
              <w:t>For Q2 we prefer Option B, but we can live with the FL proposal.</w:t>
            </w:r>
          </w:p>
        </w:tc>
      </w:tr>
      <w:tr w:rsidR="00020F75" w14:paraId="6484E71A" w14:textId="77777777">
        <w:trPr>
          <w:trHeight w:val="333"/>
        </w:trPr>
        <w:tc>
          <w:tcPr>
            <w:tcW w:w="743" w:type="pct"/>
          </w:tcPr>
          <w:p w14:paraId="50CDD9A5" w14:textId="77777777" w:rsidR="00020F75" w:rsidRDefault="00230AFD">
            <w:pPr>
              <w:rPr>
                <w:smallCaps/>
                <w:kern w:val="0"/>
              </w:rPr>
            </w:pPr>
            <w:r>
              <w:rPr>
                <w:smallCaps/>
                <w:kern w:val="0"/>
              </w:rPr>
              <w:t>FL6</w:t>
            </w:r>
          </w:p>
        </w:tc>
        <w:tc>
          <w:tcPr>
            <w:tcW w:w="641" w:type="pct"/>
          </w:tcPr>
          <w:p w14:paraId="0423711A" w14:textId="77777777" w:rsidR="00020F75" w:rsidRDefault="00020F75">
            <w:pPr>
              <w:rPr>
                <w:smallCaps/>
                <w:kern w:val="0"/>
                <w:lang w:eastAsia="ko-KR"/>
              </w:rPr>
            </w:pPr>
          </w:p>
        </w:tc>
        <w:tc>
          <w:tcPr>
            <w:tcW w:w="3616" w:type="pct"/>
          </w:tcPr>
          <w:p w14:paraId="5EB6A3F9" w14:textId="77777777" w:rsidR="00020F75" w:rsidRDefault="00020F75">
            <w:pPr>
              <w:rPr>
                <w:kern w:val="0"/>
              </w:rPr>
            </w:pPr>
          </w:p>
          <w:p w14:paraId="1FBD63C5" w14:textId="77777777" w:rsidR="00020F75" w:rsidRDefault="00230AFD">
            <w:pPr>
              <w:rPr>
                <w:b/>
                <w:bCs/>
                <w:sz w:val="18"/>
                <w:szCs w:val="18"/>
                <w:highlight w:val="green"/>
                <w:lang w:eastAsia="en-US"/>
              </w:rPr>
            </w:pPr>
            <w:r>
              <w:rPr>
                <w:b/>
                <w:bCs/>
                <w:sz w:val="18"/>
                <w:szCs w:val="18"/>
                <w:highlight w:val="green"/>
                <w:lang w:eastAsia="en-US"/>
              </w:rPr>
              <w:t>Agreement</w:t>
            </w:r>
          </w:p>
          <w:p w14:paraId="3FA94E04" w14:textId="77777777" w:rsidR="00020F75" w:rsidRDefault="00230AFD">
            <w:pPr>
              <w:pStyle w:val="af1"/>
              <w:numPr>
                <w:ilvl w:val="0"/>
                <w:numId w:val="27"/>
              </w:numPr>
              <w:rPr>
                <w:b/>
                <w:bCs/>
                <w:sz w:val="18"/>
                <w:szCs w:val="18"/>
                <w:lang w:eastAsia="ko-KR"/>
              </w:rPr>
            </w:pPr>
            <w:r>
              <w:rPr>
                <w:b/>
                <w:bCs/>
                <w:sz w:val="18"/>
                <w:szCs w:val="18"/>
                <w:lang w:eastAsia="ko-KR"/>
              </w:rPr>
              <w:t>For DL Tx-Rx beam pair prediction, the definition of Top-1 genie-aided Tx-Rx beam pair considers the following options</w:t>
            </w:r>
          </w:p>
          <w:p w14:paraId="5D22B3F0" w14:textId="77777777" w:rsidR="00020F75" w:rsidRDefault="00230AFD">
            <w:pPr>
              <w:pStyle w:val="af1"/>
              <w:numPr>
                <w:ilvl w:val="1"/>
                <w:numId w:val="27"/>
              </w:numPr>
              <w:rPr>
                <w:b/>
                <w:bCs/>
                <w:sz w:val="18"/>
                <w:szCs w:val="18"/>
                <w:lang w:eastAsia="ko-KR"/>
              </w:rPr>
            </w:pPr>
            <w:r>
              <w:rPr>
                <w:b/>
                <w:bCs/>
                <w:sz w:val="18"/>
                <w:szCs w:val="18"/>
                <w:lang w:eastAsia="ko-KR"/>
              </w:rPr>
              <w:t>Option A: The Tx-Rx beam pair that results in the largest L1-RSRP over all Tx and Rx beams</w:t>
            </w:r>
          </w:p>
          <w:p w14:paraId="175DD8C7" w14:textId="77777777" w:rsidR="00020F75" w:rsidRDefault="00230AFD">
            <w:pPr>
              <w:pStyle w:val="af1"/>
              <w:numPr>
                <w:ilvl w:val="1"/>
                <w:numId w:val="27"/>
              </w:numPr>
              <w:rPr>
                <w:b/>
                <w:bCs/>
                <w:sz w:val="18"/>
                <w:szCs w:val="18"/>
                <w:lang w:eastAsia="ko-KR"/>
              </w:rPr>
            </w:pPr>
            <w:r>
              <w:rPr>
                <w:b/>
                <w:bCs/>
                <w:sz w:val="18"/>
                <w:szCs w:val="18"/>
                <w:lang w:eastAsia="ko-KR"/>
              </w:rPr>
              <w:t>Option B: The Tx-Rx beam pair that results in the largest L1-RSRP over all Tx over all Tx beams with specific Rx beam(s)</w:t>
            </w:r>
          </w:p>
          <w:p w14:paraId="065214ED" w14:textId="77777777" w:rsidR="00020F75" w:rsidRDefault="00230AFD">
            <w:pPr>
              <w:pStyle w:val="af1"/>
              <w:numPr>
                <w:ilvl w:val="2"/>
                <w:numId w:val="27"/>
              </w:numPr>
              <w:rPr>
                <w:b/>
                <w:bCs/>
                <w:sz w:val="18"/>
                <w:szCs w:val="18"/>
                <w:lang w:eastAsia="ko-KR"/>
              </w:rPr>
            </w:pPr>
            <w:r>
              <w:rPr>
                <w:b/>
                <w:bCs/>
                <w:sz w:val="18"/>
                <w:szCs w:val="18"/>
                <w:lang w:eastAsia="ko-KR"/>
              </w:rPr>
              <w:t>FFS on specific Rx beam(s)</w:t>
            </w:r>
          </w:p>
          <w:p w14:paraId="15F97848" w14:textId="77777777" w:rsidR="00020F75" w:rsidRDefault="00230AFD">
            <w:pPr>
              <w:pStyle w:val="af1"/>
              <w:numPr>
                <w:ilvl w:val="2"/>
                <w:numId w:val="27"/>
              </w:numPr>
              <w:rPr>
                <w:b/>
                <w:bCs/>
                <w:sz w:val="18"/>
                <w:szCs w:val="18"/>
                <w:lang w:eastAsia="ko-KR"/>
              </w:rPr>
            </w:pPr>
            <w:r>
              <w:rPr>
                <w:b/>
                <w:bCs/>
                <w:sz w:val="18"/>
                <w:szCs w:val="18"/>
                <w:lang w:eastAsia="ko-KR"/>
              </w:rPr>
              <w:t>Note: specific Rx beams are subset of all Rx beams</w:t>
            </w:r>
          </w:p>
          <w:p w14:paraId="1E880DC4" w14:textId="77777777" w:rsidR="00020F75" w:rsidRDefault="00020F75">
            <w:pPr>
              <w:rPr>
                <w:kern w:val="0"/>
              </w:rPr>
            </w:pPr>
          </w:p>
        </w:tc>
      </w:tr>
    </w:tbl>
    <w:p w14:paraId="59A2B48C" w14:textId="77777777" w:rsidR="00020F75" w:rsidRDefault="00020F75">
      <w:pPr>
        <w:rPr>
          <w:b/>
          <w:iCs/>
          <w:color w:val="000000" w:themeColor="text1"/>
          <w:sz w:val="18"/>
          <w:szCs w:val="18"/>
          <w:u w:val="single"/>
        </w:rPr>
      </w:pPr>
    </w:p>
    <w:p w14:paraId="51F55279" w14:textId="77777777" w:rsidR="00020F75" w:rsidRDefault="00230AFD">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4B69D036" w14:textId="77777777" w:rsidR="00020F75" w:rsidRDefault="00230AFD">
      <w:pPr>
        <w:pStyle w:val="af1"/>
        <w:numPr>
          <w:ilvl w:val="0"/>
          <w:numId w:val="22"/>
        </w:numPr>
        <w:rPr>
          <w:sz w:val="18"/>
          <w:szCs w:val="18"/>
        </w:rPr>
      </w:pPr>
      <w:proofErr w:type="spellStart"/>
      <w:r>
        <w:rPr>
          <w:sz w:val="18"/>
          <w:szCs w:val="18"/>
        </w:rPr>
        <w:t>Futurewei</w:t>
      </w:r>
      <w:proofErr w:type="spellEnd"/>
      <w:r>
        <w:rPr>
          <w:sz w:val="18"/>
          <w:szCs w:val="18"/>
        </w:rPr>
        <w:t xml:space="preserve"> [1] </w:t>
      </w:r>
    </w:p>
    <w:p w14:paraId="356582CE" w14:textId="77777777" w:rsidR="00020F75" w:rsidRDefault="00230AFD">
      <w:pPr>
        <w:pStyle w:val="af1"/>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257F4DA" w14:textId="77777777" w:rsidR="00020F75" w:rsidRDefault="00230AFD">
      <w:pPr>
        <w:pStyle w:val="af1"/>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35904C5" w14:textId="77777777" w:rsidR="00020F75" w:rsidRDefault="00230AFD">
      <w:pPr>
        <w:pStyle w:val="af1"/>
        <w:numPr>
          <w:ilvl w:val="0"/>
          <w:numId w:val="28"/>
        </w:numPr>
        <w:tabs>
          <w:tab w:val="left" w:pos="720"/>
        </w:tabs>
        <w:rPr>
          <w:sz w:val="18"/>
          <w:szCs w:val="18"/>
        </w:rPr>
      </w:pPr>
      <w:r>
        <w:rPr>
          <w:sz w:val="18"/>
          <w:szCs w:val="18"/>
        </w:rPr>
        <w:t>Ericsson [11]</w:t>
      </w:r>
    </w:p>
    <w:p w14:paraId="1918CE8A" w14:textId="77777777" w:rsidR="00020F75" w:rsidRDefault="00230AFD">
      <w:pPr>
        <w:pStyle w:val="af1"/>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7B836DB" w14:textId="77777777" w:rsidR="00020F75" w:rsidRDefault="00230AFD">
      <w:pPr>
        <w:pStyle w:val="af1"/>
        <w:numPr>
          <w:ilvl w:val="0"/>
          <w:numId w:val="22"/>
        </w:numPr>
        <w:rPr>
          <w:sz w:val="18"/>
          <w:szCs w:val="18"/>
        </w:rPr>
      </w:pPr>
      <w:r>
        <w:rPr>
          <w:sz w:val="18"/>
          <w:szCs w:val="18"/>
        </w:rPr>
        <w:t>Qualcomm [26]</w:t>
      </w:r>
    </w:p>
    <w:p w14:paraId="211D6EA4" w14:textId="77777777" w:rsidR="00020F75" w:rsidRDefault="00230AFD">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12A3F75" w14:textId="77777777" w:rsidR="00020F75" w:rsidRDefault="00230AFD">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4CD10F9E" w14:textId="77777777" w:rsidR="00020F75" w:rsidRDefault="00020F75">
      <w:pPr>
        <w:spacing w:line="264" w:lineRule="auto"/>
        <w:rPr>
          <w:sz w:val="18"/>
          <w:szCs w:val="18"/>
        </w:rPr>
      </w:pPr>
    </w:p>
    <w:p w14:paraId="0B510F5F" w14:textId="77777777" w:rsidR="00020F75" w:rsidRDefault="00230AFD">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3FC76ED4" w14:textId="77777777" w:rsidR="00020F75" w:rsidRDefault="00020F75">
      <w:pPr>
        <w:spacing w:line="264" w:lineRule="auto"/>
        <w:rPr>
          <w:sz w:val="18"/>
          <w:szCs w:val="18"/>
        </w:rPr>
      </w:pPr>
    </w:p>
    <w:p w14:paraId="60F38126" w14:textId="77777777" w:rsidR="00020F75" w:rsidRDefault="00230AFD">
      <w:r>
        <w:rPr>
          <w:highlight w:val="yellow"/>
        </w:rPr>
        <w:t>FL2: (closed)Other aspects for L1-RSRP related KPIs</w:t>
      </w:r>
    </w:p>
    <w:p w14:paraId="78AE693D" w14:textId="77777777" w:rsidR="00020F75" w:rsidRDefault="00020F75">
      <w:pPr>
        <w:rPr>
          <w:highlight w:val="yellow"/>
          <w:lang w:eastAsia="en-US"/>
        </w:rPr>
      </w:pPr>
    </w:p>
    <w:p w14:paraId="56085294" w14:textId="77777777" w:rsidR="00020F75" w:rsidRDefault="00230AFD">
      <w:pPr>
        <w:rPr>
          <w:b/>
          <w:bCs/>
        </w:rPr>
      </w:pPr>
      <w:r>
        <w:rPr>
          <w:b/>
          <w:bCs/>
        </w:rPr>
        <w:t>Please indicate whether any other aspects including additional KPIs/definitions are needed for L1-RSRP difference? And please explain the reason, at least including:</w:t>
      </w:r>
    </w:p>
    <w:p w14:paraId="1854D6B4" w14:textId="77777777" w:rsidR="00020F75" w:rsidRDefault="00230AFD">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9BD7031" w14:textId="77777777" w:rsidR="00020F75" w:rsidRDefault="00230AFD">
      <w:pPr>
        <w:pStyle w:val="af1"/>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385AF23" w14:textId="77777777" w:rsidR="00020F75" w:rsidRDefault="00230AFD">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7A9CB96A" w14:textId="77777777" w:rsidR="00020F75" w:rsidRDefault="00230AFD">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020F75" w14:paraId="11765AC2" w14:textId="77777777">
        <w:trPr>
          <w:trHeight w:val="333"/>
        </w:trPr>
        <w:tc>
          <w:tcPr>
            <w:tcW w:w="743" w:type="pct"/>
            <w:shd w:val="clear" w:color="auto" w:fill="BFBFBF" w:themeFill="background1" w:themeFillShade="BF"/>
          </w:tcPr>
          <w:p w14:paraId="69820055"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3B539B37" w14:textId="77777777" w:rsidR="00020F75" w:rsidRDefault="00230AFD">
            <w:pPr>
              <w:rPr>
                <w:kern w:val="0"/>
                <w:lang w:eastAsia="ko-KR"/>
              </w:rPr>
            </w:pPr>
            <w:r>
              <w:rPr>
                <w:kern w:val="0"/>
                <w:lang w:eastAsia="ko-KR"/>
              </w:rPr>
              <w:t>Comments</w:t>
            </w:r>
          </w:p>
        </w:tc>
      </w:tr>
      <w:tr w:rsidR="00020F75" w14:paraId="4D754BCF" w14:textId="77777777">
        <w:trPr>
          <w:trHeight w:val="333"/>
        </w:trPr>
        <w:tc>
          <w:tcPr>
            <w:tcW w:w="743" w:type="pct"/>
          </w:tcPr>
          <w:p w14:paraId="04848CC9" w14:textId="77777777" w:rsidR="00020F75" w:rsidRDefault="00230AFD">
            <w:pPr>
              <w:rPr>
                <w:kern w:val="0"/>
                <w:lang w:eastAsia="ko-KR"/>
              </w:rPr>
            </w:pPr>
            <w:r>
              <w:rPr>
                <w:kern w:val="0"/>
                <w:lang w:eastAsia="ko-KR"/>
              </w:rPr>
              <w:t>Google</w:t>
            </w:r>
          </w:p>
        </w:tc>
        <w:tc>
          <w:tcPr>
            <w:tcW w:w="4257" w:type="pct"/>
          </w:tcPr>
          <w:p w14:paraId="6C19B95C" w14:textId="77777777" w:rsidR="00020F75" w:rsidRDefault="00230AFD">
            <w:pPr>
              <w:rPr>
                <w:kern w:val="0"/>
                <w:lang w:eastAsia="ko-KR"/>
              </w:rPr>
            </w:pPr>
            <w:r>
              <w:rPr>
                <w:kern w:val="0"/>
                <w:lang w:eastAsia="ko-KR"/>
              </w:rPr>
              <w:t xml:space="preserve">We are open to consider other aspects, but we do not quite understand what A2 means. Could proponent clarify it a bit? </w:t>
            </w:r>
          </w:p>
          <w:p w14:paraId="31E8DD0F" w14:textId="77777777" w:rsidR="00020F75" w:rsidRDefault="00230AFD">
            <w:pPr>
              <w:rPr>
                <w:kern w:val="0"/>
                <w:lang w:eastAsia="ko-KR"/>
              </w:rPr>
            </w:pPr>
            <w:r>
              <w:rPr>
                <w:color w:val="4472C4" w:themeColor="accent5"/>
                <w:kern w:val="0"/>
                <w:lang w:eastAsia="ko-KR"/>
              </w:rPr>
              <w:t xml:space="preserve">FL1: @Ericsson can help to clarify a little bit. </w:t>
            </w:r>
          </w:p>
        </w:tc>
      </w:tr>
      <w:tr w:rsidR="00020F75" w14:paraId="2BD1FA38" w14:textId="77777777">
        <w:trPr>
          <w:trHeight w:val="333"/>
        </w:trPr>
        <w:tc>
          <w:tcPr>
            <w:tcW w:w="743" w:type="pct"/>
          </w:tcPr>
          <w:p w14:paraId="27EA295B"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5D4143C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020F75" w14:paraId="68469322" w14:textId="77777777">
        <w:trPr>
          <w:trHeight w:val="333"/>
        </w:trPr>
        <w:tc>
          <w:tcPr>
            <w:tcW w:w="743" w:type="pct"/>
          </w:tcPr>
          <w:p w14:paraId="3178F06A"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7ABE396" w14:textId="77777777" w:rsidR="00020F75" w:rsidRDefault="00230AFD">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020F75" w14:paraId="17E5A443" w14:textId="77777777">
        <w:trPr>
          <w:trHeight w:val="333"/>
        </w:trPr>
        <w:tc>
          <w:tcPr>
            <w:tcW w:w="743" w:type="pct"/>
          </w:tcPr>
          <w:p w14:paraId="76876E8B"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44A8B99D" w14:textId="77777777" w:rsidR="00020F75" w:rsidRDefault="00230AFD">
            <w:pPr>
              <w:rPr>
                <w:kern w:val="0"/>
                <w:lang w:eastAsia="ko-KR"/>
              </w:rPr>
            </w:pPr>
            <w:r>
              <w:rPr>
                <w:kern w:val="0"/>
                <w:lang w:eastAsia="ko-KR"/>
              </w:rPr>
              <w:t>We think this question should be given lower priority for this meeting.</w:t>
            </w:r>
          </w:p>
        </w:tc>
      </w:tr>
      <w:tr w:rsidR="00020F75" w14:paraId="2B9C4FE8" w14:textId="77777777">
        <w:trPr>
          <w:trHeight w:val="333"/>
        </w:trPr>
        <w:tc>
          <w:tcPr>
            <w:tcW w:w="743" w:type="pct"/>
          </w:tcPr>
          <w:p w14:paraId="5FDB6B37" w14:textId="77777777" w:rsidR="00020F75" w:rsidRDefault="00230AFD">
            <w:pPr>
              <w:rPr>
                <w:smallCaps/>
                <w:kern w:val="0"/>
                <w:lang w:eastAsia="ko-KR"/>
              </w:rPr>
            </w:pPr>
            <w:proofErr w:type="spellStart"/>
            <w:r>
              <w:rPr>
                <w:smallCaps/>
                <w:kern w:val="0"/>
                <w:lang w:eastAsia="ko-KR"/>
              </w:rPr>
              <w:t>Futurewei</w:t>
            </w:r>
            <w:proofErr w:type="spellEnd"/>
          </w:p>
        </w:tc>
        <w:tc>
          <w:tcPr>
            <w:tcW w:w="4257" w:type="pct"/>
          </w:tcPr>
          <w:p w14:paraId="7FAD04C1" w14:textId="77777777" w:rsidR="00020F75" w:rsidRDefault="00230AFD">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020F75" w14:paraId="37F4C8C7" w14:textId="77777777">
        <w:trPr>
          <w:trHeight w:val="333"/>
        </w:trPr>
        <w:tc>
          <w:tcPr>
            <w:tcW w:w="743" w:type="pct"/>
          </w:tcPr>
          <w:p w14:paraId="26B2516C" w14:textId="77777777" w:rsidR="00020F75" w:rsidRDefault="00230AFD">
            <w:pPr>
              <w:rPr>
                <w:smallCaps/>
                <w:kern w:val="0"/>
                <w:lang w:eastAsia="ko-KR"/>
              </w:rPr>
            </w:pPr>
            <w:r>
              <w:rPr>
                <w:smallCaps/>
                <w:kern w:val="0"/>
                <w:lang w:eastAsia="ko-KR"/>
              </w:rPr>
              <w:t>Nokia</w:t>
            </w:r>
          </w:p>
        </w:tc>
        <w:tc>
          <w:tcPr>
            <w:tcW w:w="4257" w:type="pct"/>
          </w:tcPr>
          <w:p w14:paraId="21EA636B" w14:textId="77777777" w:rsidR="00020F75" w:rsidRDefault="00230AFD">
            <w:pPr>
              <w:rPr>
                <w:kern w:val="0"/>
                <w:lang w:eastAsia="ko-KR"/>
              </w:rPr>
            </w:pPr>
            <w:r>
              <w:rPr>
                <w:lang w:eastAsia="ko-KR"/>
              </w:rPr>
              <w:t>Adding some percentiles of L1-RSRP error (</w:t>
            </w:r>
            <w:proofErr w:type="gramStart"/>
            <w:r>
              <w:rPr>
                <w:lang w:eastAsia="ko-KR"/>
              </w:rPr>
              <w:t>e.g.</w:t>
            </w:r>
            <w:proofErr w:type="gramEnd"/>
            <w:r>
              <w:rPr>
                <w:lang w:eastAsia="ko-KR"/>
              </w:rPr>
              <w:t xml:space="preserve"> 95%, 90%, 80%, 50%) to be analyzed​/reported can help to better evaluate the ML model performance for some aspects (e.g. generalization). The average L1-RSRP error may not be sufficient.</w:t>
            </w:r>
          </w:p>
        </w:tc>
      </w:tr>
      <w:tr w:rsidR="00020F75" w14:paraId="47AEDE54" w14:textId="77777777">
        <w:trPr>
          <w:trHeight w:val="333"/>
        </w:trPr>
        <w:tc>
          <w:tcPr>
            <w:tcW w:w="743" w:type="pct"/>
          </w:tcPr>
          <w:p w14:paraId="44C74A04" w14:textId="77777777" w:rsidR="00020F75" w:rsidRDefault="00230AFD">
            <w:pPr>
              <w:rPr>
                <w:smallCaps/>
                <w:kern w:val="0"/>
                <w:lang w:eastAsia="ko-KR"/>
              </w:rPr>
            </w:pPr>
            <w:r>
              <w:rPr>
                <w:smallCaps/>
                <w:kern w:val="0"/>
                <w:lang w:eastAsia="ko-KR"/>
              </w:rPr>
              <w:t>MediaTek</w:t>
            </w:r>
          </w:p>
        </w:tc>
        <w:tc>
          <w:tcPr>
            <w:tcW w:w="4257" w:type="pct"/>
          </w:tcPr>
          <w:p w14:paraId="2C6F5F7C" w14:textId="77777777" w:rsidR="00020F75" w:rsidRDefault="00230AFD">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020F75" w14:paraId="0EDC881D" w14:textId="77777777">
        <w:trPr>
          <w:trHeight w:val="333"/>
        </w:trPr>
        <w:tc>
          <w:tcPr>
            <w:tcW w:w="743" w:type="pct"/>
          </w:tcPr>
          <w:p w14:paraId="1A9424E5" w14:textId="77777777" w:rsidR="00020F75" w:rsidRDefault="00230AFD">
            <w:pPr>
              <w:rPr>
                <w:smallCaps/>
                <w:kern w:val="0"/>
                <w:lang w:eastAsia="ko-KR"/>
              </w:rPr>
            </w:pPr>
            <w:r>
              <w:rPr>
                <w:smallCaps/>
                <w:kern w:val="0"/>
                <w:lang w:eastAsia="ko-KR"/>
              </w:rPr>
              <w:t>Intel</w:t>
            </w:r>
          </w:p>
        </w:tc>
        <w:tc>
          <w:tcPr>
            <w:tcW w:w="4257" w:type="pct"/>
          </w:tcPr>
          <w:p w14:paraId="405819A4" w14:textId="77777777" w:rsidR="00020F75" w:rsidRDefault="00230AFD">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020F75" w14:paraId="63382F19" w14:textId="77777777">
        <w:trPr>
          <w:trHeight w:val="333"/>
        </w:trPr>
        <w:tc>
          <w:tcPr>
            <w:tcW w:w="743" w:type="pct"/>
          </w:tcPr>
          <w:p w14:paraId="3D5E8AB7" w14:textId="77777777" w:rsidR="00020F75" w:rsidRDefault="00230AFD">
            <w:pPr>
              <w:rPr>
                <w:smallCaps/>
                <w:kern w:val="0"/>
                <w:lang w:eastAsia="ko-KR"/>
              </w:rPr>
            </w:pPr>
            <w:r>
              <w:rPr>
                <w:rFonts w:hint="eastAsia"/>
                <w:smallCaps/>
                <w:kern w:val="0"/>
                <w:lang w:eastAsia="ko-KR"/>
              </w:rPr>
              <w:t>CATT</w:t>
            </w:r>
          </w:p>
        </w:tc>
        <w:tc>
          <w:tcPr>
            <w:tcW w:w="4257" w:type="pct"/>
          </w:tcPr>
          <w:p w14:paraId="6EFC6193" w14:textId="77777777" w:rsidR="00020F75" w:rsidRDefault="00230AFD">
            <w:pPr>
              <w:rPr>
                <w:kern w:val="0"/>
                <w:lang w:eastAsia="ko-KR"/>
              </w:rPr>
            </w:pPr>
            <w:r>
              <w:rPr>
                <w:kern w:val="0"/>
                <w:lang w:eastAsia="ko-KR"/>
              </w:rPr>
              <w:t>W</w:t>
            </w:r>
            <w:r>
              <w:rPr>
                <w:rFonts w:hint="eastAsia"/>
                <w:kern w:val="0"/>
                <w:lang w:eastAsia="ko-KR"/>
              </w:rPr>
              <w:t>e also think this issue can be deprioritized in this meeting.</w:t>
            </w:r>
          </w:p>
        </w:tc>
      </w:tr>
      <w:tr w:rsidR="00020F75" w14:paraId="5912C095" w14:textId="77777777">
        <w:trPr>
          <w:trHeight w:val="333"/>
        </w:trPr>
        <w:tc>
          <w:tcPr>
            <w:tcW w:w="743" w:type="pct"/>
          </w:tcPr>
          <w:p w14:paraId="7D73C518" w14:textId="77777777" w:rsidR="00020F75" w:rsidRDefault="00230AFD">
            <w:pPr>
              <w:rPr>
                <w:smallCaps/>
                <w:kern w:val="0"/>
                <w:lang w:eastAsia="ko-KR"/>
              </w:rPr>
            </w:pPr>
            <w:r>
              <w:rPr>
                <w:smallCaps/>
                <w:kern w:val="0"/>
                <w:lang w:eastAsia="ko-KR"/>
              </w:rPr>
              <w:t>LG</w:t>
            </w:r>
          </w:p>
        </w:tc>
        <w:tc>
          <w:tcPr>
            <w:tcW w:w="4257" w:type="pct"/>
          </w:tcPr>
          <w:p w14:paraId="5D5D22F4" w14:textId="77777777" w:rsidR="00020F75" w:rsidRDefault="00230AFD">
            <w:pPr>
              <w:rPr>
                <w:kern w:val="0"/>
                <w:lang w:eastAsia="ko-KR"/>
              </w:rPr>
            </w:pPr>
            <w:r>
              <w:rPr>
                <w:kern w:val="0"/>
                <w:lang w:eastAsia="ko-KR"/>
              </w:rPr>
              <w:t xml:space="preserve">This issue can be deprioritized. </w:t>
            </w:r>
          </w:p>
        </w:tc>
      </w:tr>
      <w:tr w:rsidR="00020F75" w14:paraId="61E874ED" w14:textId="77777777">
        <w:trPr>
          <w:trHeight w:val="333"/>
        </w:trPr>
        <w:tc>
          <w:tcPr>
            <w:tcW w:w="743" w:type="pct"/>
          </w:tcPr>
          <w:p w14:paraId="3F72FB1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39171E22" w14:textId="77777777" w:rsidR="00020F75" w:rsidRDefault="00230AFD">
            <w:pPr>
              <w:rPr>
                <w:color w:val="4472C4" w:themeColor="accent5"/>
                <w:kern w:val="0"/>
                <w:lang w:eastAsia="ko-KR"/>
              </w:rPr>
            </w:pPr>
            <w:r>
              <w:rPr>
                <w:color w:val="4472C4" w:themeColor="accent5"/>
                <w:kern w:val="0"/>
                <w:lang w:eastAsia="ko-KR"/>
              </w:rPr>
              <w:t>Companies are encouraged to study the aspects mentioned here.</w:t>
            </w:r>
          </w:p>
          <w:p w14:paraId="46EBDF75" w14:textId="77777777" w:rsidR="00020F75" w:rsidRDefault="00230AFD">
            <w:pPr>
              <w:rPr>
                <w:color w:val="4472C4" w:themeColor="accent5"/>
                <w:kern w:val="0"/>
                <w:lang w:eastAsia="ko-KR"/>
              </w:rPr>
            </w:pPr>
            <w:r>
              <w:rPr>
                <w:color w:val="4472C4" w:themeColor="accent5"/>
                <w:kern w:val="0"/>
                <w:lang w:eastAsia="ko-KR"/>
              </w:rPr>
              <w:t xml:space="preserve">The discussion in this meeting is closed. </w:t>
            </w:r>
          </w:p>
        </w:tc>
      </w:tr>
    </w:tbl>
    <w:p w14:paraId="2DDA97BE" w14:textId="77777777" w:rsidR="00020F75" w:rsidRDefault="00020F75">
      <w:pPr>
        <w:spacing w:line="264" w:lineRule="auto"/>
        <w:rPr>
          <w:sz w:val="18"/>
          <w:szCs w:val="18"/>
        </w:rPr>
      </w:pPr>
    </w:p>
    <w:p w14:paraId="35FC203A" w14:textId="77777777" w:rsidR="00020F75" w:rsidRDefault="00230AFD">
      <w:r>
        <w:rPr>
          <w:highlight w:val="yellow"/>
        </w:rPr>
        <w:t>FL5: (new) Predicted L1-RSRP</w:t>
      </w:r>
    </w:p>
    <w:p w14:paraId="246D207F" w14:textId="77777777" w:rsidR="00020F75" w:rsidRDefault="00230AFD">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020F75" w14:paraId="55708DF7" w14:textId="77777777">
        <w:tc>
          <w:tcPr>
            <w:tcW w:w="9736" w:type="dxa"/>
          </w:tcPr>
          <w:p w14:paraId="0984704C" w14:textId="77777777" w:rsidR="00020F75" w:rsidRDefault="00230AFD">
            <w:pPr>
              <w:pStyle w:val="af1"/>
              <w:numPr>
                <w:ilvl w:val="2"/>
                <w:numId w:val="23"/>
              </w:numPr>
              <w:rPr>
                <w:sz w:val="18"/>
                <w:szCs w:val="18"/>
                <w:lang w:eastAsia="ko-KR"/>
              </w:rPr>
            </w:pPr>
            <w:r>
              <w:rPr>
                <w:sz w:val="18"/>
                <w:szCs w:val="18"/>
                <w:lang w:eastAsia="ko-KR"/>
              </w:rPr>
              <w:lastRenderedPageBreak/>
              <w:t xml:space="preserve">the definition of L1-RSRP difference of Top-1 predicted beam: </w:t>
            </w:r>
          </w:p>
          <w:p w14:paraId="38D4C404" w14:textId="77777777" w:rsidR="00020F75" w:rsidRDefault="00230AFD">
            <w:pPr>
              <w:pStyle w:val="af1"/>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5A0325A1" w14:textId="77777777" w:rsidR="00020F75" w:rsidRDefault="00020F75">
      <w:pPr>
        <w:spacing w:line="264" w:lineRule="auto"/>
        <w:rPr>
          <w:sz w:val="18"/>
          <w:szCs w:val="18"/>
        </w:rPr>
      </w:pPr>
    </w:p>
    <w:p w14:paraId="45C776B7" w14:textId="77777777" w:rsidR="00020F75" w:rsidRDefault="00230AFD">
      <w:pPr>
        <w:spacing w:line="264" w:lineRule="auto"/>
        <w:rPr>
          <w:sz w:val="18"/>
          <w:szCs w:val="18"/>
        </w:rPr>
      </w:pPr>
      <w:r>
        <w:rPr>
          <w:sz w:val="18"/>
          <w:szCs w:val="18"/>
        </w:rPr>
        <w:t>Therefore, we cannot use this KPI to evaluate the performance of predicted L1-RSRP. Please provide your views for the following questions:</w:t>
      </w:r>
    </w:p>
    <w:p w14:paraId="10223388" w14:textId="77777777" w:rsidR="00020F75" w:rsidRDefault="00230AFD">
      <w:pPr>
        <w:pStyle w:val="af1"/>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0B1FB536" w14:textId="77777777" w:rsidR="00020F75" w:rsidRDefault="00230AFD">
      <w:pPr>
        <w:pStyle w:val="af1"/>
        <w:numPr>
          <w:ilvl w:val="0"/>
          <w:numId w:val="29"/>
        </w:numPr>
        <w:spacing w:line="264" w:lineRule="auto"/>
        <w:rPr>
          <w:b/>
          <w:bCs/>
          <w:sz w:val="18"/>
          <w:szCs w:val="18"/>
        </w:rPr>
      </w:pPr>
      <w:r>
        <w:rPr>
          <w:b/>
          <w:bCs/>
          <w:sz w:val="18"/>
          <w:szCs w:val="18"/>
        </w:rPr>
        <w:t>If A) is yes, what is your proposed KPI(s)?</w:t>
      </w:r>
    </w:p>
    <w:p w14:paraId="5A77930F" w14:textId="77777777" w:rsidR="00020F75" w:rsidRDefault="00230AFD">
      <w:pPr>
        <w:pStyle w:val="af1"/>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47"/>
        <w:gridCol w:w="8289"/>
      </w:tblGrid>
      <w:tr w:rsidR="00020F75" w14:paraId="4A76DAED" w14:textId="77777777">
        <w:trPr>
          <w:trHeight w:val="333"/>
        </w:trPr>
        <w:tc>
          <w:tcPr>
            <w:tcW w:w="743" w:type="pct"/>
            <w:shd w:val="clear" w:color="auto" w:fill="BFBFBF" w:themeFill="background1" w:themeFillShade="BF"/>
          </w:tcPr>
          <w:p w14:paraId="38519A5D"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D9BBB8D" w14:textId="77777777" w:rsidR="00020F75" w:rsidRDefault="00230AFD">
            <w:pPr>
              <w:rPr>
                <w:kern w:val="0"/>
                <w:lang w:eastAsia="ko-KR"/>
              </w:rPr>
            </w:pPr>
            <w:r>
              <w:rPr>
                <w:kern w:val="0"/>
                <w:lang w:eastAsia="ko-KR"/>
              </w:rPr>
              <w:t>Comments</w:t>
            </w:r>
          </w:p>
        </w:tc>
      </w:tr>
      <w:tr w:rsidR="00020F75" w14:paraId="4B8D449B" w14:textId="77777777">
        <w:trPr>
          <w:trHeight w:val="333"/>
        </w:trPr>
        <w:tc>
          <w:tcPr>
            <w:tcW w:w="743" w:type="pct"/>
          </w:tcPr>
          <w:p w14:paraId="4CB9939C" w14:textId="77777777" w:rsidR="00020F75" w:rsidRDefault="00230AFD">
            <w:pPr>
              <w:rPr>
                <w:kern w:val="0"/>
                <w:lang w:eastAsia="ko-KR"/>
              </w:rPr>
            </w:pPr>
            <w:r>
              <w:rPr>
                <w:kern w:val="0"/>
                <w:lang w:eastAsia="ko-KR"/>
              </w:rPr>
              <w:t>MediaTek</w:t>
            </w:r>
          </w:p>
        </w:tc>
        <w:tc>
          <w:tcPr>
            <w:tcW w:w="4257" w:type="pct"/>
          </w:tcPr>
          <w:p w14:paraId="06609587" w14:textId="77777777" w:rsidR="00020F75" w:rsidRDefault="00230AFD">
            <w:pPr>
              <w:rPr>
                <w:kern w:val="0"/>
                <w:lang w:eastAsia="ko-KR"/>
              </w:rPr>
            </w:pPr>
            <w:r>
              <w:rPr>
                <w:kern w:val="0"/>
                <w:lang w:eastAsia="ko-KR"/>
              </w:rPr>
              <w:t>A). Yes</w:t>
            </w:r>
          </w:p>
          <w:p w14:paraId="425504F4" w14:textId="77777777" w:rsidR="00020F75" w:rsidRDefault="00230AFD">
            <w:pPr>
              <w:rPr>
                <w:kern w:val="0"/>
                <w:lang w:eastAsia="ko-KR"/>
              </w:rPr>
            </w:pPr>
            <w:r>
              <w:rPr>
                <w:kern w:val="0"/>
                <w:lang w:eastAsia="ko-KR"/>
              </w:rPr>
              <w:t>B). We propose the following KPI:</w:t>
            </w:r>
          </w:p>
          <w:p w14:paraId="52ABE539" w14:textId="77777777" w:rsidR="00020F75" w:rsidRDefault="00230AFD">
            <w:pPr>
              <w:pStyle w:val="af1"/>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7859AB8" w14:textId="77777777" w:rsidR="00020F75" w:rsidRDefault="00230AFD">
            <w:pPr>
              <w:pStyle w:val="af1"/>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020F75" w14:paraId="0468C676" w14:textId="77777777">
        <w:trPr>
          <w:trHeight w:val="333"/>
        </w:trPr>
        <w:tc>
          <w:tcPr>
            <w:tcW w:w="743" w:type="pct"/>
          </w:tcPr>
          <w:p w14:paraId="058DDE41" w14:textId="77777777" w:rsidR="00020F75" w:rsidRDefault="00230AFD">
            <w:pPr>
              <w:rPr>
                <w:rFonts w:eastAsia="MS Mincho"/>
                <w:smallCaps/>
                <w:kern w:val="0"/>
                <w:lang w:eastAsia="ja-JP"/>
              </w:rPr>
            </w:pPr>
            <w:r>
              <w:rPr>
                <w:rFonts w:eastAsia="MS Mincho"/>
                <w:smallCaps/>
                <w:kern w:val="0"/>
                <w:lang w:eastAsia="ja-JP"/>
              </w:rPr>
              <w:t>LG</w:t>
            </w:r>
          </w:p>
        </w:tc>
        <w:tc>
          <w:tcPr>
            <w:tcW w:w="4257" w:type="pct"/>
          </w:tcPr>
          <w:p w14:paraId="2E942554" w14:textId="77777777" w:rsidR="00020F75" w:rsidRDefault="00230AFD">
            <w:pPr>
              <w:rPr>
                <w:rFonts w:eastAsia="맑은 고딕"/>
                <w:kern w:val="0"/>
                <w:lang w:eastAsia="ko-KR"/>
              </w:rPr>
            </w:pPr>
            <w:r>
              <w:rPr>
                <w:rFonts w:eastAsia="맑은 고딕" w:hint="eastAsia"/>
                <w:kern w:val="0"/>
                <w:lang w:eastAsia="ko-KR"/>
              </w:rPr>
              <w:t>B) we are ok with MediaTek</w:t>
            </w:r>
            <w:r>
              <w:rPr>
                <w:rFonts w:eastAsia="맑은 고딕"/>
                <w:kern w:val="0"/>
                <w:lang w:eastAsia="ko-KR"/>
              </w:rPr>
              <w:t xml:space="preserve">’s proposal. </w:t>
            </w:r>
          </w:p>
        </w:tc>
      </w:tr>
      <w:tr w:rsidR="00020F75" w14:paraId="3D9EEC93" w14:textId="77777777">
        <w:trPr>
          <w:trHeight w:val="333"/>
        </w:trPr>
        <w:tc>
          <w:tcPr>
            <w:tcW w:w="743" w:type="pct"/>
          </w:tcPr>
          <w:p w14:paraId="42924029" w14:textId="77777777" w:rsidR="00020F75" w:rsidRDefault="00230AFD">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FB42D92" w14:textId="77777777" w:rsidR="00020F75" w:rsidRDefault="00230AFD">
            <w:pPr>
              <w:pStyle w:val="af1"/>
              <w:numPr>
                <w:ilvl w:val="0"/>
                <w:numId w:val="31"/>
              </w:numPr>
              <w:ind w:left="0" w:firstLine="0"/>
              <w:rPr>
                <w:kern w:val="0"/>
                <w:lang w:eastAsia="ko-KR"/>
              </w:rPr>
            </w:pPr>
            <w:r>
              <w:rPr>
                <w:kern w:val="0"/>
                <w:lang w:eastAsia="ko-KR"/>
              </w:rPr>
              <w:t xml:space="preserve">[Yes]. Even, though we think it is suitable to use the ideal RSRP for the predicted beam </w:t>
            </w:r>
            <w:proofErr w:type="gramStart"/>
            <w:r>
              <w:rPr>
                <w:kern w:val="0"/>
                <w:lang w:eastAsia="ko-KR"/>
              </w:rPr>
              <w:t>and also</w:t>
            </w:r>
            <w:proofErr w:type="gramEnd"/>
            <w:r>
              <w:rPr>
                <w:kern w:val="0"/>
                <w:lang w:eastAsia="ko-KR"/>
              </w:rPr>
              <w:t xml:space="preserve"> for the Top-1 genie-aided beam, we think it is necessary to clarify in the description from which Set A-size the Top-1 genie-aided beam is obtained. </w:t>
            </w:r>
          </w:p>
          <w:p w14:paraId="3E454196" w14:textId="77777777" w:rsidR="00020F75" w:rsidRDefault="00020F75">
            <w:pPr>
              <w:pStyle w:val="af1"/>
              <w:ind w:left="0"/>
              <w:rPr>
                <w:kern w:val="0"/>
                <w:lang w:eastAsia="ko-KR"/>
              </w:rPr>
            </w:pPr>
          </w:p>
          <w:p w14:paraId="01F1E19A" w14:textId="77777777" w:rsidR="00020F75" w:rsidRDefault="00230AFD">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lang w:eastAsia="ko-KR"/>
              </w:rPr>
              <w:t>e.g.</w:t>
            </w:r>
            <w:proofErr w:type="gramEnd"/>
            <w:r>
              <w:rPr>
                <w:kern w:val="0"/>
                <w:lang w:eastAsia="ko-KR"/>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w:t>
            </w:r>
            <w:proofErr w:type="gramStart"/>
            <w:r>
              <w:rPr>
                <w:kern w:val="0"/>
                <w:lang w:eastAsia="ko-KR"/>
              </w:rPr>
              <w:t>e.g.</w:t>
            </w:r>
            <w:proofErr w:type="gramEnd"/>
            <w:r>
              <w:rPr>
                <w:kern w:val="0"/>
                <w:lang w:eastAsia="ko-KR"/>
              </w:rPr>
              <w:t xml:space="preserve"> the ideal RSRP of the genie-aided top-1 from Set A = 64.   </w:t>
            </w:r>
          </w:p>
          <w:p w14:paraId="376876B6" w14:textId="77777777" w:rsidR="00020F75" w:rsidRDefault="00230AFD">
            <w:pPr>
              <w:rPr>
                <w:rFonts w:eastAsia="맑은 고딕"/>
                <w:kern w:val="0"/>
                <w:lang w:eastAsia="ko-KR"/>
              </w:rPr>
            </w:pPr>
            <w:r>
              <w:rPr>
                <w:color w:val="4472C4" w:themeColor="accent5"/>
                <w:kern w:val="0"/>
                <w:lang w:eastAsia="ko-KR"/>
              </w:rPr>
              <w:t xml:space="preserve">FL5: I suggest we can further discuss this in next meeting. </w:t>
            </w:r>
          </w:p>
        </w:tc>
      </w:tr>
      <w:tr w:rsidR="00020F75" w14:paraId="0B303770" w14:textId="77777777">
        <w:trPr>
          <w:trHeight w:val="333"/>
        </w:trPr>
        <w:tc>
          <w:tcPr>
            <w:tcW w:w="743" w:type="pct"/>
          </w:tcPr>
          <w:p w14:paraId="14E6A6AF" w14:textId="77777777" w:rsidR="00020F75" w:rsidRDefault="00230AFD">
            <w:pPr>
              <w:rPr>
                <w:rFonts w:eastAsia="MS Mincho"/>
                <w:smallCaps/>
                <w:kern w:val="0"/>
                <w:lang w:eastAsia="ja-JP"/>
              </w:rPr>
            </w:pPr>
            <w:r>
              <w:rPr>
                <w:rFonts w:hint="eastAsia"/>
                <w:kern w:val="0"/>
                <w:lang w:eastAsia="ko-KR"/>
              </w:rPr>
              <w:t>CATT</w:t>
            </w:r>
          </w:p>
        </w:tc>
        <w:tc>
          <w:tcPr>
            <w:tcW w:w="4257" w:type="pct"/>
          </w:tcPr>
          <w:p w14:paraId="6F9554E6" w14:textId="77777777" w:rsidR="00020F75" w:rsidRDefault="00230AFD">
            <w:pPr>
              <w:pStyle w:val="af1"/>
              <w:numPr>
                <w:ilvl w:val="0"/>
                <w:numId w:val="32"/>
              </w:numPr>
              <w:spacing w:line="264" w:lineRule="auto"/>
              <w:ind w:left="0" w:firstLine="0"/>
              <w:rPr>
                <w:kern w:val="0"/>
                <w:lang w:eastAsia="ko-KR"/>
              </w:rPr>
            </w:pPr>
            <w:r>
              <w:rPr>
                <w:rFonts w:hint="eastAsia"/>
                <w:kern w:val="0"/>
                <w:lang w:eastAsia="ko-KR"/>
              </w:rPr>
              <w:t>Yes</w:t>
            </w:r>
          </w:p>
          <w:p w14:paraId="4EE6E6C7" w14:textId="77777777" w:rsidR="00020F75" w:rsidRDefault="00230AFD">
            <w:pPr>
              <w:pStyle w:val="af1"/>
              <w:numPr>
                <w:ilvl w:val="0"/>
                <w:numId w:val="31"/>
              </w:numPr>
              <w:ind w:left="0" w:firstLine="0"/>
              <w:rPr>
                <w:kern w:val="0"/>
                <w:lang w:eastAsia="ko-KR"/>
              </w:rPr>
            </w:pPr>
            <w:r>
              <w:rPr>
                <w:rFonts w:hint="eastAsia"/>
                <w:lang w:eastAsia="ko-KR"/>
              </w:rPr>
              <w:t xml:space="preserve">Fine with </w:t>
            </w:r>
            <w:r>
              <w:rPr>
                <w:rFonts w:eastAsia="맑은 고딕" w:hint="eastAsia"/>
                <w:kern w:val="0"/>
                <w:lang w:eastAsia="ko-KR"/>
              </w:rPr>
              <w:t>MediaTek</w:t>
            </w:r>
            <w:r>
              <w:rPr>
                <w:rFonts w:eastAsia="맑은 고딕"/>
                <w:kern w:val="0"/>
                <w:lang w:eastAsia="ko-KR"/>
              </w:rPr>
              <w:t>’s proposal.</w:t>
            </w:r>
          </w:p>
        </w:tc>
      </w:tr>
      <w:tr w:rsidR="00020F75" w14:paraId="40B9292C" w14:textId="77777777">
        <w:trPr>
          <w:trHeight w:val="333"/>
        </w:trPr>
        <w:tc>
          <w:tcPr>
            <w:tcW w:w="743" w:type="pct"/>
          </w:tcPr>
          <w:p w14:paraId="53CB80AE" w14:textId="77777777" w:rsidR="00020F75" w:rsidRDefault="00230AFD">
            <w:pPr>
              <w:rPr>
                <w:kern w:val="0"/>
                <w:lang w:eastAsia="ko-KR"/>
              </w:rPr>
            </w:pPr>
            <w:r>
              <w:rPr>
                <w:rFonts w:eastAsia="MS Mincho"/>
                <w:smallCaps/>
                <w:kern w:val="0"/>
                <w:lang w:eastAsia="ja-JP"/>
              </w:rPr>
              <w:t>OPPO</w:t>
            </w:r>
          </w:p>
        </w:tc>
        <w:tc>
          <w:tcPr>
            <w:tcW w:w="4257" w:type="pct"/>
          </w:tcPr>
          <w:p w14:paraId="41146781" w14:textId="77777777" w:rsidR="00020F75" w:rsidRDefault="00230AFD">
            <w:pPr>
              <w:pStyle w:val="af1"/>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46D3A6F7" w14:textId="77777777" w:rsidR="00020F75" w:rsidRDefault="00230AFD">
            <w:pPr>
              <w:pStyle w:val="af1"/>
              <w:spacing w:line="264" w:lineRule="auto"/>
              <w:ind w:left="0"/>
              <w:rPr>
                <w:kern w:val="0"/>
                <w:lang w:eastAsia="ko-KR"/>
              </w:rPr>
            </w:pPr>
            <w:r>
              <w:rPr>
                <w:kern w:val="0"/>
                <w:lang w:eastAsia="ko-KR"/>
              </w:rPr>
              <w:t xml:space="preserve">B). the re-wording on the new KPI from MediaTek seems fine to us.   </w:t>
            </w:r>
          </w:p>
        </w:tc>
      </w:tr>
      <w:tr w:rsidR="00020F75" w14:paraId="2767A1B7" w14:textId="77777777">
        <w:trPr>
          <w:trHeight w:val="333"/>
        </w:trPr>
        <w:tc>
          <w:tcPr>
            <w:tcW w:w="743" w:type="pct"/>
          </w:tcPr>
          <w:p w14:paraId="1A6D55DA" w14:textId="77777777" w:rsidR="00020F75" w:rsidRDefault="00230AFD">
            <w:pPr>
              <w:rPr>
                <w:rFonts w:eastAsia="MS Mincho"/>
                <w:smallCaps/>
                <w:kern w:val="0"/>
                <w:lang w:eastAsia="ja-JP"/>
              </w:rPr>
            </w:pPr>
            <w:r>
              <w:rPr>
                <w:rFonts w:hint="eastAsia"/>
                <w:smallCaps/>
                <w:kern w:val="0"/>
                <w:lang w:eastAsia="ko-KR"/>
              </w:rPr>
              <w:t>Xiaomi</w:t>
            </w:r>
          </w:p>
        </w:tc>
        <w:tc>
          <w:tcPr>
            <w:tcW w:w="4257" w:type="pct"/>
          </w:tcPr>
          <w:p w14:paraId="6F835001" w14:textId="77777777" w:rsidR="00020F75" w:rsidRDefault="00230AFD">
            <w:pPr>
              <w:pStyle w:val="af1"/>
              <w:numPr>
                <w:ilvl w:val="0"/>
                <w:numId w:val="33"/>
              </w:numPr>
              <w:rPr>
                <w:kern w:val="0"/>
                <w:lang w:eastAsia="ko-KR"/>
              </w:rPr>
            </w:pPr>
            <w:r>
              <w:rPr>
                <w:kern w:val="0"/>
                <w:lang w:eastAsia="ko-KR"/>
              </w:rPr>
              <w:t>Yes</w:t>
            </w:r>
          </w:p>
          <w:p w14:paraId="1BA11EF7" w14:textId="77777777" w:rsidR="00020F75" w:rsidRDefault="00230AFD">
            <w:pPr>
              <w:pStyle w:val="af1"/>
              <w:numPr>
                <w:ilvl w:val="0"/>
                <w:numId w:val="33"/>
              </w:numPr>
              <w:rPr>
                <w:kern w:val="0"/>
                <w:lang w:eastAsia="ko-KR"/>
              </w:rPr>
            </w:pPr>
            <w:r>
              <w:rPr>
                <w:kern w:val="0"/>
                <w:lang w:eastAsia="ko-KR"/>
              </w:rPr>
              <w:t>Down select at least one from the following alternatives:</w:t>
            </w:r>
          </w:p>
          <w:p w14:paraId="0F2DB317" w14:textId="77777777" w:rsidR="00020F75" w:rsidRDefault="00230AFD">
            <w:pPr>
              <w:pStyle w:val="af1"/>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673C2629" w14:textId="77777777" w:rsidR="00020F75" w:rsidRDefault="00230AFD">
            <w:pPr>
              <w:pStyle w:val="af1"/>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990E490" w14:textId="77777777" w:rsidR="00020F75" w:rsidRDefault="00230AFD">
            <w:pPr>
              <w:pStyle w:val="af1"/>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169D30D9" w14:textId="77777777" w:rsidR="00020F75" w:rsidRDefault="00230AFD">
            <w:pPr>
              <w:pStyle w:val="af1"/>
              <w:ind w:left="0"/>
              <w:rPr>
                <w:kern w:val="0"/>
                <w:lang w:eastAsia="ko-KR"/>
              </w:rPr>
            </w:pPr>
            <w:r>
              <w:rPr>
                <w:color w:val="4472C4" w:themeColor="accent5"/>
                <w:kern w:val="0"/>
                <w:lang w:eastAsia="ko-KR"/>
              </w:rPr>
              <w:t>FL5:Alt2 did not get good supports. It can be considered as “other options”</w:t>
            </w:r>
          </w:p>
        </w:tc>
      </w:tr>
      <w:tr w:rsidR="00020F75" w14:paraId="51EEE816" w14:textId="77777777">
        <w:trPr>
          <w:trHeight w:val="333"/>
        </w:trPr>
        <w:tc>
          <w:tcPr>
            <w:tcW w:w="743" w:type="pct"/>
          </w:tcPr>
          <w:p w14:paraId="4DB3BBC0" w14:textId="77777777" w:rsidR="00020F75" w:rsidRDefault="00230AFD">
            <w:pPr>
              <w:rPr>
                <w:kern w:val="0"/>
                <w:lang w:eastAsia="ko-KR"/>
              </w:rPr>
            </w:pPr>
            <w:proofErr w:type="spellStart"/>
            <w:r>
              <w:rPr>
                <w:kern w:val="0"/>
                <w:lang w:eastAsia="ko-KR"/>
              </w:rPr>
              <w:lastRenderedPageBreak/>
              <w:t>Spreadtrum</w:t>
            </w:r>
            <w:proofErr w:type="spellEnd"/>
          </w:p>
        </w:tc>
        <w:tc>
          <w:tcPr>
            <w:tcW w:w="4257" w:type="pct"/>
          </w:tcPr>
          <w:p w14:paraId="03369F87" w14:textId="77777777" w:rsidR="00020F75" w:rsidRDefault="00230AFD">
            <w:pPr>
              <w:rPr>
                <w:kern w:val="0"/>
                <w:lang w:eastAsia="ko-KR"/>
              </w:rPr>
            </w:pPr>
            <w:r>
              <w:rPr>
                <w:kern w:val="0"/>
                <w:lang w:eastAsia="ko-KR"/>
              </w:rPr>
              <w:t>A). Yes</w:t>
            </w:r>
          </w:p>
          <w:p w14:paraId="6192AB4C" w14:textId="77777777" w:rsidR="00020F75" w:rsidRDefault="00230AFD">
            <w:pPr>
              <w:rPr>
                <w:kern w:val="0"/>
                <w:lang w:eastAsia="ko-KR"/>
              </w:rPr>
            </w:pPr>
            <w:r>
              <w:rPr>
                <w:kern w:val="0"/>
                <w:lang w:eastAsia="ko-KR"/>
              </w:rPr>
              <w:t xml:space="preserve">B). We believe that in addition to the above description, the difference between the predicted RSRP and the ideal RSRP with the same beam ID should also be considered. </w:t>
            </w:r>
            <w:proofErr w:type="gramStart"/>
            <w:r>
              <w:rPr>
                <w:kern w:val="0"/>
                <w:lang w:eastAsia="ko-KR"/>
              </w:rPr>
              <w:t>So</w:t>
            </w:r>
            <w:proofErr w:type="gramEnd"/>
            <w:r>
              <w:rPr>
                <w:kern w:val="0"/>
                <w:lang w:eastAsia="ko-KR"/>
              </w:rPr>
              <w:t xml:space="preserve"> we propose the following KPI:</w:t>
            </w:r>
          </w:p>
          <w:p w14:paraId="52C277B9" w14:textId="77777777" w:rsidR="00020F75" w:rsidRDefault="00230AFD">
            <w:pPr>
              <w:pStyle w:val="af1"/>
              <w:numPr>
                <w:ilvl w:val="0"/>
                <w:numId w:val="30"/>
              </w:numPr>
              <w:rPr>
                <w:sz w:val="18"/>
                <w:szCs w:val="18"/>
                <w:lang w:eastAsia="ko-KR"/>
              </w:rPr>
            </w:pPr>
            <w:r>
              <w:rPr>
                <w:sz w:val="18"/>
                <w:szCs w:val="18"/>
                <w:lang w:eastAsia="ko-KR"/>
              </w:rPr>
              <w:t>“</w:t>
            </w:r>
            <w:proofErr w:type="gramStart"/>
            <w:r>
              <w:rPr>
                <w:sz w:val="18"/>
                <w:szCs w:val="18"/>
                <w:lang w:eastAsia="ko-KR"/>
              </w:rPr>
              <w:t>the</w:t>
            </w:r>
            <w:proofErr w:type="gramEnd"/>
            <w:r>
              <w:rPr>
                <w:sz w:val="18"/>
                <w:szCs w:val="18"/>
                <w:lang w:eastAsia="ko-KR"/>
              </w:rPr>
              <w:t xml:space="preserve"> definition</w:t>
            </w:r>
            <w:r>
              <w:rPr>
                <w:lang w:eastAsia="ko-KR"/>
              </w:rPr>
              <w:t xml:space="preserve"> of </w:t>
            </w:r>
            <w:r>
              <w:rPr>
                <w:sz w:val="18"/>
                <w:szCs w:val="18"/>
                <w:lang w:eastAsia="ko-KR"/>
              </w:rPr>
              <w:t>L1-RSRP difference of Top-1 predicted beam”</w:t>
            </w:r>
          </w:p>
          <w:p w14:paraId="0977E162" w14:textId="77777777" w:rsidR="00020F75" w:rsidRDefault="00230AFD">
            <w:pPr>
              <w:pStyle w:val="af1"/>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570E12AA" w14:textId="77777777" w:rsidR="00020F75" w:rsidRDefault="00230AFD">
            <w:pPr>
              <w:pStyle w:val="af1"/>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020F75" w14:paraId="17158F45" w14:textId="77777777">
        <w:trPr>
          <w:trHeight w:val="333"/>
        </w:trPr>
        <w:tc>
          <w:tcPr>
            <w:tcW w:w="743" w:type="pct"/>
          </w:tcPr>
          <w:p w14:paraId="554A7626"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4257" w:type="pct"/>
          </w:tcPr>
          <w:p w14:paraId="24A367B3" w14:textId="77777777" w:rsidR="00020F75" w:rsidRDefault="00230AFD">
            <w:pPr>
              <w:pStyle w:val="af1"/>
              <w:numPr>
                <w:ilvl w:val="0"/>
                <w:numId w:val="34"/>
              </w:numPr>
              <w:rPr>
                <w:kern w:val="0"/>
                <w:lang w:eastAsia="ko-KR"/>
              </w:rPr>
            </w:pPr>
            <w:r>
              <w:rPr>
                <w:kern w:val="0"/>
                <w:lang w:eastAsia="ko-KR"/>
              </w:rPr>
              <w:t>Yes</w:t>
            </w:r>
          </w:p>
          <w:p w14:paraId="2BCDF3FA" w14:textId="77777777" w:rsidR="00020F75" w:rsidRDefault="00230AFD">
            <w:pPr>
              <w:pStyle w:val="af1"/>
              <w:numPr>
                <w:ilvl w:val="0"/>
                <w:numId w:val="34"/>
              </w:numPr>
              <w:rPr>
                <w:kern w:val="0"/>
                <w:lang w:eastAsia="ko-KR"/>
              </w:rPr>
            </w:pPr>
            <w:r>
              <w:rPr>
                <w:rFonts w:hint="eastAsia"/>
                <w:kern w:val="0"/>
                <w:lang w:eastAsia="ko-KR"/>
              </w:rPr>
              <w:t>O</w:t>
            </w:r>
            <w:r>
              <w:rPr>
                <w:kern w:val="0"/>
                <w:lang w:eastAsia="ko-KR"/>
              </w:rPr>
              <w:t>K with MTK’s proposal.</w:t>
            </w:r>
          </w:p>
        </w:tc>
      </w:tr>
      <w:tr w:rsidR="00020F75" w14:paraId="643BE557" w14:textId="77777777">
        <w:trPr>
          <w:trHeight w:val="333"/>
        </w:trPr>
        <w:tc>
          <w:tcPr>
            <w:tcW w:w="743" w:type="pct"/>
          </w:tcPr>
          <w:p w14:paraId="31260E8D"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1C0911D0" w14:textId="77777777" w:rsidR="00020F75" w:rsidRDefault="00230AFD">
            <w:pPr>
              <w:pStyle w:val="af1"/>
              <w:numPr>
                <w:ilvl w:val="0"/>
                <w:numId w:val="34"/>
              </w:numPr>
              <w:rPr>
                <w:kern w:val="0"/>
                <w:lang w:eastAsia="ko-KR"/>
              </w:rPr>
            </w:pPr>
            <w:r>
              <w:rPr>
                <w:kern w:val="0"/>
                <w:lang w:eastAsia="ko-KR"/>
              </w:rPr>
              <w:t xml:space="preserve">Yes. Current KPIs cannot represent the performance if L1-RSRP is AI output. </w:t>
            </w:r>
          </w:p>
          <w:p w14:paraId="22FD2331" w14:textId="77777777" w:rsidR="00020F75" w:rsidRDefault="00230AFD">
            <w:pPr>
              <w:rPr>
                <w:kern w:val="0"/>
                <w:lang w:eastAsia="ko-KR"/>
              </w:rPr>
            </w:pPr>
            <w:r>
              <w:rPr>
                <w:kern w:val="0"/>
                <w:lang w:eastAsia="ko-KR"/>
              </w:rPr>
              <w:t xml:space="preserve">However, we suggest </w:t>
            </w:r>
            <w:proofErr w:type="gramStart"/>
            <w:r>
              <w:rPr>
                <w:kern w:val="0"/>
                <w:lang w:eastAsia="ko-KR"/>
              </w:rPr>
              <w:t>to postpone</w:t>
            </w:r>
            <w:proofErr w:type="gramEnd"/>
            <w:r>
              <w:rPr>
                <w:kern w:val="0"/>
                <w:lang w:eastAsia="ko-KR"/>
              </w:rPr>
              <w:t xml:space="preserve"> the discussion to next meeting, so that companies can have time to further investigate and verify the performance first. We can discuss this in next meeting.  </w:t>
            </w:r>
          </w:p>
        </w:tc>
      </w:tr>
      <w:tr w:rsidR="00020F75" w14:paraId="2D399049" w14:textId="77777777">
        <w:trPr>
          <w:trHeight w:val="333"/>
        </w:trPr>
        <w:tc>
          <w:tcPr>
            <w:tcW w:w="743" w:type="pct"/>
          </w:tcPr>
          <w:p w14:paraId="68DA32F0" w14:textId="77777777" w:rsidR="00020F75" w:rsidRDefault="00230AFD">
            <w:pPr>
              <w:rPr>
                <w:smallCaps/>
                <w:kern w:val="0"/>
                <w:lang w:eastAsia="ko-KR"/>
              </w:rPr>
            </w:pPr>
            <w:r>
              <w:rPr>
                <w:kern w:val="0"/>
                <w:lang w:eastAsia="ko-KR"/>
              </w:rPr>
              <w:t>Qualcomm</w:t>
            </w:r>
          </w:p>
        </w:tc>
        <w:tc>
          <w:tcPr>
            <w:tcW w:w="4257" w:type="pct"/>
          </w:tcPr>
          <w:p w14:paraId="15E11674" w14:textId="77777777" w:rsidR="00020F75" w:rsidRDefault="00230AFD">
            <w:pPr>
              <w:rPr>
                <w:kern w:val="0"/>
                <w:lang w:eastAsia="ko-KR"/>
              </w:rPr>
            </w:pPr>
            <w:r>
              <w:rPr>
                <w:kern w:val="0"/>
                <w:lang w:eastAsia="ko-KR"/>
              </w:rPr>
              <w:t>A) Yes</w:t>
            </w:r>
          </w:p>
          <w:p w14:paraId="77271DE1" w14:textId="77777777" w:rsidR="00020F75" w:rsidRDefault="00230AFD">
            <w:pPr>
              <w:rPr>
                <w:kern w:val="0"/>
                <w:lang w:eastAsia="ko-KR"/>
              </w:rPr>
            </w:pPr>
            <w:r>
              <w:rPr>
                <w:kern w:val="0"/>
                <w:lang w:eastAsia="ko-KR"/>
              </w:rPr>
              <w:t>B) There could be at least two options for defining this:</w:t>
            </w:r>
          </w:p>
          <w:p w14:paraId="32B2345B" w14:textId="77777777" w:rsidR="00020F75" w:rsidRDefault="00230AFD">
            <w:pPr>
              <w:pStyle w:val="af1"/>
              <w:numPr>
                <w:ilvl w:val="0"/>
                <w:numId w:val="35"/>
              </w:numPr>
              <w:rPr>
                <w:kern w:val="0"/>
                <w:lang w:eastAsia="ko-KR"/>
              </w:rPr>
            </w:pPr>
            <w:r>
              <w:rPr>
                <w:kern w:val="0"/>
                <w:lang w:eastAsia="ko-KR"/>
              </w:rPr>
              <w:t>the difference between the predicted L1-RSRP of the Top-1 predicted beam and the ideal L1-RSRP of the Top-1 genie-aided beam</w:t>
            </w:r>
          </w:p>
          <w:p w14:paraId="798F4505" w14:textId="77777777" w:rsidR="00020F75" w:rsidRDefault="00230AFD">
            <w:pPr>
              <w:pStyle w:val="af1"/>
              <w:numPr>
                <w:ilvl w:val="0"/>
                <w:numId w:val="35"/>
              </w:numPr>
              <w:rPr>
                <w:kern w:val="0"/>
                <w:lang w:eastAsia="ko-KR"/>
              </w:rPr>
            </w:pPr>
            <w:r>
              <w:rPr>
                <w:kern w:val="0"/>
                <w:lang w:eastAsia="ko-KR"/>
              </w:rPr>
              <w:t>the difference between the predicted L1-RSRP of the Top-1 predicted beam and the ideal L1-RSRP of the Top-1 predicted beam</w:t>
            </w:r>
          </w:p>
          <w:p w14:paraId="0857D957" w14:textId="77777777" w:rsidR="00020F75" w:rsidRDefault="00230AFD">
            <w:pPr>
              <w:rPr>
                <w:kern w:val="0"/>
                <w:lang w:eastAsia="ko-KR"/>
              </w:rPr>
            </w:pPr>
            <w:r>
              <w:rPr>
                <w:kern w:val="0"/>
                <w:lang w:eastAsia="ko-KR"/>
              </w:rPr>
              <w:t>each of the above options have their pros and cons, and we think further discussion is needed to converge to a more sensible option.</w:t>
            </w:r>
          </w:p>
        </w:tc>
      </w:tr>
      <w:tr w:rsidR="00020F75" w14:paraId="2191CC74" w14:textId="77777777">
        <w:trPr>
          <w:trHeight w:val="333"/>
        </w:trPr>
        <w:tc>
          <w:tcPr>
            <w:tcW w:w="743" w:type="pct"/>
          </w:tcPr>
          <w:p w14:paraId="14610468" w14:textId="77777777" w:rsidR="00020F75" w:rsidRDefault="00230AFD">
            <w:pPr>
              <w:rPr>
                <w:kern w:val="0"/>
                <w:lang w:eastAsia="ko-KR"/>
              </w:rPr>
            </w:pPr>
            <w:r>
              <w:rPr>
                <w:kern w:val="0"/>
                <w:lang w:eastAsia="ko-KR"/>
              </w:rPr>
              <w:t>FL5</w:t>
            </w:r>
          </w:p>
        </w:tc>
        <w:tc>
          <w:tcPr>
            <w:tcW w:w="4257" w:type="pct"/>
          </w:tcPr>
          <w:p w14:paraId="68F2D2FC" w14:textId="77777777" w:rsidR="00020F75" w:rsidRDefault="00230AFD">
            <w:pPr>
              <w:rPr>
                <w:kern w:val="0"/>
                <w:lang w:eastAsia="ko-KR"/>
              </w:rPr>
            </w:pPr>
            <w:r>
              <w:rPr>
                <w:kern w:val="0"/>
                <w:lang w:eastAsia="ko-KR"/>
              </w:rPr>
              <w:t xml:space="preserve">Based on the current discussion, please consider the following definition: </w:t>
            </w:r>
          </w:p>
          <w:p w14:paraId="4694F925"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5C26D3FC"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589F58B1" w14:textId="77777777" w:rsidR="00020F75" w:rsidRDefault="00230AFD">
            <w:pPr>
              <w:pStyle w:val="af1"/>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41A5896" w14:textId="77777777" w:rsidR="00020F75" w:rsidRDefault="00230AFD">
            <w:pPr>
              <w:pStyle w:val="af1"/>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31C56DFA" w14:textId="77777777" w:rsidR="00020F75" w:rsidRDefault="00230AFD">
            <w:pPr>
              <w:pStyle w:val="af1"/>
              <w:numPr>
                <w:ilvl w:val="0"/>
                <w:numId w:val="36"/>
              </w:numPr>
              <w:rPr>
                <w:b/>
                <w:bCs/>
                <w:kern w:val="0"/>
                <w:lang w:eastAsia="ko-KR"/>
              </w:rPr>
            </w:pPr>
            <w:r>
              <w:rPr>
                <w:b/>
                <w:bCs/>
                <w:kern w:val="0"/>
                <w:lang w:eastAsia="ko-KR"/>
              </w:rPr>
              <w:t>Other options are not precluded and can be reported by companies</w:t>
            </w:r>
          </w:p>
          <w:p w14:paraId="7E18D07B" w14:textId="77777777" w:rsidR="00020F75" w:rsidRDefault="00020F75">
            <w:pPr>
              <w:rPr>
                <w:kern w:val="0"/>
                <w:lang w:eastAsia="ko-KR"/>
              </w:rPr>
            </w:pPr>
          </w:p>
          <w:p w14:paraId="1902F586" w14:textId="77777777" w:rsidR="00020F75" w:rsidRDefault="00020F75">
            <w:pPr>
              <w:rPr>
                <w:kern w:val="0"/>
                <w:lang w:eastAsia="ko-KR"/>
              </w:rPr>
            </w:pPr>
          </w:p>
        </w:tc>
      </w:tr>
      <w:tr w:rsidR="00020F75" w14:paraId="20433261" w14:textId="77777777">
        <w:trPr>
          <w:trHeight w:val="333"/>
        </w:trPr>
        <w:tc>
          <w:tcPr>
            <w:tcW w:w="743" w:type="pct"/>
          </w:tcPr>
          <w:p w14:paraId="715D4F83"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23C03879" w14:textId="77777777" w:rsidR="00020F75" w:rsidRDefault="00230AFD">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020F75" w14:paraId="31541227" w14:textId="77777777">
        <w:trPr>
          <w:trHeight w:val="333"/>
        </w:trPr>
        <w:tc>
          <w:tcPr>
            <w:tcW w:w="743" w:type="pct"/>
          </w:tcPr>
          <w:p w14:paraId="4CF08476" w14:textId="77777777" w:rsidR="00020F75" w:rsidRDefault="00230AFD">
            <w:pPr>
              <w:rPr>
                <w:smallCaps/>
                <w:kern w:val="0"/>
                <w:lang w:eastAsia="ko-KR"/>
              </w:rPr>
            </w:pPr>
            <w:r>
              <w:rPr>
                <w:smallCaps/>
                <w:kern w:val="0"/>
                <w:lang w:eastAsia="ko-KR"/>
              </w:rPr>
              <w:t>Google</w:t>
            </w:r>
          </w:p>
        </w:tc>
        <w:tc>
          <w:tcPr>
            <w:tcW w:w="4257" w:type="pct"/>
          </w:tcPr>
          <w:p w14:paraId="421678CF" w14:textId="77777777" w:rsidR="00020F75" w:rsidRDefault="00230AFD">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73258426" w14:textId="77777777" w:rsidR="00020F75" w:rsidRDefault="00020F75">
            <w:pPr>
              <w:rPr>
                <w:kern w:val="0"/>
                <w:lang w:eastAsia="ko-KR"/>
              </w:rPr>
            </w:pPr>
          </w:p>
          <w:p w14:paraId="014B95AD" w14:textId="77777777" w:rsidR="00020F75" w:rsidRDefault="00230AFD">
            <w:pPr>
              <w:rPr>
                <w:kern w:val="0"/>
                <w:lang w:eastAsia="ko-KR"/>
              </w:rPr>
            </w:pPr>
            <w:r>
              <w:rPr>
                <w:kern w:val="0"/>
                <w:lang w:eastAsia="ko-KR"/>
              </w:rPr>
              <w:t>Further, we do not think predicted L1-RSRP is useful. No matter whether UE can predict the L1-</w:t>
            </w:r>
            <w:r>
              <w:rPr>
                <w:kern w:val="0"/>
                <w:lang w:eastAsia="ko-KR"/>
              </w:rPr>
              <w:lastRenderedPageBreak/>
              <w:t>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4BB9C8AA" w14:textId="77777777" w:rsidR="00020F75" w:rsidRDefault="00020F75">
            <w:pPr>
              <w:rPr>
                <w:kern w:val="0"/>
                <w:lang w:eastAsia="ko-KR"/>
              </w:rPr>
            </w:pPr>
          </w:p>
        </w:tc>
      </w:tr>
      <w:tr w:rsidR="00020F75" w14:paraId="21F82AF7" w14:textId="77777777">
        <w:trPr>
          <w:trHeight w:val="333"/>
        </w:trPr>
        <w:tc>
          <w:tcPr>
            <w:tcW w:w="743" w:type="pct"/>
          </w:tcPr>
          <w:p w14:paraId="014932CC" w14:textId="77777777" w:rsidR="00020F75" w:rsidRDefault="00230AFD">
            <w:pPr>
              <w:rPr>
                <w:smallCaps/>
                <w:kern w:val="0"/>
                <w:lang w:eastAsia="ko-KR"/>
              </w:rPr>
            </w:pPr>
            <w:r>
              <w:rPr>
                <w:smallCaps/>
                <w:kern w:val="0"/>
                <w:lang w:eastAsia="ko-KR"/>
              </w:rPr>
              <w:lastRenderedPageBreak/>
              <w:t>Nokia</w:t>
            </w:r>
          </w:p>
        </w:tc>
        <w:tc>
          <w:tcPr>
            <w:tcW w:w="4257" w:type="pct"/>
          </w:tcPr>
          <w:p w14:paraId="702E5A4E" w14:textId="77777777" w:rsidR="00020F75" w:rsidRDefault="00230AFD">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3D4B43E5" w14:textId="77777777" w:rsidR="00020F75" w:rsidRDefault="00020F75">
            <w:pPr>
              <w:rPr>
                <w:kern w:val="0"/>
                <w:lang w:eastAsia="ko-KR"/>
              </w:rPr>
            </w:pPr>
          </w:p>
          <w:p w14:paraId="0B787A3E"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27F64C08"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2ECF8887" w14:textId="77777777" w:rsidR="00020F75" w:rsidRDefault="00230AFD">
            <w:pPr>
              <w:pStyle w:val="af1"/>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6AB570AB" w14:textId="77777777" w:rsidR="00020F75" w:rsidRDefault="00230AFD">
            <w:pPr>
              <w:pStyle w:val="af1"/>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DB030DA" w14:textId="77777777" w:rsidR="00020F75" w:rsidRDefault="00230AFD">
            <w:pPr>
              <w:pStyle w:val="af1"/>
              <w:numPr>
                <w:ilvl w:val="0"/>
                <w:numId w:val="36"/>
              </w:numPr>
              <w:rPr>
                <w:b/>
                <w:bCs/>
                <w:strike/>
                <w:kern w:val="0"/>
                <w:lang w:eastAsia="ko-KR"/>
              </w:rPr>
            </w:pPr>
            <w:r>
              <w:rPr>
                <w:b/>
                <w:bCs/>
                <w:strike/>
                <w:kern w:val="0"/>
                <w:lang w:eastAsia="ko-KR"/>
              </w:rPr>
              <w:t>Other options are not precluded and can be reported by companies</w:t>
            </w:r>
          </w:p>
          <w:p w14:paraId="7B4F0823" w14:textId="77777777" w:rsidR="00020F75" w:rsidRDefault="00230AFD">
            <w:pPr>
              <w:rPr>
                <w:color w:val="4472C4" w:themeColor="accent5"/>
                <w:kern w:val="0"/>
                <w:lang w:eastAsia="ko-KR"/>
              </w:rPr>
            </w:pPr>
            <w:r>
              <w:rPr>
                <w:color w:val="4472C4" w:themeColor="accent5"/>
                <w:kern w:val="0"/>
                <w:lang w:eastAsia="ko-KR"/>
              </w:rPr>
              <w:t xml:space="preserve">FL6: I intend to agree with your view on opt 1  </w:t>
            </w:r>
          </w:p>
        </w:tc>
      </w:tr>
      <w:tr w:rsidR="00020F75" w14:paraId="167DEB08" w14:textId="77777777">
        <w:trPr>
          <w:trHeight w:val="333"/>
        </w:trPr>
        <w:tc>
          <w:tcPr>
            <w:tcW w:w="743" w:type="pct"/>
          </w:tcPr>
          <w:p w14:paraId="48951022"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257" w:type="pct"/>
          </w:tcPr>
          <w:p w14:paraId="1998D05B" w14:textId="77777777" w:rsidR="00020F75" w:rsidRDefault="00230AFD">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020F75" w14:paraId="578B9084" w14:textId="77777777">
        <w:trPr>
          <w:trHeight w:val="333"/>
        </w:trPr>
        <w:tc>
          <w:tcPr>
            <w:tcW w:w="743" w:type="pct"/>
          </w:tcPr>
          <w:p w14:paraId="77AE5FAE" w14:textId="77777777" w:rsidR="00020F75" w:rsidRDefault="00230AFD">
            <w:pPr>
              <w:rPr>
                <w:smallCaps/>
                <w:kern w:val="0"/>
                <w:lang w:eastAsia="ko-KR"/>
              </w:rPr>
            </w:pPr>
            <w:r>
              <w:rPr>
                <w:smallCaps/>
                <w:kern w:val="0"/>
                <w:lang w:eastAsia="ko-KR"/>
              </w:rPr>
              <w:t>Ericsson</w:t>
            </w:r>
          </w:p>
        </w:tc>
        <w:tc>
          <w:tcPr>
            <w:tcW w:w="4257" w:type="pct"/>
          </w:tcPr>
          <w:p w14:paraId="779984E1" w14:textId="77777777" w:rsidR="00020F75" w:rsidRDefault="00230AFD">
            <w:pPr>
              <w:rPr>
                <w:kern w:val="0"/>
                <w:lang w:eastAsia="ko-KR"/>
              </w:rPr>
            </w:pPr>
            <w:r>
              <w:rPr>
                <w:kern w:val="0"/>
                <w:lang w:eastAsia="ko-KR"/>
              </w:rPr>
              <w:t>Support. Also prefer opt 2</w:t>
            </w:r>
          </w:p>
        </w:tc>
      </w:tr>
      <w:tr w:rsidR="00020F75" w14:paraId="650A9EFC" w14:textId="77777777">
        <w:trPr>
          <w:trHeight w:val="333"/>
        </w:trPr>
        <w:tc>
          <w:tcPr>
            <w:tcW w:w="743" w:type="pct"/>
          </w:tcPr>
          <w:p w14:paraId="2033FDA2" w14:textId="77777777" w:rsidR="00020F75" w:rsidRDefault="00230AFD">
            <w:pPr>
              <w:rPr>
                <w:smallCaps/>
                <w:kern w:val="0"/>
                <w:lang w:eastAsia="ko-KR"/>
              </w:rPr>
            </w:pPr>
            <w:r>
              <w:rPr>
                <w:rFonts w:hint="eastAsia"/>
                <w:kern w:val="0"/>
                <w:lang w:eastAsia="ko-KR"/>
              </w:rPr>
              <w:t>F</w:t>
            </w:r>
            <w:r>
              <w:rPr>
                <w:kern w:val="0"/>
                <w:lang w:eastAsia="ko-KR"/>
              </w:rPr>
              <w:t>ujitsu</w:t>
            </w:r>
          </w:p>
        </w:tc>
        <w:tc>
          <w:tcPr>
            <w:tcW w:w="4257" w:type="pct"/>
          </w:tcPr>
          <w:p w14:paraId="0595F5FD" w14:textId="77777777" w:rsidR="00020F75" w:rsidRDefault="00230AFD">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020F75" w14:paraId="33A16B33" w14:textId="77777777">
        <w:trPr>
          <w:trHeight w:val="333"/>
        </w:trPr>
        <w:tc>
          <w:tcPr>
            <w:tcW w:w="743" w:type="pct"/>
          </w:tcPr>
          <w:p w14:paraId="63820C9A" w14:textId="77777777" w:rsidR="00020F75" w:rsidRDefault="00230AFD">
            <w:pPr>
              <w:rPr>
                <w:kern w:val="0"/>
                <w:lang w:eastAsia="ko-KR"/>
              </w:rPr>
            </w:pPr>
            <w:r>
              <w:rPr>
                <w:rFonts w:hint="eastAsia"/>
                <w:kern w:val="0"/>
                <w:lang w:eastAsia="ko-KR"/>
              </w:rPr>
              <w:t>Samsung</w:t>
            </w:r>
          </w:p>
        </w:tc>
        <w:tc>
          <w:tcPr>
            <w:tcW w:w="4257" w:type="pct"/>
          </w:tcPr>
          <w:p w14:paraId="0F2A4EBC" w14:textId="77777777" w:rsidR="00020F75" w:rsidRDefault="00230AFD">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51B2D27" w14:textId="77777777" w:rsidR="00020F75" w:rsidRDefault="00230AFD">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5EA02D79"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41FD61E9"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30A1F127" w14:textId="77777777" w:rsidR="00020F75" w:rsidRDefault="00230AFD">
            <w:pPr>
              <w:pStyle w:val="af1"/>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4FAD1FE9" w14:textId="77777777" w:rsidR="00020F75" w:rsidRDefault="00230AFD">
            <w:pPr>
              <w:pStyle w:val="af1"/>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3FAE1712" w14:textId="77777777" w:rsidR="00020F75" w:rsidRDefault="00230AFD">
            <w:pPr>
              <w:pStyle w:val="af1"/>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4B7D6D2" w14:textId="77777777" w:rsidR="00020F75" w:rsidRDefault="00230AFD">
            <w:pPr>
              <w:rPr>
                <w:b/>
                <w:bCs/>
                <w:kern w:val="0"/>
                <w:lang w:eastAsia="ko-KR"/>
              </w:rPr>
            </w:pPr>
            <w:r>
              <w:rPr>
                <w:b/>
                <w:bCs/>
                <w:kern w:val="0"/>
                <w:lang w:eastAsia="ko-KR"/>
              </w:rPr>
              <w:t>Other options are not precluded and can be reported by companies</w:t>
            </w:r>
          </w:p>
          <w:p w14:paraId="6BB9027D" w14:textId="77777777" w:rsidR="00020F75" w:rsidRDefault="00230AFD">
            <w:pPr>
              <w:rPr>
                <w:kern w:val="0"/>
                <w:lang w:eastAsia="ko-KR"/>
              </w:rPr>
            </w:pPr>
            <w:r>
              <w:rPr>
                <w:color w:val="4472C4" w:themeColor="accent5"/>
                <w:kern w:val="0"/>
                <w:lang w:eastAsia="ko-KR"/>
              </w:rPr>
              <w:t xml:space="preserve">FL6: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w:t>
            </w:r>
            <w:proofErr w:type="gramStart"/>
            <w:r>
              <w:rPr>
                <w:color w:val="4472C4" w:themeColor="accent5"/>
                <w:kern w:val="0"/>
                <w:lang w:eastAsia="ko-KR"/>
              </w:rPr>
              <w:t>to add</w:t>
            </w:r>
            <w:proofErr w:type="gramEnd"/>
            <w:r>
              <w:rPr>
                <w:color w:val="4472C4" w:themeColor="accent5"/>
                <w:kern w:val="0"/>
                <w:lang w:eastAsia="ko-KR"/>
              </w:rPr>
              <w:t xml:space="preserve"> an FFS for comparison to other schemes  </w:t>
            </w:r>
          </w:p>
        </w:tc>
      </w:tr>
      <w:tr w:rsidR="00020F75" w14:paraId="4873BF1C" w14:textId="77777777">
        <w:trPr>
          <w:trHeight w:val="333"/>
        </w:trPr>
        <w:tc>
          <w:tcPr>
            <w:tcW w:w="743" w:type="pct"/>
          </w:tcPr>
          <w:p w14:paraId="529A4BAF" w14:textId="77777777" w:rsidR="00020F75" w:rsidRDefault="00230AFD">
            <w:pPr>
              <w:rPr>
                <w:rFonts w:eastAsia="SimSun"/>
                <w:kern w:val="0"/>
              </w:rPr>
            </w:pPr>
            <w:r>
              <w:rPr>
                <w:rFonts w:eastAsia="SimSun" w:hint="eastAsia"/>
                <w:kern w:val="0"/>
              </w:rPr>
              <w:lastRenderedPageBreak/>
              <w:t>ZTE</w:t>
            </w:r>
          </w:p>
        </w:tc>
        <w:tc>
          <w:tcPr>
            <w:tcW w:w="4257" w:type="pct"/>
          </w:tcPr>
          <w:p w14:paraId="04564F58" w14:textId="77777777" w:rsidR="00020F75" w:rsidRDefault="00230AFD">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xml:space="preserve">. Therefore, we suggest </w:t>
            </w:r>
            <w:proofErr w:type="gramStart"/>
            <w:r>
              <w:rPr>
                <w:rFonts w:hint="eastAsia"/>
                <w:kern w:val="0"/>
                <w:lang w:eastAsia="ko-KR"/>
              </w:rPr>
              <w:t>to revise</w:t>
            </w:r>
            <w:proofErr w:type="gramEnd"/>
            <w:r>
              <w:rPr>
                <w:rFonts w:hint="eastAsia"/>
                <w:kern w:val="0"/>
                <w:lang w:eastAsia="ko-KR"/>
              </w:rPr>
              <w:t xml:space="preserve"> the proposal as follows.</w:t>
            </w:r>
          </w:p>
          <w:p w14:paraId="7E2EA37B" w14:textId="77777777" w:rsidR="00020F75" w:rsidRDefault="00230AFD">
            <w:pPr>
              <w:pStyle w:val="af1"/>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E428E95" w14:textId="77777777" w:rsidR="00020F75" w:rsidRDefault="00230AFD">
            <w:pPr>
              <w:pStyle w:val="af1"/>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p w14:paraId="3A64CF5C" w14:textId="77777777" w:rsidR="00020F75" w:rsidRDefault="00230AFD">
            <w:pPr>
              <w:rPr>
                <w:b/>
                <w:bCs/>
                <w:kern w:val="0"/>
                <w:lang w:eastAsia="ko-KR"/>
              </w:rPr>
            </w:pPr>
            <w:r>
              <w:rPr>
                <w:color w:val="4472C4" w:themeColor="accent5"/>
                <w:kern w:val="0"/>
                <w:lang w:eastAsia="ko-KR"/>
              </w:rPr>
              <w:t xml:space="preserve">FL6: During inference phase, we cannot tell which beam is genie-aided beam, therefore, how can this been treated as a KPI to evaluate the performance of AI-based scheme? </w:t>
            </w:r>
          </w:p>
        </w:tc>
      </w:tr>
      <w:tr w:rsidR="00020F75" w14:paraId="01F0F442" w14:textId="77777777">
        <w:trPr>
          <w:trHeight w:val="333"/>
        </w:trPr>
        <w:tc>
          <w:tcPr>
            <w:tcW w:w="743" w:type="pct"/>
          </w:tcPr>
          <w:p w14:paraId="1B7761FA" w14:textId="77777777" w:rsidR="00020F75" w:rsidRDefault="00230AFD">
            <w:pPr>
              <w:rPr>
                <w:rFonts w:eastAsia="SimSun"/>
                <w:kern w:val="0"/>
              </w:rPr>
            </w:pPr>
            <w:r>
              <w:rPr>
                <w:rFonts w:hint="eastAsia"/>
                <w:smallCaps/>
                <w:kern w:val="0"/>
              </w:rPr>
              <w:t>CATT</w:t>
            </w:r>
          </w:p>
        </w:tc>
        <w:tc>
          <w:tcPr>
            <w:tcW w:w="4257" w:type="pct"/>
          </w:tcPr>
          <w:p w14:paraId="4DF66E44" w14:textId="77777777" w:rsidR="00020F75" w:rsidRDefault="00230AFD">
            <w:pPr>
              <w:rPr>
                <w:kern w:val="0"/>
                <w:lang w:eastAsia="ko-KR"/>
              </w:rPr>
            </w:pPr>
            <w:r>
              <w:rPr>
                <w:kern w:val="0"/>
              </w:rPr>
              <w:t>W</w:t>
            </w:r>
            <w:r>
              <w:rPr>
                <w:rFonts w:hint="eastAsia"/>
                <w:kern w:val="0"/>
              </w:rPr>
              <w:t xml:space="preserve">e support </w:t>
            </w:r>
            <w:r>
              <w:rPr>
                <w:kern w:val="0"/>
              </w:rPr>
              <w:t>Proposal 2-1-4a</w:t>
            </w:r>
            <w:r>
              <w:rPr>
                <w:rFonts w:hint="eastAsia"/>
                <w:kern w:val="0"/>
              </w:rPr>
              <w:t xml:space="preserve"> and prefer Option 2.</w:t>
            </w:r>
          </w:p>
        </w:tc>
      </w:tr>
      <w:tr w:rsidR="00020F75" w14:paraId="01FC8C12" w14:textId="77777777">
        <w:trPr>
          <w:trHeight w:val="333"/>
        </w:trPr>
        <w:tc>
          <w:tcPr>
            <w:tcW w:w="743" w:type="pct"/>
          </w:tcPr>
          <w:p w14:paraId="13D73B61" w14:textId="77777777" w:rsidR="00020F75" w:rsidRDefault="00230AFD">
            <w:pPr>
              <w:rPr>
                <w:smallCaps/>
                <w:kern w:val="0"/>
              </w:rPr>
            </w:pPr>
            <w:r>
              <w:rPr>
                <w:smallCaps/>
                <w:kern w:val="0"/>
              </w:rPr>
              <w:t>NVIDIA</w:t>
            </w:r>
          </w:p>
        </w:tc>
        <w:tc>
          <w:tcPr>
            <w:tcW w:w="4257" w:type="pct"/>
          </w:tcPr>
          <w:p w14:paraId="430DC2F2" w14:textId="77777777" w:rsidR="00020F75" w:rsidRDefault="00230AFD">
            <w:pPr>
              <w:rPr>
                <w:kern w:val="0"/>
              </w:rPr>
            </w:pPr>
            <w:r>
              <w:rPr>
                <w:kern w:val="0"/>
                <w:lang w:eastAsia="ko-KR"/>
              </w:rPr>
              <w:t>Support. Also prefer opt 2</w:t>
            </w:r>
          </w:p>
        </w:tc>
      </w:tr>
      <w:tr w:rsidR="00020F75" w14:paraId="5D1CF963" w14:textId="77777777">
        <w:trPr>
          <w:trHeight w:val="333"/>
        </w:trPr>
        <w:tc>
          <w:tcPr>
            <w:tcW w:w="743" w:type="pct"/>
          </w:tcPr>
          <w:p w14:paraId="50962CF6" w14:textId="77777777" w:rsidR="00020F75" w:rsidRDefault="00230AFD">
            <w:pPr>
              <w:rPr>
                <w:smallCaps/>
                <w:kern w:val="0"/>
              </w:rPr>
            </w:pPr>
            <w:r>
              <w:rPr>
                <w:smallCaps/>
                <w:kern w:val="0"/>
              </w:rPr>
              <w:t>HW/</w:t>
            </w:r>
            <w:proofErr w:type="spellStart"/>
            <w:r>
              <w:rPr>
                <w:smallCaps/>
                <w:kern w:val="0"/>
              </w:rPr>
              <w:t>hiSi</w:t>
            </w:r>
            <w:proofErr w:type="spellEnd"/>
          </w:p>
        </w:tc>
        <w:tc>
          <w:tcPr>
            <w:tcW w:w="4257" w:type="pct"/>
          </w:tcPr>
          <w:p w14:paraId="2C47A978" w14:textId="77777777" w:rsidR="00020F75" w:rsidRDefault="00230AFD">
            <w:pPr>
              <w:rPr>
                <w:bCs/>
                <w:kern w:val="0"/>
              </w:rPr>
            </w:pPr>
            <w:r>
              <w:rPr>
                <w:bCs/>
                <w:kern w:val="0"/>
              </w:rPr>
              <w:t xml:space="preserve">For Opt1, we do not think it is meaningful, can it please be clarified? Option 1 compares the predicted RSRP and the ideal RSRP of the same beam predicted Top-1 beam. This means the Top-1 predicted beams could be something very different from the genie-aided best beam, but its RSRP KPI (because it is only compared with itself) can still be very good. </w:t>
            </w:r>
          </w:p>
          <w:p w14:paraId="543D31BD" w14:textId="77777777" w:rsidR="00020F75" w:rsidRDefault="00020F75">
            <w:pPr>
              <w:rPr>
                <w:bCs/>
                <w:kern w:val="0"/>
              </w:rPr>
            </w:pPr>
          </w:p>
          <w:p w14:paraId="4AAA14FF" w14:textId="77777777" w:rsidR="00020F75" w:rsidRDefault="00230AFD">
            <w:pPr>
              <w:rPr>
                <w:bCs/>
                <w:kern w:val="0"/>
              </w:rPr>
            </w:pPr>
            <w:r>
              <w:rPr>
                <w:bCs/>
                <w:kern w:val="0"/>
              </w:rPr>
              <w:t xml:space="preserve">For Opt2, we think, this is what is needed, </w:t>
            </w:r>
            <w:proofErr w:type="gramStart"/>
            <w:r>
              <w:rPr>
                <w:bCs/>
                <w:kern w:val="0"/>
              </w:rPr>
              <w:t>i.e.</w:t>
            </w:r>
            <w:proofErr w:type="gramEnd"/>
            <w:r>
              <w:rPr>
                <w:bCs/>
                <w:kern w:val="0"/>
              </w:rPr>
              <w:t xml:space="preserv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79F465B5" w14:textId="77777777" w:rsidR="00020F75" w:rsidRDefault="00020F75">
            <w:pPr>
              <w:rPr>
                <w:b/>
                <w:bCs/>
                <w:kern w:val="0"/>
                <w:highlight w:val="yellow"/>
              </w:rPr>
            </w:pPr>
          </w:p>
          <w:p w14:paraId="2FEEC040" w14:textId="77777777" w:rsidR="00020F75" w:rsidRDefault="00230AFD">
            <w:pPr>
              <w:rPr>
                <w:b/>
                <w:bCs/>
                <w:kern w:val="0"/>
              </w:rPr>
            </w:pPr>
            <w:r>
              <w:rPr>
                <w:b/>
                <w:bCs/>
                <w:kern w:val="0"/>
                <w:highlight w:val="yellow"/>
              </w:rPr>
              <w:t>Proposal 2-1-4a</w:t>
            </w:r>
            <w:r>
              <w:rPr>
                <w:b/>
                <w:bCs/>
                <w:kern w:val="0"/>
              </w:rPr>
              <w:t>:</w:t>
            </w:r>
          </w:p>
          <w:p w14:paraId="75521583" w14:textId="77777777" w:rsidR="00020F75" w:rsidRDefault="00230AFD">
            <w:pPr>
              <w:rPr>
                <w:b/>
                <w:bCs/>
                <w:kern w:val="0"/>
              </w:rPr>
            </w:pPr>
            <w:r>
              <w:rPr>
                <w:b/>
                <w:bCs/>
                <w:kern w:val="0"/>
              </w:rPr>
              <w:t xml:space="preserve">To evaluate the performance of predicted L1-RSRP, further study the following options for further down selection:  </w:t>
            </w:r>
          </w:p>
          <w:p w14:paraId="6910409E" w14:textId="77777777" w:rsidR="00020F75" w:rsidRDefault="00230AFD">
            <w:pPr>
              <w:pStyle w:val="af1"/>
              <w:numPr>
                <w:ilvl w:val="0"/>
                <w:numId w:val="36"/>
              </w:numPr>
              <w:rPr>
                <w:b/>
                <w:bCs/>
                <w:kern w:val="0"/>
              </w:rPr>
            </w:pPr>
            <w:proofErr w:type="spellStart"/>
            <w:r>
              <w:rPr>
                <w:b/>
                <w:bCs/>
                <w:kern w:val="0"/>
              </w:rPr>
              <w:t>Opt</w:t>
            </w:r>
            <w:proofErr w:type="spellEnd"/>
            <w:r>
              <w:rPr>
                <w:rFonts w:hint="eastAsia"/>
                <w:b/>
                <w:bCs/>
                <w:kern w:val="0"/>
              </w:rPr>
              <w:t xml:space="preserve"> 1</w:t>
            </w:r>
            <w:r>
              <w:rPr>
                <w:b/>
                <w:bCs/>
                <w:kern w:val="0"/>
              </w:rPr>
              <w:t>(Diff to predicted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predicted beam</w:t>
            </w:r>
          </w:p>
          <w:p w14:paraId="2F8BDB52" w14:textId="77777777" w:rsidR="00020F75" w:rsidRDefault="00230AFD">
            <w:pPr>
              <w:pStyle w:val="af1"/>
              <w:numPr>
                <w:ilvl w:val="0"/>
                <w:numId w:val="36"/>
              </w:numPr>
              <w:rPr>
                <w:b/>
                <w:bCs/>
                <w:kern w:val="0"/>
              </w:rPr>
            </w:pPr>
            <w:proofErr w:type="spellStart"/>
            <w:r>
              <w:rPr>
                <w:b/>
                <w:bCs/>
                <w:kern w:val="0"/>
              </w:rPr>
              <w:t>Opt</w:t>
            </w:r>
            <w:proofErr w:type="spellEnd"/>
            <w:r>
              <w:rPr>
                <w:rFonts w:hint="eastAsia"/>
                <w:b/>
                <w:bCs/>
                <w:kern w:val="0"/>
              </w:rPr>
              <w:t xml:space="preserve"> </w:t>
            </w:r>
            <w:r>
              <w:rPr>
                <w:b/>
                <w:bCs/>
                <w:kern w:val="0"/>
              </w:rPr>
              <w:t>2</w:t>
            </w:r>
            <w:proofErr w:type="gramStart"/>
            <w:r>
              <w:rPr>
                <w:b/>
                <w:bCs/>
                <w:color w:val="FF0000"/>
                <w:kern w:val="0"/>
              </w:rPr>
              <w:t>a</w:t>
            </w:r>
            <w:r>
              <w:rPr>
                <w:b/>
                <w:bCs/>
                <w:kern w:val="0"/>
              </w:rPr>
              <w:t>(</w:t>
            </w:r>
            <w:proofErr w:type="gramEnd"/>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23699E2D" w14:textId="77777777" w:rsidR="00020F75" w:rsidRDefault="00230AFD">
            <w:pPr>
              <w:pStyle w:val="af1"/>
              <w:numPr>
                <w:ilvl w:val="0"/>
                <w:numId w:val="36"/>
              </w:numPr>
              <w:rPr>
                <w:b/>
                <w:bCs/>
                <w:kern w:val="0"/>
                <w:lang w:eastAsia="ko-KR"/>
              </w:rPr>
            </w:pPr>
            <w:proofErr w:type="spellStart"/>
            <w:r>
              <w:rPr>
                <w:b/>
                <w:bCs/>
                <w:kern w:val="0"/>
              </w:rPr>
              <w:t>Opt</w:t>
            </w:r>
            <w:proofErr w:type="spellEnd"/>
            <w:r>
              <w:rPr>
                <w:rFonts w:hint="eastAsia"/>
                <w:b/>
                <w:bCs/>
                <w:kern w:val="0"/>
              </w:rPr>
              <w:t xml:space="preserve"> </w:t>
            </w:r>
            <w:r>
              <w:rPr>
                <w:b/>
                <w:bCs/>
                <w:kern w:val="0"/>
              </w:rPr>
              <w:t>2</w:t>
            </w:r>
            <w:proofErr w:type="gramStart"/>
            <w:r>
              <w:rPr>
                <w:b/>
                <w:bCs/>
                <w:color w:val="FF0000"/>
                <w:kern w:val="0"/>
              </w:rPr>
              <w:t>b</w:t>
            </w:r>
            <w:r>
              <w:rPr>
                <w:b/>
                <w:bCs/>
                <w:kern w:val="0"/>
              </w:rPr>
              <w:t>(</w:t>
            </w:r>
            <w:proofErr w:type="gramEnd"/>
            <w:r>
              <w:rPr>
                <w:b/>
                <w:bCs/>
                <w:color w:val="FF0000"/>
                <w:kern w:val="0"/>
              </w:rPr>
              <w:t xml:space="preserve">ideal RSRP </w:t>
            </w: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w:t>
            </w:r>
            <w:r>
              <w:rPr>
                <w:b/>
                <w:bCs/>
                <w:color w:val="FF0000"/>
                <w:kern w:val="0"/>
              </w:rPr>
              <w:t>ideal</w:t>
            </w:r>
            <w:r>
              <w:rPr>
                <w:b/>
                <w:bCs/>
                <w:kern w:val="0"/>
              </w:rPr>
              <w:t xml:space="preserve"> L1-RSRP of Top-1 predicted beam and the ideal L1-RSRP of Top-1 genie-aided beam</w:t>
            </w:r>
          </w:p>
          <w:p w14:paraId="25E5DF78" w14:textId="77777777" w:rsidR="00020F75" w:rsidRDefault="00230AFD">
            <w:pPr>
              <w:pStyle w:val="af1"/>
              <w:numPr>
                <w:ilvl w:val="0"/>
                <w:numId w:val="36"/>
              </w:numPr>
              <w:rPr>
                <w:b/>
                <w:bCs/>
                <w:kern w:val="0"/>
              </w:rPr>
            </w:pPr>
            <w:r>
              <w:rPr>
                <w:b/>
                <w:bCs/>
                <w:kern w:val="0"/>
              </w:rPr>
              <w:t>Other options are not precluded and can be reported by companies</w:t>
            </w:r>
          </w:p>
          <w:p w14:paraId="7EBABE21" w14:textId="77777777" w:rsidR="00020F75" w:rsidRDefault="00230AFD">
            <w:pPr>
              <w:rPr>
                <w:kern w:val="0"/>
                <w:lang w:eastAsia="ko-KR"/>
              </w:rPr>
            </w:pPr>
            <w:r>
              <w:rPr>
                <w:color w:val="4472C4" w:themeColor="accent5"/>
                <w:kern w:val="0"/>
                <w:lang w:eastAsia="ko-KR"/>
              </w:rPr>
              <w:t xml:space="preserve">FL6: I agree with you on option 2. For option 2b. this is the same as what we already defined for now. Hope the next round update can resolve your concern.  </w:t>
            </w:r>
          </w:p>
        </w:tc>
      </w:tr>
      <w:tr w:rsidR="00020F75" w14:paraId="4912C9B1" w14:textId="77777777">
        <w:trPr>
          <w:trHeight w:val="333"/>
        </w:trPr>
        <w:tc>
          <w:tcPr>
            <w:tcW w:w="743" w:type="pct"/>
          </w:tcPr>
          <w:p w14:paraId="3B983F7B" w14:textId="77777777" w:rsidR="00020F75" w:rsidRDefault="00230AFD">
            <w:pPr>
              <w:rPr>
                <w:smallCaps/>
                <w:kern w:val="0"/>
              </w:rPr>
            </w:pPr>
            <w:proofErr w:type="spellStart"/>
            <w:r>
              <w:rPr>
                <w:smallCaps/>
                <w:kern w:val="0"/>
              </w:rPr>
              <w:t>InterDigital</w:t>
            </w:r>
            <w:proofErr w:type="spellEnd"/>
          </w:p>
        </w:tc>
        <w:tc>
          <w:tcPr>
            <w:tcW w:w="4257" w:type="pct"/>
          </w:tcPr>
          <w:p w14:paraId="5AC81677" w14:textId="77777777" w:rsidR="00020F75" w:rsidRDefault="00230AFD">
            <w:pPr>
              <w:rPr>
                <w:bCs/>
                <w:kern w:val="0"/>
              </w:rPr>
            </w:pPr>
            <w:r>
              <w:rPr>
                <w:bCs/>
                <w:kern w:val="0"/>
              </w:rPr>
              <w:t xml:space="preserve">We are fine with Proposal 2-1-4a and prefer </w:t>
            </w:r>
            <w:proofErr w:type="spellStart"/>
            <w:r>
              <w:rPr>
                <w:bCs/>
                <w:kern w:val="0"/>
              </w:rPr>
              <w:t>Opt</w:t>
            </w:r>
            <w:proofErr w:type="spellEnd"/>
            <w:r>
              <w:rPr>
                <w:bCs/>
                <w:kern w:val="0"/>
              </w:rPr>
              <w:t xml:space="preserve"> 2.</w:t>
            </w:r>
          </w:p>
        </w:tc>
      </w:tr>
      <w:tr w:rsidR="00020F75" w14:paraId="44765A7C" w14:textId="77777777">
        <w:trPr>
          <w:trHeight w:val="333"/>
        </w:trPr>
        <w:tc>
          <w:tcPr>
            <w:tcW w:w="743" w:type="pct"/>
          </w:tcPr>
          <w:p w14:paraId="70D06BCE" w14:textId="77777777" w:rsidR="00020F75" w:rsidRDefault="00230AFD">
            <w:pPr>
              <w:rPr>
                <w:smallCaps/>
                <w:kern w:val="0"/>
              </w:rPr>
            </w:pPr>
            <w:r>
              <w:rPr>
                <w:smallCaps/>
                <w:kern w:val="0"/>
              </w:rPr>
              <w:t>Qualcomm</w:t>
            </w:r>
          </w:p>
        </w:tc>
        <w:tc>
          <w:tcPr>
            <w:tcW w:w="4257" w:type="pct"/>
          </w:tcPr>
          <w:p w14:paraId="06C4BC3E" w14:textId="77777777" w:rsidR="00020F75" w:rsidRDefault="00230AFD">
            <w:pPr>
              <w:rPr>
                <w:bCs/>
                <w:kern w:val="0"/>
              </w:rPr>
            </w:pPr>
            <w:r>
              <w:rPr>
                <w:bCs/>
                <w:kern w:val="0"/>
              </w:rPr>
              <w:t>Support FL5 Proposal 2-1-4a.</w:t>
            </w:r>
          </w:p>
        </w:tc>
      </w:tr>
      <w:tr w:rsidR="00020F75" w14:paraId="0EE5CDE1" w14:textId="77777777">
        <w:trPr>
          <w:trHeight w:val="333"/>
        </w:trPr>
        <w:tc>
          <w:tcPr>
            <w:tcW w:w="743" w:type="pct"/>
          </w:tcPr>
          <w:p w14:paraId="0B7A1739" w14:textId="77777777" w:rsidR="00020F75" w:rsidRDefault="00230AFD">
            <w:pPr>
              <w:rPr>
                <w:smallCaps/>
                <w:kern w:val="0"/>
              </w:rPr>
            </w:pPr>
            <w:r>
              <w:rPr>
                <w:kern w:val="0"/>
              </w:rPr>
              <w:t>Lenovo</w:t>
            </w:r>
          </w:p>
        </w:tc>
        <w:tc>
          <w:tcPr>
            <w:tcW w:w="4257" w:type="pct"/>
          </w:tcPr>
          <w:p w14:paraId="65D9A6D1" w14:textId="77777777" w:rsidR="00020F75" w:rsidRDefault="00230AFD">
            <w:pPr>
              <w:pStyle w:val="af1"/>
              <w:numPr>
                <w:ilvl w:val="0"/>
                <w:numId w:val="37"/>
              </w:numPr>
              <w:rPr>
                <w:bCs/>
                <w:kern w:val="0"/>
              </w:rPr>
            </w:pPr>
            <w:r>
              <w:rPr>
                <w:kern w:val="0"/>
              </w:rPr>
              <w:t xml:space="preserve">As per our understanding, introducing a new KPI (that is being discussed here) is required </w:t>
            </w:r>
            <w:r>
              <w:rPr>
                <w:i/>
                <w:iCs/>
                <w:kern w:val="0"/>
              </w:rPr>
              <w:t>only</w:t>
            </w:r>
            <w:r>
              <w:rPr>
                <w:kern w:val="0"/>
              </w:rPr>
              <w:t xml:space="preserve"> when the predicted L1-RSRPs of predicted beams by AI/ML model are to be reported. The necessity or usefulness of such a reporting is not clear to us and it needs to be discussed before we discuss about this KPI definition. </w:t>
            </w:r>
          </w:p>
          <w:p w14:paraId="69E19A35" w14:textId="77777777" w:rsidR="00020F75" w:rsidRDefault="00230AFD">
            <w:pPr>
              <w:pStyle w:val="af1"/>
              <w:numPr>
                <w:ilvl w:val="0"/>
                <w:numId w:val="37"/>
              </w:numPr>
              <w:rPr>
                <w:bCs/>
                <w:kern w:val="0"/>
              </w:rPr>
            </w:pPr>
            <w:r>
              <w:rPr>
                <w:kern w:val="0"/>
              </w:rPr>
              <w:t xml:space="preserve">If we want to have such a KPI for the predicted L1-RSRPs of the predicted beams, then we </w:t>
            </w:r>
            <w:r>
              <w:rPr>
                <w:kern w:val="0"/>
              </w:rPr>
              <w:lastRenderedPageBreak/>
              <w:t xml:space="preserve">prefer Option 2 in proposal 2-1-4a and do not think Option 1 would be useful. </w:t>
            </w:r>
          </w:p>
        </w:tc>
      </w:tr>
      <w:tr w:rsidR="00020F75" w14:paraId="79F2DA7C" w14:textId="77777777">
        <w:trPr>
          <w:trHeight w:val="333"/>
        </w:trPr>
        <w:tc>
          <w:tcPr>
            <w:tcW w:w="743" w:type="pct"/>
          </w:tcPr>
          <w:p w14:paraId="2117F66C" w14:textId="77777777" w:rsidR="00020F75" w:rsidRDefault="00230AFD">
            <w:pPr>
              <w:rPr>
                <w:kern w:val="0"/>
              </w:rPr>
            </w:pPr>
            <w:r>
              <w:rPr>
                <w:kern w:val="0"/>
              </w:rPr>
              <w:lastRenderedPageBreak/>
              <w:t>MediaTek</w:t>
            </w:r>
          </w:p>
        </w:tc>
        <w:tc>
          <w:tcPr>
            <w:tcW w:w="4257" w:type="pct"/>
          </w:tcPr>
          <w:p w14:paraId="2F55643A" w14:textId="77777777" w:rsidR="00020F75" w:rsidRDefault="00230AFD">
            <w:pPr>
              <w:rPr>
                <w:kern w:val="0"/>
              </w:rPr>
            </w:pPr>
            <w:r>
              <w:rPr>
                <w:kern w:val="0"/>
              </w:rPr>
              <w:t xml:space="preserve">We support </w:t>
            </w:r>
            <w:r>
              <w:rPr>
                <w:bCs/>
                <w:kern w:val="0"/>
              </w:rPr>
              <w:t xml:space="preserve">Proposal 2-1-4a. </w:t>
            </w:r>
            <w:r>
              <w:rPr>
                <w:kern w:val="0"/>
              </w:rPr>
              <w:t xml:space="preserve">We prefer </w:t>
            </w:r>
            <w:proofErr w:type="spellStart"/>
            <w:r>
              <w:rPr>
                <w:bCs/>
                <w:kern w:val="0"/>
              </w:rPr>
              <w:t>Opt</w:t>
            </w:r>
            <w:proofErr w:type="spellEnd"/>
            <w:r>
              <w:rPr>
                <w:bCs/>
                <w:kern w:val="0"/>
              </w:rPr>
              <w:t xml:space="preserve"> 2.</w:t>
            </w:r>
          </w:p>
        </w:tc>
      </w:tr>
    </w:tbl>
    <w:p w14:paraId="74B4C9F2" w14:textId="77777777" w:rsidR="00020F75" w:rsidRDefault="00020F75"/>
    <w:p w14:paraId="56B42F57" w14:textId="77777777" w:rsidR="00020F75" w:rsidRDefault="00230AFD">
      <w:pPr>
        <w:pStyle w:val="4"/>
      </w:pPr>
      <w:r>
        <w:rPr>
          <w:highlight w:val="yellow"/>
        </w:rPr>
        <w:tab/>
        <w:t>FL6: Predicted L1-RSRP</w:t>
      </w:r>
    </w:p>
    <w:p w14:paraId="59890222" w14:textId="77777777" w:rsidR="00020F75" w:rsidRDefault="00020F75"/>
    <w:p w14:paraId="7823B0E8" w14:textId="77777777" w:rsidR="00020F75" w:rsidRDefault="00230AFD">
      <w:pPr>
        <w:rPr>
          <w:b/>
          <w:bCs/>
          <w:kern w:val="0"/>
        </w:rPr>
      </w:pPr>
      <w:r>
        <w:rPr>
          <w:b/>
          <w:bCs/>
          <w:kern w:val="0"/>
          <w:highlight w:val="yellow"/>
        </w:rPr>
        <w:t>Proposal 2-1-4</w:t>
      </w:r>
      <w:r>
        <w:rPr>
          <w:b/>
          <w:bCs/>
          <w:kern w:val="0"/>
        </w:rPr>
        <w:t xml:space="preserve">b as a working assumption: </w:t>
      </w:r>
    </w:p>
    <w:p w14:paraId="0C46BD54"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10D9FB89" w14:textId="77777777" w:rsidR="00020F75" w:rsidRDefault="00230AFD">
      <w:pPr>
        <w:pStyle w:val="af1"/>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15937D34" w14:textId="77777777" w:rsidR="00020F75" w:rsidRDefault="00230AFD">
      <w:pPr>
        <w:pStyle w:val="af1"/>
        <w:numPr>
          <w:ilvl w:val="0"/>
          <w:numId w:val="36"/>
        </w:numPr>
        <w:rPr>
          <w:b/>
          <w:bCs/>
          <w:kern w:val="0"/>
        </w:rPr>
      </w:pPr>
      <w:r>
        <w:rPr>
          <w:b/>
          <w:bCs/>
          <w:kern w:val="0"/>
        </w:rPr>
        <w:t>Other options are not precluded and can be reported by companies</w:t>
      </w:r>
    </w:p>
    <w:p w14:paraId="563703D7" w14:textId="77777777" w:rsidR="00020F75" w:rsidRDefault="00020F75"/>
    <w:tbl>
      <w:tblPr>
        <w:tblStyle w:val="ad"/>
        <w:tblW w:w="5000" w:type="pct"/>
        <w:tblLook w:val="04A0" w:firstRow="1" w:lastRow="0" w:firstColumn="1" w:lastColumn="0" w:noHBand="0" w:noVBand="1"/>
      </w:tblPr>
      <w:tblGrid>
        <w:gridCol w:w="1447"/>
        <w:gridCol w:w="888"/>
        <w:gridCol w:w="7401"/>
      </w:tblGrid>
      <w:tr w:rsidR="00020F75" w14:paraId="5BBDB4A8" w14:textId="77777777">
        <w:trPr>
          <w:trHeight w:val="333"/>
        </w:trPr>
        <w:tc>
          <w:tcPr>
            <w:tcW w:w="743" w:type="pct"/>
            <w:shd w:val="clear" w:color="auto" w:fill="A5A5A5" w:themeFill="accent3"/>
          </w:tcPr>
          <w:p w14:paraId="179B21AE" w14:textId="77777777" w:rsidR="00020F75" w:rsidRDefault="00230AFD">
            <w:pPr>
              <w:rPr>
                <w:kern w:val="0"/>
              </w:rPr>
            </w:pPr>
            <w:r>
              <w:rPr>
                <w:kern w:val="0"/>
              </w:rPr>
              <w:t xml:space="preserve">Company </w:t>
            </w:r>
          </w:p>
        </w:tc>
        <w:tc>
          <w:tcPr>
            <w:tcW w:w="456" w:type="pct"/>
            <w:shd w:val="clear" w:color="auto" w:fill="A5A5A5" w:themeFill="accent3"/>
          </w:tcPr>
          <w:p w14:paraId="3567CA22" w14:textId="77777777" w:rsidR="00020F75" w:rsidRDefault="00230AFD">
            <w:pPr>
              <w:rPr>
                <w:kern w:val="0"/>
              </w:rPr>
            </w:pPr>
            <w:r>
              <w:rPr>
                <w:kern w:val="0"/>
              </w:rPr>
              <w:t>Y/N</w:t>
            </w:r>
          </w:p>
        </w:tc>
        <w:tc>
          <w:tcPr>
            <w:tcW w:w="3801" w:type="pct"/>
            <w:shd w:val="clear" w:color="auto" w:fill="A5A5A5" w:themeFill="accent3"/>
          </w:tcPr>
          <w:p w14:paraId="69C23D7C" w14:textId="77777777" w:rsidR="00020F75" w:rsidRDefault="00230AFD">
            <w:pPr>
              <w:rPr>
                <w:kern w:val="0"/>
              </w:rPr>
            </w:pPr>
            <w:r>
              <w:rPr>
                <w:kern w:val="0"/>
              </w:rPr>
              <w:t>Comments</w:t>
            </w:r>
          </w:p>
        </w:tc>
      </w:tr>
      <w:tr w:rsidR="00020F75" w14:paraId="770A0D9D" w14:textId="77777777">
        <w:trPr>
          <w:trHeight w:val="333"/>
        </w:trPr>
        <w:tc>
          <w:tcPr>
            <w:tcW w:w="743" w:type="pct"/>
          </w:tcPr>
          <w:p w14:paraId="17C87F7A" w14:textId="77777777" w:rsidR="00020F75" w:rsidRDefault="00230AFD">
            <w:pPr>
              <w:rPr>
                <w:color w:val="5B9BD5" w:themeColor="accent1"/>
                <w:kern w:val="0"/>
              </w:rPr>
            </w:pPr>
            <w:r>
              <w:rPr>
                <w:color w:val="5B9BD5" w:themeColor="accent1"/>
                <w:kern w:val="0"/>
              </w:rPr>
              <w:t>FL6</w:t>
            </w:r>
          </w:p>
        </w:tc>
        <w:tc>
          <w:tcPr>
            <w:tcW w:w="456" w:type="pct"/>
          </w:tcPr>
          <w:p w14:paraId="01CF3B20" w14:textId="77777777" w:rsidR="00020F75" w:rsidRDefault="00020F75">
            <w:pPr>
              <w:rPr>
                <w:color w:val="5B9BD5" w:themeColor="accent1"/>
                <w:kern w:val="0"/>
              </w:rPr>
            </w:pPr>
          </w:p>
        </w:tc>
        <w:tc>
          <w:tcPr>
            <w:tcW w:w="3801" w:type="pct"/>
          </w:tcPr>
          <w:p w14:paraId="061BD8E6" w14:textId="77777777" w:rsidR="00020F75" w:rsidRDefault="00230AFD">
            <w:pPr>
              <w:rPr>
                <w:color w:val="5B9BD5" w:themeColor="accent1"/>
                <w:kern w:val="0"/>
              </w:rPr>
            </w:pPr>
            <w:r>
              <w:rPr>
                <w:color w:val="5B9BD5" w:themeColor="accent1"/>
                <w:kern w:val="0"/>
              </w:rPr>
              <w:t xml:space="preserve">Majority companies prefer </w:t>
            </w:r>
            <w:proofErr w:type="spellStart"/>
            <w:r>
              <w:rPr>
                <w:color w:val="5B9BD5" w:themeColor="accent1"/>
                <w:kern w:val="0"/>
              </w:rPr>
              <w:t>Opt</w:t>
            </w:r>
            <w:proofErr w:type="spellEnd"/>
            <w:r>
              <w:rPr>
                <w:color w:val="5B9BD5" w:themeColor="accent1"/>
                <w:kern w:val="0"/>
              </w:rPr>
              <w:t xml:space="preserve"> 2, although some other new options are also proposed. Based on the </w:t>
            </w:r>
            <w:proofErr w:type="gramStart"/>
            <w:r>
              <w:rPr>
                <w:color w:val="5B9BD5" w:themeColor="accent1"/>
                <w:kern w:val="0"/>
              </w:rPr>
              <w:t>current status</w:t>
            </w:r>
            <w:proofErr w:type="gramEnd"/>
            <w:r>
              <w:rPr>
                <w:color w:val="5B9BD5" w:themeColor="accent1"/>
                <w:kern w:val="0"/>
              </w:rPr>
              <w:t xml:space="preserve">, FL suggested to keep </w:t>
            </w:r>
            <w:proofErr w:type="spellStart"/>
            <w:r>
              <w:rPr>
                <w:color w:val="5B9BD5" w:themeColor="accent1"/>
                <w:kern w:val="0"/>
              </w:rPr>
              <w:t>Opt</w:t>
            </w:r>
            <w:proofErr w:type="spellEnd"/>
            <w:r>
              <w:rPr>
                <w:color w:val="5B9BD5" w:themeColor="accent1"/>
                <w:kern w:val="0"/>
              </w:rPr>
              <w:t xml:space="preserve"> 2 as working assumption so that we can further check whether any other option is meaningful. Moreover, since other options are not precluded, hope it can be accepted by companies. </w:t>
            </w:r>
          </w:p>
          <w:p w14:paraId="755CB1B7" w14:textId="77777777" w:rsidR="00020F75" w:rsidRDefault="00020F75">
            <w:pPr>
              <w:rPr>
                <w:color w:val="5B9BD5" w:themeColor="accent1"/>
                <w:kern w:val="0"/>
              </w:rPr>
            </w:pPr>
          </w:p>
          <w:p w14:paraId="001AB93A" w14:textId="77777777" w:rsidR="00020F75" w:rsidRDefault="00230AFD">
            <w:pPr>
              <w:rPr>
                <w:color w:val="5B9BD5" w:themeColor="accent1"/>
                <w:kern w:val="0"/>
              </w:rPr>
            </w:pPr>
            <w:r>
              <w:rPr>
                <w:color w:val="5B9BD5" w:themeColor="accent1"/>
                <w:kern w:val="0"/>
              </w:rPr>
              <w:t xml:space="preserve">Moreover, as proposed by HW, </w:t>
            </w:r>
            <w:proofErr w:type="spellStart"/>
            <w:proofErr w:type="gramStart"/>
            <w:r>
              <w:rPr>
                <w:color w:val="5B9BD5" w:themeColor="accent1"/>
                <w:kern w:val="0"/>
              </w:rPr>
              <w:t>Opt</w:t>
            </w:r>
            <w:proofErr w:type="spellEnd"/>
            <w:proofErr w:type="gramEnd"/>
            <w:r>
              <w:rPr>
                <w:color w:val="5B9BD5" w:themeColor="accent1"/>
                <w:kern w:val="0"/>
              </w:rPr>
              <w:t xml:space="preserve"> 2b is the same as what we already agreed, if this is meaningful, companies can also report it. Therefore, I tried to make this new “L1-RSRP difference” as an additional new KPI.  </w:t>
            </w:r>
          </w:p>
          <w:p w14:paraId="1C40A516" w14:textId="77777777" w:rsidR="00020F75" w:rsidRDefault="00020F75">
            <w:pPr>
              <w:rPr>
                <w:color w:val="5B9BD5" w:themeColor="accent1"/>
                <w:kern w:val="0"/>
              </w:rPr>
            </w:pPr>
          </w:p>
        </w:tc>
      </w:tr>
      <w:tr w:rsidR="00020F75" w14:paraId="470EF592" w14:textId="77777777">
        <w:trPr>
          <w:trHeight w:val="333"/>
        </w:trPr>
        <w:tc>
          <w:tcPr>
            <w:tcW w:w="743" w:type="pct"/>
          </w:tcPr>
          <w:p w14:paraId="57B93958" w14:textId="77777777" w:rsidR="00020F75" w:rsidRDefault="00230AFD">
            <w:pPr>
              <w:rPr>
                <w:kern w:val="0"/>
              </w:rPr>
            </w:pPr>
            <w:r>
              <w:rPr>
                <w:kern w:val="0"/>
              </w:rPr>
              <w:t>OPPO</w:t>
            </w:r>
          </w:p>
        </w:tc>
        <w:tc>
          <w:tcPr>
            <w:tcW w:w="456" w:type="pct"/>
          </w:tcPr>
          <w:p w14:paraId="77D9C1CD" w14:textId="77777777" w:rsidR="00020F75" w:rsidRDefault="00020F75">
            <w:pPr>
              <w:rPr>
                <w:kern w:val="0"/>
              </w:rPr>
            </w:pPr>
          </w:p>
        </w:tc>
        <w:tc>
          <w:tcPr>
            <w:tcW w:w="3801" w:type="pct"/>
          </w:tcPr>
          <w:p w14:paraId="77ECD7B2" w14:textId="77777777" w:rsidR="00020F75" w:rsidRDefault="00230AFD">
            <w:pPr>
              <w:rPr>
                <w:kern w:val="0"/>
              </w:rPr>
            </w:pPr>
            <w:r>
              <w:rPr>
                <w:kern w:val="0"/>
              </w:rPr>
              <w:t xml:space="preserve">Support the working assumption. </w:t>
            </w:r>
          </w:p>
          <w:p w14:paraId="541BBC2D" w14:textId="77777777" w:rsidR="00020F75" w:rsidRDefault="00230AFD">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020F75" w14:paraId="2C005B30" w14:textId="77777777">
        <w:trPr>
          <w:trHeight w:val="333"/>
        </w:trPr>
        <w:tc>
          <w:tcPr>
            <w:tcW w:w="743" w:type="pct"/>
          </w:tcPr>
          <w:p w14:paraId="23EFB91C" w14:textId="77777777" w:rsidR="00020F75" w:rsidRDefault="00230AFD">
            <w:pPr>
              <w:rPr>
                <w:kern w:val="0"/>
              </w:rPr>
            </w:pPr>
            <w:r>
              <w:rPr>
                <w:kern w:val="0"/>
              </w:rPr>
              <w:t>Xiaomi</w:t>
            </w:r>
          </w:p>
        </w:tc>
        <w:tc>
          <w:tcPr>
            <w:tcW w:w="456" w:type="pct"/>
          </w:tcPr>
          <w:p w14:paraId="3E9D1D32" w14:textId="77777777" w:rsidR="00020F75" w:rsidRDefault="00020F75">
            <w:pPr>
              <w:rPr>
                <w:kern w:val="0"/>
              </w:rPr>
            </w:pPr>
          </w:p>
        </w:tc>
        <w:tc>
          <w:tcPr>
            <w:tcW w:w="3801" w:type="pct"/>
          </w:tcPr>
          <w:p w14:paraId="2C75DF95" w14:textId="77777777" w:rsidR="00020F75" w:rsidRDefault="00230AFD">
            <w:pPr>
              <w:rPr>
                <w:kern w:val="0"/>
              </w:rPr>
            </w:pPr>
            <w:r>
              <w:rPr>
                <w:kern w:val="0"/>
              </w:rPr>
              <w:t xml:space="preserve">Actually, </w:t>
            </w:r>
            <w:proofErr w:type="spellStart"/>
            <w:proofErr w:type="gramStart"/>
            <w:r>
              <w:rPr>
                <w:kern w:val="0"/>
              </w:rPr>
              <w:t>Opt</w:t>
            </w:r>
            <w:proofErr w:type="spellEnd"/>
            <w:proofErr w:type="gramEnd"/>
            <w:r>
              <w:rPr>
                <w:kern w:val="0"/>
              </w:rPr>
              <w:t xml:space="preserve"> 1 and </w:t>
            </w:r>
            <w:proofErr w:type="spellStart"/>
            <w:r>
              <w:rPr>
                <w:kern w:val="0"/>
              </w:rPr>
              <w:t>Opt</w:t>
            </w:r>
            <w:proofErr w:type="spellEnd"/>
            <w:r>
              <w:rPr>
                <w:kern w:val="0"/>
              </w:rPr>
              <w:t xml:space="preserve"> 2 will be same when the Top-1 predicted beam is same as the </w:t>
            </w:r>
          </w:p>
          <w:p w14:paraId="410F177E" w14:textId="77777777" w:rsidR="00020F75" w:rsidRDefault="00230AFD">
            <w:pPr>
              <w:rPr>
                <w:kern w:val="0"/>
              </w:rPr>
            </w:pPr>
            <w:r>
              <w:rPr>
                <w:kern w:val="0"/>
              </w:rPr>
              <w:t xml:space="preserve">Top-1 genie-aided beam. Of course, when the Top-1 predicted beam is same as the </w:t>
            </w:r>
          </w:p>
          <w:p w14:paraId="7B0517BC" w14:textId="77777777" w:rsidR="00020F75" w:rsidRDefault="00230AFD">
            <w:pPr>
              <w:rPr>
                <w:kern w:val="0"/>
              </w:rPr>
            </w:pPr>
            <w:r>
              <w:rPr>
                <w:kern w:val="0"/>
              </w:rPr>
              <w:t xml:space="preserve">Top-1 genie-aided beam, the KPI, i.e., The L1-RSRP </w:t>
            </w:r>
            <w:r>
              <w:rPr>
                <w:rFonts w:hint="eastAsia"/>
                <w:kern w:val="0"/>
              </w:rPr>
              <w:t>difference</w:t>
            </w:r>
            <w:r>
              <w:rPr>
                <w:kern w:val="0"/>
              </w:rPr>
              <w:t xml:space="preserve"> between the predicted L1-RSRP of Top-1 predicted beam and the ideal L1-RSRP of Top-1 genie-aided beam, is meaningful and we think all companies can support it.</w:t>
            </w:r>
          </w:p>
          <w:p w14:paraId="0D6C74C5" w14:textId="77777777" w:rsidR="00020F75" w:rsidRDefault="00020F75">
            <w:pPr>
              <w:rPr>
                <w:kern w:val="0"/>
              </w:rPr>
            </w:pPr>
          </w:p>
          <w:p w14:paraId="14C86B95" w14:textId="77777777" w:rsidR="00020F75" w:rsidRDefault="00230AFD">
            <w:pPr>
              <w:rPr>
                <w:kern w:val="0"/>
              </w:rPr>
            </w:pPr>
            <w:r>
              <w:rPr>
                <w:kern w:val="0"/>
              </w:rPr>
              <w:t xml:space="preserve">The controversial point is that if the Top-1 predicted beam is different from the </w:t>
            </w:r>
          </w:p>
          <w:p w14:paraId="67D3E794" w14:textId="77777777" w:rsidR="00020F75" w:rsidRDefault="00230AFD">
            <w:pPr>
              <w:rPr>
                <w:kern w:val="0"/>
              </w:rPr>
            </w:pPr>
            <w:r>
              <w:rPr>
                <w:kern w:val="0"/>
              </w:rPr>
              <w:t xml:space="preserve">Top-1 genie-aided beam, is it necessary to evaluate the KPI of L1-RSRP difference. </w:t>
            </w:r>
            <w:proofErr w:type="gramStart"/>
            <w:r>
              <w:rPr>
                <w:kern w:val="0"/>
              </w:rPr>
              <w:t>Thus</w:t>
            </w:r>
            <w:proofErr w:type="gramEnd"/>
            <w:r>
              <w:rPr>
                <w:kern w:val="0"/>
              </w:rPr>
              <w:t xml:space="preserve"> we suggest the following updated proposal.</w:t>
            </w:r>
          </w:p>
          <w:p w14:paraId="4767F84D" w14:textId="77777777" w:rsidR="00020F75" w:rsidRDefault="00020F75">
            <w:pPr>
              <w:rPr>
                <w:kern w:val="0"/>
              </w:rPr>
            </w:pPr>
          </w:p>
          <w:p w14:paraId="7AAD6C26" w14:textId="77777777" w:rsidR="00020F75" w:rsidRDefault="00230AFD">
            <w:pPr>
              <w:rPr>
                <w:b/>
                <w:bCs/>
                <w:kern w:val="0"/>
              </w:rPr>
            </w:pPr>
            <w:r>
              <w:rPr>
                <w:b/>
                <w:bCs/>
                <w:kern w:val="0"/>
                <w:highlight w:val="yellow"/>
              </w:rPr>
              <w:t>Updated Proposal 2-1-4</w:t>
            </w:r>
            <w:r>
              <w:rPr>
                <w:b/>
                <w:bCs/>
                <w:kern w:val="0"/>
              </w:rPr>
              <w:t xml:space="preserve">b as a working assumption: </w:t>
            </w:r>
          </w:p>
          <w:p w14:paraId="6A1AE743"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2526E01D" w14:textId="77777777" w:rsidR="00020F75" w:rsidRDefault="00230AFD">
            <w:pPr>
              <w:pStyle w:val="af1"/>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 </w:t>
            </w:r>
            <w:r>
              <w:rPr>
                <w:b/>
                <w:bCs/>
                <w:color w:val="ED7D31" w:themeColor="accent2"/>
                <w:kern w:val="0"/>
                <w:u w:val="single"/>
              </w:rPr>
              <w:t xml:space="preserve">when the Top-1 predicted beam is same as the Top-1 genie-aided </w:t>
            </w:r>
            <w:r>
              <w:rPr>
                <w:b/>
                <w:bCs/>
                <w:color w:val="ED7D31" w:themeColor="accent2"/>
                <w:kern w:val="0"/>
                <w:u w:val="single"/>
              </w:rPr>
              <w:lastRenderedPageBreak/>
              <w:t>beam</w:t>
            </w:r>
          </w:p>
          <w:p w14:paraId="5F708C27" w14:textId="77777777" w:rsidR="00020F75" w:rsidRDefault="00230AFD">
            <w:pPr>
              <w:pStyle w:val="af1"/>
              <w:numPr>
                <w:ilvl w:val="1"/>
                <w:numId w:val="36"/>
              </w:numPr>
              <w:rPr>
                <w:b/>
                <w:bCs/>
                <w:kern w:val="0"/>
              </w:rPr>
            </w:pPr>
            <w:r>
              <w:rPr>
                <w:b/>
                <w:bCs/>
                <w:kern w:val="0"/>
              </w:rPr>
              <w:t>Other options are not precluded and can be reported by companies</w:t>
            </w:r>
          </w:p>
          <w:p w14:paraId="7BBDA947" w14:textId="77777777" w:rsidR="00020F75" w:rsidRDefault="00230AFD">
            <w:pPr>
              <w:pStyle w:val="af1"/>
              <w:numPr>
                <w:ilvl w:val="0"/>
                <w:numId w:val="36"/>
              </w:numPr>
              <w:rPr>
                <w:b/>
                <w:bCs/>
                <w:kern w:val="0"/>
              </w:rPr>
            </w:pPr>
            <w:r>
              <w:rPr>
                <w:b/>
                <w:bCs/>
                <w:color w:val="ED7D31" w:themeColor="accent2"/>
                <w:kern w:val="0"/>
                <w:u w:val="single"/>
              </w:rPr>
              <w:t>FFS: when the Top-1 predicted beam is different from the Top-1 genie-aided beam</w:t>
            </w:r>
          </w:p>
          <w:p w14:paraId="36140553" w14:textId="77777777" w:rsidR="00020F75" w:rsidRDefault="00230AFD">
            <w:pPr>
              <w:rPr>
                <w:color w:val="4472C4" w:themeColor="accent5"/>
                <w:kern w:val="0"/>
              </w:rPr>
            </w:pPr>
            <w:r>
              <w:rPr>
                <w:color w:val="4472C4" w:themeColor="accent5"/>
                <w:kern w:val="0"/>
              </w:rPr>
              <w:t>FL: In practical, during inference, it is not known whether the Top-1 predicted beam is same as Top-1 genie-aided beam or not. This new definition may provide some information on whether this L1-RSRP can be used compared with the ideal of Top-1 genie-aided beam.  On the other hand, with existing KPI of idea RSRP Diff to genie-aided beam, as commented by HW, it can provide the information on the difference between the predicted beam to ideal beam, which may cover the FFS case as you mentioned.</w:t>
            </w:r>
          </w:p>
          <w:p w14:paraId="391D16CC" w14:textId="77777777" w:rsidR="00020F75" w:rsidRDefault="00230AFD">
            <w:pPr>
              <w:rPr>
                <w:color w:val="4472C4" w:themeColor="accent5"/>
                <w:kern w:val="0"/>
              </w:rPr>
            </w:pPr>
            <w:r>
              <w:rPr>
                <w:color w:val="4472C4" w:themeColor="accent5"/>
                <w:kern w:val="0"/>
              </w:rPr>
              <w:t xml:space="preserve">Please further consider whether this can be as working assumption that allows further check in next meeting.  </w:t>
            </w:r>
          </w:p>
        </w:tc>
      </w:tr>
      <w:tr w:rsidR="00020F75" w14:paraId="1D65D765" w14:textId="77777777">
        <w:trPr>
          <w:trHeight w:val="333"/>
        </w:trPr>
        <w:tc>
          <w:tcPr>
            <w:tcW w:w="743" w:type="pct"/>
          </w:tcPr>
          <w:p w14:paraId="24B71A6E" w14:textId="77777777" w:rsidR="00020F75" w:rsidRDefault="00230AFD">
            <w:pPr>
              <w:rPr>
                <w:kern w:val="0"/>
              </w:rPr>
            </w:pPr>
            <w:r>
              <w:rPr>
                <w:rFonts w:hint="eastAsia"/>
                <w:kern w:val="0"/>
              </w:rPr>
              <w:lastRenderedPageBreak/>
              <w:t>C</w:t>
            </w:r>
            <w:r>
              <w:rPr>
                <w:kern w:val="0"/>
              </w:rPr>
              <w:t>AICT</w:t>
            </w:r>
          </w:p>
        </w:tc>
        <w:tc>
          <w:tcPr>
            <w:tcW w:w="456" w:type="pct"/>
          </w:tcPr>
          <w:p w14:paraId="1F7DA735" w14:textId="77777777" w:rsidR="00020F75" w:rsidRDefault="00020F75">
            <w:pPr>
              <w:rPr>
                <w:kern w:val="0"/>
              </w:rPr>
            </w:pPr>
          </w:p>
        </w:tc>
        <w:tc>
          <w:tcPr>
            <w:tcW w:w="3801" w:type="pct"/>
          </w:tcPr>
          <w:p w14:paraId="32846D67" w14:textId="77777777" w:rsidR="00020F75" w:rsidRDefault="00230AFD">
            <w:pPr>
              <w:rPr>
                <w:kern w:val="0"/>
              </w:rPr>
            </w:pPr>
            <w:r>
              <w:rPr>
                <w:rFonts w:hint="eastAsia"/>
                <w:kern w:val="0"/>
              </w:rPr>
              <w:t>S</w:t>
            </w:r>
            <w:r>
              <w:rPr>
                <w:kern w:val="0"/>
              </w:rPr>
              <w:t xml:space="preserve">upport the working assumption. </w:t>
            </w:r>
          </w:p>
        </w:tc>
      </w:tr>
      <w:tr w:rsidR="00020F75" w14:paraId="76B09813" w14:textId="77777777">
        <w:trPr>
          <w:trHeight w:val="333"/>
        </w:trPr>
        <w:tc>
          <w:tcPr>
            <w:tcW w:w="743" w:type="pct"/>
          </w:tcPr>
          <w:p w14:paraId="67050266" w14:textId="77777777" w:rsidR="00020F75" w:rsidRDefault="00230AFD">
            <w:pPr>
              <w:rPr>
                <w:kern w:val="0"/>
              </w:rPr>
            </w:pPr>
            <w:r>
              <w:rPr>
                <w:kern w:val="0"/>
              </w:rPr>
              <w:t>HW/</w:t>
            </w:r>
            <w:proofErr w:type="spellStart"/>
            <w:r>
              <w:rPr>
                <w:kern w:val="0"/>
              </w:rPr>
              <w:t>HiSi</w:t>
            </w:r>
            <w:proofErr w:type="spellEnd"/>
          </w:p>
        </w:tc>
        <w:tc>
          <w:tcPr>
            <w:tcW w:w="456" w:type="pct"/>
          </w:tcPr>
          <w:p w14:paraId="4639F28C" w14:textId="77777777" w:rsidR="00020F75" w:rsidRDefault="00020F75">
            <w:pPr>
              <w:rPr>
                <w:kern w:val="0"/>
              </w:rPr>
            </w:pPr>
          </w:p>
        </w:tc>
        <w:tc>
          <w:tcPr>
            <w:tcW w:w="3801" w:type="pct"/>
          </w:tcPr>
          <w:p w14:paraId="381AC97D" w14:textId="77777777" w:rsidR="00020F75" w:rsidRDefault="00230AFD">
            <w:pPr>
              <w:rPr>
                <w:kern w:val="0"/>
              </w:rPr>
            </w:pPr>
            <w:r>
              <w:rPr>
                <w:kern w:val="0"/>
              </w:rPr>
              <w:t>Fine with the proposal.</w:t>
            </w:r>
          </w:p>
        </w:tc>
      </w:tr>
      <w:tr w:rsidR="00020F75" w14:paraId="2AA2E103" w14:textId="77777777">
        <w:trPr>
          <w:trHeight w:val="333"/>
        </w:trPr>
        <w:tc>
          <w:tcPr>
            <w:tcW w:w="743" w:type="pct"/>
          </w:tcPr>
          <w:p w14:paraId="6FC6FEAB" w14:textId="77777777" w:rsidR="00020F75" w:rsidRDefault="00230AFD">
            <w:pPr>
              <w:rPr>
                <w:kern w:val="0"/>
              </w:rPr>
            </w:pPr>
            <w:r>
              <w:rPr>
                <w:kern w:val="0"/>
              </w:rPr>
              <w:t>Ericsson</w:t>
            </w:r>
          </w:p>
        </w:tc>
        <w:tc>
          <w:tcPr>
            <w:tcW w:w="456" w:type="pct"/>
          </w:tcPr>
          <w:p w14:paraId="4024EA5F" w14:textId="77777777" w:rsidR="00020F75" w:rsidRDefault="00020F75">
            <w:pPr>
              <w:rPr>
                <w:kern w:val="0"/>
              </w:rPr>
            </w:pPr>
          </w:p>
        </w:tc>
        <w:tc>
          <w:tcPr>
            <w:tcW w:w="3801" w:type="pct"/>
          </w:tcPr>
          <w:p w14:paraId="634008EA" w14:textId="77777777" w:rsidR="00020F75" w:rsidRDefault="00230AFD">
            <w:pPr>
              <w:rPr>
                <w:kern w:val="0"/>
              </w:rPr>
            </w:pPr>
            <w:r>
              <w:rPr>
                <w:kern w:val="0"/>
              </w:rPr>
              <w:t>Support</w:t>
            </w:r>
          </w:p>
        </w:tc>
      </w:tr>
      <w:tr w:rsidR="00020F75" w14:paraId="44F0C916" w14:textId="77777777">
        <w:trPr>
          <w:trHeight w:val="333"/>
        </w:trPr>
        <w:tc>
          <w:tcPr>
            <w:tcW w:w="743" w:type="pct"/>
          </w:tcPr>
          <w:p w14:paraId="459EE810" w14:textId="77777777" w:rsidR="00020F75" w:rsidRDefault="00230AFD">
            <w:pPr>
              <w:rPr>
                <w:kern w:val="0"/>
              </w:rPr>
            </w:pPr>
            <w:proofErr w:type="spellStart"/>
            <w:r>
              <w:rPr>
                <w:kern w:val="0"/>
              </w:rPr>
              <w:t>S</w:t>
            </w:r>
            <w:r>
              <w:rPr>
                <w:rFonts w:asciiTheme="minorEastAsia" w:hAnsiTheme="minorEastAsia" w:hint="eastAsia"/>
                <w:kern w:val="0"/>
              </w:rPr>
              <w:t>preadtrum</w:t>
            </w:r>
            <w:proofErr w:type="spellEnd"/>
          </w:p>
        </w:tc>
        <w:tc>
          <w:tcPr>
            <w:tcW w:w="456" w:type="pct"/>
          </w:tcPr>
          <w:p w14:paraId="7C397B96" w14:textId="77777777" w:rsidR="00020F75" w:rsidRDefault="00020F75">
            <w:pPr>
              <w:rPr>
                <w:kern w:val="0"/>
              </w:rPr>
            </w:pPr>
          </w:p>
        </w:tc>
        <w:tc>
          <w:tcPr>
            <w:tcW w:w="3801" w:type="pct"/>
          </w:tcPr>
          <w:p w14:paraId="44471829" w14:textId="77777777" w:rsidR="00020F75" w:rsidRDefault="00230AFD">
            <w:pPr>
              <w:rPr>
                <w:kern w:val="0"/>
              </w:rPr>
            </w:pPr>
            <w:r>
              <w:rPr>
                <w:kern w:val="0"/>
              </w:rPr>
              <w:t>A</w:t>
            </w:r>
            <w:r>
              <w:rPr>
                <w:rFonts w:hint="eastAsia"/>
                <w:kern w:val="0"/>
              </w:rPr>
              <w:t>gree</w:t>
            </w:r>
            <w:r>
              <w:rPr>
                <w:kern w:val="0"/>
              </w:rPr>
              <w:t xml:space="preserve"> </w:t>
            </w:r>
            <w:r>
              <w:rPr>
                <w:rFonts w:hint="eastAsia"/>
                <w:kern w:val="0"/>
              </w:rPr>
              <w:t>with</w:t>
            </w:r>
            <w:r>
              <w:rPr>
                <w:kern w:val="0"/>
              </w:rPr>
              <w:t xml:space="preserve"> X</w:t>
            </w:r>
            <w:r>
              <w:rPr>
                <w:rFonts w:hint="eastAsia"/>
                <w:kern w:val="0"/>
              </w:rPr>
              <w:t xml:space="preserve">iaomi. </w:t>
            </w:r>
            <w:r>
              <w:rPr>
                <w:kern w:val="0"/>
              </w:rPr>
              <w:t>I</w:t>
            </w:r>
            <w:r>
              <w:rPr>
                <w:rFonts w:hint="eastAsia"/>
                <w:kern w:val="0"/>
              </w:rPr>
              <w:t>t is only meaningful to compare the measured and predicted values of the same beam.</w:t>
            </w:r>
            <w:r>
              <w:rPr>
                <w:kern w:val="0"/>
              </w:rPr>
              <w:t xml:space="preserve"> If the Top-1 predicted beam is different from the Top-1 genie-aided beam, even the difference between the two beams is 0, the prediction is not accurate, so the difference will lose its significance</w:t>
            </w:r>
          </w:p>
          <w:p w14:paraId="7676C1AC" w14:textId="77777777" w:rsidR="00020F75" w:rsidRDefault="00230AFD">
            <w:pPr>
              <w:rPr>
                <w:kern w:val="0"/>
              </w:rPr>
            </w:pPr>
            <w:r>
              <w:rPr>
                <w:color w:val="4472C4" w:themeColor="accent5"/>
                <w:kern w:val="0"/>
              </w:rPr>
              <w:t xml:space="preserve">FL: please check my comments reply to </w:t>
            </w:r>
            <w:proofErr w:type="spellStart"/>
            <w:r>
              <w:rPr>
                <w:color w:val="4472C4" w:themeColor="accent5"/>
                <w:kern w:val="0"/>
              </w:rPr>
              <w:t>xiaomi</w:t>
            </w:r>
            <w:proofErr w:type="spellEnd"/>
            <w:r>
              <w:rPr>
                <w:color w:val="4472C4" w:themeColor="accent5"/>
                <w:kern w:val="0"/>
              </w:rPr>
              <w:t xml:space="preserve">. </w:t>
            </w:r>
          </w:p>
        </w:tc>
      </w:tr>
      <w:tr w:rsidR="00020F75" w14:paraId="718F5964" w14:textId="77777777">
        <w:trPr>
          <w:trHeight w:val="333"/>
        </w:trPr>
        <w:tc>
          <w:tcPr>
            <w:tcW w:w="743" w:type="pct"/>
          </w:tcPr>
          <w:p w14:paraId="645F3685" w14:textId="77777777" w:rsidR="00020F75" w:rsidRDefault="00230AFD">
            <w:pPr>
              <w:rPr>
                <w:kern w:val="0"/>
              </w:rPr>
            </w:pPr>
            <w:r>
              <w:rPr>
                <w:kern w:val="0"/>
              </w:rPr>
              <w:t>CATT</w:t>
            </w:r>
          </w:p>
        </w:tc>
        <w:tc>
          <w:tcPr>
            <w:tcW w:w="456" w:type="pct"/>
          </w:tcPr>
          <w:p w14:paraId="33BB6AE1" w14:textId="77777777" w:rsidR="00020F75" w:rsidRDefault="00020F75">
            <w:pPr>
              <w:rPr>
                <w:kern w:val="0"/>
              </w:rPr>
            </w:pPr>
          </w:p>
        </w:tc>
        <w:tc>
          <w:tcPr>
            <w:tcW w:w="3801" w:type="pct"/>
          </w:tcPr>
          <w:p w14:paraId="37FFF60E" w14:textId="77777777" w:rsidR="00020F75" w:rsidRDefault="00230AFD">
            <w:pPr>
              <w:rPr>
                <w:kern w:val="0"/>
              </w:rPr>
            </w:pPr>
            <w:r>
              <w:rPr>
                <w:rFonts w:hint="eastAsia"/>
                <w:kern w:val="0"/>
              </w:rPr>
              <w:t>Support</w:t>
            </w:r>
          </w:p>
        </w:tc>
      </w:tr>
      <w:tr w:rsidR="00020F75" w14:paraId="274A35ED" w14:textId="77777777">
        <w:trPr>
          <w:trHeight w:val="333"/>
        </w:trPr>
        <w:tc>
          <w:tcPr>
            <w:tcW w:w="743" w:type="pct"/>
          </w:tcPr>
          <w:p w14:paraId="23653728" w14:textId="77777777" w:rsidR="00020F75" w:rsidRDefault="00230AFD">
            <w:pPr>
              <w:rPr>
                <w:kern w:val="0"/>
              </w:rPr>
            </w:pPr>
            <w:r>
              <w:rPr>
                <w:kern w:val="0"/>
              </w:rPr>
              <w:t>Lenovo</w:t>
            </w:r>
          </w:p>
        </w:tc>
        <w:tc>
          <w:tcPr>
            <w:tcW w:w="456" w:type="pct"/>
          </w:tcPr>
          <w:p w14:paraId="7D01CDAC" w14:textId="77777777" w:rsidR="00020F75" w:rsidRDefault="00020F75">
            <w:pPr>
              <w:rPr>
                <w:kern w:val="0"/>
              </w:rPr>
            </w:pPr>
          </w:p>
        </w:tc>
        <w:tc>
          <w:tcPr>
            <w:tcW w:w="3801" w:type="pct"/>
          </w:tcPr>
          <w:p w14:paraId="493C3F03" w14:textId="77777777" w:rsidR="00020F75" w:rsidRDefault="00230AFD">
            <w:pPr>
              <w:rPr>
                <w:kern w:val="0"/>
              </w:rPr>
            </w:pPr>
            <w:r>
              <w:rPr>
                <w:kern w:val="0"/>
              </w:rPr>
              <w:t>Support</w:t>
            </w:r>
          </w:p>
        </w:tc>
      </w:tr>
      <w:tr w:rsidR="00020F75" w14:paraId="64317F85" w14:textId="77777777">
        <w:trPr>
          <w:trHeight w:val="333"/>
        </w:trPr>
        <w:tc>
          <w:tcPr>
            <w:tcW w:w="743" w:type="pct"/>
          </w:tcPr>
          <w:p w14:paraId="650384C9" w14:textId="77777777" w:rsidR="00020F75" w:rsidRDefault="00230AFD">
            <w:pPr>
              <w:rPr>
                <w:rFonts w:eastAsia="SimSun"/>
                <w:kern w:val="0"/>
              </w:rPr>
            </w:pPr>
            <w:r>
              <w:rPr>
                <w:rFonts w:eastAsia="SimSun" w:hint="eastAsia"/>
                <w:kern w:val="0"/>
              </w:rPr>
              <w:t>ZTE</w:t>
            </w:r>
          </w:p>
        </w:tc>
        <w:tc>
          <w:tcPr>
            <w:tcW w:w="456" w:type="pct"/>
          </w:tcPr>
          <w:p w14:paraId="5309FBFE" w14:textId="77777777" w:rsidR="00020F75" w:rsidRDefault="00020F75">
            <w:pPr>
              <w:rPr>
                <w:kern w:val="0"/>
              </w:rPr>
            </w:pPr>
          </w:p>
        </w:tc>
        <w:tc>
          <w:tcPr>
            <w:tcW w:w="3801" w:type="pct"/>
          </w:tcPr>
          <w:p w14:paraId="41152B78" w14:textId="77777777" w:rsidR="00020F75" w:rsidRDefault="00230AFD">
            <w:pPr>
              <w:rPr>
                <w:kern w:val="0"/>
              </w:rPr>
            </w:pPr>
            <w:r>
              <w:rPr>
                <w:rFonts w:hint="eastAsia"/>
                <w:kern w:val="0"/>
              </w:rPr>
              <w:t xml:space="preserve">We can live with the proposal. </w:t>
            </w:r>
          </w:p>
        </w:tc>
      </w:tr>
      <w:tr w:rsidR="00655272" w14:paraId="2C3B535B" w14:textId="77777777" w:rsidTr="00655272">
        <w:trPr>
          <w:trHeight w:val="333"/>
        </w:trPr>
        <w:tc>
          <w:tcPr>
            <w:tcW w:w="743" w:type="pct"/>
          </w:tcPr>
          <w:p w14:paraId="4FB05AD7" w14:textId="77777777" w:rsidR="00655272" w:rsidRPr="002A7D15" w:rsidRDefault="00655272" w:rsidP="00F54432">
            <w:pPr>
              <w:rPr>
                <w:kern w:val="0"/>
              </w:rPr>
            </w:pPr>
            <w:r>
              <w:rPr>
                <w:kern w:val="0"/>
              </w:rPr>
              <w:t>Nokia</w:t>
            </w:r>
          </w:p>
        </w:tc>
        <w:tc>
          <w:tcPr>
            <w:tcW w:w="456" w:type="pct"/>
          </w:tcPr>
          <w:p w14:paraId="3B99C9CA" w14:textId="77777777" w:rsidR="00655272" w:rsidRDefault="00655272" w:rsidP="00F54432">
            <w:pPr>
              <w:rPr>
                <w:kern w:val="0"/>
              </w:rPr>
            </w:pPr>
          </w:p>
        </w:tc>
        <w:tc>
          <w:tcPr>
            <w:tcW w:w="3801" w:type="pct"/>
          </w:tcPr>
          <w:p w14:paraId="15DF2280" w14:textId="77777777" w:rsidR="00655272" w:rsidRDefault="00655272" w:rsidP="00F54432">
            <w:pPr>
              <w:rPr>
                <w:kern w:val="0"/>
              </w:rPr>
            </w:pPr>
            <w:r>
              <w:rPr>
                <w:kern w:val="0"/>
              </w:rPr>
              <w:t xml:space="preserve">Support </w:t>
            </w:r>
          </w:p>
        </w:tc>
      </w:tr>
      <w:tr w:rsidR="00583C0E" w14:paraId="79A202FD" w14:textId="77777777" w:rsidTr="00655272">
        <w:trPr>
          <w:trHeight w:val="333"/>
        </w:trPr>
        <w:tc>
          <w:tcPr>
            <w:tcW w:w="743" w:type="pct"/>
          </w:tcPr>
          <w:p w14:paraId="6208027A" w14:textId="48A34497" w:rsidR="00583C0E" w:rsidRDefault="00583C0E" w:rsidP="00583C0E">
            <w:pPr>
              <w:rPr>
                <w:kern w:val="0"/>
              </w:rPr>
            </w:pPr>
            <w:proofErr w:type="spellStart"/>
            <w:r w:rsidRPr="003A46A8">
              <w:rPr>
                <w:rFonts w:eastAsia="SimSun"/>
                <w:smallCaps/>
                <w:kern w:val="0"/>
              </w:rPr>
              <w:t>Futurewei</w:t>
            </w:r>
            <w:proofErr w:type="spellEnd"/>
          </w:p>
        </w:tc>
        <w:tc>
          <w:tcPr>
            <w:tcW w:w="456" w:type="pct"/>
          </w:tcPr>
          <w:p w14:paraId="6853E260" w14:textId="77777777" w:rsidR="00583C0E" w:rsidRDefault="00583C0E" w:rsidP="00583C0E">
            <w:pPr>
              <w:rPr>
                <w:kern w:val="0"/>
              </w:rPr>
            </w:pPr>
          </w:p>
        </w:tc>
        <w:tc>
          <w:tcPr>
            <w:tcW w:w="3801" w:type="pct"/>
          </w:tcPr>
          <w:p w14:paraId="3A8B2ACD" w14:textId="77777777" w:rsidR="00583C0E" w:rsidRDefault="00583C0E" w:rsidP="00583C0E">
            <w:pPr>
              <w:rPr>
                <w:kern w:val="0"/>
              </w:rPr>
            </w:pPr>
            <w:r>
              <w:rPr>
                <w:kern w:val="0"/>
              </w:rPr>
              <w:t xml:space="preserve">We would like to point out that L1-RSRP is not necessarily being part of the output, which is being discussed under Proposal 5-1(e): </w:t>
            </w:r>
          </w:p>
          <w:p w14:paraId="07F5BB11" w14:textId="77777777" w:rsidR="00583C0E" w:rsidRPr="0020674E" w:rsidRDefault="00583C0E" w:rsidP="00583C0E">
            <w:pPr>
              <w:pStyle w:val="af1"/>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79161E50" w14:textId="77777777" w:rsidR="00583C0E" w:rsidRDefault="00583C0E" w:rsidP="00583C0E">
            <w:pPr>
              <w:rPr>
                <w:b/>
                <w:bCs/>
                <w:kern w:val="0"/>
              </w:rPr>
            </w:pPr>
            <w:r>
              <w:rPr>
                <w:kern w:val="0"/>
              </w:rPr>
              <w:t xml:space="preserve">Thus, evaluating </w:t>
            </w:r>
            <w:r w:rsidRPr="003A46A8">
              <w:rPr>
                <w:kern w:val="0"/>
              </w:rPr>
              <w:t xml:space="preserve">the performance of </w:t>
            </w:r>
            <w:r>
              <w:rPr>
                <w:kern w:val="0"/>
              </w:rPr>
              <w:t>“</w:t>
            </w:r>
            <w:r w:rsidRPr="003A46A8">
              <w:rPr>
                <w:kern w:val="0"/>
              </w:rPr>
              <w:t>predicted L1-RSRP</w:t>
            </w:r>
            <w:r>
              <w:rPr>
                <w:kern w:val="0"/>
              </w:rPr>
              <w:t xml:space="preserve">” is applicable only when L1-RSRP is part of the AI/ML model output. </w:t>
            </w:r>
          </w:p>
          <w:p w14:paraId="6095EA88" w14:textId="77777777" w:rsidR="00583C0E" w:rsidRDefault="00583C0E" w:rsidP="00583C0E">
            <w:pPr>
              <w:rPr>
                <w:kern w:val="0"/>
              </w:rPr>
            </w:pPr>
            <w:r>
              <w:rPr>
                <w:kern w:val="0"/>
              </w:rPr>
              <w:t>Regarding the first bullet in the proposal:</w:t>
            </w:r>
          </w:p>
          <w:p w14:paraId="72534CD4" w14:textId="77777777" w:rsidR="00583C0E" w:rsidRDefault="00583C0E" w:rsidP="00583C0E">
            <w:pPr>
              <w:pStyle w:val="af1"/>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0D51C84B" w14:textId="051BDB7F" w:rsidR="00583C0E" w:rsidRDefault="00583C0E" w:rsidP="00583C0E">
            <w:r>
              <w:rPr>
                <w:kern w:val="0"/>
              </w:rPr>
              <w:t>When L1-RSRP is part of the AI/ML model prediction output, the purpose is to use the result as a proxy in determining the Top-1/K beams. In this case, the agreed intermediate KPIs (i.e., Top-1/K accuracy and L1-RSRP difference of</w:t>
            </w:r>
            <w:r w:rsidRPr="00126A3C">
              <w:t xml:space="preserve"> Top-1 predicted beam</w:t>
            </w:r>
            <w:r>
              <w:t>) can still be calculated and used to evaluate the performance even though the AI/ML model may be predicting the L1-RSRPs of the beams (or beam pairs).</w:t>
            </w:r>
          </w:p>
          <w:p w14:paraId="18C059D3" w14:textId="6442F045" w:rsidR="00583C0E" w:rsidRPr="00916B83" w:rsidRDefault="00583C0E" w:rsidP="00583C0E">
            <w:pPr>
              <w:rPr>
                <w:kern w:val="0"/>
              </w:rPr>
            </w:pPr>
            <w:r>
              <w:t>Adding the proposed KPI</w:t>
            </w:r>
            <w:r w:rsidR="00916B83">
              <w:t xml:space="preserve"> of </w:t>
            </w:r>
            <w:r w:rsidR="00916B83" w:rsidRPr="00916B83">
              <w:rPr>
                <w:u w:val="single"/>
              </w:rPr>
              <w:t>“</w:t>
            </w:r>
            <w:r w:rsidR="00916B83" w:rsidRPr="00916B83">
              <w:rPr>
                <w:b/>
                <w:bCs/>
                <w:kern w:val="0"/>
                <w:u w:val="single"/>
              </w:rPr>
              <w:t xml:space="preserve">Diff to genie-aided beam” </w:t>
            </w:r>
            <w:r w:rsidR="00916B83" w:rsidRPr="00916B83">
              <w:rPr>
                <w:kern w:val="0"/>
                <w:u w:val="single"/>
              </w:rPr>
              <w:t>does NOT provide useful information in assessing the performance from Beam Prediction perspective</w:t>
            </w:r>
            <w:r w:rsidR="00916B83">
              <w:rPr>
                <w:kern w:val="0"/>
              </w:rPr>
              <w:t>.</w:t>
            </w:r>
          </w:p>
          <w:p w14:paraId="00B750AA" w14:textId="77086A45" w:rsidR="00583C0E" w:rsidRDefault="00583C0E" w:rsidP="00583C0E">
            <w:pPr>
              <w:rPr>
                <w:kern w:val="0"/>
              </w:rPr>
            </w:pPr>
            <w:r>
              <w:rPr>
                <w:kern w:val="0"/>
              </w:rPr>
              <w:t>For example:</w:t>
            </w:r>
          </w:p>
          <w:p w14:paraId="139E2FC0" w14:textId="28F8571F" w:rsidR="00583C0E" w:rsidRDefault="00916B83" w:rsidP="00583C0E">
            <w:pPr>
              <w:rPr>
                <w:kern w:val="0"/>
              </w:rPr>
            </w:pPr>
            <w:r w:rsidRPr="00916B83">
              <w:rPr>
                <w:kern w:val="0"/>
              </w:rPr>
              <w:t>The</w:t>
            </w:r>
            <w:r>
              <w:rPr>
                <w:b/>
                <w:bCs/>
                <w:kern w:val="0"/>
              </w:rPr>
              <w:t xml:space="preserve"> </w:t>
            </w:r>
            <w:r w:rsidR="00583C0E" w:rsidRPr="00F25F3A">
              <w:rPr>
                <w:b/>
                <w:bCs/>
                <w:kern w:val="0"/>
              </w:rPr>
              <w:t>Top-K “genie-aided” beams</w:t>
            </w:r>
            <w:r w:rsidR="00583C0E">
              <w:rPr>
                <w:kern w:val="0"/>
              </w:rPr>
              <w:t xml:space="preserve"> (K=5) are in the following order (with ideal L1-RSRPs):</w:t>
            </w:r>
          </w:p>
          <w:p w14:paraId="369A8FC0" w14:textId="77777777" w:rsidR="00583C0E" w:rsidRDefault="00583C0E" w:rsidP="00583C0E">
            <w:pPr>
              <w:rPr>
                <w:kern w:val="0"/>
              </w:rPr>
            </w:pPr>
            <w:r w:rsidRPr="00807070">
              <w:rPr>
                <w:kern w:val="0"/>
                <w:u w:val="single"/>
              </w:rPr>
              <w:lastRenderedPageBreak/>
              <w:t>Beam5 (-100 dBm),</w:t>
            </w:r>
            <w:r>
              <w:rPr>
                <w:kern w:val="0"/>
              </w:rPr>
              <w:t xml:space="preserve"> Beam3 (-110 dBm), Beam4 (-120 dBm), Beam2 (-130 dBm), Beam1 (-140 dBm)</w:t>
            </w:r>
          </w:p>
          <w:p w14:paraId="6289842A" w14:textId="77777777" w:rsidR="00583C0E" w:rsidRDefault="00583C0E" w:rsidP="00583C0E">
            <w:pPr>
              <w:rPr>
                <w:kern w:val="0"/>
              </w:rPr>
            </w:pPr>
            <w:r>
              <w:rPr>
                <w:kern w:val="0"/>
              </w:rPr>
              <w:t xml:space="preserve">The </w:t>
            </w:r>
            <w:r w:rsidRPr="00F25F3A">
              <w:rPr>
                <w:b/>
                <w:bCs/>
                <w:kern w:val="0"/>
              </w:rPr>
              <w:t xml:space="preserve">Top-K “predicted” beams </w:t>
            </w:r>
            <w:r>
              <w:rPr>
                <w:kern w:val="0"/>
              </w:rPr>
              <w:t>(K=5) are in the following order (with predicted L1-RSRPs):</w:t>
            </w:r>
          </w:p>
          <w:p w14:paraId="50A02576" w14:textId="77777777" w:rsidR="00583C0E" w:rsidRDefault="00583C0E" w:rsidP="00583C0E">
            <w:pPr>
              <w:rPr>
                <w:kern w:val="0"/>
              </w:rPr>
            </w:pPr>
            <w:r w:rsidRPr="00807070">
              <w:rPr>
                <w:kern w:val="0"/>
                <w:u w:val="single"/>
              </w:rPr>
              <w:t>Beam1 (-100 dBm),</w:t>
            </w:r>
            <w:r>
              <w:rPr>
                <w:kern w:val="0"/>
              </w:rPr>
              <w:t xml:space="preserve"> Beam2 (-110 dBm), Beam3 (-120 dBm), Beam4 (-130 dBm), Beam5 (-140 dBm)</w:t>
            </w:r>
          </w:p>
          <w:p w14:paraId="2AC9F06B" w14:textId="77777777" w:rsidR="00583C0E" w:rsidRDefault="00583C0E" w:rsidP="00583C0E">
            <w:pPr>
              <w:rPr>
                <w:kern w:val="0"/>
              </w:rPr>
            </w:pPr>
            <w:r>
              <w:rPr>
                <w:kern w:val="0"/>
              </w:rPr>
              <w:t xml:space="preserve">In the above example, the proposed </w:t>
            </w:r>
            <w:r w:rsidRPr="00AF7A73">
              <w:rPr>
                <w:b/>
                <w:bCs/>
                <w:kern w:val="0"/>
              </w:rPr>
              <w:t>“</w:t>
            </w:r>
            <w:r>
              <w:rPr>
                <w:b/>
                <w:bCs/>
                <w:kern w:val="0"/>
              </w:rPr>
              <w:t>Diff to genie-aided beam”</w:t>
            </w:r>
            <w:r>
              <w:rPr>
                <w:kern w:val="0"/>
              </w:rPr>
              <w:t xml:space="preserve"> KPI would be 0 dB since the </w:t>
            </w:r>
            <w:r w:rsidRPr="00AF7A73">
              <w:rPr>
                <w:b/>
                <w:bCs/>
                <w:kern w:val="0"/>
              </w:rPr>
              <w:t>“</w:t>
            </w:r>
            <w:r>
              <w:rPr>
                <w:b/>
                <w:bCs/>
                <w:kern w:val="0"/>
              </w:rPr>
              <w:t>predicted L1-RSRP of Top-1 predicted beam”</w:t>
            </w:r>
            <w:r>
              <w:rPr>
                <w:kern w:val="0"/>
              </w:rPr>
              <w:t xml:space="preserve"> is </w:t>
            </w:r>
            <w:r w:rsidRPr="003B56AB">
              <w:rPr>
                <w:kern w:val="0"/>
                <w:u w:val="single"/>
              </w:rPr>
              <w:t>-100 dBm</w:t>
            </w:r>
            <w:r>
              <w:rPr>
                <w:kern w:val="0"/>
              </w:rPr>
              <w:t xml:space="preserve"> (for Beam1) and the</w:t>
            </w:r>
            <w:r w:rsidRPr="00F25F3A">
              <w:rPr>
                <w:b/>
                <w:bCs/>
                <w:kern w:val="0"/>
              </w:rPr>
              <w:t xml:space="preserve"> “</w:t>
            </w:r>
            <w:r>
              <w:rPr>
                <w:b/>
                <w:bCs/>
                <w:kern w:val="0"/>
              </w:rPr>
              <w:t>ideal L1-RSRP of Top-1 genie-aided beam”</w:t>
            </w:r>
            <w:r>
              <w:rPr>
                <w:kern w:val="0"/>
              </w:rPr>
              <w:t xml:space="preserve"> is </w:t>
            </w:r>
            <w:r w:rsidRPr="003B56AB">
              <w:rPr>
                <w:kern w:val="0"/>
                <w:u w:val="single"/>
              </w:rPr>
              <w:t>also -100 dBm</w:t>
            </w:r>
            <w:r>
              <w:rPr>
                <w:kern w:val="0"/>
              </w:rPr>
              <w:t xml:space="preserve"> (for Beam5).</w:t>
            </w:r>
          </w:p>
          <w:p w14:paraId="60AEDFC9" w14:textId="77777777" w:rsidR="00583C0E" w:rsidRDefault="00583C0E" w:rsidP="00583C0E">
            <w:pPr>
              <w:rPr>
                <w:kern w:val="0"/>
              </w:rPr>
            </w:pPr>
            <w:r>
              <w:rPr>
                <w:kern w:val="0"/>
              </w:rPr>
              <w:t>From the above example, it’s obvious to note that even though the value of the proposed</w:t>
            </w:r>
            <w:r w:rsidR="00E467B3">
              <w:rPr>
                <w:kern w:val="0"/>
              </w:rPr>
              <w:t xml:space="preserve"> </w:t>
            </w:r>
            <w:r>
              <w:rPr>
                <w:kern w:val="0"/>
              </w:rPr>
              <w:t>KPI looks very good, the actual performance may be very poor when trusting the predicted Top-1 beam.</w:t>
            </w:r>
          </w:p>
          <w:p w14:paraId="752077D4" w14:textId="312BDB08" w:rsidR="00E467B3" w:rsidRDefault="00E467B3" w:rsidP="00583C0E">
            <w:pPr>
              <w:rPr>
                <w:kern w:val="0"/>
              </w:rPr>
            </w:pPr>
            <w:r>
              <w:rPr>
                <w:kern w:val="0"/>
              </w:rPr>
              <w:t>Thus, we don’t agree adding this additional KPI.</w:t>
            </w:r>
          </w:p>
        </w:tc>
      </w:tr>
      <w:tr w:rsidR="00A1589C" w14:paraId="2BC7EE8E" w14:textId="77777777" w:rsidTr="00655272">
        <w:trPr>
          <w:trHeight w:val="333"/>
        </w:trPr>
        <w:tc>
          <w:tcPr>
            <w:tcW w:w="743" w:type="pct"/>
          </w:tcPr>
          <w:p w14:paraId="5E562B24" w14:textId="7DB83A5D" w:rsidR="00A1589C" w:rsidRPr="003A46A8" w:rsidRDefault="00A1589C" w:rsidP="00A1589C">
            <w:pPr>
              <w:rPr>
                <w:rFonts w:eastAsia="SimSun"/>
                <w:smallCaps/>
                <w:kern w:val="0"/>
              </w:rPr>
            </w:pPr>
            <w:r>
              <w:rPr>
                <w:rFonts w:eastAsia="SimSun"/>
                <w:kern w:val="0"/>
              </w:rPr>
              <w:lastRenderedPageBreak/>
              <w:t>MediaTek</w:t>
            </w:r>
          </w:p>
        </w:tc>
        <w:tc>
          <w:tcPr>
            <w:tcW w:w="456" w:type="pct"/>
          </w:tcPr>
          <w:p w14:paraId="2AC1F30C" w14:textId="77777777" w:rsidR="00A1589C" w:rsidRDefault="00A1589C" w:rsidP="00A1589C">
            <w:pPr>
              <w:rPr>
                <w:kern w:val="0"/>
              </w:rPr>
            </w:pPr>
          </w:p>
        </w:tc>
        <w:tc>
          <w:tcPr>
            <w:tcW w:w="3801" w:type="pct"/>
          </w:tcPr>
          <w:p w14:paraId="6D95ED92" w14:textId="1FA40E9C" w:rsidR="00A1589C" w:rsidRDefault="00A1589C" w:rsidP="00A1589C">
            <w:pPr>
              <w:rPr>
                <w:kern w:val="0"/>
              </w:rPr>
            </w:pPr>
            <w:r>
              <w:rPr>
                <w:kern w:val="0"/>
              </w:rPr>
              <w:t>We support this working assumption.</w:t>
            </w:r>
          </w:p>
        </w:tc>
      </w:tr>
      <w:tr w:rsidR="00F54432" w14:paraId="168CA878" w14:textId="77777777" w:rsidTr="00655272">
        <w:trPr>
          <w:trHeight w:val="333"/>
        </w:trPr>
        <w:tc>
          <w:tcPr>
            <w:tcW w:w="743" w:type="pct"/>
          </w:tcPr>
          <w:p w14:paraId="2D4A2DC0" w14:textId="246F81C6" w:rsidR="00F54432" w:rsidRDefault="00F54432" w:rsidP="00A1589C">
            <w:pPr>
              <w:rPr>
                <w:rFonts w:eastAsia="SimSun"/>
                <w:kern w:val="0"/>
              </w:rPr>
            </w:pPr>
            <w:r>
              <w:rPr>
                <w:rFonts w:eastAsia="SimSun" w:hint="eastAsia"/>
                <w:kern w:val="0"/>
              </w:rPr>
              <w:t>X</w:t>
            </w:r>
            <w:r>
              <w:rPr>
                <w:rFonts w:eastAsia="SimSun"/>
                <w:kern w:val="0"/>
              </w:rPr>
              <w:t>iaomi</w:t>
            </w:r>
          </w:p>
        </w:tc>
        <w:tc>
          <w:tcPr>
            <w:tcW w:w="456" w:type="pct"/>
          </w:tcPr>
          <w:p w14:paraId="11C9F9F1" w14:textId="77777777" w:rsidR="00F54432" w:rsidRDefault="00F54432" w:rsidP="00A1589C">
            <w:pPr>
              <w:rPr>
                <w:kern w:val="0"/>
              </w:rPr>
            </w:pPr>
          </w:p>
        </w:tc>
        <w:tc>
          <w:tcPr>
            <w:tcW w:w="3801" w:type="pct"/>
          </w:tcPr>
          <w:p w14:paraId="0C864834" w14:textId="6A22FBA4" w:rsidR="00F54432" w:rsidRPr="00F54432" w:rsidRDefault="005338DD" w:rsidP="00A1589C">
            <w:pPr>
              <w:rPr>
                <w:rFonts w:eastAsiaTheme="minorEastAsia"/>
                <w:kern w:val="0"/>
              </w:rPr>
            </w:pPr>
            <w:r>
              <w:rPr>
                <w:rFonts w:eastAsiaTheme="minorEastAsia"/>
                <w:kern w:val="0"/>
              </w:rPr>
              <w:t xml:space="preserve">Even when the </w:t>
            </w:r>
            <w:r w:rsidRPr="005338DD">
              <w:rPr>
                <w:rFonts w:eastAsiaTheme="minorEastAsia"/>
                <w:kern w:val="0"/>
              </w:rPr>
              <w:t>Top-1 predicted beam is different from the Top-1 genie-aided beam</w:t>
            </w:r>
            <w:r>
              <w:rPr>
                <w:rFonts w:eastAsiaTheme="minorEastAsia"/>
                <w:kern w:val="0"/>
              </w:rPr>
              <w:t xml:space="preserve">, the KPI can provide some information on the L1-RSRP to </w:t>
            </w:r>
            <w:proofErr w:type="spellStart"/>
            <w:r>
              <w:rPr>
                <w:rFonts w:eastAsiaTheme="minorEastAsia"/>
                <w:kern w:val="0"/>
              </w:rPr>
              <w:t>gNB</w:t>
            </w:r>
            <w:proofErr w:type="spellEnd"/>
            <w:r>
              <w:rPr>
                <w:rFonts w:eastAsiaTheme="minorEastAsia"/>
                <w:kern w:val="0"/>
              </w:rPr>
              <w:t xml:space="preserve"> side. </w:t>
            </w:r>
            <w:proofErr w:type="gramStart"/>
            <w:r>
              <w:rPr>
                <w:rFonts w:eastAsiaTheme="minorEastAsia"/>
                <w:kern w:val="0"/>
              </w:rPr>
              <w:t>Thus</w:t>
            </w:r>
            <w:proofErr w:type="gramEnd"/>
            <w:r>
              <w:rPr>
                <w:rFonts w:eastAsiaTheme="minorEastAsia"/>
                <w:kern w:val="0"/>
              </w:rPr>
              <w:t xml:space="preserve"> we can </w:t>
            </w:r>
            <w:r w:rsidR="00ED1595">
              <w:rPr>
                <w:rFonts w:eastAsiaTheme="minorEastAsia"/>
                <w:kern w:val="0"/>
              </w:rPr>
              <w:t>accept it as a working assumption and more confirmation in next meeting.</w:t>
            </w:r>
          </w:p>
        </w:tc>
      </w:tr>
      <w:tr w:rsidR="00546A3F" w14:paraId="70741C70" w14:textId="77777777" w:rsidTr="00655272">
        <w:trPr>
          <w:trHeight w:val="333"/>
        </w:trPr>
        <w:tc>
          <w:tcPr>
            <w:tcW w:w="743" w:type="pct"/>
          </w:tcPr>
          <w:p w14:paraId="6433C9D8" w14:textId="16F8CE0D" w:rsidR="00546A3F" w:rsidRPr="00546A3F" w:rsidRDefault="00546A3F" w:rsidP="00A1589C">
            <w:pPr>
              <w:rPr>
                <w:rFonts w:eastAsia="맑은 고딕" w:hint="eastAsia"/>
                <w:kern w:val="0"/>
                <w:lang w:eastAsia="ko-KR"/>
              </w:rPr>
            </w:pPr>
            <w:r>
              <w:rPr>
                <w:rFonts w:eastAsia="맑은 고딕" w:hint="eastAsia"/>
                <w:kern w:val="0"/>
                <w:lang w:eastAsia="ko-KR"/>
              </w:rPr>
              <w:t>S</w:t>
            </w:r>
            <w:r>
              <w:rPr>
                <w:rFonts w:eastAsia="맑은 고딕"/>
                <w:kern w:val="0"/>
                <w:lang w:eastAsia="ko-KR"/>
              </w:rPr>
              <w:t>amsung</w:t>
            </w:r>
          </w:p>
        </w:tc>
        <w:tc>
          <w:tcPr>
            <w:tcW w:w="456" w:type="pct"/>
          </w:tcPr>
          <w:p w14:paraId="31D34F71" w14:textId="77777777" w:rsidR="00546A3F" w:rsidRDefault="00546A3F" w:rsidP="00A1589C">
            <w:pPr>
              <w:rPr>
                <w:kern w:val="0"/>
              </w:rPr>
            </w:pPr>
          </w:p>
        </w:tc>
        <w:tc>
          <w:tcPr>
            <w:tcW w:w="3801" w:type="pct"/>
          </w:tcPr>
          <w:p w14:paraId="129B7214" w14:textId="3E211F48" w:rsidR="00546A3F" w:rsidRDefault="00546A3F" w:rsidP="00A1589C">
            <w:pPr>
              <w:rPr>
                <w:rFonts w:hint="eastAsia"/>
                <w:kern w:val="0"/>
                <w:lang w:eastAsia="ko-KR"/>
              </w:rPr>
            </w:pPr>
            <w:r>
              <w:rPr>
                <w:rFonts w:hint="eastAsia"/>
                <w:kern w:val="0"/>
                <w:lang w:eastAsia="ko-KR"/>
              </w:rPr>
              <w:t>W</w:t>
            </w:r>
            <w:r>
              <w:rPr>
                <w:kern w:val="0"/>
                <w:lang w:eastAsia="ko-KR"/>
              </w:rPr>
              <w:t xml:space="preserve">e support this as working assumption and we prefer to keep both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or to prefer Xiaomi’s update. As indicated by FUTUREWEI, we don’t see </w:t>
            </w:r>
            <w:proofErr w:type="spellStart"/>
            <w:r>
              <w:rPr>
                <w:kern w:val="0"/>
                <w:lang w:eastAsia="ko-KR"/>
              </w:rPr>
              <w:t>Opt</w:t>
            </w:r>
            <w:proofErr w:type="spellEnd"/>
            <w:r>
              <w:rPr>
                <w:kern w:val="0"/>
                <w:lang w:eastAsia="ko-KR"/>
              </w:rPr>
              <w:t xml:space="preserve"> 2 can give us an </w:t>
            </w:r>
            <w:proofErr w:type="gramStart"/>
            <w:r>
              <w:rPr>
                <w:kern w:val="0"/>
                <w:lang w:eastAsia="ko-KR"/>
              </w:rPr>
              <w:t>insight</w:t>
            </w:r>
            <w:proofErr w:type="gramEnd"/>
            <w:r>
              <w:rPr>
                <w:kern w:val="0"/>
                <w:lang w:eastAsia="ko-KR"/>
              </w:rPr>
              <w:t xml:space="preserve"> but we are open to discuss more. Meanwhile, </w:t>
            </w:r>
            <w:proofErr w:type="spellStart"/>
            <w:proofErr w:type="gramStart"/>
            <w:r>
              <w:rPr>
                <w:kern w:val="0"/>
                <w:lang w:eastAsia="ko-KR"/>
              </w:rPr>
              <w:t>Opt</w:t>
            </w:r>
            <w:proofErr w:type="spellEnd"/>
            <w:proofErr w:type="gramEnd"/>
            <w:r>
              <w:rPr>
                <w:kern w:val="0"/>
                <w:lang w:eastAsia="ko-KR"/>
              </w:rPr>
              <w:t xml:space="preserve"> 1 can say there is </w:t>
            </w:r>
            <w:r w:rsidRPr="00546A3F">
              <w:rPr>
                <w:kern w:val="0"/>
                <w:u w:val="single"/>
                <w:lang w:eastAsia="ko-KR"/>
              </w:rPr>
              <w:t>40 dBm</w:t>
            </w:r>
            <w:r>
              <w:rPr>
                <w:kern w:val="0"/>
                <w:lang w:eastAsia="ko-KR"/>
              </w:rPr>
              <w:t xml:space="preserve"> L1-RSRP difference between the ideal L1-RSRP and the predicted L1-RSRP of the predicted L1-RSRP of the predicted beam from the FUTUREWEI’s example. Also, we think Xiaomi’s update of </w:t>
            </w:r>
            <w:proofErr w:type="spellStart"/>
            <w:r>
              <w:rPr>
                <w:kern w:val="0"/>
                <w:lang w:eastAsia="ko-KR"/>
              </w:rPr>
              <w:t>Opt</w:t>
            </w:r>
            <w:proofErr w:type="spellEnd"/>
            <w:r>
              <w:rPr>
                <w:kern w:val="0"/>
                <w:lang w:eastAsia="ko-KR"/>
              </w:rPr>
              <w:t xml:space="preserve"> 2 can compromise our view.</w:t>
            </w:r>
          </w:p>
        </w:tc>
      </w:tr>
    </w:tbl>
    <w:p w14:paraId="59F604DB" w14:textId="77777777" w:rsidR="00020F75" w:rsidRDefault="00020F75">
      <w:pPr>
        <w:spacing w:line="264" w:lineRule="auto"/>
        <w:rPr>
          <w:sz w:val="18"/>
          <w:szCs w:val="18"/>
        </w:rPr>
      </w:pPr>
    </w:p>
    <w:p w14:paraId="4E2522D8" w14:textId="77777777" w:rsidR="00020F75" w:rsidRDefault="00020F75">
      <w:pPr>
        <w:rPr>
          <w:color w:val="A6A6A6" w:themeColor="background1" w:themeShade="A6"/>
        </w:rPr>
      </w:pPr>
    </w:p>
    <w:p w14:paraId="01B697C8" w14:textId="77777777" w:rsidR="00020F75" w:rsidRDefault="00230AFD">
      <w:pPr>
        <w:pStyle w:val="2"/>
      </w:pPr>
      <w:r>
        <w:t>2.2 System performance related KPIs</w:t>
      </w:r>
    </w:p>
    <w:p w14:paraId="54E988EE" w14:textId="77777777" w:rsidR="00020F75" w:rsidRDefault="00230AFD">
      <w:pPr>
        <w:pStyle w:val="30"/>
        <w:tabs>
          <w:tab w:val="left" w:pos="1440"/>
        </w:tabs>
        <w:ind w:left="0" w:firstLine="0"/>
      </w:pPr>
      <w:r>
        <w:t xml:space="preserve">2.2.1 (Closed) User throughput </w:t>
      </w:r>
    </w:p>
    <w:p w14:paraId="1E36F1ED" w14:textId="77777777" w:rsidR="00020F75" w:rsidRDefault="00020F75">
      <w:pPr>
        <w:rPr>
          <w:color w:val="A6A6A6" w:themeColor="background1" w:themeShade="A6"/>
        </w:rPr>
      </w:pPr>
    </w:p>
    <w:p w14:paraId="3CEBC4F3" w14:textId="77777777" w:rsidR="00020F75" w:rsidRDefault="00230AFD">
      <w:r>
        <w:t>Other than beam measurement related KPIs, several companies mentioned that the system performance shall be also evaluated:</w:t>
      </w:r>
    </w:p>
    <w:p w14:paraId="3BEF6C6E" w14:textId="77777777" w:rsidR="00020F75" w:rsidRDefault="00230AFD">
      <w:pPr>
        <w:pStyle w:val="af1"/>
        <w:numPr>
          <w:ilvl w:val="0"/>
          <w:numId w:val="22"/>
        </w:numPr>
      </w:pPr>
      <w:r>
        <w:t xml:space="preserve">Interdigital [6]: </w:t>
      </w:r>
    </w:p>
    <w:p w14:paraId="6B1F7CBE" w14:textId="77777777" w:rsidR="00020F75" w:rsidRDefault="00230AFD">
      <w:pPr>
        <w:pStyle w:val="af1"/>
        <w:numPr>
          <w:ilvl w:val="1"/>
          <w:numId w:val="22"/>
        </w:numPr>
      </w:pPr>
      <w:r>
        <w:t>Proposal 2: Support system performance related KPIs as mandatory KPIs.</w:t>
      </w:r>
    </w:p>
    <w:p w14:paraId="32017B7C" w14:textId="77777777" w:rsidR="00020F75" w:rsidRDefault="00230AFD">
      <w:pPr>
        <w:pStyle w:val="af1"/>
        <w:numPr>
          <w:ilvl w:val="2"/>
          <w:numId w:val="22"/>
        </w:numPr>
      </w:pPr>
      <w:r>
        <w:t xml:space="preserve">Support Avg. and 5% UE </w:t>
      </w:r>
      <w:proofErr w:type="spellStart"/>
      <w:r>
        <w:t>tput</w:t>
      </w:r>
      <w:proofErr w:type="spellEnd"/>
      <w:r>
        <w:t xml:space="preserve"> for system performance KPIs.</w:t>
      </w:r>
    </w:p>
    <w:p w14:paraId="7DEB24A0" w14:textId="77777777" w:rsidR="00020F75" w:rsidRDefault="00230AFD">
      <w:pPr>
        <w:pStyle w:val="af1"/>
        <w:numPr>
          <w:ilvl w:val="1"/>
          <w:numId w:val="22"/>
        </w:numPr>
      </w:pPr>
      <w:r>
        <w:t>Proposal 5: Prioritize system performance related KPIs and beam information related KPIs than other KPIs.</w:t>
      </w:r>
    </w:p>
    <w:p w14:paraId="40E9137F" w14:textId="77777777" w:rsidR="00020F75" w:rsidRDefault="00230AFD">
      <w:pPr>
        <w:pStyle w:val="af1"/>
        <w:numPr>
          <w:ilvl w:val="0"/>
          <w:numId w:val="22"/>
        </w:numPr>
      </w:pPr>
      <w:bookmarkStart w:id="7" w:name="_Ref111199105"/>
      <w:r>
        <w:t>Samsung [24]:</w:t>
      </w:r>
    </w:p>
    <w:p w14:paraId="489DD544" w14:textId="77777777" w:rsidR="00020F75" w:rsidRDefault="00230AFD">
      <w:pPr>
        <w:pStyle w:val="af1"/>
        <w:numPr>
          <w:ilvl w:val="1"/>
          <w:numId w:val="22"/>
        </w:numPr>
      </w:pPr>
      <w:r>
        <w:t>Proposal 7: Shannon capacity-based simplified model for UPT can be further considered as additional system performance related KPI.</w:t>
      </w:r>
      <w:bookmarkEnd w:id="7"/>
      <w:r>
        <w:t xml:space="preserve">  </w:t>
      </w:r>
    </w:p>
    <w:p w14:paraId="6A0B5B48" w14:textId="77777777" w:rsidR="00020F75" w:rsidRDefault="00230AFD">
      <w:pPr>
        <w:pStyle w:val="af1"/>
        <w:numPr>
          <w:ilvl w:val="0"/>
          <w:numId w:val="22"/>
        </w:numPr>
      </w:pPr>
      <w:r>
        <w:t xml:space="preserve">Qualcomm [26] </w:t>
      </w:r>
    </w:p>
    <w:p w14:paraId="50B9C13B" w14:textId="77777777" w:rsidR="00020F75" w:rsidRDefault="00230AFD">
      <w:pPr>
        <w:pStyle w:val="af1"/>
        <w:numPr>
          <w:ilvl w:val="1"/>
          <w:numId w:val="22"/>
        </w:numPr>
      </w:pPr>
      <w:r>
        <w:t>Proposal 7: At least for spatial domain beam prediction, consider spectral efficiency CDF for SLS evaluations as a KPI.</w:t>
      </w:r>
    </w:p>
    <w:p w14:paraId="0136D9BE" w14:textId="77777777" w:rsidR="00020F75" w:rsidRDefault="00230AFD">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304BF151" w14:textId="77777777" w:rsidR="00020F75" w:rsidRDefault="00230AFD">
      <w:pPr>
        <w:pStyle w:val="30"/>
        <w:tabs>
          <w:tab w:val="left" w:pos="1440"/>
        </w:tabs>
        <w:ind w:left="0" w:firstLine="0"/>
      </w:pPr>
      <w:r>
        <w:t>2.2.1 RS overhead</w:t>
      </w:r>
    </w:p>
    <w:p w14:paraId="6C75791B" w14:textId="77777777" w:rsidR="00020F75" w:rsidRDefault="00020F75">
      <w:pPr>
        <w:rPr>
          <w:lang w:eastAsia="en-US"/>
        </w:rPr>
      </w:pPr>
    </w:p>
    <w:p w14:paraId="71B3ED7D" w14:textId="77777777" w:rsidR="00020F75" w:rsidRDefault="00230AFD">
      <w:pPr>
        <w:rPr>
          <w:lang w:eastAsia="en-US"/>
        </w:rPr>
      </w:pPr>
      <w:r>
        <w:rPr>
          <w:lang w:eastAsia="en-US"/>
        </w:rPr>
        <w:t xml:space="preserve">There were several proposals/discussions related to RS overhead: </w:t>
      </w:r>
    </w:p>
    <w:p w14:paraId="1EAAD391" w14:textId="77777777" w:rsidR="00020F75" w:rsidRDefault="00230AFD">
      <w:pPr>
        <w:pStyle w:val="af1"/>
        <w:numPr>
          <w:ilvl w:val="0"/>
          <w:numId w:val="3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1A831E98" w14:textId="77777777" w:rsidR="00020F75" w:rsidRDefault="00230AFD">
      <w:pPr>
        <w:pStyle w:val="af1"/>
        <w:numPr>
          <w:ilvl w:val="1"/>
          <w:numId w:val="38"/>
        </w:numPr>
        <w:rPr>
          <w:sz w:val="18"/>
          <w:szCs w:val="18"/>
        </w:rPr>
      </w:pPr>
      <w:r>
        <w:rPr>
          <w:sz w:val="18"/>
          <w:szCs w:val="18"/>
        </w:rPr>
        <w:t>Proposal 10: For the evaluation of the overhead for spatial domain AI/ML-based BM, two metrics should be reported:</w:t>
      </w:r>
    </w:p>
    <w:p w14:paraId="33397A8C" w14:textId="77777777" w:rsidR="00020F75" w:rsidRDefault="00230AFD">
      <w:pPr>
        <w:pStyle w:val="af1"/>
        <w:numPr>
          <w:ilvl w:val="2"/>
          <w:numId w:val="38"/>
        </w:numPr>
        <w:rPr>
          <w:sz w:val="18"/>
          <w:szCs w:val="18"/>
        </w:rPr>
      </w:pPr>
      <w:r>
        <w:rPr>
          <w:sz w:val="18"/>
          <w:szCs w:val="18"/>
        </w:rPr>
        <w:t>The RS overhead, consisting of the beams being swept in Set B and the Top-K beams for P2 beam sweeping after inference (if applicable)</w:t>
      </w:r>
    </w:p>
    <w:p w14:paraId="3F1F11B8" w14:textId="77777777" w:rsidR="00020F75" w:rsidRDefault="00230AFD">
      <w:pPr>
        <w:pStyle w:val="af1"/>
        <w:numPr>
          <w:ilvl w:val="3"/>
          <w:numId w:val="38"/>
        </w:numPr>
        <w:rPr>
          <w:sz w:val="18"/>
          <w:szCs w:val="18"/>
        </w:rPr>
      </w:pPr>
      <w:r>
        <w:rPr>
          <w:sz w:val="18"/>
          <w:szCs w:val="18"/>
        </w:rPr>
        <w:t>RS OH = N + K for K &gt; 1 and RS OH = N for K = 1, where N is the number of beams in Set B and K is the number of Top-K selected beams.</w:t>
      </w:r>
    </w:p>
    <w:p w14:paraId="25F796EA" w14:textId="77777777" w:rsidR="00020F75" w:rsidRDefault="00230AFD">
      <w:pPr>
        <w:pStyle w:val="af1"/>
        <w:numPr>
          <w:ilvl w:val="2"/>
          <w:numId w:val="38"/>
        </w:numPr>
        <w:rPr>
          <w:sz w:val="18"/>
          <w:szCs w:val="18"/>
        </w:rPr>
      </w:pPr>
      <w:r>
        <w:rPr>
          <w:sz w:val="18"/>
          <w:szCs w:val="18"/>
        </w:rPr>
        <w:t>The RS overhead reduction compared to an exhaustive beam sweep over set A</w:t>
      </w:r>
    </w:p>
    <w:p w14:paraId="26654508" w14:textId="77777777" w:rsidR="00020F75" w:rsidRDefault="00230AFD">
      <w:pPr>
        <w:pStyle w:val="af1"/>
        <w:numPr>
          <w:ilvl w:val="3"/>
          <w:numId w:val="38"/>
        </w:numPr>
        <w:rPr>
          <w:sz w:val="18"/>
          <w:szCs w:val="18"/>
        </w:rPr>
      </w:pPr>
      <w:r>
        <w:rPr>
          <w:sz w:val="18"/>
          <w:szCs w:val="18"/>
        </w:rPr>
        <w:t>RS OH RD [%] = 1-(N+K)/M for K &gt; 1 and RS OH [%] = 1-N/M for K =1, where N is the number of beams in Set B, K is the number of Top-K selected beams and M is the number of beams in Set A.</w:t>
      </w:r>
    </w:p>
    <w:p w14:paraId="16161C53" w14:textId="77777777" w:rsidR="00020F75" w:rsidRDefault="00230AFD">
      <w:pPr>
        <w:pStyle w:val="a4"/>
        <w:numPr>
          <w:ilvl w:val="1"/>
          <w:numId w:val="3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69495C83" w14:textId="77777777" w:rsidR="00020F75" w:rsidRDefault="00230AFD">
      <w:pPr>
        <w:pStyle w:val="af1"/>
        <w:widowControl/>
        <w:numPr>
          <w:ilvl w:val="2"/>
          <w:numId w:val="3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E6F0EEB" w14:textId="77777777" w:rsidR="00020F75" w:rsidRDefault="00230AFD">
      <w:pPr>
        <w:pStyle w:val="af1"/>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459C147A" w14:textId="77777777" w:rsidR="00020F75" w:rsidRDefault="00230AFD">
      <w:pPr>
        <w:pStyle w:val="af1"/>
        <w:widowControl/>
        <w:numPr>
          <w:ilvl w:val="2"/>
          <w:numId w:val="3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0FCA74A0" w14:textId="77777777" w:rsidR="00020F75" w:rsidRDefault="00230AFD">
      <w:pPr>
        <w:pStyle w:val="af1"/>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64E8CB9B" w14:textId="77777777" w:rsidR="00020F75" w:rsidRDefault="00230AFD">
      <w:pPr>
        <w:pStyle w:val="af1"/>
        <w:widowControl/>
        <w:numPr>
          <w:ilvl w:val="2"/>
          <w:numId w:val="38"/>
        </w:numPr>
        <w:snapToGrid w:val="0"/>
        <w:spacing w:after="120"/>
        <w:contextualSpacing w:val="0"/>
        <w:jc w:val="left"/>
        <w:rPr>
          <w:sz w:val="18"/>
          <w:szCs w:val="18"/>
        </w:rPr>
      </w:pPr>
      <w:r>
        <w:rPr>
          <w:sz w:val="18"/>
          <w:szCs w:val="18"/>
        </w:rPr>
        <w:t>Where: M is beams in Set A, N is beams in Set B and K is the number of beams as inference output</w:t>
      </w:r>
    </w:p>
    <w:p w14:paraId="51D7DCF6" w14:textId="77777777" w:rsidR="00020F75" w:rsidRDefault="00230AFD">
      <w:pPr>
        <w:pStyle w:val="af1"/>
        <w:numPr>
          <w:ilvl w:val="0"/>
          <w:numId w:val="38"/>
        </w:numPr>
        <w:rPr>
          <w:sz w:val="18"/>
          <w:szCs w:val="18"/>
        </w:rPr>
      </w:pPr>
      <w:r>
        <w:rPr>
          <w:sz w:val="18"/>
          <w:szCs w:val="18"/>
        </w:rPr>
        <w:t>ZTE [3]</w:t>
      </w:r>
    </w:p>
    <w:p w14:paraId="6144B988" w14:textId="77777777" w:rsidR="00020F75" w:rsidRDefault="00230AFD">
      <w:pPr>
        <w:pStyle w:val="af1"/>
        <w:numPr>
          <w:ilvl w:val="1"/>
          <w:numId w:val="3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248E9363" w14:textId="77777777" w:rsidR="00020F75" w:rsidRDefault="00230AFD">
      <w:pPr>
        <w:pStyle w:val="af1"/>
        <w:numPr>
          <w:ilvl w:val="0"/>
          <w:numId w:val="3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0CB915E8" w14:textId="77777777" w:rsidR="00020F75" w:rsidRDefault="00230AFD">
      <w:pPr>
        <w:pStyle w:val="af1"/>
        <w:numPr>
          <w:ilvl w:val="1"/>
          <w:numId w:val="3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338A3010" w14:textId="77777777" w:rsidR="00020F75" w:rsidRDefault="00230AFD">
      <w:pPr>
        <w:pStyle w:val="af1"/>
        <w:numPr>
          <w:ilvl w:val="0"/>
          <w:numId w:val="38"/>
        </w:numPr>
        <w:rPr>
          <w:sz w:val="18"/>
          <w:szCs w:val="18"/>
        </w:rPr>
      </w:pPr>
      <w:r>
        <w:rPr>
          <w:sz w:val="18"/>
          <w:szCs w:val="18"/>
        </w:rPr>
        <w:t>Vivo [5]</w:t>
      </w:r>
    </w:p>
    <w:p w14:paraId="576293ED" w14:textId="77777777" w:rsidR="00020F75" w:rsidRDefault="00230AFD">
      <w:pPr>
        <w:pStyle w:val="proposal"/>
        <w:numPr>
          <w:ilvl w:val="1"/>
          <w:numId w:val="3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7BD1DB30" w14:textId="77777777" w:rsidR="00020F75" w:rsidRDefault="00230AFD">
      <w:pPr>
        <w:pStyle w:val="af1"/>
        <w:numPr>
          <w:ilvl w:val="0"/>
          <w:numId w:val="38"/>
        </w:numPr>
        <w:rPr>
          <w:sz w:val="18"/>
          <w:szCs w:val="18"/>
        </w:rPr>
      </w:pPr>
      <w:r>
        <w:rPr>
          <w:sz w:val="18"/>
          <w:szCs w:val="18"/>
        </w:rPr>
        <w:t>OPPO [8]</w:t>
      </w:r>
    </w:p>
    <w:p w14:paraId="3CD2B673" w14:textId="77777777" w:rsidR="00020F75" w:rsidRDefault="00230AFD">
      <w:pPr>
        <w:pStyle w:val="af1"/>
        <w:numPr>
          <w:ilvl w:val="1"/>
          <w:numId w:val="38"/>
        </w:numPr>
        <w:rPr>
          <w:sz w:val="18"/>
          <w:szCs w:val="18"/>
        </w:rPr>
      </w:pPr>
      <w:r>
        <w:rPr>
          <w:sz w:val="18"/>
          <w:szCs w:val="18"/>
        </w:rPr>
        <w:t>Proposal 7:  For BM-Case1, study how to accurately capture the overhead, considering beam measurement on Set B and potential follow-up measurement after beam prediction.</w:t>
      </w:r>
    </w:p>
    <w:p w14:paraId="7AAE36E9" w14:textId="77777777" w:rsidR="00020F75" w:rsidRDefault="00230AFD">
      <w:pPr>
        <w:pStyle w:val="af1"/>
        <w:numPr>
          <w:ilvl w:val="1"/>
          <w:numId w:val="38"/>
        </w:numPr>
        <w:rPr>
          <w:sz w:val="18"/>
          <w:szCs w:val="18"/>
        </w:rPr>
      </w:pPr>
      <w:r>
        <w:rPr>
          <w:sz w:val="18"/>
          <w:szCs w:val="18"/>
        </w:rPr>
        <w:t>Proposal 8:  For BM-Case2, study how to capture the overhead reduction, considering the T1 duration (measurement on Set B) and T2 duration (prediction among Set A).</w:t>
      </w:r>
    </w:p>
    <w:p w14:paraId="087D8062" w14:textId="77777777" w:rsidR="00020F75" w:rsidRDefault="00230AFD">
      <w:pPr>
        <w:pStyle w:val="Proposal0"/>
        <w:numPr>
          <w:ilvl w:val="0"/>
          <w:numId w:val="3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51B2ED4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8453659"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242DCB4" w14:textId="77777777" w:rsidR="00020F75" w:rsidRDefault="00230AFD">
      <w:pPr>
        <w:pStyle w:val="Proposal0"/>
        <w:numPr>
          <w:ilvl w:val="1"/>
          <w:numId w:val="3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0A19E692"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lastRenderedPageBreak/>
        <w:t>Alt.1: DL Tx beam prediction</w:t>
      </w:r>
    </w:p>
    <w:p w14:paraId="1EAF2836"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40A669CC"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4B358A34" w14:textId="77777777" w:rsidR="00020F75" w:rsidRDefault="00230AFD">
      <w:pPr>
        <w:pStyle w:val="Proposal0"/>
        <w:numPr>
          <w:ilvl w:val="1"/>
          <w:numId w:val="3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020F75" w14:paraId="189C1464" w14:textId="77777777">
        <w:tc>
          <w:tcPr>
            <w:tcW w:w="1555" w:type="dxa"/>
          </w:tcPr>
          <w:p w14:paraId="6003D796" w14:textId="77777777" w:rsidR="00020F75" w:rsidRDefault="00020F75">
            <w:pPr>
              <w:contextualSpacing/>
              <w:rPr>
                <w:rFonts w:eastAsia="SimSun"/>
                <w:lang w:eastAsia="ko-KR"/>
              </w:rPr>
            </w:pPr>
          </w:p>
        </w:tc>
        <w:tc>
          <w:tcPr>
            <w:tcW w:w="3543" w:type="dxa"/>
          </w:tcPr>
          <w:p w14:paraId="0E728883" w14:textId="77777777" w:rsidR="00020F75" w:rsidRDefault="00230AFD">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5AEBB619" w14:textId="77777777" w:rsidR="00020F75" w:rsidRDefault="00230AFD">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1FB5B2E1" w14:textId="77777777" w:rsidR="00020F75" w:rsidRDefault="00230AFD">
            <w:pPr>
              <w:contextualSpacing/>
              <w:jc w:val="center"/>
              <w:rPr>
                <w:rFonts w:eastAsia="SimSun"/>
                <w:lang w:eastAsia="ko-KR"/>
              </w:rPr>
            </w:pPr>
            <w:r>
              <w:rPr>
                <w:rFonts w:eastAsia="SimSun"/>
                <w:lang w:eastAsia="ko-KR"/>
              </w:rPr>
              <w:t>Beam pair prediction</w:t>
            </w:r>
          </w:p>
        </w:tc>
      </w:tr>
      <w:tr w:rsidR="00020F75" w14:paraId="0B6D1CF5" w14:textId="77777777">
        <w:tc>
          <w:tcPr>
            <w:tcW w:w="1555" w:type="dxa"/>
          </w:tcPr>
          <w:p w14:paraId="36C71213" w14:textId="77777777" w:rsidR="00020F75" w:rsidRDefault="00230AFD">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0E0D4343"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2DDA2B72"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5C1808B"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73FC88EA" w14:textId="77777777" w:rsidR="00020F75" w:rsidRDefault="00230AFD">
      <w:pPr>
        <w:pStyle w:val="Proposal0"/>
        <w:numPr>
          <w:ilvl w:val="0"/>
          <w:numId w:val="3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3A1D75C4"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173BA451" w14:textId="77777777" w:rsidR="00020F75" w:rsidRDefault="00230AFD">
      <w:pPr>
        <w:pStyle w:val="af1"/>
        <w:numPr>
          <w:ilvl w:val="1"/>
          <w:numId w:val="38"/>
        </w:numPr>
      </w:pPr>
      <w:r>
        <w:t xml:space="preserve">The RS overhead reduction, for at least top-1 spatial-domain beam prediction, is given by </w:t>
      </w:r>
    </w:p>
    <w:p w14:paraId="661B6F2C" w14:textId="77777777" w:rsidR="00020F75" w:rsidRDefault="00230AFD">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584CA38" w14:textId="77777777" w:rsidR="00020F75" w:rsidRDefault="00230AFD">
      <w:pPr>
        <w:pStyle w:val="af1"/>
        <w:numPr>
          <w:ilvl w:val="1"/>
          <w:numId w:val="3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124E9B04" w14:textId="77777777" w:rsidR="00020F75" w:rsidRDefault="00230AFD">
      <w:pPr>
        <w:pStyle w:val="af1"/>
        <w:numPr>
          <w:ilvl w:val="1"/>
          <w:numId w:val="3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6C9DA5AB" w14:textId="77777777" w:rsidR="00020F75" w:rsidRDefault="00230AFD">
      <w:pPr>
        <w:pStyle w:val="af1"/>
        <w:numPr>
          <w:ilvl w:val="1"/>
          <w:numId w:val="38"/>
        </w:numPr>
      </w:pPr>
      <w:r>
        <w:t>To accommodate the AI/ML models that perform varying number of beam measurements in each time slot, the above metric may be modified as follows [4], [6]:</w:t>
      </w:r>
    </w:p>
    <w:p w14:paraId="76E97A51" w14:textId="77777777" w:rsidR="00020F75" w:rsidRDefault="00230AFD">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76067686" w14:textId="77777777" w:rsidR="00020F75" w:rsidRDefault="00230AFD">
      <w:pPr>
        <w:pStyle w:val="af1"/>
        <w:numPr>
          <w:ilvl w:val="1"/>
          <w:numId w:val="3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70FDF1AE" w14:textId="77777777" w:rsidR="00020F75" w:rsidRDefault="00230AFD">
      <w:pPr>
        <w:pStyle w:val="af1"/>
        <w:numPr>
          <w:ilvl w:val="1"/>
          <w:numId w:val="38"/>
        </w:numPr>
      </w:pPr>
      <w:r>
        <w:t xml:space="preserve">Thus, the above metric is a general version of the first metric for RS overhead reduction.  </w:t>
      </w:r>
    </w:p>
    <w:p w14:paraId="592D9BEB"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45C35C0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2ADD087" w14:textId="77777777" w:rsidR="00020F75" w:rsidRDefault="00230AFD">
      <w:pPr>
        <w:pStyle w:val="af1"/>
        <w:numPr>
          <w:ilvl w:val="0"/>
          <w:numId w:val="38"/>
        </w:numPr>
        <w:rPr>
          <w:sz w:val="18"/>
          <w:szCs w:val="18"/>
        </w:rPr>
      </w:pPr>
      <w:r>
        <w:rPr>
          <w:sz w:val="18"/>
          <w:szCs w:val="18"/>
        </w:rPr>
        <w:t>Xiaomi [17]</w:t>
      </w:r>
    </w:p>
    <w:p w14:paraId="1125CB66" w14:textId="77777777" w:rsidR="00020F75" w:rsidRDefault="00230AFD">
      <w:pPr>
        <w:pStyle w:val="af1"/>
        <w:numPr>
          <w:ilvl w:val="1"/>
          <w:numId w:val="38"/>
        </w:numPr>
        <w:rPr>
          <w:sz w:val="18"/>
          <w:szCs w:val="18"/>
        </w:rPr>
      </w:pPr>
      <w:r>
        <w:rPr>
          <w:sz w:val="18"/>
          <w:szCs w:val="18"/>
        </w:rPr>
        <w:t>Proposal 3: Study the following options on RS overhead reduction for temporal beam prediction:</w:t>
      </w:r>
    </w:p>
    <w:p w14:paraId="71F8C15F" w14:textId="77777777" w:rsidR="00020F75" w:rsidRDefault="00230AFD">
      <w:pPr>
        <w:pStyle w:val="af1"/>
        <w:numPr>
          <w:ilvl w:val="2"/>
          <w:numId w:val="38"/>
        </w:numPr>
        <w:rPr>
          <w:sz w:val="18"/>
          <w:szCs w:val="18"/>
        </w:rPr>
      </w:pPr>
      <w:r>
        <w:rPr>
          <w:sz w:val="18"/>
          <w:szCs w:val="18"/>
        </w:rPr>
        <w:t xml:space="preserve">Option 1: “RS </w:t>
      </w:r>
      <w:proofErr w:type="gramStart"/>
      <w:r>
        <w:rPr>
          <w:sz w:val="18"/>
          <w:szCs w:val="18"/>
        </w:rPr>
        <w:t>“ OH</w:t>
      </w:r>
      <w:proofErr w:type="gramEnd"/>
      <w:r>
        <w:rPr>
          <w:sz w:val="18"/>
          <w:szCs w:val="18"/>
        </w:rPr>
        <w:t xml:space="preserve">[%]=1-N/(N+M) </w:t>
      </w:r>
    </w:p>
    <w:p w14:paraId="6F1F57FD" w14:textId="77777777" w:rsidR="00020F75" w:rsidRDefault="00230AFD">
      <w:pPr>
        <w:pStyle w:val="af1"/>
        <w:numPr>
          <w:ilvl w:val="3"/>
          <w:numId w:val="3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207F7621" w14:textId="77777777" w:rsidR="00020F75" w:rsidRDefault="00230AFD">
      <w:pPr>
        <w:pStyle w:val="af1"/>
        <w:numPr>
          <w:ilvl w:val="2"/>
          <w:numId w:val="38"/>
        </w:numPr>
        <w:rPr>
          <w:sz w:val="18"/>
          <w:szCs w:val="18"/>
        </w:rPr>
      </w:pPr>
      <w:r>
        <w:rPr>
          <w:sz w:val="18"/>
          <w:szCs w:val="18"/>
        </w:rPr>
        <w:t xml:space="preserve">Option 2: “RS </w:t>
      </w:r>
      <w:proofErr w:type="gramStart"/>
      <w:r>
        <w:rPr>
          <w:sz w:val="18"/>
          <w:szCs w:val="18"/>
        </w:rPr>
        <w:t>“ OH</w:t>
      </w:r>
      <w:proofErr w:type="gramEnd"/>
      <w:r>
        <w:rPr>
          <w:sz w:val="18"/>
          <w:szCs w:val="18"/>
        </w:rPr>
        <w:t xml:space="preserve">[%]=1-1/L </w:t>
      </w:r>
    </w:p>
    <w:p w14:paraId="54E39525" w14:textId="77777777" w:rsidR="00020F75" w:rsidRDefault="00230AFD">
      <w:pPr>
        <w:pStyle w:val="af1"/>
        <w:numPr>
          <w:ilvl w:val="3"/>
          <w:numId w:val="38"/>
        </w:numPr>
        <w:rPr>
          <w:sz w:val="18"/>
          <w:szCs w:val="18"/>
        </w:rPr>
      </w:pPr>
      <w:r>
        <w:rPr>
          <w:sz w:val="18"/>
          <w:szCs w:val="18"/>
        </w:rPr>
        <w:t>For the case of the periodicity of history measurement instance is L times of that of future time instance.</w:t>
      </w:r>
    </w:p>
    <w:p w14:paraId="39DD9F62" w14:textId="77777777" w:rsidR="00020F75" w:rsidRDefault="00230AFD">
      <w:pPr>
        <w:pStyle w:val="af1"/>
        <w:numPr>
          <w:ilvl w:val="0"/>
          <w:numId w:val="38"/>
        </w:numPr>
        <w:rPr>
          <w:sz w:val="18"/>
          <w:szCs w:val="18"/>
        </w:rPr>
      </w:pPr>
      <w:r>
        <w:rPr>
          <w:sz w:val="18"/>
          <w:szCs w:val="18"/>
        </w:rPr>
        <w:t xml:space="preserve">Nokia [19]: </w:t>
      </w:r>
    </w:p>
    <w:p w14:paraId="06383E82" w14:textId="77777777" w:rsidR="00020F75" w:rsidRDefault="00230AFD">
      <w:pPr>
        <w:pStyle w:val="af1"/>
        <w:numPr>
          <w:ilvl w:val="1"/>
          <w:numId w:val="3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020F75" w14:paraId="0441ADFC" w14:textId="77777777">
        <w:trPr>
          <w:jc w:val="center"/>
        </w:trPr>
        <w:tc>
          <w:tcPr>
            <w:tcW w:w="5000" w:type="pct"/>
            <w:vAlign w:val="center"/>
          </w:tcPr>
          <w:p w14:paraId="36C2B4C7" w14:textId="77777777" w:rsidR="00020F75" w:rsidRDefault="00230AFD">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69E0EEE"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58AFBC17" w14:textId="77777777" w:rsidR="00020F75" w:rsidRDefault="00020F75">
            <w:pPr>
              <w:keepNext/>
              <w:rPr>
                <w:rFonts w:eastAsia="Times New Roman"/>
                <w:kern w:val="24"/>
                <w:sz w:val="18"/>
                <w:szCs w:val="18"/>
                <w:lang w:eastAsia="fi-FI"/>
              </w:rPr>
            </w:pPr>
          </w:p>
          <w:p w14:paraId="68CFB351"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31F1906" w14:textId="77777777" w:rsidR="00020F75" w:rsidRDefault="00230AFD">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0FB28D"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6BC5018" w14:textId="77777777" w:rsidR="00020F75" w:rsidRDefault="00230AFD">
      <w:pPr>
        <w:pStyle w:val="af1"/>
        <w:numPr>
          <w:ilvl w:val="0"/>
          <w:numId w:val="38"/>
        </w:numPr>
        <w:spacing w:afterLines="50" w:after="156"/>
        <w:rPr>
          <w:rFonts w:eastAsia="MS Mincho"/>
          <w:sz w:val="18"/>
          <w:szCs w:val="18"/>
        </w:rPr>
      </w:pPr>
      <w:r>
        <w:rPr>
          <w:rFonts w:eastAsia="MS Mincho"/>
          <w:sz w:val="18"/>
          <w:szCs w:val="18"/>
        </w:rPr>
        <w:t>Samsung [24]</w:t>
      </w:r>
    </w:p>
    <w:p w14:paraId="6159A7B8" w14:textId="77777777" w:rsidR="00020F75" w:rsidRDefault="00230AFD">
      <w:pPr>
        <w:pStyle w:val="af1"/>
        <w:numPr>
          <w:ilvl w:val="1"/>
          <w:numId w:val="38"/>
        </w:numPr>
        <w:spacing w:afterLines="50" w:after="156"/>
        <w:rPr>
          <w:rFonts w:eastAsia="MS Mincho"/>
          <w:sz w:val="18"/>
          <w:szCs w:val="18"/>
        </w:rPr>
      </w:pPr>
      <w:r>
        <w:rPr>
          <w:rFonts w:eastAsia="MS Mincho"/>
          <w:sz w:val="18"/>
          <w:szCs w:val="18"/>
        </w:rPr>
        <w:t>Proposal # 6: For RS overhead reduction, further study the following options:</w:t>
      </w:r>
    </w:p>
    <w:p w14:paraId="4784397A" w14:textId="77777777" w:rsidR="00020F75" w:rsidRDefault="00230AFD">
      <w:pPr>
        <w:pStyle w:val="af1"/>
        <w:numPr>
          <w:ilvl w:val="2"/>
          <w:numId w:val="3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369DCBEC"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5EA4E4F7"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where M is the total number of beams (pairs) to be predicted (in Set A)</w:t>
      </w:r>
    </w:p>
    <w:p w14:paraId="76F0B576" w14:textId="77777777" w:rsidR="00020F75" w:rsidRDefault="00230AFD">
      <w:pPr>
        <w:pStyle w:val="af1"/>
        <w:numPr>
          <w:ilvl w:val="2"/>
          <w:numId w:val="3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0B6E78FD"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282444F9"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where M is the total number of beams (pair) to be predicted (in Set A)</w:t>
      </w:r>
    </w:p>
    <w:p w14:paraId="1276CDBD" w14:textId="77777777" w:rsidR="00020F75" w:rsidRDefault="00230AFD">
      <w:pPr>
        <w:pStyle w:val="af1"/>
        <w:numPr>
          <w:ilvl w:val="2"/>
          <w:numId w:val="38"/>
        </w:numPr>
        <w:spacing w:afterLines="50" w:after="156"/>
        <w:rPr>
          <w:rFonts w:eastAsia="MS Mincho"/>
          <w:sz w:val="18"/>
          <w:szCs w:val="18"/>
        </w:rPr>
      </w:pPr>
      <w:r>
        <w:rPr>
          <w:rFonts w:eastAsia="MS Mincho"/>
          <w:sz w:val="18"/>
          <w:szCs w:val="18"/>
        </w:rPr>
        <w:t>FFS on other options</w:t>
      </w:r>
    </w:p>
    <w:p w14:paraId="72BF97DC" w14:textId="77777777" w:rsidR="00020F75" w:rsidRDefault="00230AFD">
      <w:pPr>
        <w:pStyle w:val="af1"/>
        <w:numPr>
          <w:ilvl w:val="0"/>
          <w:numId w:val="38"/>
        </w:numPr>
        <w:spacing w:afterLines="50" w:after="156"/>
        <w:rPr>
          <w:rFonts w:eastAsia="MS Mincho"/>
          <w:sz w:val="18"/>
          <w:szCs w:val="18"/>
        </w:rPr>
      </w:pPr>
      <w:r>
        <w:rPr>
          <w:rFonts w:eastAsia="MS Mincho"/>
          <w:sz w:val="18"/>
          <w:szCs w:val="18"/>
        </w:rPr>
        <w:t>DoCoMo [25]:</w:t>
      </w:r>
    </w:p>
    <w:p w14:paraId="3B31C8B6" w14:textId="77777777" w:rsidR="00020F75" w:rsidRDefault="00230AFD">
      <w:pPr>
        <w:pStyle w:val="af1"/>
        <w:numPr>
          <w:ilvl w:val="1"/>
          <w:numId w:val="3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7FEDB645" w14:textId="77777777" w:rsidR="00020F75" w:rsidRDefault="00230AFD">
      <w:pPr>
        <w:pStyle w:val="af1"/>
        <w:numPr>
          <w:ilvl w:val="2"/>
          <w:numId w:val="3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D767232" w14:textId="77777777" w:rsidR="00020F75" w:rsidRDefault="00230AFD">
      <w:pPr>
        <w:pStyle w:val="af1"/>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2407CF31" w14:textId="77777777" w:rsidR="00020F75" w:rsidRDefault="00230AFD">
      <w:pPr>
        <w:pStyle w:val="af1"/>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5AA45B46" w14:textId="77777777" w:rsidR="00020F75" w:rsidRDefault="00230AFD">
      <w:pPr>
        <w:spacing w:afterLines="50" w:after="156"/>
        <w:rPr>
          <w:rFonts w:eastAsia="MS Mincho"/>
          <w:bCs/>
          <w:sz w:val="18"/>
          <w:szCs w:val="16"/>
        </w:rPr>
      </w:pPr>
      <w:r>
        <w:rPr>
          <w:noProof/>
        </w:rPr>
        <w:drawing>
          <wp:inline distT="0" distB="0" distL="0" distR="0" wp14:anchorId="5AE0FAF1" wp14:editId="0407CECA">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E4E696A"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12EF14E" w14:textId="77777777" w:rsidR="00020F75" w:rsidRDefault="00020F75">
      <w:pPr>
        <w:rPr>
          <w:color w:val="A6A6A6" w:themeColor="background1" w:themeShade="A6"/>
          <w:sz w:val="18"/>
          <w:szCs w:val="18"/>
        </w:rPr>
      </w:pPr>
    </w:p>
    <w:bookmarkEnd w:id="8"/>
    <w:p w14:paraId="10EC2976" w14:textId="77777777" w:rsidR="00020F75" w:rsidRDefault="00230AFD">
      <w:pPr>
        <w:rPr>
          <w:highlight w:val="yellow"/>
        </w:rPr>
      </w:pPr>
      <w:r>
        <w:rPr>
          <w:highlight w:val="yellow"/>
        </w:rPr>
        <w:t>FL5: RS overhead for BM-Case1</w:t>
      </w:r>
    </w:p>
    <w:p w14:paraId="4EFF4B77" w14:textId="77777777" w:rsidR="00020F75" w:rsidRDefault="00230AFD">
      <w:pPr>
        <w:rPr>
          <w:b/>
          <w:bCs/>
        </w:rPr>
      </w:pPr>
      <w:r>
        <w:rPr>
          <w:b/>
          <w:bCs/>
          <w:highlight w:val="yellow"/>
        </w:rPr>
        <w:t>Proposal 2-2-1a:</w:t>
      </w:r>
      <w:r>
        <w:rPr>
          <w:b/>
          <w:bCs/>
        </w:rPr>
        <w:t xml:space="preserve"> </w:t>
      </w:r>
    </w:p>
    <w:p w14:paraId="32FEE587" w14:textId="77777777" w:rsidR="00020F75" w:rsidRDefault="00230AFD">
      <w:pPr>
        <w:pStyle w:val="af1"/>
        <w:numPr>
          <w:ilvl w:val="0"/>
          <w:numId w:val="23"/>
        </w:numPr>
      </w:pPr>
      <w:r>
        <w:t xml:space="preserve">For the evaluation of the overhead for </w:t>
      </w:r>
      <w:r>
        <w:rPr>
          <w:b/>
          <w:bCs/>
        </w:rPr>
        <w:t>BM-Case1</w:t>
      </w:r>
      <w:r>
        <w:t>, further study the following two metrics:</w:t>
      </w:r>
    </w:p>
    <w:p w14:paraId="77B848F3" w14:textId="77777777" w:rsidR="00020F75" w:rsidRDefault="00230AFD">
      <w:pPr>
        <w:pStyle w:val="af1"/>
        <w:numPr>
          <w:ilvl w:val="1"/>
          <w:numId w:val="23"/>
        </w:numPr>
      </w:pPr>
      <w:r>
        <w:t>RS overhead reduction, FFS for potential down selection:</w:t>
      </w:r>
    </w:p>
    <w:p w14:paraId="73D39B78" w14:textId="77777777" w:rsidR="00020F75" w:rsidRDefault="00230AFD">
      <w:pPr>
        <w:pStyle w:val="af1"/>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8003AEA" w14:textId="77777777" w:rsidR="00020F75" w:rsidRDefault="00230AFD">
      <w:pPr>
        <w:pStyle w:val="af1"/>
        <w:numPr>
          <w:ilvl w:val="3"/>
          <w:numId w:val="23"/>
        </w:numPr>
      </w:pPr>
      <w:r>
        <w:t>where N is the number of beams (pairs) (with reference signal (SSB and/or CSI-RS)) required for measurement (in Set B)</w:t>
      </w:r>
    </w:p>
    <w:p w14:paraId="5BE0E146" w14:textId="77777777" w:rsidR="00020F75" w:rsidRDefault="00230AFD">
      <w:pPr>
        <w:pStyle w:val="af1"/>
        <w:numPr>
          <w:ilvl w:val="3"/>
          <w:numId w:val="23"/>
        </w:numPr>
      </w:pPr>
      <w:r>
        <w:t>where M is the total number of beams (pairs) to be predicted (in Set A)</w:t>
      </w:r>
    </w:p>
    <w:p w14:paraId="5D2F1218" w14:textId="77777777" w:rsidR="00020F75" w:rsidRDefault="00230AFD">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71D6107C" w14:textId="77777777" w:rsidR="00020F75" w:rsidRDefault="00230AFD">
      <w:pPr>
        <w:pStyle w:val="af1"/>
        <w:numPr>
          <w:ilvl w:val="3"/>
          <w:numId w:val="23"/>
        </w:numPr>
      </w:pPr>
      <w:r>
        <w:t>where N is the number of beams (pairs) (with reference signal (SSB and/or CSI-RS)) required for measurement (in Set B)</w:t>
      </w:r>
    </w:p>
    <w:p w14:paraId="3C436939" w14:textId="77777777" w:rsidR="00020F75" w:rsidRDefault="00230AFD">
      <w:pPr>
        <w:pStyle w:val="af1"/>
        <w:numPr>
          <w:ilvl w:val="3"/>
          <w:numId w:val="23"/>
        </w:numPr>
      </w:pPr>
      <w:r>
        <w:t>where M is the total number of beams (pairs) to be predicted (in Set A)</w:t>
      </w:r>
    </w:p>
    <w:p w14:paraId="01287312" w14:textId="77777777" w:rsidR="00020F75" w:rsidRDefault="00230AFD">
      <w:pPr>
        <w:pStyle w:val="af1"/>
        <w:numPr>
          <w:ilvl w:val="3"/>
          <w:numId w:val="23"/>
        </w:numPr>
      </w:pPr>
      <w:r>
        <w:t xml:space="preserve">FFS: </w:t>
      </w:r>
    </w:p>
    <w:p w14:paraId="07D33855" w14:textId="77777777" w:rsidR="00020F75" w:rsidRDefault="00230AFD">
      <w:pPr>
        <w:pStyle w:val="af1"/>
        <w:numPr>
          <w:ilvl w:val="4"/>
          <w:numId w:val="23"/>
        </w:numPr>
      </w:pPr>
      <w:r>
        <w:t>K is the number of Top-K selected beams (pairs) for P2 beam sweeping (if applicable)</w:t>
      </w:r>
    </w:p>
    <w:p w14:paraId="4D24D099" w14:textId="77777777" w:rsidR="00020F75" w:rsidRDefault="00230AFD">
      <w:pPr>
        <w:pStyle w:val="af1"/>
        <w:numPr>
          <w:ilvl w:val="4"/>
          <w:numId w:val="23"/>
        </w:numPr>
      </w:pPr>
      <w:r>
        <w:t>K is the number of Top-K selected beams (pairs) not in Set B for P2 beam sweeping (if applicable)</w:t>
      </w:r>
    </w:p>
    <w:p w14:paraId="18635A02" w14:textId="77777777" w:rsidR="00020F75" w:rsidRDefault="00230AFD">
      <w:pPr>
        <w:pStyle w:val="af1"/>
        <w:numPr>
          <w:ilvl w:val="2"/>
          <w:numId w:val="23"/>
        </w:numPr>
      </w:pPr>
      <w:r>
        <w:rPr>
          <w:rFonts w:eastAsia="MS Mincho"/>
        </w:rPr>
        <w:t xml:space="preserve">Other options can be reported by companies </w:t>
      </w:r>
    </w:p>
    <w:p w14:paraId="3680C768" w14:textId="77777777" w:rsidR="00020F75" w:rsidRDefault="00230AFD">
      <w:pPr>
        <w:pStyle w:val="af1"/>
        <w:numPr>
          <w:ilvl w:val="1"/>
          <w:numId w:val="38"/>
        </w:numPr>
      </w:pPr>
      <w:r>
        <w:t>RS overhead, FFS for potential down selection:</w:t>
      </w:r>
    </w:p>
    <w:p w14:paraId="056EC1F8" w14:textId="77777777" w:rsidR="00020F75" w:rsidRDefault="00230AFD">
      <w:pPr>
        <w:pStyle w:val="af1"/>
        <w:numPr>
          <w:ilvl w:val="2"/>
          <w:numId w:val="38"/>
        </w:numPr>
      </w:pPr>
      <w:r>
        <w:t xml:space="preserve">Option 1: RS OH = N, </w:t>
      </w:r>
    </w:p>
    <w:p w14:paraId="0513EAC3" w14:textId="77777777" w:rsidR="00020F75" w:rsidRDefault="00230AFD">
      <w:pPr>
        <w:pStyle w:val="af1"/>
        <w:numPr>
          <w:ilvl w:val="3"/>
          <w:numId w:val="38"/>
        </w:numPr>
      </w:pPr>
      <w:r>
        <w:t>where N is the number of beams (pairs) (with reference signal (SSB and/or CSI-RS)) required for measurement (in Set B)</w:t>
      </w:r>
    </w:p>
    <w:p w14:paraId="6821FFFF" w14:textId="77777777" w:rsidR="00020F75" w:rsidRDefault="00230AFD">
      <w:pPr>
        <w:pStyle w:val="af1"/>
        <w:numPr>
          <w:ilvl w:val="2"/>
          <w:numId w:val="38"/>
        </w:numPr>
      </w:pPr>
      <w:r>
        <w:t xml:space="preserve">Option 2: RS OH = N + K </w:t>
      </w:r>
    </w:p>
    <w:p w14:paraId="7B66CC93" w14:textId="77777777" w:rsidR="00020F75" w:rsidRDefault="00230AFD">
      <w:pPr>
        <w:pStyle w:val="af1"/>
        <w:numPr>
          <w:ilvl w:val="3"/>
          <w:numId w:val="38"/>
        </w:numPr>
      </w:pPr>
      <w:r>
        <w:t>where N is the number of beams (pairs) (with reference signal (SSB and/or CSI-RS)) required for measurement (in Set B)</w:t>
      </w:r>
    </w:p>
    <w:p w14:paraId="31C315AB" w14:textId="77777777" w:rsidR="00020F75" w:rsidRDefault="00230AFD">
      <w:pPr>
        <w:pStyle w:val="af1"/>
        <w:numPr>
          <w:ilvl w:val="3"/>
          <w:numId w:val="23"/>
        </w:numPr>
      </w:pPr>
      <w:r>
        <w:t xml:space="preserve">FFS: </w:t>
      </w:r>
    </w:p>
    <w:p w14:paraId="24231B1D" w14:textId="77777777" w:rsidR="00020F75" w:rsidRDefault="00230AFD">
      <w:pPr>
        <w:pStyle w:val="af1"/>
        <w:numPr>
          <w:ilvl w:val="4"/>
          <w:numId w:val="23"/>
        </w:numPr>
      </w:pPr>
      <w:r>
        <w:t>K is the number of Top-K selected beams (pairs) for P2 beam sweeping (if applicable)</w:t>
      </w:r>
    </w:p>
    <w:p w14:paraId="71D3E0C7" w14:textId="77777777" w:rsidR="00020F75" w:rsidRDefault="00230AFD">
      <w:pPr>
        <w:pStyle w:val="af1"/>
        <w:numPr>
          <w:ilvl w:val="4"/>
          <w:numId w:val="23"/>
        </w:numPr>
      </w:pPr>
      <w:r>
        <w:t>K is the number of Top-K selected beams (pairs) not in Set B for P2 beam sweeping (if applicable)</w:t>
      </w:r>
    </w:p>
    <w:p w14:paraId="686329CD" w14:textId="77777777" w:rsidR="00020F75" w:rsidRDefault="00230AFD">
      <w:pPr>
        <w:pStyle w:val="af1"/>
        <w:numPr>
          <w:ilvl w:val="2"/>
          <w:numId w:val="23"/>
        </w:numPr>
      </w:pPr>
      <w:r>
        <w:rPr>
          <w:rFonts w:eastAsia="MS Mincho"/>
        </w:rPr>
        <w:t xml:space="preserve">Other options can be reported by companies </w:t>
      </w:r>
    </w:p>
    <w:p w14:paraId="3F4792E3" w14:textId="77777777" w:rsidR="00020F75" w:rsidRDefault="00020F75">
      <w:pPr>
        <w:pStyle w:val="af1"/>
        <w:ind w:left="2160"/>
      </w:pPr>
    </w:p>
    <w:tbl>
      <w:tblPr>
        <w:tblStyle w:val="ad"/>
        <w:tblW w:w="0" w:type="auto"/>
        <w:tblLook w:val="04A0" w:firstRow="1" w:lastRow="0" w:firstColumn="1" w:lastColumn="0" w:noHBand="0" w:noVBand="1"/>
      </w:tblPr>
      <w:tblGrid>
        <w:gridCol w:w="2875"/>
        <w:gridCol w:w="6660"/>
      </w:tblGrid>
      <w:tr w:rsidR="00020F75" w14:paraId="3C6C5AC8" w14:textId="77777777">
        <w:tc>
          <w:tcPr>
            <w:tcW w:w="2875" w:type="dxa"/>
          </w:tcPr>
          <w:p w14:paraId="37DADA25" w14:textId="77777777" w:rsidR="00020F75" w:rsidRDefault="00230AFD">
            <w:pPr>
              <w:rPr>
                <w:b/>
                <w:bCs/>
                <w:lang w:eastAsia="ko-KR"/>
              </w:rPr>
            </w:pPr>
            <w:r>
              <w:rPr>
                <w:color w:val="70AD47" w:themeColor="accent6"/>
                <w:lang w:eastAsia="ko-KR"/>
              </w:rPr>
              <w:t>Supporting companies</w:t>
            </w:r>
          </w:p>
        </w:tc>
        <w:tc>
          <w:tcPr>
            <w:tcW w:w="6660" w:type="dxa"/>
          </w:tcPr>
          <w:p w14:paraId="61EF8273" w14:textId="77777777" w:rsidR="00020F75" w:rsidRDefault="00230AFD">
            <w:pPr>
              <w:rPr>
                <w:lang w:eastAsia="ko-KR"/>
              </w:rPr>
            </w:pPr>
            <w:r>
              <w:rPr>
                <w:smallCaps/>
                <w:lang w:eastAsia="ko-KR"/>
              </w:rPr>
              <w:t>NTT DOCOMO, CAICT</w:t>
            </w:r>
          </w:p>
        </w:tc>
      </w:tr>
      <w:tr w:rsidR="00020F75" w14:paraId="1522E7E7" w14:textId="77777777">
        <w:tc>
          <w:tcPr>
            <w:tcW w:w="2875" w:type="dxa"/>
          </w:tcPr>
          <w:p w14:paraId="23E37ECE" w14:textId="77777777" w:rsidR="00020F75" w:rsidRDefault="00230AFD">
            <w:pPr>
              <w:rPr>
                <w:b/>
                <w:bCs/>
                <w:lang w:eastAsia="ko-KR"/>
              </w:rPr>
            </w:pPr>
            <w:r>
              <w:rPr>
                <w:color w:val="FF0000"/>
                <w:lang w:eastAsia="ko-KR"/>
              </w:rPr>
              <w:t>Objecting companies</w:t>
            </w:r>
          </w:p>
        </w:tc>
        <w:tc>
          <w:tcPr>
            <w:tcW w:w="6660" w:type="dxa"/>
          </w:tcPr>
          <w:p w14:paraId="698457A3" w14:textId="77777777" w:rsidR="00020F75" w:rsidRDefault="00020F75">
            <w:pPr>
              <w:rPr>
                <w:lang w:eastAsia="ko-KR"/>
              </w:rPr>
            </w:pPr>
          </w:p>
        </w:tc>
      </w:tr>
    </w:tbl>
    <w:p w14:paraId="77273AAB" w14:textId="77777777" w:rsidR="00020F75" w:rsidRDefault="00020F75"/>
    <w:p w14:paraId="3702A357" w14:textId="77777777" w:rsidR="00020F75" w:rsidRDefault="00020F75"/>
    <w:p w14:paraId="7B4105C3" w14:textId="77777777" w:rsidR="00020F75" w:rsidRDefault="00020F75"/>
    <w:p w14:paraId="0886FCC9" w14:textId="77777777" w:rsidR="00020F75" w:rsidRDefault="00230AFD">
      <w:pPr>
        <w:rPr>
          <w:b/>
          <w:bCs/>
        </w:rPr>
      </w:pPr>
      <w:r>
        <w:rPr>
          <w:b/>
          <w:bCs/>
          <w:highlight w:val="yellow"/>
        </w:rPr>
        <w:t>Proposal 2-2-</w:t>
      </w:r>
      <w:r>
        <w:rPr>
          <w:b/>
          <w:bCs/>
        </w:rPr>
        <w:t xml:space="preserve">2a: </w:t>
      </w:r>
    </w:p>
    <w:p w14:paraId="3D9C50B5" w14:textId="77777777" w:rsidR="00020F75" w:rsidRDefault="00230AFD">
      <w:pPr>
        <w:pStyle w:val="af1"/>
        <w:numPr>
          <w:ilvl w:val="0"/>
          <w:numId w:val="23"/>
        </w:numPr>
      </w:pPr>
      <w:r>
        <w:t xml:space="preserve">For the evaluation of the overhead for </w:t>
      </w:r>
      <w:r>
        <w:rPr>
          <w:b/>
          <w:bCs/>
        </w:rPr>
        <w:t>BM-Case2</w:t>
      </w:r>
      <w:r>
        <w:t>, further study the following two metrics:</w:t>
      </w:r>
    </w:p>
    <w:p w14:paraId="30D1179B" w14:textId="77777777" w:rsidR="00020F75" w:rsidRDefault="00230AFD">
      <w:pPr>
        <w:pStyle w:val="af1"/>
        <w:numPr>
          <w:ilvl w:val="1"/>
          <w:numId w:val="23"/>
        </w:numPr>
      </w:pPr>
      <w:r>
        <w:t>RS overhead reduction, FFS for potential down selection:</w:t>
      </w:r>
    </w:p>
    <w:p w14:paraId="608365B4" w14:textId="77777777" w:rsidR="00020F75" w:rsidRDefault="00230AFD">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E1A6C6" w14:textId="77777777" w:rsidR="00020F75" w:rsidRDefault="00230AFD">
      <w:pPr>
        <w:pStyle w:val="af1"/>
        <w:numPr>
          <w:ilvl w:val="3"/>
          <w:numId w:val="23"/>
        </w:numPr>
      </w:pPr>
      <w:r>
        <w:t>where N is the number of beams (pairs) (with reference signal (SSB and/or CSI-RS)) required for measurement (in Set B) in each slot of T1</w:t>
      </w:r>
    </w:p>
    <w:p w14:paraId="0AC7C17D" w14:textId="77777777" w:rsidR="00020F75" w:rsidRDefault="00230AFD">
      <w:pPr>
        <w:pStyle w:val="af1"/>
        <w:numPr>
          <w:ilvl w:val="3"/>
          <w:numId w:val="23"/>
        </w:numPr>
      </w:pPr>
      <w:r>
        <w:t>where M is the total number of beams (pairs) to be predicted (in Set A) in each slot of both T1 and T2</w:t>
      </w:r>
    </w:p>
    <w:p w14:paraId="2C569DCC" w14:textId="77777777" w:rsidR="00020F75" w:rsidRDefault="00230AFD">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1F0563B" w14:textId="77777777" w:rsidR="00020F75" w:rsidRDefault="00230AFD">
      <w:pPr>
        <w:pStyle w:val="af1"/>
        <w:numPr>
          <w:ilvl w:val="3"/>
          <w:numId w:val="23"/>
        </w:numPr>
      </w:pPr>
      <w:r>
        <w:t>where N is the number of beams (pairs) (with reference signal (SSB and/or CSI-RS)) required for measurement (in Set B) in each slot of T1</w:t>
      </w:r>
    </w:p>
    <w:p w14:paraId="4C28D4F9" w14:textId="77777777" w:rsidR="00020F75" w:rsidRDefault="00230AFD">
      <w:pPr>
        <w:pStyle w:val="af1"/>
        <w:numPr>
          <w:ilvl w:val="3"/>
          <w:numId w:val="23"/>
        </w:numPr>
      </w:pPr>
      <w:r>
        <w:t>where M is the total number of beams (pairs) to be predicted (in Set A) in each slot of both T1 and T2</w:t>
      </w:r>
    </w:p>
    <w:p w14:paraId="557F2F7E" w14:textId="77777777" w:rsidR="00020F75" w:rsidRDefault="00230AFD">
      <w:pPr>
        <w:pStyle w:val="af1"/>
        <w:numPr>
          <w:ilvl w:val="3"/>
          <w:numId w:val="23"/>
        </w:numPr>
      </w:pPr>
      <w:r>
        <w:t xml:space="preserve">FFS: </w:t>
      </w:r>
    </w:p>
    <w:p w14:paraId="0B4DE937" w14:textId="77777777" w:rsidR="00020F75" w:rsidRDefault="00230AFD">
      <w:pPr>
        <w:pStyle w:val="af1"/>
        <w:numPr>
          <w:ilvl w:val="4"/>
          <w:numId w:val="23"/>
        </w:numPr>
      </w:pPr>
      <w:r>
        <w:t>K is the number of Top-K selected beams (pairs) for P2 beam sweeping (if applicable) in each slot of T2</w:t>
      </w:r>
    </w:p>
    <w:p w14:paraId="46F8A0CC" w14:textId="77777777" w:rsidR="00020F75" w:rsidRDefault="00230AFD">
      <w:pPr>
        <w:pStyle w:val="af1"/>
        <w:numPr>
          <w:ilvl w:val="4"/>
          <w:numId w:val="23"/>
        </w:numPr>
      </w:pPr>
      <w:r>
        <w:t>K is the number of Top-K selected beams (pairs) not in Set B for P2 beam sweeping (if applicable) in each slot of T2</w:t>
      </w:r>
    </w:p>
    <w:p w14:paraId="4B3D8654" w14:textId="77777777" w:rsidR="00020F75" w:rsidRDefault="00230AFD">
      <w:pPr>
        <w:pStyle w:val="af1"/>
        <w:numPr>
          <w:ilvl w:val="2"/>
          <w:numId w:val="23"/>
        </w:numPr>
      </w:pPr>
      <w:r>
        <w:rPr>
          <w:rFonts w:eastAsia="MS Mincho"/>
        </w:rPr>
        <w:t xml:space="preserve">Other options can be reported by companies </w:t>
      </w:r>
    </w:p>
    <w:p w14:paraId="125724A7" w14:textId="77777777" w:rsidR="00020F75" w:rsidRDefault="00230AFD">
      <w:pPr>
        <w:pStyle w:val="af1"/>
        <w:numPr>
          <w:ilvl w:val="1"/>
          <w:numId w:val="38"/>
        </w:numPr>
      </w:pPr>
      <w:r>
        <w:t>RS overhead, FFS for potential down selection:</w:t>
      </w:r>
    </w:p>
    <w:p w14:paraId="3425CFDE" w14:textId="77777777" w:rsidR="00020F75" w:rsidRDefault="00230AFD">
      <w:pPr>
        <w:pStyle w:val="af1"/>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9A45024" w14:textId="77777777" w:rsidR="00020F75" w:rsidRDefault="00230AFD">
      <w:pPr>
        <w:pStyle w:val="af1"/>
        <w:numPr>
          <w:ilvl w:val="3"/>
          <w:numId w:val="38"/>
        </w:numPr>
      </w:pPr>
      <w:r>
        <w:t>where N is the number of beams (pairs) (with reference signal (SSB and/or CSI-RS)) required for measurement (in Set B) in each slot of T1</w:t>
      </w:r>
    </w:p>
    <w:p w14:paraId="1FA33C6A" w14:textId="77777777" w:rsidR="00020F75" w:rsidRDefault="00230AFD">
      <w:pPr>
        <w:pStyle w:val="af1"/>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4515EFC" w14:textId="77777777" w:rsidR="00020F75" w:rsidRDefault="00230AFD">
      <w:pPr>
        <w:pStyle w:val="af1"/>
        <w:numPr>
          <w:ilvl w:val="3"/>
          <w:numId w:val="23"/>
        </w:numPr>
      </w:pPr>
      <w:r>
        <w:t>where N is the number of beams (pairs) (with reference signal (SSB and/or CSI-RS)) required for measurement (in Set B) in each slot of T1</w:t>
      </w:r>
    </w:p>
    <w:p w14:paraId="50B5D764" w14:textId="77777777" w:rsidR="00020F75" w:rsidRDefault="00230AFD">
      <w:pPr>
        <w:pStyle w:val="af1"/>
        <w:numPr>
          <w:ilvl w:val="3"/>
          <w:numId w:val="23"/>
        </w:numPr>
      </w:pPr>
      <w:r>
        <w:t xml:space="preserve">FFS: </w:t>
      </w:r>
    </w:p>
    <w:p w14:paraId="6B14FC1B" w14:textId="77777777" w:rsidR="00020F75" w:rsidRDefault="00230AFD">
      <w:pPr>
        <w:pStyle w:val="af1"/>
        <w:numPr>
          <w:ilvl w:val="4"/>
          <w:numId w:val="23"/>
        </w:numPr>
      </w:pPr>
      <w:r>
        <w:t>K is the number of Top-K selected beams (pairs) for P2 beam sweeping (if applicable) in each slot of T2</w:t>
      </w:r>
    </w:p>
    <w:p w14:paraId="1F187D6A" w14:textId="77777777" w:rsidR="00020F75" w:rsidRDefault="00230AFD">
      <w:pPr>
        <w:pStyle w:val="af1"/>
        <w:numPr>
          <w:ilvl w:val="4"/>
          <w:numId w:val="23"/>
        </w:numPr>
      </w:pPr>
      <w:r>
        <w:t>K is the number of Top-K selected beams (pairs) not in Set B for P2 beam sweeping (if applicable) in each slot of T2</w:t>
      </w:r>
    </w:p>
    <w:p w14:paraId="09900AAD" w14:textId="77777777" w:rsidR="00020F75" w:rsidRDefault="00230AFD">
      <w:pPr>
        <w:pStyle w:val="af1"/>
        <w:numPr>
          <w:ilvl w:val="2"/>
          <w:numId w:val="23"/>
        </w:numPr>
      </w:pPr>
      <w:r>
        <w:rPr>
          <w:rFonts w:eastAsia="MS Mincho"/>
        </w:rPr>
        <w:t xml:space="preserve">Other options can be reported by companies </w:t>
      </w:r>
    </w:p>
    <w:p w14:paraId="75F6470A" w14:textId="77777777" w:rsidR="00020F75" w:rsidRDefault="00020F75">
      <w:pPr>
        <w:tabs>
          <w:tab w:val="left" w:pos="1710"/>
        </w:tabs>
        <w:rPr>
          <w:b/>
          <w:bCs/>
        </w:rPr>
      </w:pPr>
    </w:p>
    <w:tbl>
      <w:tblPr>
        <w:tblStyle w:val="ad"/>
        <w:tblW w:w="0" w:type="auto"/>
        <w:tblLook w:val="04A0" w:firstRow="1" w:lastRow="0" w:firstColumn="1" w:lastColumn="0" w:noHBand="0" w:noVBand="1"/>
      </w:tblPr>
      <w:tblGrid>
        <w:gridCol w:w="2875"/>
        <w:gridCol w:w="6660"/>
      </w:tblGrid>
      <w:tr w:rsidR="00020F75" w14:paraId="6600FBDD" w14:textId="77777777">
        <w:tc>
          <w:tcPr>
            <w:tcW w:w="2875" w:type="dxa"/>
          </w:tcPr>
          <w:p w14:paraId="041053AE" w14:textId="77777777" w:rsidR="00020F75" w:rsidRDefault="00230AFD">
            <w:pPr>
              <w:rPr>
                <w:b/>
                <w:bCs/>
                <w:lang w:eastAsia="ko-KR"/>
              </w:rPr>
            </w:pPr>
            <w:r>
              <w:rPr>
                <w:color w:val="70AD47" w:themeColor="accent6"/>
                <w:lang w:eastAsia="ko-KR"/>
              </w:rPr>
              <w:t>Supporting companies</w:t>
            </w:r>
          </w:p>
        </w:tc>
        <w:tc>
          <w:tcPr>
            <w:tcW w:w="6660" w:type="dxa"/>
          </w:tcPr>
          <w:p w14:paraId="0166F63C" w14:textId="77777777" w:rsidR="00020F75" w:rsidRDefault="00020F75">
            <w:pPr>
              <w:rPr>
                <w:lang w:eastAsia="ko-KR"/>
              </w:rPr>
            </w:pPr>
          </w:p>
        </w:tc>
      </w:tr>
      <w:tr w:rsidR="00020F75" w14:paraId="3255DFAA" w14:textId="77777777">
        <w:tc>
          <w:tcPr>
            <w:tcW w:w="2875" w:type="dxa"/>
          </w:tcPr>
          <w:p w14:paraId="4ECB4399" w14:textId="77777777" w:rsidR="00020F75" w:rsidRDefault="00230AFD">
            <w:pPr>
              <w:rPr>
                <w:b/>
                <w:bCs/>
                <w:lang w:eastAsia="ko-KR"/>
              </w:rPr>
            </w:pPr>
            <w:r>
              <w:rPr>
                <w:color w:val="FF0000"/>
                <w:lang w:eastAsia="ko-KR"/>
              </w:rPr>
              <w:t>Objecting companies</w:t>
            </w:r>
          </w:p>
        </w:tc>
        <w:tc>
          <w:tcPr>
            <w:tcW w:w="6660" w:type="dxa"/>
          </w:tcPr>
          <w:p w14:paraId="66ED229D" w14:textId="77777777" w:rsidR="00020F75" w:rsidRDefault="00020F75">
            <w:pPr>
              <w:rPr>
                <w:lang w:eastAsia="ko-KR"/>
              </w:rPr>
            </w:pPr>
          </w:p>
        </w:tc>
      </w:tr>
    </w:tbl>
    <w:p w14:paraId="2372558D" w14:textId="77777777" w:rsidR="00020F75" w:rsidRDefault="00020F75">
      <w:pPr>
        <w:tabs>
          <w:tab w:val="left" w:pos="1710"/>
        </w:tabs>
        <w:rPr>
          <w:b/>
          <w:bCs/>
        </w:rPr>
      </w:pPr>
    </w:p>
    <w:p w14:paraId="7448BF10" w14:textId="77777777" w:rsidR="00020F75" w:rsidRDefault="00230AFD">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816"/>
        <w:gridCol w:w="1395"/>
        <w:gridCol w:w="6525"/>
      </w:tblGrid>
      <w:tr w:rsidR="00020F75" w14:paraId="2C5BA950" w14:textId="77777777">
        <w:trPr>
          <w:trHeight w:val="333"/>
        </w:trPr>
        <w:tc>
          <w:tcPr>
            <w:tcW w:w="933" w:type="pct"/>
            <w:shd w:val="clear" w:color="auto" w:fill="BFBFBF" w:themeFill="background1" w:themeFillShade="BF"/>
          </w:tcPr>
          <w:p w14:paraId="25D6B589" w14:textId="77777777" w:rsidR="00020F75" w:rsidRDefault="00230AFD">
            <w:pPr>
              <w:rPr>
                <w:kern w:val="0"/>
                <w:lang w:eastAsia="ko-KR"/>
              </w:rPr>
            </w:pPr>
            <w:r>
              <w:rPr>
                <w:kern w:val="0"/>
                <w:lang w:eastAsia="ko-KR"/>
              </w:rPr>
              <w:t>Company</w:t>
            </w:r>
          </w:p>
        </w:tc>
        <w:tc>
          <w:tcPr>
            <w:tcW w:w="4067" w:type="pct"/>
            <w:gridSpan w:val="2"/>
            <w:shd w:val="clear" w:color="auto" w:fill="BFBFBF" w:themeFill="background1" w:themeFillShade="BF"/>
          </w:tcPr>
          <w:p w14:paraId="38FF11D3" w14:textId="77777777" w:rsidR="00020F75" w:rsidRDefault="00230AFD">
            <w:pPr>
              <w:rPr>
                <w:kern w:val="0"/>
                <w:lang w:eastAsia="ko-KR"/>
              </w:rPr>
            </w:pPr>
            <w:r>
              <w:rPr>
                <w:kern w:val="0"/>
                <w:lang w:eastAsia="ko-KR"/>
              </w:rPr>
              <w:t>Comments</w:t>
            </w:r>
          </w:p>
        </w:tc>
      </w:tr>
      <w:tr w:rsidR="00020F75" w14:paraId="26A615D2" w14:textId="77777777">
        <w:trPr>
          <w:trHeight w:val="333"/>
        </w:trPr>
        <w:tc>
          <w:tcPr>
            <w:tcW w:w="933" w:type="pct"/>
          </w:tcPr>
          <w:p w14:paraId="537B3DD9" w14:textId="77777777" w:rsidR="00020F75" w:rsidRDefault="00230AFD">
            <w:pPr>
              <w:rPr>
                <w:color w:val="4472C4" w:themeColor="accent5"/>
                <w:kern w:val="0"/>
                <w:lang w:eastAsia="ko-KR"/>
              </w:rPr>
            </w:pPr>
            <w:r>
              <w:rPr>
                <w:color w:val="4472C4" w:themeColor="accent5"/>
                <w:kern w:val="0"/>
                <w:lang w:eastAsia="ko-KR"/>
              </w:rPr>
              <w:t>FL0:</w:t>
            </w:r>
          </w:p>
        </w:tc>
        <w:tc>
          <w:tcPr>
            <w:tcW w:w="4067" w:type="pct"/>
            <w:gridSpan w:val="2"/>
          </w:tcPr>
          <w:p w14:paraId="3A009B3A" w14:textId="77777777" w:rsidR="00020F75" w:rsidRDefault="00230AFD">
            <w:pPr>
              <w:keepNext/>
              <w:rPr>
                <w:color w:val="4472C4" w:themeColor="accent5"/>
                <w:lang w:eastAsia="ko-KR"/>
              </w:rPr>
            </w:pPr>
            <w:r>
              <w:rPr>
                <w:color w:val="4472C4" w:themeColor="accent5"/>
                <w:lang w:eastAsia="ko-KR"/>
              </w:rPr>
              <w:t>FL encourages to discuss/think on the following questions:</w:t>
            </w:r>
          </w:p>
          <w:p w14:paraId="444FE167" w14:textId="77777777" w:rsidR="00020F75" w:rsidRDefault="00230AFD">
            <w:pPr>
              <w:pStyle w:val="af1"/>
              <w:keepNext/>
              <w:numPr>
                <w:ilvl w:val="0"/>
                <w:numId w:val="39"/>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47870462" w14:textId="77777777" w:rsidR="00020F75" w:rsidRDefault="00230AFD">
            <w:pPr>
              <w:pStyle w:val="af1"/>
              <w:keepNext/>
              <w:numPr>
                <w:ilvl w:val="0"/>
                <w:numId w:val="39"/>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21C006E2" w14:textId="77777777" w:rsidR="00020F75" w:rsidRDefault="00230AFD">
            <w:pPr>
              <w:pStyle w:val="af1"/>
              <w:keepNext/>
              <w:numPr>
                <w:ilvl w:val="0"/>
                <w:numId w:val="39"/>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ED4D96D" w14:textId="77777777" w:rsidR="00020F75" w:rsidRDefault="00230AFD">
            <w:pPr>
              <w:pStyle w:val="af1"/>
              <w:keepNext/>
              <w:numPr>
                <w:ilvl w:val="0"/>
                <w:numId w:val="39"/>
              </w:numPr>
              <w:rPr>
                <w:color w:val="4472C4" w:themeColor="accent5"/>
                <w:u w:val="single"/>
                <w:lang w:eastAsia="ko-KR"/>
              </w:rPr>
            </w:pPr>
            <w:r>
              <w:rPr>
                <w:color w:val="FF0000"/>
                <w:u w:val="single"/>
                <w:lang w:eastAsia="ko-KR"/>
              </w:rPr>
              <w:t xml:space="preserve">FL1: (new)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020F75" w14:paraId="305B80D5" w14:textId="77777777">
        <w:trPr>
          <w:trHeight w:val="333"/>
        </w:trPr>
        <w:tc>
          <w:tcPr>
            <w:tcW w:w="933" w:type="pct"/>
          </w:tcPr>
          <w:p w14:paraId="4C9FF05B" w14:textId="77777777" w:rsidR="00020F75" w:rsidRDefault="00230AFD">
            <w:pPr>
              <w:rPr>
                <w:kern w:val="0"/>
                <w:lang w:eastAsia="ko-KR"/>
              </w:rPr>
            </w:pPr>
            <w:r>
              <w:rPr>
                <w:kern w:val="0"/>
                <w:lang w:eastAsia="ko-KR"/>
              </w:rPr>
              <w:t>Google</w:t>
            </w:r>
          </w:p>
        </w:tc>
        <w:tc>
          <w:tcPr>
            <w:tcW w:w="4067" w:type="pct"/>
            <w:gridSpan w:val="2"/>
          </w:tcPr>
          <w:p w14:paraId="2ED4AF72" w14:textId="77777777" w:rsidR="00020F75" w:rsidRDefault="00230AFD">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020F75" w14:paraId="1E2B7E2F" w14:textId="77777777">
        <w:trPr>
          <w:trHeight w:val="333"/>
        </w:trPr>
        <w:tc>
          <w:tcPr>
            <w:tcW w:w="933" w:type="pct"/>
          </w:tcPr>
          <w:p w14:paraId="416A2BBE" w14:textId="77777777" w:rsidR="00020F75" w:rsidRDefault="00230AFD">
            <w:pPr>
              <w:rPr>
                <w:kern w:val="0"/>
                <w:lang w:eastAsia="ko-KR"/>
              </w:rPr>
            </w:pPr>
            <w:r>
              <w:rPr>
                <w:rFonts w:hint="eastAsia"/>
                <w:kern w:val="0"/>
                <w:lang w:eastAsia="ko-KR"/>
              </w:rPr>
              <w:lastRenderedPageBreak/>
              <w:t>Xiaomi</w:t>
            </w:r>
          </w:p>
        </w:tc>
        <w:tc>
          <w:tcPr>
            <w:tcW w:w="4067" w:type="pct"/>
            <w:gridSpan w:val="2"/>
          </w:tcPr>
          <w:p w14:paraId="211CF2FD" w14:textId="77777777" w:rsidR="00020F75" w:rsidRDefault="00230AFD">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EA29B04" w14:textId="77777777" w:rsidR="00020F75" w:rsidRDefault="00020F75">
            <w:pPr>
              <w:keepNext/>
              <w:rPr>
                <w:lang w:eastAsia="ko-KR"/>
              </w:rPr>
            </w:pPr>
          </w:p>
          <w:p w14:paraId="6F21D0C0" w14:textId="77777777" w:rsidR="00020F75" w:rsidRDefault="00230AFD">
            <w:pPr>
              <w:keepNext/>
              <w:rPr>
                <w:lang w:eastAsia="ko-KR"/>
              </w:rPr>
            </w:pPr>
            <w:r>
              <w:rPr>
                <w:lang w:eastAsia="ko-KR"/>
              </w:rPr>
              <w:t xml:space="preserve">For proposal 2-2-2a, both Option 1 and Option 2 can be used for the case that the periodicity of history measurement instance is same as future time instance. We suggest </w:t>
            </w:r>
            <w:proofErr w:type="gramStart"/>
            <w:r>
              <w:rPr>
                <w:lang w:eastAsia="ko-KR"/>
              </w:rPr>
              <w:t>to add</w:t>
            </w:r>
            <w:proofErr w:type="gramEnd"/>
            <w:r>
              <w:rPr>
                <w:lang w:eastAsia="ko-KR"/>
              </w:rPr>
              <w:t xml:space="preserve"> the other option for the case that the periodicity of history measurement instance is L times of the future time instance.</w:t>
            </w:r>
          </w:p>
          <w:p w14:paraId="7F524FF4" w14:textId="77777777" w:rsidR="00020F75" w:rsidRDefault="00230AFD">
            <w:pPr>
              <w:keepNext/>
              <w:rPr>
                <w:lang w:eastAsia="ko-KR"/>
              </w:rPr>
            </w:pPr>
            <w:r>
              <w:rPr>
                <w:lang w:eastAsia="ko-KR"/>
              </w:rPr>
              <w:t>We suggest the following update</w:t>
            </w:r>
          </w:p>
          <w:p w14:paraId="13D24DBD" w14:textId="77777777" w:rsidR="00020F75" w:rsidRDefault="00230AFD">
            <w:pPr>
              <w:rPr>
                <w:b/>
                <w:bCs/>
                <w:lang w:eastAsia="ko-KR"/>
              </w:rPr>
            </w:pPr>
            <w:r>
              <w:rPr>
                <w:b/>
                <w:bCs/>
                <w:highlight w:val="yellow"/>
                <w:lang w:eastAsia="ko-KR"/>
              </w:rPr>
              <w:t>Proposal 2-2-</w:t>
            </w:r>
            <w:r>
              <w:rPr>
                <w:b/>
                <w:bCs/>
                <w:lang w:eastAsia="ko-KR"/>
              </w:rPr>
              <w:t xml:space="preserve">2a: </w:t>
            </w:r>
          </w:p>
          <w:p w14:paraId="05FCF626"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547BC2E8" w14:textId="77777777" w:rsidR="00020F75" w:rsidRDefault="00230AFD">
            <w:pPr>
              <w:pStyle w:val="af1"/>
              <w:numPr>
                <w:ilvl w:val="1"/>
                <w:numId w:val="23"/>
              </w:numPr>
              <w:rPr>
                <w:lang w:eastAsia="ko-KR"/>
              </w:rPr>
            </w:pPr>
            <w:r>
              <w:rPr>
                <w:lang w:eastAsia="ko-KR"/>
              </w:rPr>
              <w:t>RS overhead reduction, FFS for potential down selection:</w:t>
            </w:r>
          </w:p>
          <w:p w14:paraId="2AF1137A"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7D84F6F3" w14:textId="77777777" w:rsidR="00020F75" w:rsidRDefault="00230AFD">
            <w:pPr>
              <w:pStyle w:val="af1"/>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7102BAFD" w14:textId="77777777" w:rsidR="00020F75" w:rsidRDefault="00230AFD">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0CC7FB6" w14:textId="77777777" w:rsidR="00020F75" w:rsidRDefault="00230AFD">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04C3014" w14:textId="77777777" w:rsidR="00020F75" w:rsidRDefault="00230AFD">
            <w:pPr>
              <w:pStyle w:val="af1"/>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5DD2344" w14:textId="77777777" w:rsidR="00020F75" w:rsidRDefault="00230AFD">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F9EC3CB" w14:textId="77777777" w:rsidR="00020F75" w:rsidRDefault="00230AFD">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28C9FF4A" w14:textId="77777777" w:rsidR="00020F75" w:rsidRDefault="00230AFD">
            <w:pPr>
              <w:pStyle w:val="af1"/>
              <w:numPr>
                <w:ilvl w:val="4"/>
                <w:numId w:val="23"/>
              </w:numPr>
              <w:rPr>
                <w:lang w:eastAsia="ko-KR"/>
              </w:rPr>
            </w:pPr>
            <w:r>
              <w:rPr>
                <w:lang w:eastAsia="ko-KR"/>
              </w:rPr>
              <w:t xml:space="preserve">FFS: </w:t>
            </w:r>
          </w:p>
          <w:p w14:paraId="68538ABA" w14:textId="77777777" w:rsidR="00020F75" w:rsidRDefault="00230AFD">
            <w:pPr>
              <w:pStyle w:val="af1"/>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67FE0165" w14:textId="77777777" w:rsidR="00020F75" w:rsidRDefault="00230AFD">
            <w:pPr>
              <w:pStyle w:val="af1"/>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16887B40"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CED0DE3" w14:textId="77777777" w:rsidR="00020F75" w:rsidRDefault="00230AFD">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D3A6373" w14:textId="77777777" w:rsidR="00020F75" w:rsidRDefault="00230AFD">
            <w:pPr>
              <w:pStyle w:val="af1"/>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063680"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3D65B2ED" w14:textId="77777777" w:rsidR="00020F75" w:rsidRDefault="00020F75">
            <w:pPr>
              <w:keepNext/>
              <w:rPr>
                <w:lang w:eastAsia="ko-KR"/>
              </w:rPr>
            </w:pPr>
          </w:p>
          <w:p w14:paraId="018E138E" w14:textId="77777777" w:rsidR="00020F75" w:rsidRDefault="00020F75">
            <w:pPr>
              <w:keepNext/>
              <w:rPr>
                <w:lang w:eastAsia="ko-KR"/>
              </w:rPr>
            </w:pPr>
          </w:p>
          <w:p w14:paraId="4290DFD0" w14:textId="77777777" w:rsidR="00020F75" w:rsidRDefault="00230AFD">
            <w:pPr>
              <w:keepNext/>
              <w:rPr>
                <w:color w:val="4472C4" w:themeColor="accent5"/>
                <w:lang w:eastAsia="ko-KR"/>
              </w:rPr>
            </w:pPr>
            <w:r>
              <w:rPr>
                <w:color w:val="4472C4" w:themeColor="accent5"/>
                <w:lang w:eastAsia="ko-KR"/>
              </w:rPr>
              <w:t xml:space="preserve">FL1: I cannot follow your new option 2. Why </w:t>
            </w:r>
            <w:proofErr w:type="gramStart"/>
            <w:r>
              <w:rPr>
                <w:color w:val="4472C4" w:themeColor="accent5"/>
                <w:lang w:eastAsia="ko-KR"/>
              </w:rPr>
              <w:t>this is</w:t>
            </w:r>
            <w:proofErr w:type="gramEnd"/>
            <w:r>
              <w:rPr>
                <w:color w:val="4472C4" w:themeColor="accent5"/>
                <w:lang w:eastAsia="ko-KR"/>
              </w:rPr>
              <w:t xml:space="preserve"> related to RS overhead? </w:t>
            </w:r>
          </w:p>
          <w:p w14:paraId="4AE7155D" w14:textId="77777777" w:rsidR="00020F75" w:rsidRDefault="00230AFD">
            <w:pPr>
              <w:keepNext/>
              <w:rPr>
                <w:lang w:eastAsia="ko-KR"/>
              </w:rPr>
            </w:pPr>
            <w:r>
              <w:rPr>
                <w:color w:val="4472C4" w:themeColor="accent5"/>
                <w:lang w:eastAsia="ko-KR"/>
              </w:rPr>
              <w:t>For changing “slot” to “time instance”, will be considered in next updates.</w:t>
            </w:r>
          </w:p>
        </w:tc>
      </w:tr>
      <w:tr w:rsidR="00020F75" w14:paraId="16DD61B7" w14:textId="77777777">
        <w:trPr>
          <w:trHeight w:val="333"/>
        </w:trPr>
        <w:tc>
          <w:tcPr>
            <w:tcW w:w="933" w:type="pct"/>
          </w:tcPr>
          <w:p w14:paraId="05948C0C" w14:textId="77777777" w:rsidR="00020F75" w:rsidRDefault="00230AFD">
            <w:pPr>
              <w:rPr>
                <w:kern w:val="0"/>
                <w:lang w:eastAsia="ko-KR"/>
              </w:rPr>
            </w:pPr>
            <w:proofErr w:type="spellStart"/>
            <w:r>
              <w:rPr>
                <w:kern w:val="0"/>
                <w:lang w:eastAsia="ko-KR"/>
              </w:rPr>
              <w:lastRenderedPageBreak/>
              <w:t>Spreadtrum</w:t>
            </w:r>
            <w:proofErr w:type="spellEnd"/>
          </w:p>
        </w:tc>
        <w:tc>
          <w:tcPr>
            <w:tcW w:w="4067" w:type="pct"/>
            <w:gridSpan w:val="2"/>
          </w:tcPr>
          <w:p w14:paraId="2ECD59F7" w14:textId="77777777" w:rsidR="00020F75" w:rsidRDefault="00230AFD">
            <w:pPr>
              <w:keepNext/>
              <w:rPr>
                <w:kern w:val="0"/>
                <w:lang w:eastAsia="ko-KR"/>
              </w:rPr>
            </w:pPr>
            <w:r>
              <w:rPr>
                <w:kern w:val="0"/>
                <w:lang w:eastAsia="ko-KR"/>
              </w:rPr>
              <w:t>We suggest further clarification of the definitions of T1 and T2, which may lead to ambiguity in the calculation</w:t>
            </w:r>
          </w:p>
          <w:p w14:paraId="170115A6" w14:textId="77777777" w:rsidR="00020F75" w:rsidRDefault="00230AFD">
            <w:pPr>
              <w:keepNext/>
              <w:rPr>
                <w:color w:val="4472C4" w:themeColor="accent5"/>
                <w:lang w:eastAsia="ko-KR"/>
              </w:rPr>
            </w:pPr>
            <w:r>
              <w:rPr>
                <w:color w:val="4472C4" w:themeColor="accent5"/>
                <w:lang w:eastAsia="ko-KR"/>
              </w:rPr>
              <w:t xml:space="preserve">FL1: in the agreement in RAN 1#109e, we have the following definition for T1 and T2. </w:t>
            </w:r>
          </w:p>
          <w:p w14:paraId="1FA84EA2" w14:textId="77777777" w:rsidR="00020F75" w:rsidRDefault="00230AFD">
            <w:pPr>
              <w:pStyle w:val="af1"/>
              <w:widowControl/>
              <w:numPr>
                <w:ilvl w:val="1"/>
                <w:numId w:val="40"/>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020F75" w14:paraId="189DA9C1" w14:textId="77777777">
        <w:trPr>
          <w:trHeight w:val="333"/>
        </w:trPr>
        <w:tc>
          <w:tcPr>
            <w:tcW w:w="933" w:type="pct"/>
          </w:tcPr>
          <w:p w14:paraId="45FA5A2F" w14:textId="77777777" w:rsidR="00020F75" w:rsidRDefault="00230AFD">
            <w:pPr>
              <w:rPr>
                <w:kern w:val="0"/>
                <w:lang w:eastAsia="ko-KR"/>
              </w:rPr>
            </w:pPr>
            <w:r>
              <w:rPr>
                <w:kern w:val="0"/>
                <w:lang w:eastAsia="ko-KR"/>
              </w:rPr>
              <w:t>Vivo</w:t>
            </w:r>
          </w:p>
        </w:tc>
        <w:tc>
          <w:tcPr>
            <w:tcW w:w="4067" w:type="pct"/>
            <w:gridSpan w:val="2"/>
          </w:tcPr>
          <w:p w14:paraId="30629976" w14:textId="77777777" w:rsidR="00020F75" w:rsidRDefault="00230AFD">
            <w:pPr>
              <w:keepNext/>
              <w:rPr>
                <w:lang w:eastAsia="ko-KR"/>
              </w:rPr>
            </w:pPr>
            <w:r>
              <w:rPr>
                <w:rFonts w:hint="eastAsia"/>
                <w:lang w:eastAsia="ko-KR"/>
              </w:rPr>
              <w:t>F</w:t>
            </w:r>
            <w:r>
              <w:rPr>
                <w:lang w:eastAsia="ko-KR"/>
              </w:rPr>
              <w:t>or the definition of K, our understanding is it includes two aspects</w:t>
            </w:r>
          </w:p>
          <w:p w14:paraId="51A61C48" w14:textId="77777777" w:rsidR="00020F75" w:rsidRDefault="00230AFD">
            <w:pPr>
              <w:pStyle w:val="af1"/>
              <w:keepNext/>
              <w:numPr>
                <w:ilvl w:val="0"/>
                <w:numId w:val="41"/>
              </w:numPr>
              <w:rPr>
                <w:lang w:eastAsia="ko-KR"/>
              </w:rPr>
            </w:pPr>
            <w:proofErr w:type="spellStart"/>
            <w:r>
              <w:rPr>
                <w:lang w:eastAsia="ko-KR"/>
              </w:rPr>
              <w:t>gNB</w:t>
            </w:r>
            <w:proofErr w:type="spellEnd"/>
            <w:r>
              <w:rPr>
                <w:lang w:eastAsia="ko-KR"/>
              </w:rPr>
              <w:t xml:space="preserve"> will sweep another round of Tx beams based on the Top-K beams derived from AI model.</w:t>
            </w:r>
          </w:p>
          <w:p w14:paraId="6C97DCE1" w14:textId="77777777" w:rsidR="00020F75" w:rsidRDefault="00230AFD">
            <w:pPr>
              <w:pStyle w:val="af1"/>
              <w:keepNext/>
              <w:numPr>
                <w:ilvl w:val="0"/>
                <w:numId w:val="41"/>
              </w:numPr>
              <w:rPr>
                <w:lang w:eastAsia="ko-KR"/>
              </w:rPr>
            </w:pPr>
            <w:r>
              <w:rPr>
                <w:rFonts w:hint="eastAsia"/>
                <w:lang w:eastAsia="ko-KR"/>
              </w:rPr>
              <w:t>F</w:t>
            </w:r>
            <w:r>
              <w:rPr>
                <w:lang w:eastAsia="ko-KR"/>
              </w:rPr>
              <w:t>or DL Tx beam prediction based on a best Rx beam, K extra resources are needed to get the best Rx beam.</w:t>
            </w:r>
          </w:p>
          <w:p w14:paraId="1901A511" w14:textId="77777777" w:rsidR="00020F75" w:rsidRDefault="00230AFD">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w:t>
            </w:r>
            <w:proofErr w:type="gramStart"/>
            <w:r>
              <w:rPr>
                <w:lang w:eastAsia="ko-KR"/>
              </w:rPr>
              <w:t>Hence</w:t>
            </w:r>
            <w:proofErr w:type="gramEnd"/>
            <w:r>
              <w:rPr>
                <w:lang w:eastAsia="ko-KR"/>
              </w:rPr>
              <w:t xml:space="preserve"> we suggest the following change on the definition of K for both Case 1 and Case 2</w:t>
            </w:r>
          </w:p>
          <w:p w14:paraId="6F26446E" w14:textId="77777777" w:rsidR="00020F75" w:rsidRDefault="00230AFD">
            <w:pPr>
              <w:pStyle w:val="af1"/>
              <w:numPr>
                <w:ilvl w:val="0"/>
                <w:numId w:val="23"/>
              </w:numPr>
              <w:rPr>
                <w:lang w:eastAsia="ko-KR"/>
              </w:rPr>
            </w:pPr>
            <w:r>
              <w:rPr>
                <w:lang w:eastAsia="ko-KR"/>
              </w:rPr>
              <w:t xml:space="preserve">FFS: </w:t>
            </w:r>
          </w:p>
          <w:p w14:paraId="2A1C2633" w14:textId="77777777" w:rsidR="00020F75" w:rsidRDefault="00230AFD">
            <w:pPr>
              <w:pStyle w:val="af1"/>
              <w:numPr>
                <w:ilvl w:val="1"/>
                <w:numId w:val="23"/>
              </w:numPr>
              <w:rPr>
                <w:lang w:eastAsia="ko-KR"/>
              </w:rPr>
            </w:pPr>
            <w:r>
              <w:rPr>
                <w:lang w:eastAsia="ko-KR"/>
              </w:rPr>
              <w:t>K is the number of Top-K selected beams (pairs) for P2 beam sweeping (if applicable)</w:t>
            </w:r>
          </w:p>
          <w:p w14:paraId="14F23E48" w14:textId="77777777" w:rsidR="00020F75" w:rsidRDefault="00230AFD">
            <w:pPr>
              <w:pStyle w:val="af1"/>
              <w:numPr>
                <w:ilvl w:val="1"/>
                <w:numId w:val="23"/>
              </w:numPr>
              <w:rPr>
                <w:lang w:eastAsia="ko-KR"/>
              </w:rPr>
            </w:pPr>
            <w:r>
              <w:rPr>
                <w:lang w:eastAsia="ko-KR"/>
              </w:rPr>
              <w:t>K is the number of Top-K selected beams (pairs) not in Set B for P2 beam sweeping (if applicable)</w:t>
            </w:r>
          </w:p>
          <w:p w14:paraId="2C4C1C23" w14:textId="77777777" w:rsidR="00020F75" w:rsidRDefault="00230AFD">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7EE0253B" w14:textId="77777777" w:rsidR="00020F75" w:rsidRDefault="00020F75">
            <w:pPr>
              <w:keepNext/>
              <w:rPr>
                <w:lang w:eastAsia="ko-KR"/>
              </w:rPr>
            </w:pPr>
          </w:p>
          <w:p w14:paraId="78014350" w14:textId="77777777" w:rsidR="00020F75" w:rsidRDefault="00230AFD">
            <w:pPr>
              <w:pStyle w:val="af1"/>
              <w:numPr>
                <w:ilvl w:val="0"/>
                <w:numId w:val="23"/>
              </w:numPr>
              <w:rPr>
                <w:lang w:eastAsia="ko-KR"/>
              </w:rPr>
            </w:pPr>
            <w:r>
              <w:rPr>
                <w:lang w:eastAsia="ko-KR"/>
              </w:rPr>
              <w:t xml:space="preserve">FFS: </w:t>
            </w:r>
          </w:p>
          <w:p w14:paraId="63805011" w14:textId="77777777" w:rsidR="00020F75" w:rsidRDefault="00230AFD">
            <w:pPr>
              <w:pStyle w:val="af1"/>
              <w:numPr>
                <w:ilvl w:val="1"/>
                <w:numId w:val="23"/>
              </w:numPr>
              <w:rPr>
                <w:lang w:eastAsia="ko-KR"/>
              </w:rPr>
            </w:pPr>
            <w:r>
              <w:rPr>
                <w:lang w:eastAsia="ko-KR"/>
              </w:rPr>
              <w:t>K is the number of Top-K selected beams (pairs) for P2 beam sweeping (if applicable) in each slot of T2</w:t>
            </w:r>
          </w:p>
          <w:p w14:paraId="4C8C8DB1" w14:textId="77777777" w:rsidR="00020F75" w:rsidRDefault="00230AFD">
            <w:pPr>
              <w:pStyle w:val="af1"/>
              <w:numPr>
                <w:ilvl w:val="1"/>
                <w:numId w:val="23"/>
              </w:numPr>
              <w:rPr>
                <w:lang w:eastAsia="ko-KR"/>
              </w:rPr>
            </w:pPr>
            <w:r>
              <w:rPr>
                <w:lang w:eastAsia="ko-KR"/>
              </w:rPr>
              <w:t>K is the number of Top-K selected beams (pairs) not in Set B for P2 beam sweeping (if applicable) in each slot of T2</w:t>
            </w:r>
          </w:p>
          <w:p w14:paraId="4724A042" w14:textId="77777777" w:rsidR="00020F75" w:rsidRDefault="00230AFD">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6324DF76" w14:textId="77777777" w:rsidR="00020F75" w:rsidRDefault="00230AFD">
            <w:pPr>
              <w:keepNext/>
              <w:rPr>
                <w:lang w:eastAsia="ko-KR"/>
              </w:rPr>
            </w:pPr>
            <w:r>
              <w:rPr>
                <w:color w:val="4472C4" w:themeColor="accent5"/>
                <w:lang w:eastAsia="ko-KR"/>
              </w:rPr>
              <w:t>FL1: suggestion will be considered in next update</w:t>
            </w:r>
          </w:p>
        </w:tc>
      </w:tr>
      <w:tr w:rsidR="00020F75" w14:paraId="331EFF98" w14:textId="77777777">
        <w:trPr>
          <w:trHeight w:val="333"/>
        </w:trPr>
        <w:tc>
          <w:tcPr>
            <w:tcW w:w="933" w:type="pct"/>
          </w:tcPr>
          <w:p w14:paraId="73861C90" w14:textId="77777777" w:rsidR="00020F75" w:rsidRDefault="00230AFD">
            <w:pPr>
              <w:rPr>
                <w:rFonts w:eastAsia="맑은 고딕"/>
                <w:kern w:val="0"/>
                <w:lang w:eastAsia="ko-KR"/>
              </w:rPr>
            </w:pPr>
            <w:r>
              <w:rPr>
                <w:rFonts w:eastAsia="맑은 고딕" w:hint="eastAsia"/>
                <w:kern w:val="0"/>
                <w:lang w:eastAsia="ko-KR"/>
              </w:rPr>
              <w:t>S</w:t>
            </w:r>
            <w:r>
              <w:rPr>
                <w:rFonts w:eastAsia="맑은 고딕"/>
                <w:kern w:val="0"/>
                <w:lang w:eastAsia="ko-KR"/>
              </w:rPr>
              <w:t>amsung</w:t>
            </w:r>
          </w:p>
        </w:tc>
        <w:tc>
          <w:tcPr>
            <w:tcW w:w="4067" w:type="pct"/>
            <w:gridSpan w:val="2"/>
          </w:tcPr>
          <w:p w14:paraId="7B02BD24" w14:textId="77777777" w:rsidR="00020F75" w:rsidRDefault="00230AFD">
            <w:pPr>
              <w:keepNext/>
              <w:rPr>
                <w:rFonts w:eastAsia="맑은 고딕"/>
                <w:lang w:eastAsia="ko-KR"/>
              </w:rPr>
            </w:pPr>
            <w:r>
              <w:rPr>
                <w:rFonts w:eastAsia="맑은 고딕" w:hint="eastAsia"/>
                <w:lang w:eastAsia="ko-KR"/>
              </w:rPr>
              <w:t>W</w:t>
            </w:r>
            <w:r>
              <w:rPr>
                <w:rFonts w:eastAsia="맑은 고딕"/>
                <w:lang w:eastAsia="ko-KR"/>
              </w:rPr>
              <w:t>e prefer remove RS overhead.</w:t>
            </w:r>
          </w:p>
        </w:tc>
      </w:tr>
      <w:tr w:rsidR="00020F75" w14:paraId="2621C528" w14:textId="77777777">
        <w:trPr>
          <w:trHeight w:val="333"/>
        </w:trPr>
        <w:tc>
          <w:tcPr>
            <w:tcW w:w="933" w:type="pct"/>
          </w:tcPr>
          <w:p w14:paraId="47404B40" w14:textId="77777777" w:rsidR="00020F75" w:rsidRDefault="00230AFD">
            <w:pPr>
              <w:rPr>
                <w:color w:val="4472C4" w:themeColor="accent5"/>
                <w:kern w:val="0"/>
                <w:lang w:eastAsia="ko-KR"/>
              </w:rPr>
            </w:pPr>
            <w:r>
              <w:rPr>
                <w:color w:val="4472C4" w:themeColor="accent5"/>
                <w:kern w:val="0"/>
                <w:lang w:eastAsia="ko-KR"/>
              </w:rPr>
              <w:t>FL1</w:t>
            </w:r>
          </w:p>
        </w:tc>
        <w:tc>
          <w:tcPr>
            <w:tcW w:w="4067" w:type="pct"/>
            <w:gridSpan w:val="2"/>
          </w:tcPr>
          <w:p w14:paraId="0893B8B6" w14:textId="77777777" w:rsidR="00020F75" w:rsidRDefault="00230AFD">
            <w:pPr>
              <w:rPr>
                <w:color w:val="4472C4" w:themeColor="accent5"/>
                <w:lang w:eastAsia="ko-KR"/>
              </w:rPr>
            </w:pPr>
            <w:r>
              <w:rPr>
                <w:color w:val="4472C4" w:themeColor="accent5"/>
                <w:lang w:eastAsia="ko-KR"/>
              </w:rPr>
              <w:t>Please continue the discussion.</w:t>
            </w:r>
          </w:p>
        </w:tc>
      </w:tr>
      <w:tr w:rsidR="00020F75" w14:paraId="09DDA626" w14:textId="77777777">
        <w:trPr>
          <w:trHeight w:val="333"/>
        </w:trPr>
        <w:tc>
          <w:tcPr>
            <w:tcW w:w="933" w:type="pct"/>
          </w:tcPr>
          <w:p w14:paraId="78955B5B"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067" w:type="pct"/>
            <w:gridSpan w:val="2"/>
          </w:tcPr>
          <w:p w14:paraId="14DEAB5F" w14:textId="77777777" w:rsidR="00020F75" w:rsidRDefault="00230AFD">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3D6111FC" w14:textId="77777777" w:rsidR="00020F75" w:rsidRDefault="00020F75">
            <w:pPr>
              <w:keepNext/>
              <w:rPr>
                <w:rFonts w:eastAsia="MS Mincho"/>
                <w:lang w:eastAsia="ja-JP"/>
              </w:rPr>
            </w:pPr>
          </w:p>
          <w:p w14:paraId="4FFBCC69" w14:textId="77777777" w:rsidR="00020F75" w:rsidRDefault="00230AFD">
            <w:pPr>
              <w:pStyle w:val="af1"/>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020F75" w14:paraId="3429157C" w14:textId="77777777">
        <w:trPr>
          <w:trHeight w:val="333"/>
        </w:trPr>
        <w:tc>
          <w:tcPr>
            <w:tcW w:w="933" w:type="pct"/>
          </w:tcPr>
          <w:p w14:paraId="173BB6A8" w14:textId="77777777" w:rsidR="00020F75" w:rsidRDefault="00230AFD">
            <w:pPr>
              <w:rPr>
                <w:smallCaps/>
                <w:kern w:val="0"/>
                <w:lang w:eastAsia="ko-KR"/>
              </w:rPr>
            </w:pPr>
            <w:proofErr w:type="spellStart"/>
            <w:r>
              <w:rPr>
                <w:smallCaps/>
                <w:kern w:val="0"/>
                <w:lang w:eastAsia="ko-KR"/>
              </w:rPr>
              <w:lastRenderedPageBreak/>
              <w:t>Futurewei</w:t>
            </w:r>
            <w:proofErr w:type="spellEnd"/>
          </w:p>
        </w:tc>
        <w:tc>
          <w:tcPr>
            <w:tcW w:w="4067" w:type="pct"/>
            <w:gridSpan w:val="2"/>
          </w:tcPr>
          <w:p w14:paraId="68DAFD02" w14:textId="77777777" w:rsidR="00020F75" w:rsidRDefault="00230AFD">
            <w:pPr>
              <w:pStyle w:val="af1"/>
              <w:ind w:left="0"/>
              <w:rPr>
                <w:lang w:eastAsia="ko-KR"/>
              </w:rPr>
            </w:pPr>
            <w:r>
              <w:rPr>
                <w:lang w:eastAsia="ko-KR"/>
              </w:rPr>
              <w:t>We support reporting both overhead reduction and overhead reduction % and overhead in Proposal 2-2-1a and we prefer Option 2.</w:t>
            </w:r>
          </w:p>
        </w:tc>
      </w:tr>
      <w:tr w:rsidR="00020F75" w14:paraId="14339174" w14:textId="77777777">
        <w:trPr>
          <w:trHeight w:val="333"/>
        </w:trPr>
        <w:tc>
          <w:tcPr>
            <w:tcW w:w="933" w:type="pct"/>
          </w:tcPr>
          <w:p w14:paraId="272A1522" w14:textId="77777777" w:rsidR="00020F75" w:rsidRDefault="00230AFD">
            <w:pPr>
              <w:rPr>
                <w:kern w:val="0"/>
                <w:lang w:eastAsia="ko-KR"/>
              </w:rPr>
            </w:pPr>
            <w:r>
              <w:rPr>
                <w:kern w:val="0"/>
                <w:lang w:eastAsia="ko-KR"/>
              </w:rPr>
              <w:t>Qualcomm</w:t>
            </w:r>
          </w:p>
        </w:tc>
        <w:tc>
          <w:tcPr>
            <w:tcW w:w="4067" w:type="pct"/>
            <w:gridSpan w:val="2"/>
          </w:tcPr>
          <w:p w14:paraId="14798016" w14:textId="77777777" w:rsidR="00020F75" w:rsidRDefault="00230AFD">
            <w:pPr>
              <w:pStyle w:val="af1"/>
              <w:ind w:left="0"/>
              <w:rPr>
                <w:lang w:eastAsia="ko-KR"/>
              </w:rPr>
            </w:pPr>
            <w:r>
              <w:rPr>
                <w:lang w:eastAsia="ko-KR"/>
              </w:rPr>
              <w:t>Suggest removing RS overhead and only consider RS overhead reduction.</w:t>
            </w:r>
          </w:p>
        </w:tc>
      </w:tr>
      <w:tr w:rsidR="00020F75" w14:paraId="4C669B44" w14:textId="77777777">
        <w:trPr>
          <w:trHeight w:val="333"/>
        </w:trPr>
        <w:tc>
          <w:tcPr>
            <w:tcW w:w="933" w:type="pct"/>
          </w:tcPr>
          <w:p w14:paraId="195FD13B" w14:textId="77777777" w:rsidR="00020F75" w:rsidRDefault="00230AFD">
            <w:pPr>
              <w:rPr>
                <w:smallCaps/>
                <w:kern w:val="0"/>
                <w:lang w:eastAsia="ko-KR"/>
              </w:rPr>
            </w:pPr>
            <w:r>
              <w:rPr>
                <w:smallCaps/>
                <w:kern w:val="0"/>
                <w:lang w:eastAsia="ko-KR"/>
              </w:rPr>
              <w:t>Xiaomi</w:t>
            </w:r>
          </w:p>
        </w:tc>
        <w:tc>
          <w:tcPr>
            <w:tcW w:w="4067" w:type="pct"/>
            <w:gridSpan w:val="2"/>
          </w:tcPr>
          <w:p w14:paraId="0BEA7FDB" w14:textId="77777777" w:rsidR="00020F75" w:rsidRDefault="00230AFD">
            <w:pPr>
              <w:pStyle w:val="af1"/>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3E37A99C" w14:textId="77777777" w:rsidR="00020F75" w:rsidRDefault="00020F75">
            <w:pPr>
              <w:pStyle w:val="af1"/>
              <w:ind w:left="0"/>
              <w:rPr>
                <w:lang w:eastAsia="ko-KR"/>
              </w:rPr>
            </w:pPr>
          </w:p>
          <w:p w14:paraId="78729039" w14:textId="77777777" w:rsidR="00020F75" w:rsidRDefault="00230AFD">
            <w:pPr>
              <w:pStyle w:val="af1"/>
              <w:ind w:left="0"/>
              <w:rPr>
                <w:lang w:eastAsia="ko-KR"/>
              </w:rPr>
            </w:pPr>
            <w:proofErr w:type="gramStart"/>
            <w:r>
              <w:rPr>
                <w:lang w:eastAsia="ko-KR"/>
              </w:rPr>
              <w:t>So</w:t>
            </w:r>
            <w:proofErr w:type="gramEnd"/>
            <w:r>
              <w:rPr>
                <w:lang w:eastAsia="ko-KR"/>
              </w:rPr>
              <w:t xml:space="preserve"> we propose the Option 2.</w:t>
            </w:r>
          </w:p>
          <w:p w14:paraId="5E13D0A5"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3938202F" w14:textId="77777777" w:rsidR="00020F75" w:rsidRDefault="00230AFD">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39378789" w14:textId="77777777" w:rsidR="00020F75" w:rsidRDefault="00230AFD">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2577228" w14:textId="77777777" w:rsidR="00020F75" w:rsidRDefault="00020F75">
            <w:pPr>
              <w:pStyle w:val="af1"/>
              <w:ind w:left="0"/>
              <w:rPr>
                <w:lang w:eastAsia="ko-KR"/>
              </w:rPr>
            </w:pPr>
          </w:p>
          <w:p w14:paraId="0FC324C7" w14:textId="77777777" w:rsidR="00020F75" w:rsidRDefault="00230AFD">
            <w:pPr>
              <w:pStyle w:val="af1"/>
              <w:ind w:left="0"/>
              <w:rPr>
                <w:lang w:eastAsia="ko-KR"/>
              </w:rPr>
            </w:pPr>
            <w:r>
              <w:rPr>
                <w:noProof/>
              </w:rPr>
              <w:drawing>
                <wp:inline distT="0" distB="0" distL="0" distR="0" wp14:anchorId="3A94C9B0" wp14:editId="790A4884">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020F75" w14:paraId="37A56881" w14:textId="77777777">
        <w:trPr>
          <w:trHeight w:val="333"/>
        </w:trPr>
        <w:tc>
          <w:tcPr>
            <w:tcW w:w="933" w:type="pct"/>
          </w:tcPr>
          <w:p w14:paraId="175F69A8"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4264FF5D" w14:textId="77777777" w:rsidR="00020F75" w:rsidRDefault="00230AFD">
            <w:pPr>
              <w:pStyle w:val="af1"/>
              <w:ind w:left="0"/>
              <w:rPr>
                <w:lang w:eastAsia="ko-KR"/>
              </w:rPr>
            </w:pPr>
            <w:r>
              <w:rPr>
                <w:rFonts w:hint="eastAsia"/>
                <w:lang w:eastAsia="ko-KR"/>
              </w:rPr>
              <w:t>R</w:t>
            </w:r>
            <w:r>
              <w:rPr>
                <w:lang w:eastAsia="ko-KR"/>
              </w:rPr>
              <w:t xml:space="preserve">S overhead reduction is preferred. </w:t>
            </w:r>
          </w:p>
        </w:tc>
      </w:tr>
      <w:tr w:rsidR="00020F75" w14:paraId="7BC01F92" w14:textId="77777777">
        <w:trPr>
          <w:trHeight w:val="333"/>
        </w:trPr>
        <w:tc>
          <w:tcPr>
            <w:tcW w:w="933" w:type="pct"/>
          </w:tcPr>
          <w:p w14:paraId="5FA6EEE8" w14:textId="77777777" w:rsidR="00020F75" w:rsidRDefault="00230AFD">
            <w:pPr>
              <w:rPr>
                <w:smallCaps/>
                <w:kern w:val="0"/>
                <w:lang w:eastAsia="ko-KR"/>
              </w:rPr>
            </w:pPr>
            <w:r>
              <w:rPr>
                <w:rFonts w:hint="eastAsia"/>
                <w:smallCaps/>
                <w:kern w:val="0"/>
                <w:lang w:eastAsia="ko-KR"/>
              </w:rPr>
              <w:t>Samsung</w:t>
            </w:r>
          </w:p>
        </w:tc>
        <w:tc>
          <w:tcPr>
            <w:tcW w:w="4067" w:type="pct"/>
            <w:gridSpan w:val="2"/>
          </w:tcPr>
          <w:p w14:paraId="22283684" w14:textId="77777777" w:rsidR="00020F75" w:rsidRDefault="00230AFD">
            <w:pPr>
              <w:pStyle w:val="af1"/>
              <w:ind w:left="0"/>
              <w:rPr>
                <w:lang w:eastAsia="ko-KR"/>
              </w:rPr>
            </w:pPr>
            <w:r>
              <w:rPr>
                <w:rFonts w:hint="eastAsia"/>
                <w:lang w:eastAsia="ko-KR"/>
              </w:rPr>
              <w:t xml:space="preserve">Regarding </w:t>
            </w:r>
            <w:r>
              <w:rPr>
                <w:lang w:eastAsia="ko-KR"/>
              </w:rPr>
              <w:t>definition of M/N/</w:t>
            </w:r>
            <w:proofErr w:type="gramStart"/>
            <w:r>
              <w:rPr>
                <w:lang w:eastAsia="ko-KR"/>
              </w:rPr>
              <w:t>K ,</w:t>
            </w:r>
            <w:proofErr w:type="gramEnd"/>
            <w:r>
              <w:rPr>
                <w:lang w:eastAsia="ko-KR"/>
              </w:rPr>
              <w:t xml:space="preserve"> we prefer to keep original wording that is in terms of the number of beams. Also, we suggest </w:t>
            </w:r>
            <w:proofErr w:type="gramStart"/>
            <w:r>
              <w:rPr>
                <w:lang w:eastAsia="ko-KR"/>
              </w:rPr>
              <w:t>to remove</w:t>
            </w:r>
            <w:proofErr w:type="gramEnd"/>
            <w:r>
              <w:rPr>
                <w:lang w:eastAsia="ko-KR"/>
              </w:rPr>
              <w:t xml:space="preserve"> “K is the number of Top-K selected beams (pairs) not in Set B for P2 beam sweeping (if applicable)” in both BM-Case1 and BM-Case2 since Top-K beams can be in Set B for P2 beam sweeping.</w:t>
            </w:r>
          </w:p>
        </w:tc>
      </w:tr>
      <w:tr w:rsidR="00020F75" w14:paraId="46A94FC3" w14:textId="77777777">
        <w:trPr>
          <w:trHeight w:val="333"/>
        </w:trPr>
        <w:tc>
          <w:tcPr>
            <w:tcW w:w="933" w:type="pct"/>
          </w:tcPr>
          <w:p w14:paraId="14881808" w14:textId="77777777" w:rsidR="00020F75" w:rsidRDefault="00230AFD">
            <w:pPr>
              <w:rPr>
                <w:smallCaps/>
                <w:kern w:val="0"/>
                <w:lang w:eastAsia="ko-KR"/>
              </w:rPr>
            </w:pPr>
            <w:r>
              <w:rPr>
                <w:smallCaps/>
                <w:kern w:val="0"/>
                <w:lang w:eastAsia="ko-KR"/>
              </w:rPr>
              <w:t>Nokia</w:t>
            </w:r>
          </w:p>
        </w:tc>
        <w:tc>
          <w:tcPr>
            <w:tcW w:w="4067" w:type="pct"/>
            <w:gridSpan w:val="2"/>
          </w:tcPr>
          <w:p w14:paraId="440EA547" w14:textId="77777777" w:rsidR="00020F75" w:rsidRDefault="00230AFD">
            <w:pPr>
              <w:pStyle w:val="a6"/>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00E75B61" w14:textId="77777777" w:rsidR="00020F75" w:rsidRDefault="00230AFD">
            <w:pPr>
              <w:pStyle w:val="af1"/>
              <w:ind w:left="0"/>
              <w:rPr>
                <w:lang w:eastAsia="ko-KR"/>
              </w:rPr>
            </w:pPr>
            <w:r>
              <w:rPr>
                <w:lang w:eastAsia="ko-KR"/>
              </w:rPr>
              <w:lastRenderedPageBreak/>
              <w:t xml:space="preserve">Also, </w:t>
            </w:r>
            <w:proofErr w:type="gramStart"/>
            <w:r>
              <w:rPr>
                <w:lang w:eastAsia="ko-KR"/>
              </w:rPr>
              <w:t>N,M</w:t>
            </w:r>
            <w:proofErr w:type="gramEnd"/>
            <w:r>
              <w:rPr>
                <w:lang w:eastAsia="ko-KR"/>
              </w:rPr>
              <w:t>,K should refer to measurements rather than beams since multiple measurements may be required for each Tx beam for the beam pair prediction.</w:t>
            </w:r>
          </w:p>
        </w:tc>
      </w:tr>
      <w:tr w:rsidR="00020F75" w14:paraId="2A486557" w14:textId="77777777">
        <w:trPr>
          <w:trHeight w:val="333"/>
        </w:trPr>
        <w:tc>
          <w:tcPr>
            <w:tcW w:w="933" w:type="pct"/>
          </w:tcPr>
          <w:p w14:paraId="6865B62B" w14:textId="77777777" w:rsidR="00020F75" w:rsidRDefault="00230AFD">
            <w:pPr>
              <w:rPr>
                <w:kern w:val="0"/>
                <w:lang w:eastAsia="ko-KR"/>
              </w:rPr>
            </w:pPr>
            <w:r>
              <w:rPr>
                <w:kern w:val="0"/>
                <w:lang w:eastAsia="ko-KR"/>
              </w:rPr>
              <w:lastRenderedPageBreak/>
              <w:t>LG</w:t>
            </w:r>
          </w:p>
        </w:tc>
        <w:tc>
          <w:tcPr>
            <w:tcW w:w="4067" w:type="pct"/>
            <w:gridSpan w:val="2"/>
          </w:tcPr>
          <w:p w14:paraId="210A7C1F" w14:textId="77777777" w:rsidR="00020F75" w:rsidRDefault="00230AFD">
            <w:pPr>
              <w:pStyle w:val="af1"/>
              <w:ind w:left="0"/>
              <w:rPr>
                <w:lang w:eastAsia="ko-KR"/>
              </w:rPr>
            </w:pPr>
            <w:r>
              <w:rPr>
                <w:lang w:eastAsia="ko-KR"/>
              </w:rPr>
              <w:t>Prefer to remove RS overhead.</w:t>
            </w:r>
          </w:p>
        </w:tc>
      </w:tr>
      <w:tr w:rsidR="00020F75" w14:paraId="36745CEA" w14:textId="77777777">
        <w:trPr>
          <w:trHeight w:val="333"/>
        </w:trPr>
        <w:tc>
          <w:tcPr>
            <w:tcW w:w="933" w:type="pct"/>
          </w:tcPr>
          <w:p w14:paraId="3664774C" w14:textId="77777777" w:rsidR="00020F75" w:rsidRDefault="00230AFD">
            <w:pPr>
              <w:rPr>
                <w:kern w:val="0"/>
                <w:lang w:eastAsia="ko-KR"/>
              </w:rPr>
            </w:pPr>
            <w:r>
              <w:rPr>
                <w:rFonts w:hint="eastAsia"/>
                <w:kern w:val="0"/>
                <w:lang w:eastAsia="ko-KR"/>
              </w:rPr>
              <w:t>C</w:t>
            </w:r>
            <w:r>
              <w:rPr>
                <w:kern w:val="0"/>
                <w:lang w:eastAsia="ko-KR"/>
              </w:rPr>
              <w:t>MCC</w:t>
            </w:r>
          </w:p>
        </w:tc>
        <w:tc>
          <w:tcPr>
            <w:tcW w:w="4067" w:type="pct"/>
            <w:gridSpan w:val="2"/>
          </w:tcPr>
          <w:p w14:paraId="47417D65" w14:textId="77777777" w:rsidR="00020F75" w:rsidRDefault="00230AFD">
            <w:pPr>
              <w:pStyle w:val="af1"/>
              <w:ind w:left="0"/>
              <w:rPr>
                <w:lang w:eastAsia="ko-KR"/>
              </w:rPr>
            </w:pPr>
            <w:r>
              <w:rPr>
                <w:lang w:eastAsia="ko-KR"/>
              </w:rPr>
              <w:t>We think RS overhead reduction is more useful since it provides the comparison with the baseline.</w:t>
            </w:r>
          </w:p>
        </w:tc>
      </w:tr>
      <w:tr w:rsidR="00020F75" w14:paraId="69956FF0" w14:textId="77777777">
        <w:trPr>
          <w:trHeight w:val="333"/>
        </w:trPr>
        <w:tc>
          <w:tcPr>
            <w:tcW w:w="933" w:type="pct"/>
          </w:tcPr>
          <w:p w14:paraId="291D52F4" w14:textId="77777777" w:rsidR="00020F75" w:rsidRDefault="00230AFD">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65041B3A" w14:textId="77777777" w:rsidR="00020F75" w:rsidRDefault="00230AFD">
            <w:pPr>
              <w:pStyle w:val="af1"/>
              <w:ind w:left="0"/>
              <w:rPr>
                <w:lang w:eastAsia="ko-KR"/>
              </w:rPr>
            </w:pPr>
            <w:r>
              <w:rPr>
                <w:lang w:eastAsia="ko-KR"/>
              </w:rPr>
              <w:t>For calculation of RS overhead reduction, we need firstly get common understanding on whether RS overhead includes all P1/P2/P3 procedures of beam sweeping or only part procedure (</w:t>
            </w:r>
            <w:proofErr w:type="gramStart"/>
            <w:r>
              <w:rPr>
                <w:lang w:eastAsia="ko-KR"/>
              </w:rPr>
              <w:t>e.g.</w:t>
            </w:r>
            <w:proofErr w:type="gramEnd"/>
            <w:r>
              <w:rPr>
                <w:lang w:eastAsia="ko-KR"/>
              </w:rPr>
              <w:t xml:space="preserve"> P1 or P1/P2) of beam sweeping. After that the details of how to calculate the RS overhead reduction is discussed. </w:t>
            </w:r>
          </w:p>
        </w:tc>
      </w:tr>
      <w:tr w:rsidR="00020F75" w14:paraId="650520C3" w14:textId="77777777">
        <w:trPr>
          <w:trHeight w:val="333"/>
        </w:trPr>
        <w:tc>
          <w:tcPr>
            <w:tcW w:w="933" w:type="pct"/>
          </w:tcPr>
          <w:p w14:paraId="24F42B4C" w14:textId="77777777" w:rsidR="00020F75" w:rsidRDefault="00230AFD">
            <w:pPr>
              <w:rPr>
                <w:kern w:val="0"/>
                <w:lang w:eastAsia="ko-KR"/>
              </w:rPr>
            </w:pPr>
            <w:r>
              <w:rPr>
                <w:rFonts w:hint="eastAsia"/>
                <w:smallCaps/>
                <w:kern w:val="0"/>
                <w:lang w:eastAsia="ko-KR"/>
              </w:rPr>
              <w:t>ZTE</w:t>
            </w:r>
          </w:p>
        </w:tc>
        <w:tc>
          <w:tcPr>
            <w:tcW w:w="4067" w:type="pct"/>
            <w:gridSpan w:val="2"/>
          </w:tcPr>
          <w:p w14:paraId="462DC5AC" w14:textId="77777777" w:rsidR="00020F75" w:rsidRDefault="00230AFD">
            <w:pPr>
              <w:pStyle w:val="af1"/>
              <w:ind w:left="0"/>
              <w:rPr>
                <w:lang w:eastAsia="ko-KR"/>
              </w:rPr>
            </w:pPr>
            <w:r>
              <w:rPr>
                <w:rFonts w:hint="eastAsia"/>
                <w:lang w:eastAsia="ko-KR"/>
              </w:rPr>
              <w:t xml:space="preserve">We prefer option 1. A second stage beam sweeping over the predicted top-K beams is up to </w:t>
            </w:r>
            <w:proofErr w:type="spellStart"/>
            <w:r>
              <w:rPr>
                <w:rFonts w:hint="eastAsia"/>
                <w:lang w:eastAsia="ko-KR"/>
              </w:rPr>
              <w:t>gNB</w:t>
            </w:r>
            <w:proofErr w:type="spellEnd"/>
            <w:r>
              <w:rPr>
                <w:rFonts w:hint="eastAsia"/>
                <w:lang w:eastAsia="ko-KR"/>
              </w:rPr>
              <w:t xml:space="preserve"> and should not be mandatory. Otherwise, the associated RS overhead in option 2 may be K*U, where U is the number of UEs per cell. Besides, if set B is variable, the RS overhead reduction at the </w:t>
            </w:r>
            <w:proofErr w:type="spellStart"/>
            <w:r>
              <w:rPr>
                <w:rFonts w:hint="eastAsia"/>
                <w:lang w:eastAsia="ko-KR"/>
              </w:rPr>
              <w:t>gNB</w:t>
            </w:r>
            <w:proofErr w:type="spellEnd"/>
            <w:r>
              <w:rPr>
                <w:rFonts w:hint="eastAsia"/>
                <w:lang w:eastAsia="ko-KR"/>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020F75" w14:paraId="4058C715" w14:textId="77777777">
        <w:trPr>
          <w:trHeight w:val="333"/>
        </w:trPr>
        <w:tc>
          <w:tcPr>
            <w:tcW w:w="933" w:type="pct"/>
          </w:tcPr>
          <w:p w14:paraId="10C6CB69" w14:textId="77777777" w:rsidR="00020F75" w:rsidRDefault="00230AFD">
            <w:pPr>
              <w:rPr>
                <w:smallCaps/>
                <w:color w:val="5B9BD5" w:themeColor="accent1"/>
                <w:kern w:val="0"/>
                <w:lang w:eastAsia="ko-KR"/>
              </w:rPr>
            </w:pPr>
            <w:r>
              <w:rPr>
                <w:smallCaps/>
                <w:color w:val="5B9BD5" w:themeColor="accent1"/>
                <w:kern w:val="0"/>
                <w:lang w:eastAsia="ko-KR"/>
              </w:rPr>
              <w:t>FL2</w:t>
            </w:r>
          </w:p>
        </w:tc>
        <w:tc>
          <w:tcPr>
            <w:tcW w:w="4067" w:type="pct"/>
            <w:gridSpan w:val="2"/>
          </w:tcPr>
          <w:p w14:paraId="35762435" w14:textId="77777777" w:rsidR="00020F75" w:rsidRDefault="00230AFD">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1057CD6A" w14:textId="77777777" w:rsidR="00020F75" w:rsidRDefault="00230AFD">
            <w:pPr>
              <w:rPr>
                <w:b/>
                <w:bCs/>
                <w:lang w:eastAsia="ko-KR"/>
              </w:rPr>
            </w:pPr>
            <w:r>
              <w:rPr>
                <w:b/>
                <w:bCs/>
                <w:highlight w:val="yellow"/>
                <w:lang w:eastAsia="ko-KR"/>
              </w:rPr>
              <w:t>Proposal 2-2-1b:</w:t>
            </w:r>
            <w:r>
              <w:rPr>
                <w:b/>
                <w:bCs/>
                <w:lang w:eastAsia="ko-KR"/>
              </w:rPr>
              <w:t xml:space="preserve"> </w:t>
            </w:r>
          </w:p>
          <w:p w14:paraId="13700BEA"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85D085" w14:textId="77777777" w:rsidR="00020F75" w:rsidRDefault="00230AFD">
            <w:pPr>
              <w:pStyle w:val="af1"/>
              <w:numPr>
                <w:ilvl w:val="1"/>
                <w:numId w:val="23"/>
              </w:numPr>
              <w:rPr>
                <w:lang w:eastAsia="ko-KR"/>
              </w:rPr>
            </w:pPr>
            <w:r>
              <w:rPr>
                <w:lang w:eastAsia="ko-KR"/>
              </w:rPr>
              <w:t>RS overhead reduction, FFS for potential down selection:</w:t>
            </w:r>
          </w:p>
          <w:p w14:paraId="449D6737"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58D8E35"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0295704F" w14:textId="77777777" w:rsidR="00020F75" w:rsidRDefault="00230AFD">
            <w:pPr>
              <w:pStyle w:val="af1"/>
              <w:numPr>
                <w:ilvl w:val="3"/>
                <w:numId w:val="23"/>
              </w:numPr>
              <w:rPr>
                <w:lang w:eastAsia="ko-KR"/>
              </w:rPr>
            </w:pPr>
            <w:r>
              <w:rPr>
                <w:lang w:eastAsia="ko-KR"/>
              </w:rPr>
              <w:t>where M is the total number of beams (pairs) to be predicted (in Set A)</w:t>
            </w:r>
          </w:p>
          <w:p w14:paraId="3A022D23" w14:textId="77777777" w:rsidR="00020F75" w:rsidRDefault="00230AFD">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08A7887"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5B3E913B" w14:textId="77777777" w:rsidR="00020F75" w:rsidRDefault="00230AFD">
            <w:pPr>
              <w:pStyle w:val="af1"/>
              <w:numPr>
                <w:ilvl w:val="3"/>
                <w:numId w:val="23"/>
              </w:numPr>
              <w:rPr>
                <w:lang w:eastAsia="ko-KR"/>
              </w:rPr>
            </w:pPr>
            <w:r>
              <w:rPr>
                <w:lang w:eastAsia="ko-KR"/>
              </w:rPr>
              <w:t>where M is the total number of beams (pairs) to be predicted (in Set A)</w:t>
            </w:r>
          </w:p>
          <w:p w14:paraId="0A567B80" w14:textId="77777777" w:rsidR="00020F75" w:rsidRDefault="00230AFD">
            <w:pPr>
              <w:pStyle w:val="af1"/>
              <w:numPr>
                <w:ilvl w:val="3"/>
                <w:numId w:val="23"/>
              </w:numPr>
              <w:rPr>
                <w:lang w:eastAsia="ko-KR"/>
              </w:rPr>
            </w:pPr>
            <w:r>
              <w:rPr>
                <w:lang w:eastAsia="ko-KR"/>
              </w:rPr>
              <w:t xml:space="preserve">FFS: </w:t>
            </w:r>
          </w:p>
          <w:p w14:paraId="32CC8E21"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C755D67" w14:textId="77777777" w:rsidR="00020F75" w:rsidRDefault="00230AFD">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D8D3B51" w14:textId="77777777" w:rsidR="00020F75" w:rsidRDefault="00230AFD">
            <w:pPr>
              <w:pStyle w:val="af1"/>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E2978DA"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780E28B8" w14:textId="77777777" w:rsidR="00020F75" w:rsidRDefault="00230AFD">
            <w:pPr>
              <w:pStyle w:val="af1"/>
              <w:numPr>
                <w:ilvl w:val="1"/>
                <w:numId w:val="38"/>
              </w:numPr>
              <w:rPr>
                <w:lang w:eastAsia="ko-KR"/>
              </w:rPr>
            </w:pPr>
            <w:r>
              <w:rPr>
                <w:lang w:eastAsia="ko-KR"/>
              </w:rPr>
              <w:lastRenderedPageBreak/>
              <w:t>RS overhead, FFS for potential down selection:</w:t>
            </w:r>
          </w:p>
          <w:p w14:paraId="523D1FC4" w14:textId="77777777" w:rsidR="00020F75" w:rsidRDefault="00230AFD">
            <w:pPr>
              <w:pStyle w:val="af1"/>
              <w:numPr>
                <w:ilvl w:val="2"/>
                <w:numId w:val="38"/>
              </w:numPr>
              <w:rPr>
                <w:lang w:eastAsia="ko-KR"/>
              </w:rPr>
            </w:pPr>
            <w:r>
              <w:rPr>
                <w:lang w:eastAsia="ko-KR"/>
              </w:rPr>
              <w:t xml:space="preserve">Option 1: RS OH = N, </w:t>
            </w:r>
          </w:p>
          <w:p w14:paraId="0DF88509"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12147427" w14:textId="77777777" w:rsidR="00020F75" w:rsidRDefault="00230AFD">
            <w:pPr>
              <w:pStyle w:val="af1"/>
              <w:numPr>
                <w:ilvl w:val="2"/>
                <w:numId w:val="38"/>
              </w:numPr>
              <w:rPr>
                <w:lang w:eastAsia="ko-KR"/>
              </w:rPr>
            </w:pPr>
            <w:r>
              <w:rPr>
                <w:lang w:eastAsia="ko-KR"/>
              </w:rPr>
              <w:t xml:space="preserve">Option 2: RS OH = N + K </w:t>
            </w:r>
          </w:p>
          <w:p w14:paraId="35B8B364"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09C6D827" w14:textId="77777777" w:rsidR="00020F75" w:rsidRDefault="00230AFD">
            <w:pPr>
              <w:pStyle w:val="af1"/>
              <w:numPr>
                <w:ilvl w:val="3"/>
                <w:numId w:val="23"/>
              </w:numPr>
              <w:rPr>
                <w:lang w:eastAsia="ko-KR"/>
              </w:rPr>
            </w:pPr>
            <w:r>
              <w:rPr>
                <w:lang w:eastAsia="ko-KR"/>
              </w:rPr>
              <w:t xml:space="preserve">FFS: </w:t>
            </w:r>
          </w:p>
          <w:p w14:paraId="2C5EF4F6"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1E83BF6" w14:textId="77777777" w:rsidR="00020F75" w:rsidRDefault="00230AFD">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555127DB" w14:textId="77777777" w:rsidR="00020F75" w:rsidRDefault="00230AFD">
            <w:pPr>
              <w:pStyle w:val="af1"/>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2572CE15"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tc>
      </w:tr>
      <w:tr w:rsidR="00020F75" w14:paraId="59B9434F" w14:textId="77777777">
        <w:trPr>
          <w:trHeight w:val="333"/>
        </w:trPr>
        <w:tc>
          <w:tcPr>
            <w:tcW w:w="933" w:type="pct"/>
            <w:shd w:val="clear" w:color="auto" w:fill="BFBFBF" w:themeFill="background1" w:themeFillShade="BF"/>
          </w:tcPr>
          <w:p w14:paraId="28DA4719" w14:textId="77777777" w:rsidR="00020F75" w:rsidRDefault="00230AFD">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58E65516" w14:textId="77777777" w:rsidR="00020F75" w:rsidRDefault="00230AFD">
            <w:pPr>
              <w:rPr>
                <w:lang w:eastAsia="ko-KR"/>
              </w:rPr>
            </w:pPr>
            <w:r>
              <w:rPr>
                <w:lang w:eastAsia="ko-KR"/>
              </w:rPr>
              <w:t xml:space="preserve">The support on </w:t>
            </w:r>
          </w:p>
          <w:p w14:paraId="175B0004" w14:textId="77777777" w:rsidR="00020F75" w:rsidRDefault="00230AFD">
            <w:pPr>
              <w:rPr>
                <w:lang w:eastAsia="ko-KR"/>
              </w:rPr>
            </w:pPr>
            <w:r>
              <w:rPr>
                <w:lang w:eastAsia="ko-KR"/>
              </w:rPr>
              <w:t>Opt1/</w:t>
            </w:r>
            <w:proofErr w:type="spellStart"/>
            <w:r>
              <w:rPr>
                <w:lang w:eastAsia="ko-KR"/>
              </w:rPr>
              <w:t>Opt</w:t>
            </w:r>
            <w:proofErr w:type="spellEnd"/>
            <w:r>
              <w:rPr>
                <w:lang w:eastAsia="ko-KR"/>
              </w:rPr>
              <w:t xml:space="preserve"> </w:t>
            </w:r>
            <w:proofErr w:type="gramStart"/>
            <w:r>
              <w:rPr>
                <w:lang w:eastAsia="ko-KR"/>
              </w:rPr>
              <w:t>2;</w:t>
            </w:r>
            <w:proofErr w:type="gramEnd"/>
          </w:p>
          <w:p w14:paraId="191C56D2" w14:textId="77777777" w:rsidR="00020F75" w:rsidRDefault="00230AFD">
            <w:pPr>
              <w:rPr>
                <w:lang w:eastAsia="ko-KR"/>
              </w:rPr>
            </w:pPr>
            <w:r>
              <w:rPr>
                <w:lang w:eastAsia="ko-KR"/>
              </w:rPr>
              <w:t>Alt1/Alt2/Alt3</w:t>
            </w:r>
          </w:p>
        </w:tc>
        <w:tc>
          <w:tcPr>
            <w:tcW w:w="3351" w:type="pct"/>
            <w:shd w:val="clear" w:color="auto" w:fill="BFBFBF" w:themeFill="background1" w:themeFillShade="BF"/>
          </w:tcPr>
          <w:p w14:paraId="6F3B870F" w14:textId="77777777" w:rsidR="00020F75" w:rsidRDefault="00230AFD">
            <w:pPr>
              <w:rPr>
                <w:lang w:eastAsia="ko-KR"/>
              </w:rPr>
            </w:pPr>
            <w:r>
              <w:rPr>
                <w:lang w:eastAsia="ko-KR"/>
              </w:rPr>
              <w:t>Comments</w:t>
            </w:r>
          </w:p>
        </w:tc>
      </w:tr>
      <w:tr w:rsidR="00020F75" w14:paraId="4190A66E" w14:textId="77777777">
        <w:trPr>
          <w:trHeight w:val="333"/>
        </w:trPr>
        <w:tc>
          <w:tcPr>
            <w:tcW w:w="933" w:type="pct"/>
            <w:shd w:val="clear" w:color="auto" w:fill="auto"/>
          </w:tcPr>
          <w:p w14:paraId="33580717" w14:textId="77777777" w:rsidR="00020F75" w:rsidRDefault="00230AFD">
            <w:pPr>
              <w:rPr>
                <w:smallCaps/>
                <w:kern w:val="0"/>
                <w:lang w:eastAsia="ko-KR"/>
              </w:rPr>
            </w:pPr>
            <w:r>
              <w:rPr>
                <w:smallCaps/>
                <w:kern w:val="0"/>
                <w:lang w:eastAsia="ko-KR"/>
              </w:rPr>
              <w:t>Lenovo</w:t>
            </w:r>
          </w:p>
        </w:tc>
        <w:tc>
          <w:tcPr>
            <w:tcW w:w="716" w:type="pct"/>
            <w:shd w:val="clear" w:color="auto" w:fill="auto"/>
          </w:tcPr>
          <w:p w14:paraId="5314CB94" w14:textId="77777777" w:rsidR="00020F75" w:rsidRDefault="00230AFD">
            <w:pPr>
              <w:rPr>
                <w:lang w:eastAsia="ko-KR"/>
              </w:rPr>
            </w:pPr>
            <w:r>
              <w:rPr>
                <w:lang w:eastAsia="ko-KR"/>
              </w:rPr>
              <w:t xml:space="preserve">Prefer Option 1. </w:t>
            </w:r>
          </w:p>
        </w:tc>
        <w:tc>
          <w:tcPr>
            <w:tcW w:w="3351" w:type="pct"/>
            <w:shd w:val="clear" w:color="auto" w:fill="auto"/>
          </w:tcPr>
          <w:p w14:paraId="5FD2DEE1" w14:textId="77777777" w:rsidR="00020F75" w:rsidRDefault="00230AFD">
            <w:pPr>
              <w:pStyle w:val="af1"/>
              <w:numPr>
                <w:ilvl w:val="0"/>
                <w:numId w:val="42"/>
              </w:numPr>
              <w:rPr>
                <w:lang w:eastAsia="ko-KR"/>
              </w:rPr>
            </w:pPr>
            <w:r>
              <w:rPr>
                <w:lang w:eastAsia="ko-KR"/>
              </w:rPr>
              <w:t>We are OK with reporting both overhead and overhead reduction.</w:t>
            </w:r>
          </w:p>
          <w:p w14:paraId="37BD5014" w14:textId="77777777" w:rsidR="00020F75" w:rsidRDefault="00230AFD">
            <w:pPr>
              <w:pStyle w:val="af1"/>
              <w:numPr>
                <w:ilvl w:val="0"/>
                <w:numId w:val="42"/>
              </w:numPr>
              <w:rPr>
                <w:lang w:eastAsia="ko-KR"/>
              </w:rPr>
            </w:pPr>
            <w:r>
              <w:rPr>
                <w:lang w:eastAsia="ko-KR"/>
              </w:rPr>
              <w:t xml:space="preserve">In proposal 2-2-1b, we prefer Option 1 for defining overhead and overhead reduction. In Option 1, </w:t>
            </w:r>
          </w:p>
          <w:p w14:paraId="74B5F025" w14:textId="77777777" w:rsidR="00020F75" w:rsidRDefault="00230AFD">
            <w:pPr>
              <w:pStyle w:val="af1"/>
              <w:numPr>
                <w:ilvl w:val="1"/>
                <w:numId w:val="42"/>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2CAB654" w14:textId="77777777" w:rsidR="00020F75" w:rsidRDefault="00230AFD">
            <w:pPr>
              <w:pStyle w:val="af1"/>
              <w:numPr>
                <w:ilvl w:val="1"/>
                <w:numId w:val="42"/>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35C163CC" w14:textId="77777777" w:rsidR="00020F75" w:rsidRDefault="00230AFD">
            <w:pPr>
              <w:pStyle w:val="af1"/>
              <w:numPr>
                <w:ilvl w:val="0"/>
                <w:numId w:val="42"/>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571E5430" w14:textId="77777777" w:rsidR="00020F75" w:rsidRDefault="00230AFD">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020F75" w14:paraId="0992EFAC" w14:textId="77777777">
        <w:trPr>
          <w:trHeight w:val="333"/>
        </w:trPr>
        <w:tc>
          <w:tcPr>
            <w:tcW w:w="933" w:type="pct"/>
            <w:shd w:val="clear" w:color="auto" w:fill="auto"/>
          </w:tcPr>
          <w:p w14:paraId="654DA080" w14:textId="77777777" w:rsidR="00020F75" w:rsidRDefault="00230AFD">
            <w:pPr>
              <w:rPr>
                <w:smallCaps/>
                <w:kern w:val="0"/>
                <w:lang w:eastAsia="ko-KR"/>
              </w:rPr>
            </w:pPr>
            <w:r>
              <w:rPr>
                <w:rFonts w:hint="eastAsia"/>
                <w:smallCaps/>
                <w:kern w:val="0"/>
                <w:lang w:eastAsia="ko-KR"/>
              </w:rPr>
              <w:t>CATT</w:t>
            </w:r>
          </w:p>
        </w:tc>
        <w:tc>
          <w:tcPr>
            <w:tcW w:w="716" w:type="pct"/>
            <w:shd w:val="clear" w:color="auto" w:fill="auto"/>
          </w:tcPr>
          <w:p w14:paraId="6E1346D5" w14:textId="77777777" w:rsidR="00020F75" w:rsidRDefault="00230AFD">
            <w:pPr>
              <w:rPr>
                <w:lang w:eastAsia="ko-KR"/>
              </w:rPr>
            </w:pPr>
            <w:r>
              <w:rPr>
                <w:rFonts w:hint="eastAsia"/>
                <w:lang w:eastAsia="ko-KR"/>
              </w:rPr>
              <w:t>Option 1 is a baseline</w:t>
            </w:r>
          </w:p>
        </w:tc>
        <w:tc>
          <w:tcPr>
            <w:tcW w:w="3351" w:type="pct"/>
            <w:shd w:val="clear" w:color="auto" w:fill="auto"/>
          </w:tcPr>
          <w:p w14:paraId="74914EA4" w14:textId="77777777" w:rsidR="00020F75" w:rsidRDefault="00230AFD">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0582CDC3" w14:textId="77777777" w:rsidR="00020F75" w:rsidRDefault="00230AFD">
            <w:pPr>
              <w:rPr>
                <w:lang w:eastAsia="ko-KR"/>
              </w:rPr>
            </w:pPr>
            <w:r>
              <w:rPr>
                <w:lang w:eastAsia="ko-KR"/>
              </w:rPr>
              <w:t>F</w:t>
            </w:r>
            <w:r>
              <w:rPr>
                <w:rFonts w:hint="eastAsia"/>
                <w:lang w:eastAsia="ko-KR"/>
              </w:rPr>
              <w:t xml:space="preserve">or Option2, we think it related with whether we need to perform additional </w:t>
            </w:r>
            <w:r>
              <w:rPr>
                <w:rFonts w:hint="eastAsia"/>
                <w:lang w:eastAsia="ko-KR"/>
              </w:rPr>
              <w:lastRenderedPageBreak/>
              <w:t xml:space="preserve">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w:t>
            </w:r>
            <w:proofErr w:type="spellStart"/>
            <w:r>
              <w:rPr>
                <w:rFonts w:hint="eastAsia"/>
                <w:lang w:eastAsia="ko-KR"/>
              </w:rPr>
              <w:t>gNB</w:t>
            </w:r>
            <w:proofErr w:type="spellEnd"/>
            <w:r>
              <w:rPr>
                <w:rFonts w:hint="eastAsia"/>
                <w:lang w:eastAsia="ko-KR"/>
              </w:rPr>
              <w:t xml:space="preserve"> can use this predict top-1 beam. We don</w:t>
            </w:r>
            <w:r>
              <w:rPr>
                <w:lang w:eastAsia="ko-KR"/>
              </w:rPr>
              <w:t>’</w:t>
            </w:r>
            <w:r>
              <w:rPr>
                <w:rFonts w:hint="eastAsia"/>
                <w:lang w:eastAsia="ko-KR"/>
              </w:rPr>
              <w:t xml:space="preserve">t need to perform additional beam sweeping. </w:t>
            </w:r>
          </w:p>
          <w:p w14:paraId="061C5FC6" w14:textId="77777777" w:rsidR="00020F75" w:rsidRDefault="00230AFD">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608BE5FD" w14:textId="77777777">
        <w:trPr>
          <w:trHeight w:val="333"/>
        </w:trPr>
        <w:tc>
          <w:tcPr>
            <w:tcW w:w="933" w:type="pct"/>
            <w:shd w:val="clear" w:color="auto" w:fill="auto"/>
          </w:tcPr>
          <w:p w14:paraId="65014A8F" w14:textId="77777777" w:rsidR="00020F75" w:rsidRDefault="00230AFD">
            <w:pPr>
              <w:rPr>
                <w:smallCaps/>
                <w:kern w:val="0"/>
                <w:lang w:eastAsia="ko-KR"/>
              </w:rPr>
            </w:pPr>
            <w:r>
              <w:rPr>
                <w:smallCaps/>
                <w:kern w:val="0"/>
                <w:lang w:eastAsia="ko-KR"/>
              </w:rPr>
              <w:lastRenderedPageBreak/>
              <w:t>MediaTek</w:t>
            </w:r>
          </w:p>
        </w:tc>
        <w:tc>
          <w:tcPr>
            <w:tcW w:w="716" w:type="pct"/>
            <w:shd w:val="clear" w:color="auto" w:fill="auto"/>
          </w:tcPr>
          <w:p w14:paraId="7D964F2D" w14:textId="77777777" w:rsidR="00020F75" w:rsidRDefault="00230AFD">
            <w:pPr>
              <w:rPr>
                <w:lang w:eastAsia="ko-KR"/>
              </w:rPr>
            </w:pPr>
            <w:r>
              <w:rPr>
                <w:lang w:eastAsia="ko-KR"/>
              </w:rPr>
              <w:t>Keep both Opt1 and Opt2</w:t>
            </w:r>
          </w:p>
        </w:tc>
        <w:tc>
          <w:tcPr>
            <w:tcW w:w="3351" w:type="pct"/>
            <w:shd w:val="clear" w:color="auto" w:fill="auto"/>
          </w:tcPr>
          <w:p w14:paraId="0A685B86" w14:textId="77777777" w:rsidR="00020F75" w:rsidRDefault="00230AFD">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020F75" w14:paraId="0F79815D" w14:textId="77777777">
        <w:trPr>
          <w:trHeight w:val="333"/>
        </w:trPr>
        <w:tc>
          <w:tcPr>
            <w:tcW w:w="933" w:type="pct"/>
            <w:shd w:val="clear" w:color="auto" w:fill="auto"/>
          </w:tcPr>
          <w:p w14:paraId="72031198" w14:textId="77777777" w:rsidR="00020F75" w:rsidRDefault="00230AFD">
            <w:pPr>
              <w:rPr>
                <w:smallCaps/>
                <w:kern w:val="0"/>
                <w:lang w:eastAsia="ko-KR"/>
              </w:rPr>
            </w:pPr>
            <w:proofErr w:type="spellStart"/>
            <w:r>
              <w:rPr>
                <w:smallCaps/>
                <w:kern w:val="0"/>
                <w:lang w:eastAsia="ko-KR"/>
              </w:rPr>
              <w:t>Futurewei</w:t>
            </w:r>
            <w:proofErr w:type="spellEnd"/>
          </w:p>
        </w:tc>
        <w:tc>
          <w:tcPr>
            <w:tcW w:w="716" w:type="pct"/>
            <w:shd w:val="clear" w:color="auto" w:fill="auto"/>
          </w:tcPr>
          <w:p w14:paraId="7AC6E9A1" w14:textId="77777777" w:rsidR="00020F75" w:rsidRDefault="00230AFD">
            <w:pPr>
              <w:rPr>
                <w:lang w:eastAsia="ko-KR"/>
              </w:rPr>
            </w:pPr>
            <w:r>
              <w:rPr>
                <w:lang w:eastAsia="ko-KR"/>
              </w:rPr>
              <w:t>Option 1 or Option 2 is ok</w:t>
            </w:r>
          </w:p>
        </w:tc>
        <w:tc>
          <w:tcPr>
            <w:tcW w:w="3351" w:type="pct"/>
            <w:shd w:val="clear" w:color="auto" w:fill="auto"/>
          </w:tcPr>
          <w:p w14:paraId="3BFDB79B" w14:textId="77777777" w:rsidR="00020F75" w:rsidRDefault="00230AFD">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020F75" w14:paraId="5E594C66" w14:textId="77777777">
        <w:trPr>
          <w:trHeight w:val="333"/>
        </w:trPr>
        <w:tc>
          <w:tcPr>
            <w:tcW w:w="933" w:type="pct"/>
            <w:shd w:val="clear" w:color="auto" w:fill="auto"/>
          </w:tcPr>
          <w:p w14:paraId="43648E46" w14:textId="77777777" w:rsidR="00020F75" w:rsidRDefault="00230AFD">
            <w:pPr>
              <w:rPr>
                <w:smallCaps/>
                <w:kern w:val="0"/>
                <w:lang w:eastAsia="ko-KR"/>
              </w:rPr>
            </w:pPr>
            <w:r>
              <w:rPr>
                <w:smallCaps/>
                <w:kern w:val="0"/>
                <w:lang w:eastAsia="ko-KR"/>
              </w:rPr>
              <w:t>Intel</w:t>
            </w:r>
          </w:p>
        </w:tc>
        <w:tc>
          <w:tcPr>
            <w:tcW w:w="716" w:type="pct"/>
            <w:shd w:val="clear" w:color="auto" w:fill="auto"/>
          </w:tcPr>
          <w:p w14:paraId="03B2E3D5" w14:textId="77777777" w:rsidR="00020F75" w:rsidRDefault="00230AFD">
            <w:pPr>
              <w:rPr>
                <w:lang w:eastAsia="ko-KR"/>
              </w:rPr>
            </w:pPr>
            <w:r>
              <w:rPr>
                <w:lang w:eastAsia="ko-KR"/>
              </w:rPr>
              <w:t>Option 1</w:t>
            </w:r>
          </w:p>
        </w:tc>
        <w:tc>
          <w:tcPr>
            <w:tcW w:w="3351" w:type="pct"/>
            <w:shd w:val="clear" w:color="auto" w:fill="auto"/>
          </w:tcPr>
          <w:p w14:paraId="00DB120A" w14:textId="77777777" w:rsidR="00020F75" w:rsidRDefault="00230AFD">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6F4FAAD3" w14:textId="77777777" w:rsidR="00020F75" w:rsidRDefault="00230AFD">
            <w:pPr>
              <w:rPr>
                <w:lang w:eastAsia="ko-KR"/>
              </w:rPr>
            </w:pPr>
            <w:r>
              <w:rPr>
                <w:lang w:eastAsia="ko-KR"/>
              </w:rPr>
              <w:t xml:space="preserve">For Option 2, we think only Alt-2 makes sense but it may not be an accurate metric unless the UE </w:t>
            </w:r>
            <w:proofErr w:type="gramStart"/>
            <w:r>
              <w:rPr>
                <w:lang w:eastAsia="ko-KR"/>
              </w:rPr>
              <w:t>actually performs</w:t>
            </w:r>
            <w:proofErr w:type="gramEnd"/>
            <w:r>
              <w:rPr>
                <w:lang w:eastAsia="ko-KR"/>
              </w:rPr>
              <w:t xml:space="preserve"> additional measurements on these K beams. In general, the UE might use the output of the ML model to sort and select the best beam as well, in which case, K should be 0. </w:t>
            </w:r>
          </w:p>
        </w:tc>
      </w:tr>
      <w:tr w:rsidR="00020F75" w14:paraId="188711FC" w14:textId="77777777">
        <w:trPr>
          <w:trHeight w:val="333"/>
        </w:trPr>
        <w:tc>
          <w:tcPr>
            <w:tcW w:w="933" w:type="pct"/>
          </w:tcPr>
          <w:p w14:paraId="22D4D214"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716" w:type="pct"/>
          </w:tcPr>
          <w:p w14:paraId="598C07C1" w14:textId="77777777" w:rsidR="00020F75" w:rsidRDefault="00230AFD">
            <w:pPr>
              <w:rPr>
                <w:lang w:eastAsia="ko-KR"/>
              </w:rPr>
            </w:pPr>
            <w:r>
              <w:rPr>
                <w:rFonts w:hint="eastAsia"/>
                <w:lang w:eastAsia="ko-KR"/>
              </w:rPr>
              <w:t>O</w:t>
            </w:r>
            <w:r>
              <w:rPr>
                <w:lang w:eastAsia="ko-KR"/>
              </w:rPr>
              <w:t>ption 1 is preferred</w:t>
            </w:r>
          </w:p>
        </w:tc>
        <w:tc>
          <w:tcPr>
            <w:tcW w:w="3351" w:type="pct"/>
          </w:tcPr>
          <w:p w14:paraId="6C1263AF" w14:textId="77777777" w:rsidR="00020F75" w:rsidRDefault="00230AFD">
            <w:pPr>
              <w:rPr>
                <w:lang w:eastAsia="ko-KR"/>
              </w:rPr>
            </w:pPr>
            <w:r>
              <w:rPr>
                <w:lang w:eastAsia="ko-KR"/>
              </w:rPr>
              <w:t>At least option 1 could be used as baseline and whether other options is used could be open to discuss till the detail description of each sub use cases is clear.</w:t>
            </w:r>
          </w:p>
        </w:tc>
      </w:tr>
      <w:tr w:rsidR="00020F75" w14:paraId="0B796D82" w14:textId="77777777">
        <w:trPr>
          <w:trHeight w:val="333"/>
        </w:trPr>
        <w:tc>
          <w:tcPr>
            <w:tcW w:w="933" w:type="pct"/>
          </w:tcPr>
          <w:p w14:paraId="10C9A91F" w14:textId="77777777" w:rsidR="00020F75" w:rsidRDefault="00230AFD">
            <w:pPr>
              <w:rPr>
                <w:smallCaps/>
                <w:kern w:val="0"/>
                <w:lang w:eastAsia="ko-KR"/>
              </w:rPr>
            </w:pPr>
            <w:r>
              <w:rPr>
                <w:smallCaps/>
                <w:kern w:val="0"/>
                <w:lang w:eastAsia="ko-KR"/>
              </w:rPr>
              <w:t>Apple</w:t>
            </w:r>
          </w:p>
        </w:tc>
        <w:tc>
          <w:tcPr>
            <w:tcW w:w="716" w:type="pct"/>
          </w:tcPr>
          <w:p w14:paraId="2369C30F" w14:textId="77777777" w:rsidR="00020F75" w:rsidRDefault="00230AFD">
            <w:pPr>
              <w:rPr>
                <w:lang w:eastAsia="ko-KR"/>
              </w:rPr>
            </w:pPr>
            <w:r>
              <w:rPr>
                <w:lang w:eastAsia="ko-KR"/>
              </w:rPr>
              <w:t>Kept Option 1 and Option 2</w:t>
            </w:r>
          </w:p>
        </w:tc>
        <w:tc>
          <w:tcPr>
            <w:tcW w:w="3351" w:type="pct"/>
          </w:tcPr>
          <w:p w14:paraId="2B6CE427" w14:textId="77777777" w:rsidR="00020F75" w:rsidRDefault="00230AFD">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020F75" w14:paraId="3D3CE7B7" w14:textId="77777777">
        <w:trPr>
          <w:trHeight w:val="333"/>
        </w:trPr>
        <w:tc>
          <w:tcPr>
            <w:tcW w:w="933" w:type="pct"/>
          </w:tcPr>
          <w:p w14:paraId="4C6AD6B0"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716" w:type="pct"/>
          </w:tcPr>
          <w:p w14:paraId="39BAFC33" w14:textId="77777777" w:rsidR="00020F75" w:rsidRDefault="00230AFD">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5569F755" w14:textId="77777777" w:rsidR="00020F75" w:rsidRDefault="00230AFD">
            <w:pPr>
              <w:rPr>
                <w:lang w:eastAsia="ko-KR"/>
              </w:rPr>
            </w:pPr>
            <w:r>
              <w:rPr>
                <w:rFonts w:hint="eastAsia"/>
                <w:lang w:eastAsia="ko-KR"/>
              </w:rPr>
              <w:t>A</w:t>
            </w:r>
            <w:r>
              <w:rPr>
                <w:lang w:eastAsia="ko-KR"/>
              </w:rPr>
              <w:t>ll Alt1/Alt 2/Alt 3 can be considered</w:t>
            </w:r>
          </w:p>
        </w:tc>
        <w:tc>
          <w:tcPr>
            <w:tcW w:w="3351" w:type="pct"/>
          </w:tcPr>
          <w:p w14:paraId="5D426AAB"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58030673" w14:textId="77777777" w:rsidR="00020F75" w:rsidRDefault="00230AFD">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71B4BF0" w14:textId="77777777" w:rsidR="00020F75" w:rsidRDefault="00230AFD">
            <w:pPr>
              <w:pStyle w:val="af1"/>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6EFC98E4" w14:textId="77777777">
        <w:trPr>
          <w:trHeight w:val="333"/>
        </w:trPr>
        <w:tc>
          <w:tcPr>
            <w:tcW w:w="933" w:type="pct"/>
          </w:tcPr>
          <w:p w14:paraId="649233CA" w14:textId="77777777" w:rsidR="00020F75" w:rsidRDefault="00230AFD">
            <w:pPr>
              <w:rPr>
                <w:smallCaps/>
                <w:kern w:val="0"/>
                <w:lang w:eastAsia="ko-KR"/>
              </w:rPr>
            </w:pPr>
            <w:r>
              <w:rPr>
                <w:rFonts w:hint="eastAsia"/>
                <w:smallCaps/>
                <w:kern w:val="0"/>
                <w:lang w:eastAsia="ko-KR"/>
              </w:rPr>
              <w:t>ZTE</w:t>
            </w:r>
          </w:p>
        </w:tc>
        <w:tc>
          <w:tcPr>
            <w:tcW w:w="716" w:type="pct"/>
          </w:tcPr>
          <w:p w14:paraId="57D9C431" w14:textId="77777777" w:rsidR="00020F75" w:rsidRDefault="00230AFD">
            <w:pPr>
              <w:rPr>
                <w:lang w:eastAsia="ko-KR"/>
              </w:rPr>
            </w:pPr>
            <w:r>
              <w:rPr>
                <w:rFonts w:hint="eastAsia"/>
                <w:lang w:eastAsia="ko-KR"/>
              </w:rPr>
              <w:t>Prefer Option 1</w:t>
            </w:r>
          </w:p>
        </w:tc>
        <w:tc>
          <w:tcPr>
            <w:tcW w:w="3351" w:type="pct"/>
          </w:tcPr>
          <w:p w14:paraId="584876A6" w14:textId="77777777" w:rsidR="00020F75" w:rsidRDefault="00230AFD">
            <w:pPr>
              <w:pStyle w:val="af1"/>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w:t>
            </w:r>
            <w:r>
              <w:rPr>
                <w:rFonts w:hint="eastAsia"/>
                <w:lang w:eastAsia="ko-KR"/>
              </w:rPr>
              <w:lastRenderedPageBreak/>
              <w:t xml:space="preserve">understanding, the second stage beam sweeping over the predicted top-K beams should be up to </w:t>
            </w:r>
            <w:proofErr w:type="spellStart"/>
            <w:r>
              <w:rPr>
                <w:rFonts w:hint="eastAsia"/>
                <w:lang w:eastAsia="ko-KR"/>
              </w:rPr>
              <w:t>gNB</w:t>
            </w:r>
            <w:proofErr w:type="spellEnd"/>
            <w:r>
              <w:rPr>
                <w:rFonts w:hint="eastAsia"/>
                <w:lang w:eastAsia="ko-KR"/>
              </w:rPr>
              <w:t xml:space="preserve"> and should not be mandatory.</w:t>
            </w:r>
          </w:p>
        </w:tc>
      </w:tr>
      <w:tr w:rsidR="00020F75" w14:paraId="6DF0039B" w14:textId="77777777">
        <w:trPr>
          <w:trHeight w:val="333"/>
        </w:trPr>
        <w:tc>
          <w:tcPr>
            <w:tcW w:w="933" w:type="pct"/>
          </w:tcPr>
          <w:p w14:paraId="6B8253D1" w14:textId="77777777" w:rsidR="00020F75" w:rsidRDefault="00230AFD">
            <w:pPr>
              <w:rPr>
                <w:smallCaps/>
                <w:kern w:val="0"/>
                <w:lang w:eastAsia="ko-KR"/>
              </w:rPr>
            </w:pPr>
            <w:r>
              <w:rPr>
                <w:rFonts w:hint="eastAsia"/>
                <w:smallCaps/>
                <w:kern w:val="0"/>
                <w:lang w:eastAsia="ko-KR"/>
              </w:rPr>
              <w:lastRenderedPageBreak/>
              <w:t>Samsung</w:t>
            </w:r>
          </w:p>
        </w:tc>
        <w:tc>
          <w:tcPr>
            <w:tcW w:w="716" w:type="pct"/>
          </w:tcPr>
          <w:p w14:paraId="01D675D6" w14:textId="77777777" w:rsidR="00020F75" w:rsidRDefault="00230AFD">
            <w:pPr>
              <w:rPr>
                <w:lang w:eastAsia="ko-KR"/>
              </w:rPr>
            </w:pPr>
            <w:r>
              <w:rPr>
                <w:lang w:eastAsia="ko-KR"/>
              </w:rPr>
              <w:t xml:space="preserve">Keep both Option 1 and Option 2, </w:t>
            </w:r>
          </w:p>
          <w:p w14:paraId="1B733E6E" w14:textId="77777777" w:rsidR="00020F75" w:rsidRDefault="00230AFD">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2F2EB178" w14:textId="77777777" w:rsidR="00020F75" w:rsidRDefault="00230AFD">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rPr>
                <w:lang w:eastAsia="ko-KR"/>
              </w:rPr>
              <w:t>to discuss</w:t>
            </w:r>
            <w:proofErr w:type="gramEnd"/>
            <w:r>
              <w:rPr>
                <w:lang w:eastAsia="ko-KR"/>
              </w:rPr>
              <w:t xml:space="preserve"> about RS overhead in the other venue.</w:t>
            </w:r>
          </w:p>
          <w:p w14:paraId="2D5B1938" w14:textId="77777777" w:rsidR="00020F75" w:rsidRDefault="00020F75">
            <w:pPr>
              <w:pStyle w:val="af1"/>
              <w:ind w:left="0"/>
              <w:rPr>
                <w:lang w:eastAsia="ko-KR"/>
              </w:rPr>
            </w:pPr>
          </w:p>
          <w:p w14:paraId="1AE33DE8" w14:textId="77777777" w:rsidR="00020F75" w:rsidRDefault="00230AFD">
            <w:pPr>
              <w:pStyle w:val="af1"/>
              <w:ind w:left="0"/>
              <w:rPr>
                <w:lang w:eastAsia="ko-KR"/>
              </w:rPr>
            </w:pPr>
            <w:r>
              <w:rPr>
                <w:lang w:eastAsia="ko-KR"/>
              </w:rPr>
              <w:t xml:space="preserve">Between Option 1 and Option 2, we think </w:t>
            </w:r>
            <w:proofErr w:type="gramStart"/>
            <w:r>
              <w:rPr>
                <w:lang w:eastAsia="ko-KR"/>
              </w:rPr>
              <w:t>both of them</w:t>
            </w:r>
            <w:proofErr w:type="gramEnd"/>
            <w:r>
              <w:rPr>
                <w:lang w:eastAsia="ko-KR"/>
              </w:rPr>
              <w:t xml:space="preserve"> can be kept for now. They may depend on the assumption on BM procedure. </w:t>
            </w:r>
          </w:p>
          <w:p w14:paraId="1ACAA87A" w14:textId="77777777" w:rsidR="00020F75" w:rsidRDefault="00230AFD">
            <w:pPr>
              <w:pStyle w:val="af1"/>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6BAE16D3" w14:textId="77777777" w:rsidR="00020F75" w:rsidRDefault="00020F75">
            <w:pPr>
              <w:pStyle w:val="af1"/>
              <w:ind w:left="0"/>
              <w:rPr>
                <w:lang w:eastAsia="ko-KR"/>
              </w:rPr>
            </w:pPr>
          </w:p>
          <w:p w14:paraId="10AE99F0" w14:textId="77777777" w:rsidR="00020F75" w:rsidRDefault="00230AFD">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5543447"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5A664216" w14:textId="77777777" w:rsidR="00020F75" w:rsidRDefault="00230AFD">
            <w:pPr>
              <w:pStyle w:val="af1"/>
              <w:numPr>
                <w:ilvl w:val="3"/>
                <w:numId w:val="23"/>
              </w:numPr>
              <w:rPr>
                <w:lang w:eastAsia="ko-KR"/>
              </w:rPr>
            </w:pPr>
            <w:r>
              <w:rPr>
                <w:lang w:eastAsia="ko-KR"/>
              </w:rPr>
              <w:t>where M is the total number of beams (pairs) to be predicted (in Set A)</w:t>
            </w:r>
          </w:p>
          <w:p w14:paraId="20022BF9" w14:textId="77777777" w:rsidR="00020F75" w:rsidRDefault="00230AFD">
            <w:pPr>
              <w:pStyle w:val="af1"/>
              <w:numPr>
                <w:ilvl w:val="3"/>
                <w:numId w:val="23"/>
              </w:numPr>
              <w:rPr>
                <w:lang w:eastAsia="ko-KR"/>
              </w:rPr>
            </w:pPr>
            <w:r>
              <w:rPr>
                <w:lang w:eastAsia="ko-KR"/>
              </w:rPr>
              <w:t xml:space="preserve">FFS: </w:t>
            </w:r>
          </w:p>
          <w:p w14:paraId="0E5DAB1A"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3A79CE66" w14:textId="77777777" w:rsidR="00020F75" w:rsidRDefault="00020F75">
            <w:pPr>
              <w:pStyle w:val="af1"/>
              <w:ind w:left="0"/>
              <w:rPr>
                <w:lang w:eastAsia="ko-KR"/>
              </w:rPr>
            </w:pPr>
          </w:p>
        </w:tc>
      </w:tr>
      <w:tr w:rsidR="00020F75" w14:paraId="17A15C51" w14:textId="77777777">
        <w:trPr>
          <w:trHeight w:val="333"/>
        </w:trPr>
        <w:tc>
          <w:tcPr>
            <w:tcW w:w="933" w:type="pct"/>
          </w:tcPr>
          <w:p w14:paraId="2BC7485F" w14:textId="77777777" w:rsidR="00020F75" w:rsidRDefault="00230AFD">
            <w:pPr>
              <w:rPr>
                <w:smallCaps/>
                <w:kern w:val="0"/>
                <w:lang w:eastAsia="ko-KR"/>
              </w:rPr>
            </w:pPr>
            <w:r>
              <w:rPr>
                <w:rFonts w:hint="eastAsia"/>
                <w:smallCaps/>
                <w:kern w:val="0"/>
                <w:lang w:eastAsia="ko-KR"/>
              </w:rPr>
              <w:t>Xiaomi</w:t>
            </w:r>
          </w:p>
        </w:tc>
        <w:tc>
          <w:tcPr>
            <w:tcW w:w="716" w:type="pct"/>
          </w:tcPr>
          <w:p w14:paraId="1730301E" w14:textId="77777777" w:rsidR="00020F75" w:rsidRDefault="00230AFD">
            <w:pPr>
              <w:rPr>
                <w:lang w:eastAsia="ko-KR"/>
              </w:rPr>
            </w:pPr>
            <w:r>
              <w:rPr>
                <w:rFonts w:hint="eastAsia"/>
                <w:lang w:eastAsia="ko-KR"/>
              </w:rPr>
              <w:t>Option 1</w:t>
            </w:r>
          </w:p>
        </w:tc>
        <w:tc>
          <w:tcPr>
            <w:tcW w:w="3351" w:type="pct"/>
          </w:tcPr>
          <w:p w14:paraId="2EB2ACF1" w14:textId="77777777" w:rsidR="00020F75" w:rsidRDefault="00230AFD">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020F75" w14:paraId="36555D70" w14:textId="77777777">
        <w:trPr>
          <w:trHeight w:val="333"/>
        </w:trPr>
        <w:tc>
          <w:tcPr>
            <w:tcW w:w="933" w:type="pct"/>
          </w:tcPr>
          <w:p w14:paraId="245F3CD6" w14:textId="77777777" w:rsidR="00020F75" w:rsidRDefault="00230AFD">
            <w:pPr>
              <w:rPr>
                <w:smallCaps/>
                <w:kern w:val="0"/>
                <w:lang w:eastAsia="ko-KR"/>
              </w:rPr>
            </w:pPr>
            <w:r>
              <w:rPr>
                <w:smallCaps/>
                <w:kern w:val="0"/>
                <w:lang w:eastAsia="ko-KR"/>
              </w:rPr>
              <w:t>Ericsson</w:t>
            </w:r>
          </w:p>
        </w:tc>
        <w:tc>
          <w:tcPr>
            <w:tcW w:w="716" w:type="pct"/>
          </w:tcPr>
          <w:p w14:paraId="74AD9410" w14:textId="77777777" w:rsidR="00020F75" w:rsidRDefault="00230AFD">
            <w:pPr>
              <w:rPr>
                <w:lang w:eastAsia="ko-KR"/>
              </w:rPr>
            </w:pPr>
            <w:r>
              <w:rPr>
                <w:lang w:eastAsia="ko-KR"/>
              </w:rPr>
              <w:t>Prefer Option 2, ok to keep option 1</w:t>
            </w:r>
          </w:p>
          <w:p w14:paraId="42161E1A" w14:textId="77777777" w:rsidR="00020F75" w:rsidRDefault="00020F75">
            <w:pPr>
              <w:rPr>
                <w:lang w:eastAsia="ko-KR"/>
              </w:rPr>
            </w:pPr>
          </w:p>
        </w:tc>
        <w:tc>
          <w:tcPr>
            <w:tcW w:w="3351" w:type="pct"/>
          </w:tcPr>
          <w:p w14:paraId="658DA1B0" w14:textId="77777777" w:rsidR="00020F75" w:rsidRDefault="00230AFD">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580B967" w14:textId="77777777" w:rsidR="00020F75" w:rsidRDefault="00020F75">
            <w:pPr>
              <w:rPr>
                <w:lang w:eastAsia="ko-KR"/>
              </w:rPr>
            </w:pPr>
          </w:p>
        </w:tc>
      </w:tr>
      <w:tr w:rsidR="00020F75" w14:paraId="7DB0AAE7" w14:textId="77777777">
        <w:trPr>
          <w:trHeight w:val="333"/>
        </w:trPr>
        <w:tc>
          <w:tcPr>
            <w:tcW w:w="933" w:type="pct"/>
          </w:tcPr>
          <w:p w14:paraId="03EE744C" w14:textId="77777777" w:rsidR="00020F75" w:rsidRDefault="00230AFD">
            <w:pPr>
              <w:rPr>
                <w:smallCaps/>
                <w:kern w:val="0"/>
                <w:lang w:eastAsia="ko-KR"/>
              </w:rPr>
            </w:pPr>
            <w:r>
              <w:rPr>
                <w:smallCaps/>
                <w:kern w:val="0"/>
                <w:lang w:eastAsia="ko-KR"/>
              </w:rPr>
              <w:t>Qualcomm</w:t>
            </w:r>
          </w:p>
        </w:tc>
        <w:tc>
          <w:tcPr>
            <w:tcW w:w="716" w:type="pct"/>
          </w:tcPr>
          <w:p w14:paraId="6DF03C95" w14:textId="77777777" w:rsidR="00020F75" w:rsidRDefault="00230AFD">
            <w:pPr>
              <w:rPr>
                <w:lang w:eastAsia="ko-KR"/>
              </w:rPr>
            </w:pPr>
            <w:r>
              <w:rPr>
                <w:lang w:eastAsia="ko-KR"/>
              </w:rPr>
              <w:t>OK with Option 1 and prefer Option 2</w:t>
            </w:r>
          </w:p>
        </w:tc>
        <w:tc>
          <w:tcPr>
            <w:tcW w:w="3351" w:type="pct"/>
          </w:tcPr>
          <w:p w14:paraId="34510A14" w14:textId="77777777" w:rsidR="00020F75" w:rsidRDefault="00230AFD">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w:t>
            </w:r>
            <w:r>
              <w:rPr>
                <w:lang w:eastAsia="ko-KR"/>
              </w:rPr>
              <w:lastRenderedPageBreak/>
              <w:t xml:space="preserve">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2. Regarding Alt 1/Alt 2/Alt 3, we do not believe the P2/P3 procedure explicitly needs to be mentioned in the alternatives and suggest rewording Alt. 2 to:</w:t>
            </w:r>
          </w:p>
          <w:p w14:paraId="23FC751D" w14:textId="77777777" w:rsidR="00020F75" w:rsidRDefault="00230AFD">
            <w:pPr>
              <w:pStyle w:val="af1"/>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272596D4" w14:textId="77777777" w:rsidR="00020F75" w:rsidRDefault="00020F75">
            <w:pPr>
              <w:pStyle w:val="af1"/>
              <w:ind w:left="3600"/>
              <w:rPr>
                <w:lang w:eastAsia="ko-KR"/>
              </w:rPr>
            </w:pPr>
          </w:p>
          <w:p w14:paraId="68180CD1" w14:textId="77777777" w:rsidR="00020F75" w:rsidRDefault="00230AFD">
            <w:pPr>
              <w:rPr>
                <w:lang w:eastAsia="ko-KR"/>
              </w:rPr>
            </w:pPr>
            <w:r>
              <w:rPr>
                <w:lang w:eastAsia="ko-KR"/>
              </w:rPr>
              <w:t>Prefer to keep RS overhead reduction and remove RS overhead.</w:t>
            </w:r>
          </w:p>
        </w:tc>
      </w:tr>
      <w:tr w:rsidR="00020F75" w14:paraId="58D7B438" w14:textId="77777777">
        <w:trPr>
          <w:trHeight w:val="333"/>
        </w:trPr>
        <w:tc>
          <w:tcPr>
            <w:tcW w:w="933" w:type="pct"/>
          </w:tcPr>
          <w:p w14:paraId="7D995F38" w14:textId="77777777" w:rsidR="00020F75" w:rsidRDefault="00230AFD">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FE6D88F" w14:textId="77777777" w:rsidR="00020F75" w:rsidRDefault="00230AFD">
            <w:pPr>
              <w:rPr>
                <w:lang w:eastAsia="ko-KR"/>
              </w:rPr>
            </w:pPr>
            <w:r>
              <w:rPr>
                <w:lang w:eastAsia="ko-KR"/>
              </w:rPr>
              <w:t>Keep both Opt1 and Opt2</w:t>
            </w:r>
          </w:p>
        </w:tc>
        <w:tc>
          <w:tcPr>
            <w:tcW w:w="3351" w:type="pct"/>
          </w:tcPr>
          <w:p w14:paraId="560ED178" w14:textId="77777777" w:rsidR="00020F75" w:rsidRDefault="00230AFD">
            <w:pPr>
              <w:rPr>
                <w:lang w:eastAsia="ko-KR"/>
              </w:rPr>
            </w:pPr>
            <w:r>
              <w:rPr>
                <w:lang w:eastAsia="ko-KR"/>
              </w:rPr>
              <w:t>If there is no clarification on whether RS overhead includes all P1/P2/P3 procedures of beam sweeping or only part procedure (</w:t>
            </w:r>
            <w:proofErr w:type="gramStart"/>
            <w:r>
              <w:rPr>
                <w:lang w:eastAsia="ko-KR"/>
              </w:rPr>
              <w:t>e.g.</w:t>
            </w:r>
            <w:proofErr w:type="gramEnd"/>
            <w:r>
              <w:rPr>
                <w:lang w:eastAsia="ko-KR"/>
              </w:rPr>
              <w:t xml:space="preserve"> P1 or P1/P2) of beam sweeping, the both option 1 and option 2 should be kept in current stage.</w:t>
            </w:r>
          </w:p>
          <w:p w14:paraId="1186DB9D" w14:textId="77777777" w:rsidR="00020F75" w:rsidRDefault="00230AFD">
            <w:pPr>
              <w:rPr>
                <w:lang w:eastAsia="ko-KR"/>
              </w:rPr>
            </w:pPr>
            <w:r>
              <w:rPr>
                <w:rFonts w:hint="eastAsia"/>
                <w:lang w:eastAsia="ko-KR"/>
              </w:rPr>
              <w:t>A</w:t>
            </w:r>
            <w:r>
              <w:rPr>
                <w:lang w:eastAsia="ko-KR"/>
              </w:rPr>
              <w:t>nd for option 2, the wording for K and Top-K may cause some confusion. It’s suggested to modify the alt1-3 like</w:t>
            </w:r>
          </w:p>
          <w:p w14:paraId="7DA3C28A" w14:textId="77777777" w:rsidR="00020F75" w:rsidRDefault="00230AFD">
            <w:pPr>
              <w:pStyle w:val="af1"/>
              <w:numPr>
                <w:ilvl w:val="0"/>
                <w:numId w:val="43"/>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0E6B244B" w14:textId="77777777" w:rsidR="00020F75" w:rsidRDefault="00230AFD">
            <w:pPr>
              <w:pStyle w:val="af1"/>
              <w:numPr>
                <w:ilvl w:val="0"/>
                <w:numId w:val="43"/>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3F5C03F9" w14:textId="77777777" w:rsidR="00020F75" w:rsidRDefault="00230AFD">
            <w:pPr>
              <w:pStyle w:val="af1"/>
              <w:numPr>
                <w:ilvl w:val="0"/>
                <w:numId w:val="43"/>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4811402C" w14:textId="77777777" w:rsidR="00020F75" w:rsidRDefault="00020F75">
            <w:pPr>
              <w:rPr>
                <w:lang w:eastAsia="ko-KR"/>
              </w:rPr>
            </w:pPr>
          </w:p>
        </w:tc>
      </w:tr>
      <w:tr w:rsidR="00020F75" w14:paraId="30F34CC5" w14:textId="77777777">
        <w:trPr>
          <w:trHeight w:val="333"/>
        </w:trPr>
        <w:tc>
          <w:tcPr>
            <w:tcW w:w="933" w:type="pct"/>
          </w:tcPr>
          <w:p w14:paraId="6629B92F" w14:textId="77777777" w:rsidR="00020F75" w:rsidRDefault="00230AFD">
            <w:pPr>
              <w:rPr>
                <w:smallCaps/>
                <w:kern w:val="0"/>
                <w:lang w:eastAsia="ko-KR"/>
              </w:rPr>
            </w:pPr>
            <w:r>
              <w:rPr>
                <w:smallCaps/>
                <w:kern w:val="0"/>
                <w:lang w:eastAsia="ko-KR"/>
              </w:rPr>
              <w:t>LG</w:t>
            </w:r>
          </w:p>
        </w:tc>
        <w:tc>
          <w:tcPr>
            <w:tcW w:w="716" w:type="pct"/>
          </w:tcPr>
          <w:p w14:paraId="69B22F0A" w14:textId="77777777" w:rsidR="00020F75" w:rsidRDefault="00230AFD">
            <w:pPr>
              <w:rPr>
                <w:lang w:eastAsia="ko-KR"/>
              </w:rPr>
            </w:pPr>
            <w:r>
              <w:rPr>
                <w:lang w:eastAsia="ko-KR"/>
              </w:rPr>
              <w:t>Prefer Option 1.</w:t>
            </w:r>
          </w:p>
        </w:tc>
        <w:tc>
          <w:tcPr>
            <w:tcW w:w="3351" w:type="pct"/>
          </w:tcPr>
          <w:p w14:paraId="73C39335" w14:textId="77777777" w:rsidR="00020F75" w:rsidRDefault="00230AFD">
            <w:pPr>
              <w:rPr>
                <w:lang w:eastAsia="ko-KR"/>
              </w:rPr>
            </w:pPr>
            <w:r>
              <w:rPr>
                <w:lang w:eastAsia="ko-KR"/>
              </w:rPr>
              <w:t xml:space="preserve">It is preferred to keep RS overhead reduction and remove RS overhead. </w:t>
            </w:r>
            <w:proofErr w:type="gramStart"/>
            <w:r>
              <w:rPr>
                <w:lang w:eastAsia="ko-KR"/>
              </w:rPr>
              <w:t>And,</w:t>
            </w:r>
            <w:proofErr w:type="gramEnd"/>
            <w:r>
              <w:rPr>
                <w:lang w:eastAsia="ko-KR"/>
              </w:rPr>
              <w:t xml:space="preserve"> we think option 1 is simple and it can be considered as a baseline. </w:t>
            </w:r>
          </w:p>
        </w:tc>
      </w:tr>
      <w:tr w:rsidR="00020F75" w14:paraId="39FFB75B" w14:textId="77777777">
        <w:trPr>
          <w:trHeight w:val="333"/>
        </w:trPr>
        <w:tc>
          <w:tcPr>
            <w:tcW w:w="933" w:type="pct"/>
          </w:tcPr>
          <w:p w14:paraId="00D4E66E"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716" w:type="pct"/>
          </w:tcPr>
          <w:p w14:paraId="0298BAAB" w14:textId="77777777" w:rsidR="00020F75" w:rsidRDefault="00230AFD">
            <w:pPr>
              <w:rPr>
                <w:lang w:eastAsia="ko-KR"/>
              </w:rPr>
            </w:pPr>
            <w:r>
              <w:rPr>
                <w:rFonts w:hint="eastAsia"/>
                <w:lang w:eastAsia="ko-KR"/>
              </w:rPr>
              <w:t>O</w:t>
            </w:r>
            <w:r>
              <w:rPr>
                <w:lang w:eastAsia="ko-KR"/>
              </w:rPr>
              <w:t>ption 2, Alt. 1/2/3</w:t>
            </w:r>
          </w:p>
        </w:tc>
        <w:tc>
          <w:tcPr>
            <w:tcW w:w="3351" w:type="pct"/>
          </w:tcPr>
          <w:p w14:paraId="383DE825" w14:textId="77777777" w:rsidR="00020F75" w:rsidRDefault="00230AFD">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020F75" w14:paraId="35551F6B" w14:textId="77777777">
        <w:trPr>
          <w:trHeight w:val="333"/>
        </w:trPr>
        <w:tc>
          <w:tcPr>
            <w:tcW w:w="933" w:type="pct"/>
          </w:tcPr>
          <w:p w14:paraId="2229FC78" w14:textId="77777777" w:rsidR="00020F75" w:rsidRDefault="00230AFD">
            <w:pPr>
              <w:rPr>
                <w:smallCaps/>
                <w:kern w:val="0"/>
                <w:lang w:eastAsia="ko-KR"/>
              </w:rPr>
            </w:pPr>
            <w:proofErr w:type="spellStart"/>
            <w:r>
              <w:rPr>
                <w:smallCaps/>
                <w:kern w:val="0"/>
                <w:lang w:eastAsia="ko-KR"/>
              </w:rPr>
              <w:t>Spreadtrum</w:t>
            </w:r>
            <w:proofErr w:type="spellEnd"/>
          </w:p>
        </w:tc>
        <w:tc>
          <w:tcPr>
            <w:tcW w:w="716" w:type="pct"/>
          </w:tcPr>
          <w:p w14:paraId="3FC75C57" w14:textId="77777777" w:rsidR="00020F75" w:rsidRDefault="00230AFD">
            <w:pPr>
              <w:rPr>
                <w:lang w:eastAsia="ko-KR"/>
              </w:rPr>
            </w:pPr>
            <w:r>
              <w:rPr>
                <w:rFonts w:hint="eastAsia"/>
                <w:lang w:eastAsia="ko-KR"/>
              </w:rPr>
              <w:t>Prefer Option 1</w:t>
            </w:r>
          </w:p>
        </w:tc>
        <w:tc>
          <w:tcPr>
            <w:tcW w:w="3351" w:type="pct"/>
          </w:tcPr>
          <w:p w14:paraId="5E2E39CA" w14:textId="77777777" w:rsidR="00020F75" w:rsidRDefault="00230AFD">
            <w:pPr>
              <w:pStyle w:val="af1"/>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2E6BDF76" w14:textId="77777777" w:rsidR="00020F75" w:rsidRDefault="00230AFD">
            <w:pPr>
              <w:rPr>
                <w:b/>
                <w:bCs/>
                <w:lang w:eastAsia="ko-KR"/>
              </w:rPr>
            </w:pPr>
            <w:r>
              <w:rPr>
                <w:b/>
                <w:bCs/>
                <w:highlight w:val="yellow"/>
                <w:lang w:eastAsia="ko-KR"/>
              </w:rPr>
              <w:t>Proposal 2-2-1b:</w:t>
            </w:r>
            <w:r>
              <w:rPr>
                <w:b/>
                <w:bCs/>
                <w:lang w:eastAsia="ko-KR"/>
              </w:rPr>
              <w:t xml:space="preserve"> </w:t>
            </w:r>
          </w:p>
          <w:p w14:paraId="7B688CFA"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4F54E39" w14:textId="77777777" w:rsidR="00020F75" w:rsidRDefault="00230AFD">
            <w:pPr>
              <w:pStyle w:val="af1"/>
              <w:numPr>
                <w:ilvl w:val="1"/>
                <w:numId w:val="23"/>
              </w:numPr>
              <w:rPr>
                <w:lang w:eastAsia="ko-KR"/>
              </w:rPr>
            </w:pPr>
            <w:r>
              <w:rPr>
                <w:lang w:eastAsia="ko-KR"/>
              </w:rPr>
              <w:t>RS overhead reduction, FFS for potential down selection:</w:t>
            </w:r>
          </w:p>
          <w:p w14:paraId="01C6E735"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6A09187" w14:textId="77777777" w:rsidR="00020F75" w:rsidRDefault="00230AFD">
            <w:pPr>
              <w:pStyle w:val="af1"/>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18FBC782" w14:textId="77777777" w:rsidR="00020F75" w:rsidRDefault="00230AFD">
            <w:pPr>
              <w:pStyle w:val="af1"/>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0E217A15" w14:textId="77777777" w:rsidR="00020F75" w:rsidRDefault="00020F75">
            <w:pPr>
              <w:rPr>
                <w:lang w:eastAsia="ko-KR"/>
              </w:rPr>
            </w:pPr>
          </w:p>
        </w:tc>
      </w:tr>
      <w:tr w:rsidR="00020F75" w14:paraId="723C117F" w14:textId="77777777">
        <w:trPr>
          <w:trHeight w:val="333"/>
        </w:trPr>
        <w:tc>
          <w:tcPr>
            <w:tcW w:w="933" w:type="pct"/>
          </w:tcPr>
          <w:p w14:paraId="1DA310A8" w14:textId="77777777" w:rsidR="00020F75" w:rsidRDefault="00230AFD">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13C2CD22" w14:textId="77777777" w:rsidR="00020F75" w:rsidRDefault="00230AFD">
            <w:pPr>
              <w:rPr>
                <w:lang w:eastAsia="ko-KR"/>
              </w:rPr>
            </w:pPr>
            <w:r>
              <w:rPr>
                <w:lang w:eastAsia="ko-KR"/>
              </w:rPr>
              <w:t>Prefer option 2, but option 1 can be kept additionally</w:t>
            </w:r>
          </w:p>
        </w:tc>
        <w:tc>
          <w:tcPr>
            <w:tcW w:w="3351" w:type="pct"/>
          </w:tcPr>
          <w:p w14:paraId="33444B7F" w14:textId="77777777" w:rsidR="00020F75" w:rsidRDefault="00230AFD">
            <w:pPr>
              <w:rPr>
                <w:lang w:eastAsia="ko-KR"/>
              </w:rPr>
            </w:pPr>
            <w:r>
              <w:rPr>
                <w:lang w:eastAsia="ko-KR"/>
              </w:rPr>
              <w:t>The overhead of P2 sweeping is important to take into consideration, especially because the K can be different for different schemes.</w:t>
            </w:r>
          </w:p>
          <w:p w14:paraId="5E111F2D" w14:textId="77777777" w:rsidR="00020F75" w:rsidRDefault="00020F75">
            <w:pPr>
              <w:rPr>
                <w:lang w:eastAsia="ko-KR"/>
              </w:rPr>
            </w:pPr>
          </w:p>
          <w:p w14:paraId="51E5EB98" w14:textId="77777777" w:rsidR="00020F75" w:rsidRDefault="00230AFD">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7C8C15C9" w14:textId="77777777" w:rsidR="00020F75" w:rsidRDefault="00020F75">
            <w:pPr>
              <w:rPr>
                <w:lang w:eastAsia="ko-KR"/>
              </w:rPr>
            </w:pPr>
          </w:p>
          <w:p w14:paraId="252CAB9E" w14:textId="77777777" w:rsidR="00020F75" w:rsidRDefault="00230AFD">
            <w:pPr>
              <w:rPr>
                <w:lang w:eastAsia="ko-KR"/>
              </w:rPr>
            </w:pPr>
            <w:r>
              <w:rPr>
                <w:lang w:eastAsia="ko-KR"/>
              </w:rPr>
              <w:t>Regarding the FFS in overhead reduction, for Option 2: we think that K is the number of Top-K selected beams (pairs) for P2 beam sweeping (Alt1)</w:t>
            </w:r>
          </w:p>
          <w:p w14:paraId="3DC09FF2" w14:textId="77777777" w:rsidR="00020F75" w:rsidRDefault="00230AFD">
            <w:pPr>
              <w:rPr>
                <w:lang w:eastAsia="ko-KR"/>
              </w:rPr>
            </w:pPr>
            <w:r>
              <w:rPr>
                <w:lang w:eastAsia="ko-KR"/>
              </w:rPr>
              <w:t xml:space="preserve"> </w:t>
            </w:r>
          </w:p>
          <w:p w14:paraId="21C4CEB3" w14:textId="77777777" w:rsidR="00020F75" w:rsidRDefault="00230AFD">
            <w:pPr>
              <w:rPr>
                <w:lang w:eastAsia="ko-KR"/>
              </w:rPr>
            </w:pPr>
            <w:r>
              <w:rPr>
                <w:lang w:eastAsia="ko-KR"/>
              </w:rPr>
              <w:t>Based on the above reasoning, we suggest the following update:</w:t>
            </w:r>
          </w:p>
          <w:p w14:paraId="163A5CF5" w14:textId="77777777" w:rsidR="00020F75" w:rsidRDefault="00020F75">
            <w:pPr>
              <w:rPr>
                <w:lang w:eastAsia="ko-KR"/>
              </w:rPr>
            </w:pPr>
          </w:p>
          <w:p w14:paraId="580CD1C2" w14:textId="77777777" w:rsidR="00020F75" w:rsidRDefault="00230AFD">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7ED7E680"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3BB2B356" w14:textId="77777777" w:rsidR="00020F75" w:rsidRDefault="00230AFD">
            <w:pPr>
              <w:pStyle w:val="af1"/>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5196C761"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06BA59D"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5CBD358D" w14:textId="77777777" w:rsidR="00020F75" w:rsidRDefault="00230AFD">
            <w:pPr>
              <w:pStyle w:val="af1"/>
              <w:numPr>
                <w:ilvl w:val="3"/>
                <w:numId w:val="23"/>
              </w:numPr>
              <w:rPr>
                <w:lang w:eastAsia="ko-KR"/>
              </w:rPr>
            </w:pPr>
            <w:r>
              <w:rPr>
                <w:lang w:eastAsia="ko-KR"/>
              </w:rPr>
              <w:t>where M is the total number of beams (pairs) to be predicted (in Set A)</w:t>
            </w:r>
          </w:p>
          <w:p w14:paraId="61BC40EE" w14:textId="77777777" w:rsidR="00020F75" w:rsidRDefault="00230AFD">
            <w:pPr>
              <w:pStyle w:val="af1"/>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E13DB15"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2AC86855" w14:textId="77777777" w:rsidR="00020F75" w:rsidRDefault="00230AFD">
            <w:pPr>
              <w:pStyle w:val="af1"/>
              <w:numPr>
                <w:ilvl w:val="3"/>
                <w:numId w:val="23"/>
              </w:numPr>
              <w:rPr>
                <w:lang w:eastAsia="ko-KR"/>
              </w:rPr>
            </w:pPr>
            <w:r>
              <w:rPr>
                <w:lang w:eastAsia="ko-KR"/>
              </w:rPr>
              <w:t>where M is the total number of beams (pairs) to be predicted (in Set A)</w:t>
            </w:r>
          </w:p>
          <w:p w14:paraId="65574517" w14:textId="77777777" w:rsidR="00020F75" w:rsidRDefault="00230AFD">
            <w:pPr>
              <w:pStyle w:val="af1"/>
              <w:numPr>
                <w:ilvl w:val="3"/>
                <w:numId w:val="23"/>
              </w:numPr>
              <w:rPr>
                <w:lang w:eastAsia="ko-KR"/>
              </w:rPr>
            </w:pPr>
            <w:r>
              <w:rPr>
                <w:lang w:eastAsia="ko-KR"/>
              </w:rPr>
              <w:t xml:space="preserve">FFS: </w:t>
            </w:r>
          </w:p>
          <w:p w14:paraId="600276BE"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9924CBC" w14:textId="77777777" w:rsidR="00020F75" w:rsidRDefault="00230AFD">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C96AFD9" w14:textId="77777777" w:rsidR="00020F75" w:rsidRDefault="00230AFD">
            <w:pPr>
              <w:pStyle w:val="af1"/>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1BE4F2B9" w14:textId="77777777" w:rsidR="00020F75" w:rsidRDefault="00230AFD">
            <w:pPr>
              <w:pStyle w:val="af1"/>
              <w:numPr>
                <w:ilvl w:val="2"/>
                <w:numId w:val="23"/>
              </w:numPr>
              <w:rPr>
                <w:lang w:eastAsia="ko-KR"/>
              </w:rPr>
            </w:pPr>
            <w:r>
              <w:rPr>
                <w:rFonts w:eastAsia="MS Mincho"/>
                <w:lang w:eastAsia="ko-KR"/>
              </w:rPr>
              <w:lastRenderedPageBreak/>
              <w:t xml:space="preserve">Other options can be reported by companies </w:t>
            </w:r>
          </w:p>
          <w:p w14:paraId="39406359" w14:textId="77777777" w:rsidR="00020F75" w:rsidRDefault="00230AFD">
            <w:pPr>
              <w:pStyle w:val="af1"/>
              <w:numPr>
                <w:ilvl w:val="1"/>
                <w:numId w:val="38"/>
              </w:numPr>
              <w:rPr>
                <w:lang w:eastAsia="ko-KR"/>
              </w:rPr>
            </w:pPr>
            <w:r>
              <w:rPr>
                <w:lang w:eastAsia="ko-KR"/>
              </w:rPr>
              <w:t xml:space="preserve">RS overhead, </w:t>
            </w:r>
            <w:r>
              <w:rPr>
                <w:strike/>
                <w:color w:val="FF0000"/>
                <w:lang w:eastAsia="ko-KR"/>
              </w:rPr>
              <w:t>FFS for potential down selection:</w:t>
            </w:r>
          </w:p>
          <w:p w14:paraId="76301363" w14:textId="77777777" w:rsidR="00020F75" w:rsidRDefault="00230AFD">
            <w:pPr>
              <w:pStyle w:val="af1"/>
              <w:numPr>
                <w:ilvl w:val="2"/>
                <w:numId w:val="38"/>
              </w:numPr>
              <w:rPr>
                <w:lang w:eastAsia="ko-KR"/>
              </w:rPr>
            </w:pPr>
            <w:r>
              <w:rPr>
                <w:color w:val="FF0000"/>
                <w:lang w:eastAsia="ko-KR"/>
              </w:rPr>
              <w:t>When top-1 beam is inferred</w:t>
            </w:r>
            <w:r>
              <w:rPr>
                <w:lang w:eastAsia="ko-KR"/>
              </w:rPr>
              <w:t xml:space="preserve"> Option 1: RS OH = N, </w:t>
            </w:r>
          </w:p>
          <w:p w14:paraId="2D64B6CD"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0BC59770" w14:textId="77777777" w:rsidR="00020F75" w:rsidRDefault="00230AFD">
            <w:pPr>
              <w:pStyle w:val="af1"/>
              <w:numPr>
                <w:ilvl w:val="2"/>
                <w:numId w:val="38"/>
              </w:numPr>
              <w:rPr>
                <w:lang w:eastAsia="ko-KR"/>
              </w:rPr>
            </w:pPr>
            <w:r>
              <w:rPr>
                <w:color w:val="FF0000"/>
                <w:lang w:eastAsia="ko-KR"/>
              </w:rPr>
              <w:t xml:space="preserve">when top-K, K&gt;1, beams are </w:t>
            </w:r>
            <w:proofErr w:type="gramStart"/>
            <w:r>
              <w:rPr>
                <w:color w:val="FF0000"/>
                <w:lang w:eastAsia="ko-KR"/>
              </w:rPr>
              <w:t>inferred</w:t>
            </w:r>
            <w:r>
              <w:rPr>
                <w:lang w:eastAsia="ko-KR"/>
              </w:rPr>
              <w:t xml:space="preserve"> ,Option</w:t>
            </w:r>
            <w:proofErr w:type="gramEnd"/>
            <w:r>
              <w:rPr>
                <w:lang w:eastAsia="ko-KR"/>
              </w:rPr>
              <w:t xml:space="preserve"> 2: RS OH = N + K </w:t>
            </w:r>
          </w:p>
          <w:p w14:paraId="364F69AC"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1F95B7FD" w14:textId="77777777" w:rsidR="00020F75" w:rsidRDefault="00230AFD">
            <w:pPr>
              <w:pStyle w:val="af1"/>
              <w:numPr>
                <w:ilvl w:val="3"/>
                <w:numId w:val="23"/>
              </w:numPr>
              <w:rPr>
                <w:lang w:eastAsia="ko-KR"/>
              </w:rPr>
            </w:pPr>
            <w:r>
              <w:rPr>
                <w:lang w:eastAsia="ko-KR"/>
              </w:rPr>
              <w:t xml:space="preserve">FFS: </w:t>
            </w:r>
          </w:p>
          <w:p w14:paraId="4DC029D8"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0122181" w14:textId="77777777" w:rsidR="00020F75" w:rsidRDefault="00230AFD">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329C2A21" w14:textId="77777777" w:rsidR="00020F75" w:rsidRDefault="00230AFD">
            <w:pPr>
              <w:pStyle w:val="af1"/>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2C090CC8" w14:textId="77777777" w:rsidR="00020F75" w:rsidRDefault="00230AFD">
            <w:pPr>
              <w:rPr>
                <w:lang w:eastAsia="ko-KR"/>
              </w:rPr>
            </w:pPr>
            <w:r>
              <w:rPr>
                <w:rFonts w:eastAsia="MS Mincho"/>
                <w:lang w:eastAsia="ko-KR"/>
              </w:rPr>
              <w:t>Other options can be reported by companies</w:t>
            </w:r>
          </w:p>
        </w:tc>
      </w:tr>
      <w:tr w:rsidR="00020F75" w14:paraId="6844F22C" w14:textId="77777777">
        <w:trPr>
          <w:trHeight w:val="333"/>
        </w:trPr>
        <w:tc>
          <w:tcPr>
            <w:tcW w:w="933" w:type="pct"/>
          </w:tcPr>
          <w:p w14:paraId="057821DD"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6CB7BDF9" w14:textId="77777777" w:rsidR="00020F75" w:rsidRDefault="00230AFD">
            <w:pPr>
              <w:rPr>
                <w:lang w:eastAsia="ko-KR"/>
              </w:rPr>
            </w:pPr>
            <w:r>
              <w:rPr>
                <w:rFonts w:hint="eastAsia"/>
                <w:lang w:eastAsia="ko-KR"/>
              </w:rPr>
              <w:t>O</w:t>
            </w:r>
            <w:r>
              <w:rPr>
                <w:lang w:eastAsia="ko-KR"/>
              </w:rPr>
              <w:t>ption 2, Alt. 1/2/3</w:t>
            </w:r>
          </w:p>
        </w:tc>
        <w:tc>
          <w:tcPr>
            <w:tcW w:w="3351" w:type="pct"/>
          </w:tcPr>
          <w:p w14:paraId="5FFFFD7B" w14:textId="77777777" w:rsidR="00020F75" w:rsidRDefault="00230AFD">
            <w:pPr>
              <w:rPr>
                <w:lang w:eastAsia="ko-KR"/>
              </w:rPr>
            </w:pPr>
            <w:r>
              <w:rPr>
                <w:rFonts w:hint="eastAsia"/>
                <w:lang w:eastAsia="ko-KR"/>
              </w:rPr>
              <w:t>I</w:t>
            </w:r>
            <w:r>
              <w:rPr>
                <w:lang w:eastAsia="ko-KR"/>
              </w:rPr>
              <w:t>n our view, Alt1 and Alt2 can be merged into one option as follows:</w:t>
            </w:r>
          </w:p>
          <w:p w14:paraId="7AAC339E" w14:textId="77777777" w:rsidR="00020F75" w:rsidRDefault="00230AFD">
            <w:pPr>
              <w:pStyle w:val="af1"/>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w:t>
            </w:r>
            <w:proofErr w:type="gramStart"/>
            <w:r>
              <w:rPr>
                <w:lang w:eastAsia="ko-KR"/>
              </w:rPr>
              <w:t xml:space="preserve">for  </w:t>
            </w:r>
            <w:r>
              <w:rPr>
                <w:strike/>
                <w:lang w:eastAsia="ko-KR"/>
              </w:rPr>
              <w:t>P</w:t>
            </w:r>
            <w:proofErr w:type="gramEnd"/>
            <w:r>
              <w:rPr>
                <w:strike/>
                <w:lang w:eastAsia="ko-KR"/>
              </w:rPr>
              <w:t>2</w:t>
            </w:r>
            <w:r>
              <w:rPr>
                <w:lang w:eastAsia="ko-KR"/>
              </w:rPr>
              <w:t xml:space="preserve"> beam sweeping (if applicable)</w:t>
            </w:r>
          </w:p>
          <w:p w14:paraId="3B452FBB" w14:textId="77777777" w:rsidR="00020F75" w:rsidRDefault="00020F75">
            <w:pPr>
              <w:rPr>
                <w:lang w:eastAsia="ko-KR"/>
              </w:rPr>
            </w:pPr>
          </w:p>
        </w:tc>
      </w:tr>
      <w:tr w:rsidR="00020F75" w14:paraId="48855984" w14:textId="77777777">
        <w:trPr>
          <w:trHeight w:val="333"/>
        </w:trPr>
        <w:tc>
          <w:tcPr>
            <w:tcW w:w="933" w:type="pct"/>
          </w:tcPr>
          <w:p w14:paraId="380B68A3" w14:textId="77777777" w:rsidR="00020F75" w:rsidRDefault="00230AFD">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28BA0936" w14:textId="77777777" w:rsidR="00020F75" w:rsidRDefault="00020F75">
            <w:pPr>
              <w:rPr>
                <w:color w:val="5B9BD5" w:themeColor="accent1"/>
                <w:lang w:eastAsia="ko-KR"/>
              </w:rPr>
            </w:pPr>
          </w:p>
        </w:tc>
        <w:tc>
          <w:tcPr>
            <w:tcW w:w="3351" w:type="pct"/>
          </w:tcPr>
          <w:p w14:paraId="040027D9" w14:textId="77777777" w:rsidR="00020F75" w:rsidRDefault="00230AFD">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15057166" w14:textId="77777777" w:rsidR="00020F75" w:rsidRDefault="00230AFD">
            <w:pPr>
              <w:rPr>
                <w:color w:val="5B9BD5" w:themeColor="accent1"/>
                <w:lang w:eastAsia="ko-KR"/>
              </w:rPr>
            </w:pPr>
            <w:r>
              <w:rPr>
                <w:color w:val="5B9BD5" w:themeColor="accent1"/>
                <w:lang w:eastAsia="ko-KR"/>
              </w:rPr>
              <w:t xml:space="preserve">Please check the following proposal with changes marked in red. </w:t>
            </w:r>
          </w:p>
          <w:p w14:paraId="0CDC0710" w14:textId="77777777" w:rsidR="00020F75" w:rsidRDefault="00020F75">
            <w:pPr>
              <w:rPr>
                <w:color w:val="5B9BD5" w:themeColor="accent1"/>
                <w:lang w:eastAsia="ko-KR"/>
              </w:rPr>
            </w:pPr>
          </w:p>
          <w:p w14:paraId="70079C58" w14:textId="77777777" w:rsidR="00020F75" w:rsidRDefault="00230AFD">
            <w:pPr>
              <w:rPr>
                <w:b/>
                <w:bCs/>
                <w:lang w:eastAsia="ko-KR"/>
              </w:rPr>
            </w:pPr>
            <w:r>
              <w:rPr>
                <w:b/>
                <w:bCs/>
                <w:highlight w:val="yellow"/>
                <w:lang w:eastAsia="ko-KR"/>
              </w:rPr>
              <w:t>Proposal 2-2-1c:</w:t>
            </w:r>
            <w:r>
              <w:rPr>
                <w:b/>
                <w:bCs/>
                <w:lang w:eastAsia="ko-KR"/>
              </w:rPr>
              <w:t xml:space="preserve"> </w:t>
            </w:r>
          </w:p>
          <w:p w14:paraId="6F05CA43"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2D5491" w14:textId="77777777" w:rsidR="00020F75" w:rsidRDefault="00230AFD">
            <w:pPr>
              <w:pStyle w:val="af1"/>
              <w:numPr>
                <w:ilvl w:val="1"/>
                <w:numId w:val="23"/>
              </w:numPr>
              <w:rPr>
                <w:lang w:eastAsia="ko-KR"/>
              </w:rPr>
            </w:pPr>
            <w:r>
              <w:rPr>
                <w:lang w:eastAsia="ko-KR"/>
              </w:rPr>
              <w:t>RS overhead reduction, FFS for potential down selection:</w:t>
            </w:r>
          </w:p>
          <w:p w14:paraId="02120BA2"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954E7DF"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19501B53" w14:textId="77777777" w:rsidR="00020F75" w:rsidRDefault="00230AFD">
            <w:pPr>
              <w:pStyle w:val="af1"/>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31350A4C" w14:textId="77777777" w:rsidR="00020F75" w:rsidRDefault="00230AFD">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5AD8D751"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4BC92E7B" w14:textId="77777777" w:rsidR="00020F75" w:rsidRDefault="00230AFD">
            <w:pPr>
              <w:pStyle w:val="af1"/>
              <w:numPr>
                <w:ilvl w:val="3"/>
                <w:numId w:val="23"/>
              </w:numPr>
              <w:rPr>
                <w:lang w:eastAsia="ko-KR"/>
              </w:rPr>
            </w:pPr>
            <w:r>
              <w:rPr>
                <w:lang w:eastAsia="ko-KR"/>
              </w:rPr>
              <w:t>where M is the total number of beams (pairs) to be predicted (in Set A)</w:t>
            </w:r>
          </w:p>
          <w:p w14:paraId="000903FF" w14:textId="77777777" w:rsidR="00020F75" w:rsidRDefault="00230AFD">
            <w:pPr>
              <w:pStyle w:val="af1"/>
              <w:numPr>
                <w:ilvl w:val="3"/>
                <w:numId w:val="23"/>
              </w:numPr>
              <w:rPr>
                <w:lang w:eastAsia="ko-KR"/>
              </w:rPr>
            </w:pPr>
            <w:r>
              <w:rPr>
                <w:lang w:eastAsia="ko-KR"/>
              </w:rPr>
              <w:t xml:space="preserve">FFS: </w:t>
            </w:r>
          </w:p>
          <w:p w14:paraId="74EB02E8"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76DB841A"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5E67D0CE" w14:textId="77777777" w:rsidR="00020F75" w:rsidRDefault="00230AFD">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4FC25650"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6D760EFB" w14:textId="77777777" w:rsidR="00020F75" w:rsidRDefault="00230AFD">
            <w:pPr>
              <w:pStyle w:val="af1"/>
              <w:numPr>
                <w:ilvl w:val="1"/>
                <w:numId w:val="38"/>
              </w:numPr>
              <w:rPr>
                <w:lang w:eastAsia="ko-KR"/>
              </w:rPr>
            </w:pPr>
            <w:r>
              <w:rPr>
                <w:lang w:eastAsia="ko-KR"/>
              </w:rPr>
              <w:t>RS overhead, FFS for potential down selection:</w:t>
            </w:r>
          </w:p>
          <w:p w14:paraId="65299DCE" w14:textId="77777777" w:rsidR="00020F75" w:rsidRDefault="00230AFD">
            <w:pPr>
              <w:pStyle w:val="af1"/>
              <w:numPr>
                <w:ilvl w:val="2"/>
                <w:numId w:val="38"/>
              </w:numPr>
              <w:rPr>
                <w:lang w:eastAsia="ko-KR"/>
              </w:rPr>
            </w:pPr>
            <w:r>
              <w:rPr>
                <w:lang w:eastAsia="ko-KR"/>
              </w:rPr>
              <w:t xml:space="preserve">Option 1: RS OH = N, </w:t>
            </w:r>
          </w:p>
          <w:p w14:paraId="0897D3F6"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43AB3BF7" w14:textId="77777777" w:rsidR="00020F75" w:rsidRDefault="00230AFD">
            <w:pPr>
              <w:pStyle w:val="af1"/>
              <w:numPr>
                <w:ilvl w:val="2"/>
                <w:numId w:val="38"/>
              </w:numPr>
              <w:rPr>
                <w:lang w:eastAsia="ko-KR"/>
              </w:rPr>
            </w:pPr>
            <w:r>
              <w:rPr>
                <w:lang w:eastAsia="ko-KR"/>
              </w:rPr>
              <w:t xml:space="preserve">Option 2: RS OH = N + </w:t>
            </w:r>
            <w:r>
              <w:rPr>
                <w:color w:val="FF0000"/>
                <w:lang w:eastAsia="ko-KR"/>
              </w:rPr>
              <w:t>P</w:t>
            </w:r>
            <w:r>
              <w:rPr>
                <w:lang w:eastAsia="ko-KR"/>
              </w:rPr>
              <w:t xml:space="preserve"> </w:t>
            </w:r>
          </w:p>
          <w:p w14:paraId="1B284408"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72C69D74" w14:textId="77777777" w:rsidR="00020F75" w:rsidRDefault="00230AFD">
            <w:pPr>
              <w:pStyle w:val="af1"/>
              <w:numPr>
                <w:ilvl w:val="3"/>
                <w:numId w:val="23"/>
              </w:numPr>
              <w:rPr>
                <w:lang w:eastAsia="ko-KR"/>
              </w:rPr>
            </w:pPr>
            <w:r>
              <w:rPr>
                <w:lang w:eastAsia="ko-KR"/>
              </w:rPr>
              <w:t xml:space="preserve">FFS: </w:t>
            </w:r>
          </w:p>
          <w:p w14:paraId="48934DF9"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6231369"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AC87B3" w14:textId="77777777" w:rsidR="00020F75" w:rsidRDefault="00230AFD">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67DEAEB9" w14:textId="77777777" w:rsidR="00020F75" w:rsidRDefault="00230AFD">
            <w:pPr>
              <w:pStyle w:val="af1"/>
              <w:numPr>
                <w:ilvl w:val="2"/>
                <w:numId w:val="23"/>
              </w:numPr>
              <w:rPr>
                <w:lang w:eastAsia="ko-KR"/>
              </w:rPr>
            </w:pPr>
            <w:r>
              <w:rPr>
                <w:rFonts w:eastAsia="MS Mincho"/>
                <w:lang w:eastAsia="ko-KR"/>
              </w:rPr>
              <w:t>Other options can be reported by companies</w:t>
            </w:r>
          </w:p>
          <w:p w14:paraId="64E1E119" w14:textId="77777777" w:rsidR="00020F75" w:rsidRDefault="00020F75">
            <w:pPr>
              <w:rPr>
                <w:lang w:eastAsia="ko-KR"/>
              </w:rPr>
            </w:pPr>
          </w:p>
        </w:tc>
      </w:tr>
      <w:tr w:rsidR="00020F75" w14:paraId="24A591CA" w14:textId="77777777">
        <w:trPr>
          <w:trHeight w:val="333"/>
        </w:trPr>
        <w:tc>
          <w:tcPr>
            <w:tcW w:w="933" w:type="pct"/>
          </w:tcPr>
          <w:p w14:paraId="3EC80A33" w14:textId="77777777" w:rsidR="00020F75" w:rsidRDefault="00230AFD">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1B3C19ED" w14:textId="77777777" w:rsidR="00020F75" w:rsidRDefault="00020F75">
            <w:pPr>
              <w:rPr>
                <w:lang w:eastAsia="ko-KR"/>
              </w:rPr>
            </w:pPr>
          </w:p>
        </w:tc>
        <w:tc>
          <w:tcPr>
            <w:tcW w:w="3351" w:type="pct"/>
          </w:tcPr>
          <w:p w14:paraId="6BBB52F1" w14:textId="77777777" w:rsidR="00020F75" w:rsidRDefault="00230AFD">
            <w:pPr>
              <w:rPr>
                <w:b/>
                <w:bCs/>
                <w:lang w:eastAsia="ko-KR"/>
              </w:rPr>
            </w:pPr>
            <w:r>
              <w:rPr>
                <w:b/>
                <w:bCs/>
                <w:lang w:eastAsia="ko-KR"/>
              </w:rPr>
              <w:t>Overhead reduction</w:t>
            </w:r>
          </w:p>
          <w:p w14:paraId="0C69CA16" w14:textId="77777777" w:rsidR="00020F75" w:rsidRDefault="00230AFD">
            <w:pPr>
              <w:rPr>
                <w:lang w:eastAsia="ko-KR"/>
              </w:rPr>
            </w:pPr>
            <w:r>
              <w:rPr>
                <w:lang w:eastAsia="ko-KR"/>
              </w:rPr>
              <w:t xml:space="preserve">We are fine to keep both option 1 and option 2. </w:t>
            </w:r>
          </w:p>
          <w:p w14:paraId="517A5C13" w14:textId="77777777" w:rsidR="00020F75" w:rsidRDefault="00230AFD">
            <w:pPr>
              <w:rPr>
                <w:lang w:eastAsia="ko-KR"/>
              </w:rPr>
            </w:pPr>
            <w:r>
              <w:rPr>
                <w:lang w:eastAsia="ko-KR"/>
              </w:rPr>
              <w:lastRenderedPageBreak/>
              <w:t xml:space="preserve">However, we have some questions on option 2. </w:t>
            </w:r>
          </w:p>
          <w:p w14:paraId="5E2B1393" w14:textId="77777777" w:rsidR="00020F75" w:rsidRDefault="00230AFD">
            <w:pPr>
              <w:rPr>
                <w:lang w:eastAsia="ko-KR"/>
              </w:rPr>
            </w:pPr>
            <w:r>
              <w:rPr>
                <w:lang w:eastAsia="ko-KR"/>
              </w:rPr>
              <w:t xml:space="preserve">Why do we need additional beam sweeping with P? If we remove P2, then the motivation of supporting additional beam sweeping with P is not clear enough to us. </w:t>
            </w:r>
          </w:p>
          <w:p w14:paraId="359AE3F7" w14:textId="77777777" w:rsidR="00020F75" w:rsidRDefault="00230AFD">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12285459" w14:textId="77777777" w:rsidR="00020F75" w:rsidRDefault="00230AFD">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3038971A" w14:textId="77777777" w:rsidR="00020F75" w:rsidRDefault="00230AFD">
            <w:pPr>
              <w:rPr>
                <w:b/>
                <w:bCs/>
                <w:lang w:eastAsia="ko-KR"/>
              </w:rPr>
            </w:pPr>
            <w:r>
              <w:rPr>
                <w:b/>
                <w:bCs/>
                <w:lang w:eastAsia="ko-KR"/>
              </w:rPr>
              <w:t>RS Overhead</w:t>
            </w:r>
          </w:p>
          <w:p w14:paraId="06097FD7" w14:textId="77777777" w:rsidR="00020F75" w:rsidRDefault="00230AFD">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357A01D8" w14:textId="77777777" w:rsidR="00020F75" w:rsidRDefault="00230AFD">
            <w:pPr>
              <w:rPr>
                <w:lang w:eastAsia="ko-KR"/>
              </w:rPr>
            </w:pPr>
            <w:r>
              <w:rPr>
                <w:color w:val="4472C4" w:themeColor="accent5"/>
                <w:lang w:eastAsia="ko-KR"/>
              </w:rPr>
              <w:t xml:space="preserve">FL4: I intent to agree with you. That’s the reason I asked whether </w:t>
            </w:r>
            <w:proofErr w:type="gramStart"/>
            <w:r>
              <w:rPr>
                <w:color w:val="4472C4" w:themeColor="accent5"/>
                <w:lang w:eastAsia="ko-KR"/>
              </w:rPr>
              <w:t>shall the metric</w:t>
            </w:r>
            <w:proofErr w:type="gramEnd"/>
            <w:r>
              <w:rPr>
                <w:color w:val="4472C4" w:themeColor="accent5"/>
                <w:lang w:eastAsia="ko-KR"/>
              </w:rPr>
              <w:t xml:space="preserve"> be Rx or symbol number etc. But on the other hand, I think it is ok to use # of beams for measurements, since each measurement requires one RS. </w:t>
            </w:r>
          </w:p>
        </w:tc>
      </w:tr>
      <w:tr w:rsidR="00020F75" w14:paraId="2C743298" w14:textId="77777777">
        <w:trPr>
          <w:trHeight w:val="333"/>
        </w:trPr>
        <w:tc>
          <w:tcPr>
            <w:tcW w:w="933" w:type="pct"/>
          </w:tcPr>
          <w:p w14:paraId="7ED6AF72" w14:textId="77777777" w:rsidR="00020F75" w:rsidRDefault="00230AFD">
            <w:pPr>
              <w:tabs>
                <w:tab w:val="left" w:pos="580"/>
              </w:tabs>
              <w:rPr>
                <w:smallCaps/>
                <w:kern w:val="0"/>
                <w:lang w:eastAsia="ko-KR"/>
              </w:rPr>
            </w:pPr>
            <w:r>
              <w:rPr>
                <w:rFonts w:hint="eastAsia"/>
                <w:smallCaps/>
                <w:kern w:val="0"/>
                <w:lang w:eastAsia="ko-KR"/>
              </w:rPr>
              <w:lastRenderedPageBreak/>
              <w:t>Xiaomi</w:t>
            </w:r>
          </w:p>
        </w:tc>
        <w:tc>
          <w:tcPr>
            <w:tcW w:w="716" w:type="pct"/>
          </w:tcPr>
          <w:p w14:paraId="0D15AA0B" w14:textId="77777777" w:rsidR="00020F75" w:rsidRDefault="00020F75">
            <w:pPr>
              <w:rPr>
                <w:lang w:eastAsia="ko-KR"/>
              </w:rPr>
            </w:pPr>
          </w:p>
        </w:tc>
        <w:tc>
          <w:tcPr>
            <w:tcW w:w="3351" w:type="pct"/>
          </w:tcPr>
          <w:p w14:paraId="132924C4" w14:textId="77777777" w:rsidR="00020F75" w:rsidRDefault="00230AFD">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020F75" w14:paraId="7CF6D111" w14:textId="77777777">
        <w:trPr>
          <w:trHeight w:val="333"/>
        </w:trPr>
        <w:tc>
          <w:tcPr>
            <w:tcW w:w="933" w:type="pct"/>
          </w:tcPr>
          <w:p w14:paraId="00C5BE53" w14:textId="77777777" w:rsidR="00020F75" w:rsidRDefault="00230AFD">
            <w:pPr>
              <w:tabs>
                <w:tab w:val="left" w:pos="580"/>
              </w:tabs>
              <w:rPr>
                <w:smallCaps/>
                <w:kern w:val="0"/>
                <w:lang w:eastAsia="ko-KR"/>
              </w:rPr>
            </w:pPr>
            <w:r>
              <w:rPr>
                <w:smallCaps/>
                <w:kern w:val="0"/>
                <w:lang w:eastAsia="ko-KR"/>
              </w:rPr>
              <w:t>OPPO</w:t>
            </w:r>
          </w:p>
        </w:tc>
        <w:tc>
          <w:tcPr>
            <w:tcW w:w="716" w:type="pct"/>
          </w:tcPr>
          <w:p w14:paraId="3D23261B" w14:textId="77777777" w:rsidR="00020F75" w:rsidRDefault="00020F75">
            <w:pPr>
              <w:rPr>
                <w:lang w:eastAsia="ko-KR"/>
              </w:rPr>
            </w:pPr>
          </w:p>
        </w:tc>
        <w:tc>
          <w:tcPr>
            <w:tcW w:w="3351" w:type="pct"/>
          </w:tcPr>
          <w:p w14:paraId="0879BD3E" w14:textId="77777777" w:rsidR="00020F75" w:rsidRDefault="00230AFD">
            <w:pPr>
              <w:rPr>
                <w:lang w:eastAsia="ko-KR"/>
              </w:rPr>
            </w:pPr>
            <w:r>
              <w:rPr>
                <w:lang w:eastAsia="ko-KR"/>
              </w:rPr>
              <w:t xml:space="preserve">It seems the RS overhead is reflected in the RS overhead reduction. To avoid redundancy, keeping only the RS overhead reduction seems okay. </w:t>
            </w:r>
          </w:p>
          <w:p w14:paraId="415DB3E3" w14:textId="77777777" w:rsidR="00020F75" w:rsidRDefault="00230AFD">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2CAE66E" w14:textId="77777777" w:rsidR="00020F75" w:rsidRDefault="00230AFD">
            <w:pPr>
              <w:rPr>
                <w:lang w:eastAsia="ko-KR"/>
              </w:rPr>
            </w:pPr>
            <w:r>
              <w:rPr>
                <w:color w:val="4472C4" w:themeColor="accent5"/>
                <w:lang w:eastAsia="ko-KR"/>
              </w:rPr>
              <w:t xml:space="preserve">FL4: Agree with those aspects. We can further study it. </w:t>
            </w:r>
          </w:p>
        </w:tc>
      </w:tr>
      <w:tr w:rsidR="00020F75" w14:paraId="1A9971D1" w14:textId="77777777">
        <w:trPr>
          <w:trHeight w:val="333"/>
        </w:trPr>
        <w:tc>
          <w:tcPr>
            <w:tcW w:w="933" w:type="pct"/>
          </w:tcPr>
          <w:p w14:paraId="23BF617A" w14:textId="77777777" w:rsidR="00020F75" w:rsidRDefault="00230AFD">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000B592B" w14:textId="77777777" w:rsidR="00020F75" w:rsidRDefault="00020F75">
            <w:pPr>
              <w:rPr>
                <w:lang w:eastAsia="ko-KR"/>
              </w:rPr>
            </w:pPr>
          </w:p>
        </w:tc>
        <w:tc>
          <w:tcPr>
            <w:tcW w:w="3351" w:type="pct"/>
          </w:tcPr>
          <w:p w14:paraId="4E6883E9" w14:textId="77777777" w:rsidR="00020F75" w:rsidRDefault="00230AFD">
            <w:pPr>
              <w:rPr>
                <w:lang w:eastAsia="ko-KR"/>
              </w:rPr>
            </w:pPr>
            <w:r>
              <w:rPr>
                <w:lang w:eastAsia="ko-KR"/>
              </w:rPr>
              <w:t>We are fine to keep both options on the table, and we still think that overhead also should be reported for better comparison across schemes with different size of set A.</w:t>
            </w:r>
          </w:p>
        </w:tc>
      </w:tr>
      <w:tr w:rsidR="00020F75" w14:paraId="68529BCB" w14:textId="77777777">
        <w:trPr>
          <w:trHeight w:val="333"/>
        </w:trPr>
        <w:tc>
          <w:tcPr>
            <w:tcW w:w="933" w:type="pct"/>
          </w:tcPr>
          <w:p w14:paraId="0BB01CD2" w14:textId="77777777" w:rsidR="00020F75" w:rsidRDefault="00230AFD">
            <w:pPr>
              <w:tabs>
                <w:tab w:val="left" w:pos="580"/>
              </w:tabs>
              <w:rPr>
                <w:smallCaps/>
                <w:kern w:val="0"/>
                <w:lang w:eastAsia="ko-KR"/>
              </w:rPr>
            </w:pPr>
            <w:r>
              <w:rPr>
                <w:rFonts w:hint="eastAsia"/>
                <w:smallCaps/>
                <w:kern w:val="0"/>
                <w:lang w:eastAsia="ko-KR"/>
              </w:rPr>
              <w:t>CATT</w:t>
            </w:r>
          </w:p>
        </w:tc>
        <w:tc>
          <w:tcPr>
            <w:tcW w:w="716" w:type="pct"/>
          </w:tcPr>
          <w:p w14:paraId="7E4E591C" w14:textId="77777777" w:rsidR="00020F75" w:rsidRDefault="00020F75">
            <w:pPr>
              <w:rPr>
                <w:lang w:eastAsia="ko-KR"/>
              </w:rPr>
            </w:pPr>
          </w:p>
        </w:tc>
        <w:tc>
          <w:tcPr>
            <w:tcW w:w="3351" w:type="pct"/>
          </w:tcPr>
          <w:p w14:paraId="1EBD898D"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020F75" w14:paraId="3F9D2631" w14:textId="77777777">
        <w:trPr>
          <w:trHeight w:val="333"/>
        </w:trPr>
        <w:tc>
          <w:tcPr>
            <w:tcW w:w="933" w:type="pct"/>
          </w:tcPr>
          <w:p w14:paraId="442FB614" w14:textId="77777777" w:rsidR="00020F75" w:rsidRDefault="00230AFD">
            <w:pPr>
              <w:tabs>
                <w:tab w:val="left" w:pos="580"/>
              </w:tabs>
              <w:rPr>
                <w:smallCaps/>
                <w:kern w:val="0"/>
                <w:lang w:eastAsia="ko-KR"/>
              </w:rPr>
            </w:pPr>
            <w:r>
              <w:rPr>
                <w:rFonts w:hint="eastAsia"/>
                <w:smallCaps/>
                <w:kern w:val="0"/>
                <w:lang w:eastAsia="ko-KR"/>
              </w:rPr>
              <w:t>Samsung</w:t>
            </w:r>
          </w:p>
        </w:tc>
        <w:tc>
          <w:tcPr>
            <w:tcW w:w="716" w:type="pct"/>
          </w:tcPr>
          <w:p w14:paraId="7568F65A" w14:textId="77777777" w:rsidR="00020F75" w:rsidRDefault="00020F75">
            <w:pPr>
              <w:rPr>
                <w:lang w:eastAsia="ko-KR"/>
              </w:rPr>
            </w:pPr>
          </w:p>
        </w:tc>
        <w:tc>
          <w:tcPr>
            <w:tcW w:w="3351" w:type="pct"/>
          </w:tcPr>
          <w:p w14:paraId="56BFD9C6" w14:textId="77777777" w:rsidR="00020F75" w:rsidRDefault="00230AFD">
            <w:pPr>
              <w:rPr>
                <w:lang w:eastAsia="ko-KR"/>
              </w:rPr>
            </w:pPr>
            <w:r>
              <w:rPr>
                <w:lang w:eastAsia="ko-KR"/>
              </w:rPr>
              <w:t xml:space="preserve">We are fine with keeping both RS overhead reduction and RS overhead at least at this meeting. However, since some companies may not prefer to discuss RS overhead together, we think it would be better to discuss RS overhead in the other proposal. Therefore, we suggest </w:t>
            </w:r>
            <w:proofErr w:type="gramStart"/>
            <w:r>
              <w:rPr>
                <w:lang w:eastAsia="ko-KR"/>
              </w:rPr>
              <w:t>to update</w:t>
            </w:r>
            <w:proofErr w:type="gramEnd"/>
            <w:r>
              <w:rPr>
                <w:lang w:eastAsia="ko-KR"/>
              </w:rPr>
              <w:t xml:space="preserve"> the proposal as follows:</w:t>
            </w:r>
          </w:p>
          <w:p w14:paraId="19125D2B" w14:textId="77777777" w:rsidR="00020F75" w:rsidRDefault="00020F75">
            <w:pPr>
              <w:rPr>
                <w:lang w:eastAsia="ko-KR"/>
              </w:rPr>
            </w:pPr>
          </w:p>
          <w:p w14:paraId="708D0519" w14:textId="77777777" w:rsidR="00020F75" w:rsidRDefault="00230AFD">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6D097F0C"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05BF003" w14:textId="77777777" w:rsidR="00020F75" w:rsidRDefault="00230AFD">
            <w:pPr>
              <w:pStyle w:val="af1"/>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213784A" w14:textId="77777777" w:rsidR="00020F75" w:rsidRDefault="00230AFD">
            <w:pPr>
              <w:pStyle w:val="af1"/>
              <w:numPr>
                <w:ilvl w:val="2"/>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3FFA5027" w14:textId="77777777" w:rsidR="00020F75" w:rsidRDefault="00230AFD">
            <w:pPr>
              <w:pStyle w:val="af1"/>
              <w:numPr>
                <w:ilvl w:val="2"/>
                <w:numId w:val="23"/>
              </w:numPr>
              <w:rPr>
                <w:lang w:eastAsia="ko-KR"/>
              </w:rPr>
            </w:pPr>
            <w:r>
              <w:rPr>
                <w:lang w:eastAsia="ko-KR"/>
              </w:rPr>
              <w:t>where M is the total number of beams (pairs) to be predicted (in Set A)</w:t>
            </w:r>
          </w:p>
          <w:p w14:paraId="00E1B487" w14:textId="77777777" w:rsidR="00020F75" w:rsidRDefault="00230AFD">
            <w:pPr>
              <w:pStyle w:val="af1"/>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DD746AD" w14:textId="77777777" w:rsidR="00020F75" w:rsidRDefault="00230AFD">
            <w:pPr>
              <w:pStyle w:val="af1"/>
              <w:numPr>
                <w:ilvl w:val="2"/>
                <w:numId w:val="23"/>
              </w:numPr>
              <w:rPr>
                <w:lang w:eastAsia="ko-KR"/>
              </w:rPr>
            </w:pPr>
            <w:r>
              <w:rPr>
                <w:lang w:eastAsia="ko-KR"/>
              </w:rPr>
              <w:t>where N is the number of beams (pairs) (with reference signal (SSB and/or CSI-RS)) required for measurement (in Set B)</w:t>
            </w:r>
          </w:p>
          <w:p w14:paraId="76BF5E6B" w14:textId="77777777" w:rsidR="00020F75" w:rsidRDefault="00230AFD">
            <w:pPr>
              <w:pStyle w:val="af1"/>
              <w:numPr>
                <w:ilvl w:val="2"/>
                <w:numId w:val="23"/>
              </w:numPr>
              <w:rPr>
                <w:lang w:eastAsia="ko-KR"/>
              </w:rPr>
            </w:pPr>
            <w:r>
              <w:rPr>
                <w:lang w:eastAsia="ko-KR"/>
              </w:rPr>
              <w:t>where M is the total number of beams (pairs) to be predicted (in Set A)</w:t>
            </w:r>
          </w:p>
          <w:p w14:paraId="2696391E" w14:textId="77777777" w:rsidR="00020F75" w:rsidRDefault="00230AFD">
            <w:pPr>
              <w:pStyle w:val="af1"/>
              <w:numPr>
                <w:ilvl w:val="2"/>
                <w:numId w:val="23"/>
              </w:numPr>
              <w:rPr>
                <w:lang w:eastAsia="ko-KR"/>
              </w:rPr>
            </w:pPr>
            <w:r>
              <w:rPr>
                <w:lang w:eastAsia="ko-KR"/>
              </w:rPr>
              <w:t xml:space="preserve">FFS: </w:t>
            </w:r>
          </w:p>
          <w:p w14:paraId="6C19EC51" w14:textId="77777777" w:rsidR="00020F75" w:rsidRDefault="00230AFD">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398BD703" w14:textId="77777777" w:rsidR="00020F75" w:rsidRDefault="00230AFD">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44C46408" w14:textId="77777777" w:rsidR="00020F75" w:rsidRDefault="00230AFD">
            <w:pPr>
              <w:pStyle w:val="af1"/>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3D3E6DDC" w14:textId="77777777" w:rsidR="00020F75" w:rsidRDefault="00230AFD">
            <w:pPr>
              <w:pStyle w:val="af1"/>
              <w:numPr>
                <w:ilvl w:val="2"/>
                <w:numId w:val="23"/>
              </w:numPr>
              <w:rPr>
                <w:color w:val="5B9BD5" w:themeColor="accent1"/>
                <w:lang w:eastAsia="ko-KR"/>
              </w:rPr>
            </w:pPr>
            <w:r>
              <w:rPr>
                <w:rFonts w:eastAsia="MS Mincho"/>
                <w:lang w:eastAsia="ko-KR"/>
              </w:rPr>
              <w:t>Other options can be reported by companies</w:t>
            </w:r>
          </w:p>
          <w:p w14:paraId="1F095A6E" w14:textId="77777777" w:rsidR="00020F75" w:rsidRDefault="00020F75">
            <w:pPr>
              <w:rPr>
                <w:color w:val="5B9BD5" w:themeColor="accent1"/>
                <w:lang w:eastAsia="ko-KR"/>
              </w:rPr>
            </w:pPr>
          </w:p>
          <w:p w14:paraId="44DEE8B4" w14:textId="77777777" w:rsidR="00020F75" w:rsidRDefault="00230AFD">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36922AD1" w14:textId="77777777" w:rsidR="00020F75" w:rsidRDefault="00230AFD">
            <w:pPr>
              <w:pStyle w:val="af1"/>
              <w:numPr>
                <w:ilvl w:val="0"/>
                <w:numId w:val="38"/>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20815D35" w14:textId="77777777" w:rsidR="00020F75" w:rsidRDefault="00230AFD">
            <w:pPr>
              <w:pStyle w:val="af1"/>
              <w:numPr>
                <w:ilvl w:val="1"/>
                <w:numId w:val="38"/>
              </w:numPr>
              <w:rPr>
                <w:lang w:eastAsia="ko-KR"/>
              </w:rPr>
            </w:pPr>
            <w:r>
              <w:rPr>
                <w:lang w:eastAsia="ko-KR"/>
              </w:rPr>
              <w:t xml:space="preserve">Option 1: RS OH = N, </w:t>
            </w:r>
          </w:p>
          <w:p w14:paraId="1DE18675" w14:textId="77777777" w:rsidR="00020F75" w:rsidRDefault="00230AFD">
            <w:pPr>
              <w:pStyle w:val="af1"/>
              <w:numPr>
                <w:ilvl w:val="2"/>
                <w:numId w:val="38"/>
              </w:numPr>
              <w:rPr>
                <w:lang w:eastAsia="ko-KR"/>
              </w:rPr>
            </w:pPr>
            <w:r>
              <w:rPr>
                <w:lang w:eastAsia="ko-KR"/>
              </w:rPr>
              <w:t>where N is the number of beams (pairs) (with reference signal (SSB and/or CSI-RS)) required for measurement (in Set B)</w:t>
            </w:r>
          </w:p>
          <w:p w14:paraId="6FF005ED" w14:textId="77777777" w:rsidR="00020F75" w:rsidRDefault="00230AFD">
            <w:pPr>
              <w:pStyle w:val="af1"/>
              <w:numPr>
                <w:ilvl w:val="1"/>
                <w:numId w:val="38"/>
              </w:numPr>
              <w:rPr>
                <w:lang w:eastAsia="ko-KR"/>
              </w:rPr>
            </w:pPr>
            <w:r>
              <w:rPr>
                <w:lang w:eastAsia="ko-KR"/>
              </w:rPr>
              <w:t xml:space="preserve">Option 2: RS OH = N + </w:t>
            </w:r>
            <w:r>
              <w:rPr>
                <w:color w:val="FF0000"/>
                <w:lang w:eastAsia="ko-KR"/>
              </w:rPr>
              <w:t>P</w:t>
            </w:r>
            <w:r>
              <w:rPr>
                <w:lang w:eastAsia="ko-KR"/>
              </w:rPr>
              <w:t xml:space="preserve"> </w:t>
            </w:r>
          </w:p>
          <w:p w14:paraId="6620439D" w14:textId="77777777" w:rsidR="00020F75" w:rsidRDefault="00230AFD">
            <w:pPr>
              <w:pStyle w:val="af1"/>
              <w:numPr>
                <w:ilvl w:val="2"/>
                <w:numId w:val="38"/>
              </w:numPr>
              <w:rPr>
                <w:lang w:eastAsia="ko-KR"/>
              </w:rPr>
            </w:pPr>
            <w:r>
              <w:rPr>
                <w:lang w:eastAsia="ko-KR"/>
              </w:rPr>
              <w:t>where N is the number of beams (pairs) (with reference signal (SSB and/or CSI-RS)) required for measurement (in Set B)</w:t>
            </w:r>
          </w:p>
          <w:p w14:paraId="7ECEDB3D" w14:textId="77777777" w:rsidR="00020F75" w:rsidRDefault="00230AFD">
            <w:pPr>
              <w:pStyle w:val="af1"/>
              <w:numPr>
                <w:ilvl w:val="2"/>
                <w:numId w:val="23"/>
              </w:numPr>
              <w:rPr>
                <w:lang w:eastAsia="ko-KR"/>
              </w:rPr>
            </w:pPr>
            <w:r>
              <w:rPr>
                <w:lang w:eastAsia="ko-KR"/>
              </w:rPr>
              <w:t xml:space="preserve">FFS: </w:t>
            </w:r>
          </w:p>
          <w:p w14:paraId="60BDA101" w14:textId="77777777" w:rsidR="00020F75" w:rsidRDefault="00230AFD">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65D6884A" w14:textId="77777777" w:rsidR="00020F75" w:rsidRDefault="00230AFD">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7237726B" w14:textId="77777777" w:rsidR="00020F75" w:rsidRDefault="00230AFD">
            <w:pPr>
              <w:pStyle w:val="af1"/>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542D7685" w14:textId="77777777" w:rsidR="00020F75" w:rsidRDefault="00230AFD">
            <w:pPr>
              <w:pStyle w:val="af1"/>
              <w:numPr>
                <w:ilvl w:val="1"/>
                <w:numId w:val="23"/>
              </w:numPr>
              <w:rPr>
                <w:lang w:eastAsia="ko-KR"/>
              </w:rPr>
            </w:pPr>
            <w:r>
              <w:rPr>
                <w:rFonts w:eastAsia="MS Mincho"/>
                <w:lang w:eastAsia="ko-KR"/>
              </w:rPr>
              <w:lastRenderedPageBreak/>
              <w:t>Other options can be reported by companies</w:t>
            </w:r>
          </w:p>
          <w:p w14:paraId="6F28ABB3" w14:textId="77777777" w:rsidR="00020F75" w:rsidRDefault="00020F75">
            <w:pPr>
              <w:rPr>
                <w:color w:val="5B9BD5" w:themeColor="accent1"/>
                <w:lang w:eastAsia="ko-KR"/>
              </w:rPr>
            </w:pPr>
          </w:p>
          <w:p w14:paraId="064FD4A3" w14:textId="77777777" w:rsidR="00020F75" w:rsidRDefault="00230AFD">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020F75" w14:paraId="54934D95" w14:textId="77777777">
        <w:trPr>
          <w:trHeight w:val="333"/>
        </w:trPr>
        <w:tc>
          <w:tcPr>
            <w:tcW w:w="933" w:type="pct"/>
          </w:tcPr>
          <w:p w14:paraId="0ACEE964" w14:textId="77777777" w:rsidR="00020F75" w:rsidRDefault="00230AFD">
            <w:pPr>
              <w:tabs>
                <w:tab w:val="left" w:pos="580"/>
              </w:tabs>
              <w:rPr>
                <w:smallCaps/>
                <w:kern w:val="0"/>
                <w:lang w:eastAsia="ko-KR"/>
              </w:rPr>
            </w:pPr>
            <w:r>
              <w:rPr>
                <w:smallCaps/>
                <w:kern w:val="0"/>
                <w:lang w:eastAsia="ko-KR"/>
              </w:rPr>
              <w:lastRenderedPageBreak/>
              <w:t>LG</w:t>
            </w:r>
          </w:p>
        </w:tc>
        <w:tc>
          <w:tcPr>
            <w:tcW w:w="716" w:type="pct"/>
          </w:tcPr>
          <w:p w14:paraId="3EDC4EA9" w14:textId="77777777" w:rsidR="00020F75" w:rsidRDefault="00020F75">
            <w:pPr>
              <w:rPr>
                <w:lang w:eastAsia="ko-KR"/>
              </w:rPr>
            </w:pPr>
          </w:p>
        </w:tc>
        <w:tc>
          <w:tcPr>
            <w:tcW w:w="3351" w:type="pct"/>
          </w:tcPr>
          <w:p w14:paraId="24C27F1D" w14:textId="77777777" w:rsidR="00020F75" w:rsidRDefault="00230AFD">
            <w:pPr>
              <w:rPr>
                <w:lang w:eastAsia="ko-KR"/>
              </w:rPr>
            </w:pPr>
            <w:r>
              <w:rPr>
                <w:rFonts w:hint="eastAsia"/>
                <w:lang w:eastAsia="ko-KR"/>
              </w:rPr>
              <w:t xml:space="preserve">Support in principle, </w:t>
            </w:r>
            <w:proofErr w:type="gramStart"/>
            <w:r>
              <w:rPr>
                <w:rFonts w:hint="eastAsia"/>
                <w:lang w:eastAsia="ko-KR"/>
              </w:rPr>
              <w:t>but,</w:t>
            </w:r>
            <w:proofErr w:type="gramEnd"/>
            <w:r>
              <w:rPr>
                <w:rFonts w:hint="eastAsia"/>
                <w:lang w:eastAsia="ko-KR"/>
              </w:rPr>
              <w:t xml:space="preserve"> we also prefer to remove RS overhead.</w:t>
            </w:r>
          </w:p>
        </w:tc>
      </w:tr>
      <w:tr w:rsidR="00020F75" w14:paraId="1E9F23B3" w14:textId="77777777">
        <w:trPr>
          <w:trHeight w:val="333"/>
        </w:trPr>
        <w:tc>
          <w:tcPr>
            <w:tcW w:w="933" w:type="pct"/>
          </w:tcPr>
          <w:p w14:paraId="321422FF" w14:textId="77777777" w:rsidR="00020F75" w:rsidRDefault="00230AFD">
            <w:pPr>
              <w:tabs>
                <w:tab w:val="left" w:pos="580"/>
              </w:tabs>
              <w:rPr>
                <w:smallCaps/>
                <w:kern w:val="0"/>
                <w:lang w:eastAsia="ko-KR"/>
              </w:rPr>
            </w:pPr>
            <w:r>
              <w:rPr>
                <w:lang w:eastAsia="ko-KR"/>
              </w:rPr>
              <w:t>NTT DOCOMO</w:t>
            </w:r>
          </w:p>
        </w:tc>
        <w:tc>
          <w:tcPr>
            <w:tcW w:w="716" w:type="pct"/>
          </w:tcPr>
          <w:p w14:paraId="498F709F" w14:textId="77777777" w:rsidR="00020F75" w:rsidRDefault="00020F75">
            <w:pPr>
              <w:rPr>
                <w:lang w:eastAsia="ko-KR"/>
              </w:rPr>
            </w:pPr>
          </w:p>
        </w:tc>
        <w:tc>
          <w:tcPr>
            <w:tcW w:w="3351" w:type="pct"/>
          </w:tcPr>
          <w:p w14:paraId="1EE05164" w14:textId="77777777" w:rsidR="00020F75" w:rsidRDefault="00230AFD">
            <w:pPr>
              <w:rPr>
                <w:lang w:eastAsia="ko-KR"/>
              </w:rPr>
            </w:pPr>
            <w:r>
              <w:rPr>
                <w:lang w:eastAsia="ko-KR"/>
              </w:rPr>
              <w:t>We are fine to keep both Option 1 and Option 2.</w:t>
            </w:r>
          </w:p>
        </w:tc>
      </w:tr>
      <w:tr w:rsidR="00020F75" w14:paraId="575F1AD3" w14:textId="77777777">
        <w:trPr>
          <w:trHeight w:val="333"/>
        </w:trPr>
        <w:tc>
          <w:tcPr>
            <w:tcW w:w="933" w:type="pct"/>
          </w:tcPr>
          <w:p w14:paraId="5A29509C" w14:textId="77777777" w:rsidR="00020F75" w:rsidRDefault="00230AFD">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7E064E8E" w14:textId="77777777" w:rsidR="00020F75" w:rsidRDefault="00020F75">
            <w:pPr>
              <w:rPr>
                <w:lang w:eastAsia="ko-KR"/>
              </w:rPr>
            </w:pPr>
          </w:p>
        </w:tc>
        <w:tc>
          <w:tcPr>
            <w:tcW w:w="3351" w:type="pct"/>
          </w:tcPr>
          <w:p w14:paraId="53008E47"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020F75" w14:paraId="276D2740" w14:textId="77777777">
        <w:trPr>
          <w:trHeight w:val="333"/>
        </w:trPr>
        <w:tc>
          <w:tcPr>
            <w:tcW w:w="933" w:type="pct"/>
          </w:tcPr>
          <w:p w14:paraId="7694F31B" w14:textId="77777777" w:rsidR="00020F75" w:rsidRDefault="00230AFD">
            <w:pPr>
              <w:tabs>
                <w:tab w:val="left" w:pos="580"/>
              </w:tabs>
              <w:rPr>
                <w:smallCaps/>
                <w:kern w:val="0"/>
                <w:lang w:eastAsia="ko-KR"/>
              </w:rPr>
            </w:pPr>
            <w:r>
              <w:rPr>
                <w:smallCaps/>
                <w:kern w:val="0"/>
                <w:lang w:eastAsia="ko-KR"/>
              </w:rPr>
              <w:t>Lenovo</w:t>
            </w:r>
          </w:p>
        </w:tc>
        <w:tc>
          <w:tcPr>
            <w:tcW w:w="716" w:type="pct"/>
          </w:tcPr>
          <w:p w14:paraId="4B3F4693" w14:textId="77777777" w:rsidR="00020F75" w:rsidRDefault="00020F75">
            <w:pPr>
              <w:rPr>
                <w:lang w:eastAsia="ko-KR"/>
              </w:rPr>
            </w:pPr>
          </w:p>
        </w:tc>
        <w:tc>
          <w:tcPr>
            <w:tcW w:w="3351" w:type="pct"/>
          </w:tcPr>
          <w:p w14:paraId="5583414E" w14:textId="77777777" w:rsidR="00020F75" w:rsidRDefault="00230AFD">
            <w:pPr>
              <w:rPr>
                <w:lang w:eastAsia="ko-KR"/>
              </w:rPr>
            </w:pPr>
            <w:r>
              <w:rPr>
                <w:lang w:eastAsia="ko-KR"/>
              </w:rPr>
              <w:t>We are fine with proposal 2-2-1c.</w:t>
            </w:r>
          </w:p>
        </w:tc>
      </w:tr>
      <w:tr w:rsidR="00020F75" w14:paraId="75F53CCD" w14:textId="77777777">
        <w:trPr>
          <w:trHeight w:val="333"/>
        </w:trPr>
        <w:tc>
          <w:tcPr>
            <w:tcW w:w="933" w:type="pct"/>
          </w:tcPr>
          <w:p w14:paraId="21879AE4" w14:textId="77777777" w:rsidR="00020F75" w:rsidRDefault="00230AFD">
            <w:pPr>
              <w:tabs>
                <w:tab w:val="left" w:pos="580"/>
              </w:tabs>
              <w:rPr>
                <w:smallCaps/>
                <w:kern w:val="0"/>
                <w:lang w:eastAsia="ko-KR"/>
              </w:rPr>
            </w:pPr>
            <w:r>
              <w:rPr>
                <w:smallCaps/>
                <w:kern w:val="0"/>
                <w:lang w:eastAsia="ko-KR"/>
              </w:rPr>
              <w:t>Ericsson</w:t>
            </w:r>
          </w:p>
        </w:tc>
        <w:tc>
          <w:tcPr>
            <w:tcW w:w="716" w:type="pct"/>
          </w:tcPr>
          <w:p w14:paraId="6A4DF218" w14:textId="77777777" w:rsidR="00020F75" w:rsidRDefault="00020F75">
            <w:pPr>
              <w:rPr>
                <w:lang w:eastAsia="ko-KR"/>
              </w:rPr>
            </w:pPr>
          </w:p>
        </w:tc>
        <w:tc>
          <w:tcPr>
            <w:tcW w:w="3351" w:type="pct"/>
          </w:tcPr>
          <w:p w14:paraId="4B4D77AE" w14:textId="77777777" w:rsidR="00020F75" w:rsidRDefault="00230AFD">
            <w:pPr>
              <w:rPr>
                <w:lang w:eastAsia="ko-KR"/>
              </w:rPr>
            </w:pPr>
            <w:r>
              <w:rPr>
                <w:lang w:eastAsia="ko-KR"/>
              </w:rPr>
              <w:t>Support the proposal 2-2-1c, ok to remove RS overhead if it is the majority view</w:t>
            </w:r>
          </w:p>
        </w:tc>
      </w:tr>
      <w:tr w:rsidR="00020F75" w14:paraId="7A844A53" w14:textId="77777777">
        <w:trPr>
          <w:trHeight w:val="333"/>
        </w:trPr>
        <w:tc>
          <w:tcPr>
            <w:tcW w:w="933" w:type="pct"/>
          </w:tcPr>
          <w:p w14:paraId="5C2A8892" w14:textId="77777777" w:rsidR="00020F75" w:rsidRDefault="00230AFD">
            <w:pPr>
              <w:tabs>
                <w:tab w:val="left" w:pos="580"/>
              </w:tabs>
              <w:rPr>
                <w:smallCaps/>
                <w:kern w:val="0"/>
                <w:lang w:eastAsia="ko-KR"/>
              </w:rPr>
            </w:pPr>
            <w:r>
              <w:rPr>
                <w:smallCaps/>
                <w:kern w:val="0"/>
                <w:lang w:eastAsia="ko-KR"/>
              </w:rPr>
              <w:t>MediaTek</w:t>
            </w:r>
          </w:p>
        </w:tc>
        <w:tc>
          <w:tcPr>
            <w:tcW w:w="716" w:type="pct"/>
          </w:tcPr>
          <w:p w14:paraId="66C62BDE" w14:textId="77777777" w:rsidR="00020F75" w:rsidRDefault="00020F75">
            <w:pPr>
              <w:rPr>
                <w:lang w:eastAsia="ko-KR"/>
              </w:rPr>
            </w:pPr>
          </w:p>
        </w:tc>
        <w:tc>
          <w:tcPr>
            <w:tcW w:w="3351" w:type="pct"/>
          </w:tcPr>
          <w:p w14:paraId="5B8DD3E4" w14:textId="77777777" w:rsidR="00020F75" w:rsidRDefault="00230AFD">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w:t>
            </w:r>
            <w:proofErr w:type="gramStart"/>
            <w:r>
              <w:rPr>
                <w:lang w:eastAsia="ko-KR"/>
              </w:rPr>
              <w:t>e.g.</w:t>
            </w:r>
            <w:proofErr w:type="gramEnd"/>
            <w:r>
              <w:rPr>
                <w:lang w:eastAsia="ko-KR"/>
              </w:rPr>
              <w:t xml:space="preserve"> Tx beam prediction, beam pair prediction). For example, for Tx beam prediction evaluation, Alt1 and Alt2 can be used but Alt3 seems to be not applicable.\</w:t>
            </w:r>
          </w:p>
          <w:p w14:paraId="6B06AF69" w14:textId="77777777" w:rsidR="00020F75" w:rsidRDefault="00230AFD">
            <w:pPr>
              <w:rPr>
                <w:lang w:eastAsia="ko-KR"/>
              </w:rPr>
            </w:pPr>
            <w:r>
              <w:rPr>
                <w:color w:val="4472C4" w:themeColor="accent5"/>
                <w:lang w:eastAsia="ko-KR"/>
              </w:rPr>
              <w:t xml:space="preserve">FL4: we can consider different options for beam/beam pair prediction in later phase. </w:t>
            </w:r>
          </w:p>
        </w:tc>
      </w:tr>
      <w:tr w:rsidR="00020F75" w14:paraId="0413F188" w14:textId="77777777">
        <w:trPr>
          <w:trHeight w:val="333"/>
        </w:trPr>
        <w:tc>
          <w:tcPr>
            <w:tcW w:w="933" w:type="pct"/>
          </w:tcPr>
          <w:p w14:paraId="402443AB" w14:textId="77777777" w:rsidR="00020F75" w:rsidRDefault="00230AFD">
            <w:pPr>
              <w:tabs>
                <w:tab w:val="left" w:pos="580"/>
              </w:tabs>
              <w:rPr>
                <w:smallCaps/>
                <w:kern w:val="0"/>
                <w:lang w:eastAsia="ko-KR"/>
              </w:rPr>
            </w:pPr>
            <w:r>
              <w:rPr>
                <w:lang w:eastAsia="ko-KR"/>
              </w:rPr>
              <w:t>Qualcomm</w:t>
            </w:r>
          </w:p>
        </w:tc>
        <w:tc>
          <w:tcPr>
            <w:tcW w:w="716" w:type="pct"/>
          </w:tcPr>
          <w:p w14:paraId="4A44D827" w14:textId="77777777" w:rsidR="00020F75" w:rsidRDefault="00020F75">
            <w:pPr>
              <w:rPr>
                <w:lang w:eastAsia="ko-KR"/>
              </w:rPr>
            </w:pPr>
          </w:p>
        </w:tc>
        <w:tc>
          <w:tcPr>
            <w:tcW w:w="3351" w:type="pct"/>
          </w:tcPr>
          <w:p w14:paraId="4E2532A0" w14:textId="77777777" w:rsidR="00020F75" w:rsidRDefault="00230AFD">
            <w:pPr>
              <w:rPr>
                <w:lang w:eastAsia="ko-KR"/>
              </w:rPr>
            </w:pPr>
            <w:r>
              <w:rPr>
                <w:lang w:eastAsia="ko-KR"/>
              </w:rPr>
              <w:t xml:space="preserve">Support 2-2-1c and prefer to remove the RS overhead part, as it is not very meaningful in a standalone manner. </w:t>
            </w:r>
            <w:proofErr w:type="gramStart"/>
            <w:r>
              <w:rPr>
                <w:lang w:eastAsia="ko-KR"/>
              </w:rPr>
              <w:t>Also</w:t>
            </w:r>
            <w:proofErr w:type="gramEnd"/>
            <w:r>
              <w:rPr>
                <w:lang w:eastAsia="ko-KR"/>
              </w:rPr>
              <w:t xml:space="preserve"> for the purpose of conciseness, we believe there can be a single proposal for both BM-Case 1 and BM-Case 2 in which the formulation for BM-Case1 is a special case of BM-case2 (the summation in BM-Case2 collapses into a single value for BM-Case1).</w:t>
            </w:r>
          </w:p>
        </w:tc>
      </w:tr>
      <w:tr w:rsidR="00020F75" w14:paraId="15E95F1A" w14:textId="77777777">
        <w:trPr>
          <w:trHeight w:val="333"/>
        </w:trPr>
        <w:tc>
          <w:tcPr>
            <w:tcW w:w="933" w:type="pct"/>
          </w:tcPr>
          <w:p w14:paraId="0C2593E0" w14:textId="77777777" w:rsidR="00020F75" w:rsidRDefault="00230AFD">
            <w:pPr>
              <w:tabs>
                <w:tab w:val="left" w:pos="580"/>
              </w:tabs>
              <w:rPr>
                <w:lang w:eastAsia="ko-KR"/>
              </w:rPr>
            </w:pPr>
            <w:r>
              <w:rPr>
                <w:lang w:eastAsia="ko-KR"/>
              </w:rPr>
              <w:t>Intel</w:t>
            </w:r>
          </w:p>
        </w:tc>
        <w:tc>
          <w:tcPr>
            <w:tcW w:w="716" w:type="pct"/>
          </w:tcPr>
          <w:p w14:paraId="18A6A4F6" w14:textId="77777777" w:rsidR="00020F75" w:rsidRDefault="00020F75">
            <w:pPr>
              <w:rPr>
                <w:lang w:eastAsia="ko-KR"/>
              </w:rPr>
            </w:pPr>
          </w:p>
        </w:tc>
        <w:tc>
          <w:tcPr>
            <w:tcW w:w="3351" w:type="pct"/>
          </w:tcPr>
          <w:p w14:paraId="4C1327C4" w14:textId="77777777" w:rsidR="00020F75" w:rsidRDefault="00230AFD">
            <w:pPr>
              <w:rPr>
                <w:lang w:eastAsia="ko-KR"/>
              </w:rPr>
            </w:pPr>
            <w:r>
              <w:rPr>
                <w:lang w:eastAsia="ko-KR"/>
              </w:rPr>
              <w:t xml:space="preserve">Ok with Proposal 2-2-1c. We also prefer to remove the RS OH part since OH reduction can capture the impact on OH anyway. </w:t>
            </w:r>
          </w:p>
        </w:tc>
      </w:tr>
      <w:tr w:rsidR="00020F75" w14:paraId="19EA7A4C" w14:textId="77777777">
        <w:trPr>
          <w:trHeight w:val="333"/>
        </w:trPr>
        <w:tc>
          <w:tcPr>
            <w:tcW w:w="933" w:type="pct"/>
          </w:tcPr>
          <w:p w14:paraId="34F21434" w14:textId="77777777" w:rsidR="00020F75" w:rsidRDefault="00230AFD">
            <w:pPr>
              <w:tabs>
                <w:tab w:val="left" w:pos="580"/>
              </w:tabs>
              <w:rPr>
                <w:lang w:eastAsia="ko-KR"/>
              </w:rPr>
            </w:pPr>
            <w:r>
              <w:rPr>
                <w:lang w:eastAsia="ko-KR"/>
              </w:rPr>
              <w:t>FL4</w:t>
            </w:r>
          </w:p>
        </w:tc>
        <w:tc>
          <w:tcPr>
            <w:tcW w:w="716" w:type="pct"/>
          </w:tcPr>
          <w:p w14:paraId="45FDEBBA" w14:textId="77777777" w:rsidR="00020F75" w:rsidRDefault="00020F75">
            <w:pPr>
              <w:rPr>
                <w:lang w:eastAsia="ko-KR"/>
              </w:rPr>
            </w:pPr>
          </w:p>
        </w:tc>
        <w:tc>
          <w:tcPr>
            <w:tcW w:w="3351" w:type="pct"/>
          </w:tcPr>
          <w:p w14:paraId="39491A6F" w14:textId="77777777" w:rsidR="00020F75" w:rsidRDefault="00230AFD">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4487E253" w14:textId="77777777" w:rsidR="00020F75" w:rsidRDefault="00230AFD">
            <w:pPr>
              <w:pStyle w:val="af1"/>
              <w:numPr>
                <w:ilvl w:val="0"/>
                <w:numId w:val="44"/>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2C02675D" w14:textId="77777777" w:rsidR="00020F75" w:rsidRDefault="00230AFD">
            <w:pPr>
              <w:pStyle w:val="af1"/>
              <w:numPr>
                <w:ilvl w:val="0"/>
                <w:numId w:val="44"/>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344331F" w14:textId="77777777" w:rsidR="00020F75" w:rsidRDefault="00230AFD">
            <w:pPr>
              <w:pStyle w:val="af1"/>
              <w:numPr>
                <w:ilvl w:val="0"/>
                <w:numId w:val="44"/>
              </w:numPr>
              <w:rPr>
                <w:color w:val="4472C4" w:themeColor="accent5"/>
                <w:sz w:val="18"/>
                <w:szCs w:val="18"/>
                <w:lang w:eastAsia="ko-KR"/>
              </w:rPr>
            </w:pPr>
            <w:r>
              <w:rPr>
                <w:color w:val="4472C4" w:themeColor="accent5"/>
                <w:sz w:val="18"/>
                <w:szCs w:val="18"/>
                <w:lang w:eastAsia="ko-KR"/>
              </w:rPr>
              <w:t>Add new wording to address concerns from OPPO/MTK</w:t>
            </w:r>
          </w:p>
          <w:p w14:paraId="1A6A3263" w14:textId="77777777" w:rsidR="00020F75" w:rsidRDefault="00020F75">
            <w:pPr>
              <w:rPr>
                <w:b/>
                <w:bCs/>
                <w:sz w:val="18"/>
                <w:szCs w:val="18"/>
                <w:highlight w:val="yellow"/>
                <w:lang w:eastAsia="ko-KR"/>
              </w:rPr>
            </w:pPr>
          </w:p>
          <w:p w14:paraId="771BB8D5"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7D8EBE68" w14:textId="77777777" w:rsidR="00020F75" w:rsidRDefault="00230AFD">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82BA5DF" w14:textId="77777777" w:rsidR="00020F75" w:rsidRDefault="00230AFD">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6D875338" w14:textId="77777777" w:rsidR="00020F75" w:rsidRDefault="00230AFD">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B908B2B"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337EC53" w14:textId="77777777" w:rsidR="00020F75" w:rsidRDefault="00230AFD">
            <w:pPr>
              <w:pStyle w:val="af1"/>
              <w:numPr>
                <w:ilvl w:val="3"/>
                <w:numId w:val="23"/>
              </w:numPr>
              <w:rPr>
                <w:sz w:val="18"/>
                <w:szCs w:val="18"/>
                <w:lang w:eastAsia="ko-KR"/>
              </w:rPr>
            </w:pPr>
            <w:r>
              <w:rPr>
                <w:sz w:val="18"/>
                <w:szCs w:val="18"/>
                <w:lang w:eastAsia="ko-KR"/>
              </w:rPr>
              <w:t>where M is the total number of beams (pairs) to be predicted (in Set A)</w:t>
            </w:r>
          </w:p>
          <w:p w14:paraId="43722829" w14:textId="77777777" w:rsidR="00020F75" w:rsidRDefault="00230AFD">
            <w:pPr>
              <w:pStyle w:val="af1"/>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D7B780D" w14:textId="77777777" w:rsidR="00020F75" w:rsidRDefault="00230AFD">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4B94551"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62A50FE9" w14:textId="77777777" w:rsidR="00020F75" w:rsidRDefault="00230AFD">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71605587" w14:textId="77777777" w:rsidR="00020F75" w:rsidRDefault="00230AFD">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7BE0DDD"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1268776" w14:textId="77777777" w:rsidR="00020F75" w:rsidRDefault="00230AFD">
            <w:pPr>
              <w:pStyle w:val="af1"/>
              <w:numPr>
                <w:ilvl w:val="3"/>
                <w:numId w:val="23"/>
              </w:numPr>
              <w:rPr>
                <w:sz w:val="18"/>
                <w:szCs w:val="18"/>
                <w:lang w:eastAsia="ko-KR"/>
              </w:rPr>
            </w:pPr>
            <w:r>
              <w:rPr>
                <w:sz w:val="18"/>
                <w:szCs w:val="18"/>
                <w:lang w:eastAsia="ko-KR"/>
              </w:rPr>
              <w:t>where M is the total number of beams (pairs) to be predicted (in Set A)</w:t>
            </w:r>
          </w:p>
          <w:p w14:paraId="6E27B233" w14:textId="77777777" w:rsidR="00020F75" w:rsidRDefault="00230AFD">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3EC43F2"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19F7404E"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3D6ABC50"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2C729F2" w14:textId="77777777" w:rsidR="00020F75" w:rsidRDefault="00230AFD">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6DA0FD6E" w14:textId="77777777" w:rsidR="00020F75" w:rsidRDefault="00230AFD">
            <w:pPr>
              <w:pStyle w:val="af1"/>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42760F7" w14:textId="77777777" w:rsidR="00020F75" w:rsidRDefault="00230AFD">
            <w:pPr>
              <w:pStyle w:val="af1"/>
              <w:numPr>
                <w:ilvl w:val="2"/>
                <w:numId w:val="38"/>
              </w:numPr>
              <w:rPr>
                <w:sz w:val="18"/>
                <w:szCs w:val="18"/>
                <w:lang w:eastAsia="ko-KR"/>
              </w:rPr>
            </w:pPr>
            <w:r>
              <w:rPr>
                <w:sz w:val="18"/>
                <w:szCs w:val="18"/>
                <w:lang w:eastAsia="ko-KR"/>
              </w:rPr>
              <w:t xml:space="preserve">Option 1: RS OH = N, </w:t>
            </w:r>
          </w:p>
          <w:p w14:paraId="05BFD540"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2B64B2D8" w14:textId="77777777" w:rsidR="00020F75" w:rsidRDefault="00230AFD">
            <w:pPr>
              <w:pStyle w:val="af1"/>
              <w:numPr>
                <w:ilvl w:val="2"/>
                <w:numId w:val="38"/>
              </w:numPr>
              <w:rPr>
                <w:sz w:val="18"/>
                <w:szCs w:val="18"/>
                <w:lang w:eastAsia="ko-KR"/>
              </w:rPr>
            </w:pPr>
            <w:r>
              <w:rPr>
                <w:sz w:val="18"/>
                <w:szCs w:val="18"/>
                <w:lang w:eastAsia="ko-KR"/>
              </w:rPr>
              <w:t xml:space="preserve">Option 2: RS OH = N + P </w:t>
            </w:r>
          </w:p>
          <w:p w14:paraId="512DE3F5"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688EFF86" w14:textId="77777777" w:rsidR="00020F75" w:rsidRDefault="00230AFD">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0EDA97F"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488C439B" w14:textId="77777777" w:rsidR="00020F75" w:rsidRDefault="00230AFD">
            <w:pPr>
              <w:pStyle w:val="af1"/>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480A5C50"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50843C15" w14:textId="77777777" w:rsidR="00020F75" w:rsidRDefault="00230AFD">
            <w:pPr>
              <w:pStyle w:val="af1"/>
              <w:numPr>
                <w:ilvl w:val="2"/>
                <w:numId w:val="23"/>
              </w:numPr>
              <w:rPr>
                <w:sz w:val="18"/>
                <w:szCs w:val="18"/>
                <w:lang w:eastAsia="ko-KR"/>
              </w:rPr>
            </w:pPr>
            <w:r>
              <w:rPr>
                <w:rFonts w:eastAsia="MS Mincho"/>
                <w:sz w:val="18"/>
                <w:szCs w:val="18"/>
                <w:lang w:eastAsia="ko-KR"/>
              </w:rPr>
              <w:t>Other options can be reported by companies</w:t>
            </w:r>
          </w:p>
          <w:p w14:paraId="7C01D55B" w14:textId="77777777" w:rsidR="00020F75" w:rsidRDefault="00020F75">
            <w:pPr>
              <w:rPr>
                <w:color w:val="4472C4" w:themeColor="accent5"/>
                <w:sz w:val="18"/>
                <w:szCs w:val="18"/>
                <w:lang w:eastAsia="ko-KR"/>
              </w:rPr>
            </w:pPr>
          </w:p>
          <w:p w14:paraId="6D62FB31" w14:textId="77777777" w:rsidR="00020F75" w:rsidRDefault="00230AFD">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094B7FD0"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30730F87"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 xml:space="preserve">Can we remove option 2b? </w:t>
            </w:r>
          </w:p>
          <w:p w14:paraId="49277407"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99AFD0C"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 xml:space="preserve">Comments on new updates for option </w:t>
            </w:r>
            <w:proofErr w:type="gramStart"/>
            <w:r>
              <w:rPr>
                <w:color w:val="4472C4" w:themeColor="accent5"/>
                <w:sz w:val="18"/>
                <w:szCs w:val="18"/>
                <w:lang w:eastAsia="ko-KR"/>
              </w:rPr>
              <w:t>2b, if</w:t>
            </w:r>
            <w:proofErr w:type="gramEnd"/>
            <w:r>
              <w:rPr>
                <w:color w:val="4472C4" w:themeColor="accent5"/>
                <w:sz w:val="18"/>
                <w:szCs w:val="18"/>
                <w:lang w:eastAsia="ko-KR"/>
              </w:rPr>
              <w:t xml:space="preserve"> you think it shall be kept</w:t>
            </w:r>
          </w:p>
        </w:tc>
      </w:tr>
      <w:tr w:rsidR="00020F75" w14:paraId="37060463" w14:textId="77777777">
        <w:trPr>
          <w:trHeight w:val="242"/>
        </w:trPr>
        <w:tc>
          <w:tcPr>
            <w:tcW w:w="933" w:type="pct"/>
            <w:shd w:val="clear" w:color="auto" w:fill="A5A5A5" w:themeFill="accent3"/>
          </w:tcPr>
          <w:p w14:paraId="53626D48" w14:textId="77777777" w:rsidR="00020F75" w:rsidRDefault="00230AFD">
            <w:pPr>
              <w:tabs>
                <w:tab w:val="left" w:pos="580"/>
              </w:tabs>
              <w:rPr>
                <w:lang w:eastAsia="ko-KR"/>
              </w:rPr>
            </w:pPr>
            <w:r>
              <w:rPr>
                <w:lang w:eastAsia="ko-KR"/>
              </w:rPr>
              <w:lastRenderedPageBreak/>
              <w:t>Company</w:t>
            </w:r>
          </w:p>
        </w:tc>
        <w:tc>
          <w:tcPr>
            <w:tcW w:w="716" w:type="pct"/>
            <w:shd w:val="clear" w:color="auto" w:fill="A5A5A5" w:themeFill="accent3"/>
          </w:tcPr>
          <w:p w14:paraId="02073B6D" w14:textId="77777777" w:rsidR="00020F75" w:rsidRDefault="00230AFD">
            <w:pPr>
              <w:rPr>
                <w:lang w:eastAsia="ko-KR"/>
              </w:rPr>
            </w:pPr>
            <w:r>
              <w:rPr>
                <w:lang w:eastAsia="ko-KR"/>
              </w:rPr>
              <w:t>Support or not</w:t>
            </w:r>
          </w:p>
        </w:tc>
        <w:tc>
          <w:tcPr>
            <w:tcW w:w="3351" w:type="pct"/>
            <w:shd w:val="clear" w:color="auto" w:fill="A5A5A5" w:themeFill="accent3"/>
          </w:tcPr>
          <w:p w14:paraId="6A7F7706" w14:textId="77777777" w:rsidR="00020F75" w:rsidRDefault="00230AFD">
            <w:pPr>
              <w:tabs>
                <w:tab w:val="left" w:pos="580"/>
              </w:tabs>
              <w:rPr>
                <w:b/>
                <w:bCs/>
                <w:highlight w:val="yellow"/>
                <w:lang w:eastAsia="ko-KR"/>
              </w:rPr>
            </w:pPr>
            <w:r>
              <w:rPr>
                <w:lang w:eastAsia="ko-KR"/>
              </w:rPr>
              <w:t>comments</w:t>
            </w:r>
          </w:p>
        </w:tc>
      </w:tr>
      <w:tr w:rsidR="00020F75" w14:paraId="4C8F1461" w14:textId="77777777">
        <w:trPr>
          <w:trHeight w:val="333"/>
        </w:trPr>
        <w:tc>
          <w:tcPr>
            <w:tcW w:w="933" w:type="pct"/>
          </w:tcPr>
          <w:p w14:paraId="7CE32752" w14:textId="77777777" w:rsidR="00020F75" w:rsidRDefault="00230AFD">
            <w:pPr>
              <w:tabs>
                <w:tab w:val="left" w:pos="580"/>
              </w:tabs>
              <w:rPr>
                <w:lang w:eastAsia="ko-KR"/>
              </w:rPr>
            </w:pPr>
            <w:r>
              <w:rPr>
                <w:lang w:eastAsia="ko-KR"/>
              </w:rPr>
              <w:t>MediaTek</w:t>
            </w:r>
          </w:p>
        </w:tc>
        <w:tc>
          <w:tcPr>
            <w:tcW w:w="716" w:type="pct"/>
          </w:tcPr>
          <w:p w14:paraId="3168816E" w14:textId="77777777" w:rsidR="00020F75" w:rsidRDefault="00020F75">
            <w:pPr>
              <w:rPr>
                <w:lang w:eastAsia="ko-KR"/>
              </w:rPr>
            </w:pPr>
          </w:p>
        </w:tc>
        <w:tc>
          <w:tcPr>
            <w:tcW w:w="3351" w:type="pct"/>
          </w:tcPr>
          <w:p w14:paraId="113A308E" w14:textId="77777777" w:rsidR="00020F75" w:rsidRDefault="00230AFD">
            <w:pPr>
              <w:rPr>
                <w:lang w:eastAsia="ko-KR"/>
              </w:rPr>
            </w:pPr>
            <w:r>
              <w:rPr>
                <w:lang w:eastAsia="ko-KR"/>
              </w:rPr>
              <w:t xml:space="preserve">We thank FL for the new wording for Alt 1/2/3. </w:t>
            </w:r>
          </w:p>
          <w:p w14:paraId="00657807" w14:textId="77777777" w:rsidR="00020F75" w:rsidRDefault="00230AFD">
            <w:pPr>
              <w:rPr>
                <w:lang w:eastAsia="ko-KR"/>
              </w:rPr>
            </w:pPr>
            <w:r>
              <w:rPr>
                <w:lang w:eastAsia="ko-KR"/>
              </w:rPr>
              <w:t>In Option2b, what is exactly “conditional scheme”? Could FL clarify this terminology? Also, what is the difference between with “total” and without “total” for “N”’s definition.</w:t>
            </w:r>
          </w:p>
          <w:p w14:paraId="4FBA601C" w14:textId="77777777" w:rsidR="00020F75" w:rsidRDefault="00230AFD">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3C05FB86" w14:textId="77777777" w:rsidR="00020F75" w:rsidRDefault="00230AFD">
            <w:pPr>
              <w:pStyle w:val="af1"/>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 xml:space="preserve">required for </w:t>
            </w:r>
            <w:proofErr w:type="gramStart"/>
            <w:r>
              <w:rPr>
                <w:strike/>
                <w:color w:val="C00000"/>
                <w:sz w:val="18"/>
                <w:szCs w:val="18"/>
                <w:lang w:eastAsia="ko-KR"/>
              </w:rPr>
              <w:t>measurement</w:t>
            </w:r>
            <w:proofErr w:type="gramEnd"/>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020F75" w14:paraId="46E7F410" w14:textId="77777777">
        <w:trPr>
          <w:trHeight w:val="333"/>
        </w:trPr>
        <w:tc>
          <w:tcPr>
            <w:tcW w:w="933" w:type="pct"/>
          </w:tcPr>
          <w:p w14:paraId="280D98C5" w14:textId="77777777" w:rsidR="00020F75" w:rsidRDefault="00230AFD">
            <w:pPr>
              <w:tabs>
                <w:tab w:val="left" w:pos="580"/>
              </w:tabs>
              <w:rPr>
                <w:lang w:eastAsia="ko-KR"/>
              </w:rPr>
            </w:pPr>
            <w:r>
              <w:rPr>
                <w:lang w:eastAsia="ko-KR"/>
              </w:rPr>
              <w:t>Lenovo</w:t>
            </w:r>
          </w:p>
        </w:tc>
        <w:tc>
          <w:tcPr>
            <w:tcW w:w="716" w:type="pct"/>
          </w:tcPr>
          <w:p w14:paraId="2CAA74A4" w14:textId="77777777" w:rsidR="00020F75" w:rsidRDefault="00230AFD">
            <w:pPr>
              <w:rPr>
                <w:lang w:eastAsia="ko-KR"/>
              </w:rPr>
            </w:pPr>
            <w:r>
              <w:rPr>
                <w:lang w:eastAsia="ko-KR"/>
              </w:rPr>
              <w:t>Support</w:t>
            </w:r>
          </w:p>
        </w:tc>
        <w:tc>
          <w:tcPr>
            <w:tcW w:w="3351" w:type="pct"/>
          </w:tcPr>
          <w:p w14:paraId="22497E76" w14:textId="77777777" w:rsidR="00020F75" w:rsidRDefault="00230AFD">
            <w:pPr>
              <w:pStyle w:val="af1"/>
              <w:numPr>
                <w:ilvl w:val="0"/>
                <w:numId w:val="46"/>
              </w:numPr>
              <w:rPr>
                <w:lang w:eastAsia="ko-KR"/>
              </w:rPr>
            </w:pPr>
            <w:r>
              <w:rPr>
                <w:lang w:eastAsia="ko-KR"/>
              </w:rPr>
              <w:t xml:space="preserve">RS overhead reduction is good enough and reporting RS overhead is not required.  </w:t>
            </w:r>
          </w:p>
          <w:p w14:paraId="78854842" w14:textId="77777777" w:rsidR="00020F75" w:rsidRDefault="00230AFD">
            <w:pPr>
              <w:pStyle w:val="af1"/>
              <w:numPr>
                <w:ilvl w:val="0"/>
                <w:numId w:val="46"/>
              </w:numPr>
              <w:rPr>
                <w:lang w:eastAsia="ko-KR"/>
              </w:rPr>
            </w:pPr>
            <w:r>
              <w:rPr>
                <w:lang w:eastAsia="ko-KR"/>
              </w:rPr>
              <w:t>As variable Set B is one of the options for Set B (measurement set), we prefer to use the following more general definition for RS overhead reduction, as proposed in [19] and [15]:</w:t>
            </w:r>
          </w:p>
          <w:p w14:paraId="2C32128D" w14:textId="77777777" w:rsidR="00020F75" w:rsidRDefault="00230AFD">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7FE6765" w14:textId="77777777" w:rsidR="00020F75" w:rsidRDefault="00230AFD">
            <w:pPr>
              <w:pStyle w:val="af1"/>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w:t>
            </w:r>
            <w:proofErr w:type="gramStart"/>
            <w:r>
              <w:rPr>
                <w:lang w:eastAsia="ko-KR"/>
              </w:rPr>
              <w:t>number</w:t>
            </w:r>
            <w:proofErr w:type="gramEnd"/>
            <w:r>
              <w:rPr>
                <w:lang w:eastAsia="ko-KR"/>
              </w:rPr>
              <w:t xml:space="preserve">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15D13BB3" w14:textId="77777777" w:rsidR="00020F75" w:rsidRDefault="00230AFD">
            <w:pPr>
              <w:pStyle w:val="af1"/>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16EC09BD" w14:textId="77777777" w:rsidR="00020F75" w:rsidRDefault="00230AFD">
            <w:pPr>
              <w:pStyle w:val="af1"/>
              <w:rPr>
                <w:lang w:eastAsia="ko-KR"/>
              </w:rPr>
            </w:pPr>
            <w:r>
              <w:rPr>
                <w:lang w:eastAsia="ko-KR"/>
              </w:rPr>
              <w:t xml:space="preserve">And is valid for both fixed Set B and variable Set B. </w:t>
            </w:r>
          </w:p>
          <w:p w14:paraId="783E449D" w14:textId="77777777" w:rsidR="00020F75" w:rsidRDefault="00230AFD">
            <w:pPr>
              <w:pStyle w:val="af1"/>
              <w:numPr>
                <w:ilvl w:val="0"/>
                <w:numId w:val="46"/>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w:t>
            </w:r>
            <w:r>
              <w:rPr>
                <w:lang w:eastAsia="ko-KR"/>
              </w:rPr>
              <w:lastRenderedPageBreak/>
              <w:t xml:space="preserve">number of number of beams (with RS/SSB) that were measured for beam prediction and “M” should include the total number of available beams. </w:t>
            </w:r>
          </w:p>
          <w:p w14:paraId="07DB3AA4" w14:textId="77777777" w:rsidR="00020F75" w:rsidRDefault="00230AFD">
            <w:pPr>
              <w:pStyle w:val="af1"/>
              <w:numPr>
                <w:ilvl w:val="0"/>
                <w:numId w:val="46"/>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006565F2" w14:textId="77777777" w:rsidR="00020F75" w:rsidRDefault="00230AFD">
            <w:pPr>
              <w:pStyle w:val="af1"/>
              <w:numPr>
                <w:ilvl w:val="0"/>
                <w:numId w:val="46"/>
              </w:numPr>
              <w:rPr>
                <w:lang w:eastAsia="ko-KR"/>
              </w:rPr>
            </w:pPr>
            <w:r>
              <w:rPr>
                <w:lang w:eastAsia="ko-KR"/>
              </w:rPr>
              <w:t>B): Option 2b can be removed, if we consider N is the total number of beams that were measured, and M is the total number of beams (that are available for us to choose from)</w:t>
            </w:r>
          </w:p>
          <w:p w14:paraId="4D04A983" w14:textId="77777777" w:rsidR="00020F75" w:rsidRDefault="00230AFD">
            <w:pPr>
              <w:pStyle w:val="af1"/>
              <w:numPr>
                <w:ilvl w:val="0"/>
                <w:numId w:val="46"/>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w:t>
            </w:r>
            <w:proofErr w:type="gramStart"/>
            <w:r>
              <w:rPr>
                <w:lang w:eastAsia="ko-KR"/>
              </w:rPr>
              <w:t>further more</w:t>
            </w:r>
            <w:proofErr w:type="gramEnd"/>
            <w:r>
              <w:rPr>
                <w:lang w:eastAsia="ko-KR"/>
              </w:rPr>
              <w:t xml:space="preserve">.   </w:t>
            </w:r>
          </w:p>
        </w:tc>
      </w:tr>
      <w:tr w:rsidR="00020F75" w14:paraId="03E6297F" w14:textId="77777777">
        <w:trPr>
          <w:trHeight w:val="333"/>
        </w:trPr>
        <w:tc>
          <w:tcPr>
            <w:tcW w:w="933" w:type="pct"/>
          </w:tcPr>
          <w:p w14:paraId="4B8ADA23" w14:textId="77777777" w:rsidR="00020F75" w:rsidRDefault="00230AFD">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DF3FC4" w14:textId="77777777" w:rsidR="00020F75" w:rsidRDefault="00020F75">
            <w:pPr>
              <w:rPr>
                <w:lang w:eastAsia="ko-KR"/>
              </w:rPr>
            </w:pPr>
          </w:p>
        </w:tc>
        <w:tc>
          <w:tcPr>
            <w:tcW w:w="3351" w:type="pct"/>
          </w:tcPr>
          <w:p w14:paraId="179E0DE2" w14:textId="77777777" w:rsidR="00020F75" w:rsidRDefault="00230AFD">
            <w:pPr>
              <w:pStyle w:val="af1"/>
              <w:numPr>
                <w:ilvl w:val="0"/>
                <w:numId w:val="47"/>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w:t>
            </w:r>
            <w:proofErr w:type="gramStart"/>
            <w:r>
              <w:rPr>
                <w:bCs/>
                <w:lang w:eastAsia="ko-KR"/>
              </w:rPr>
              <w:t>taken into account</w:t>
            </w:r>
            <w:proofErr w:type="gramEnd"/>
            <w:r>
              <w:rPr>
                <w:bCs/>
                <w:lang w:eastAsia="ko-KR"/>
              </w:rPr>
              <w:t xml:space="preserve"> for overhead calculation of the baseline? Since the baseline can be obtained from exhaustive sweep over all beams in Set A, and no </w:t>
            </w:r>
            <w:proofErr w:type="gramStart"/>
            <w:r>
              <w:rPr>
                <w:bCs/>
                <w:lang w:eastAsia="ko-KR"/>
              </w:rPr>
              <w:t>second round</w:t>
            </w:r>
            <w:proofErr w:type="gramEnd"/>
            <w:r>
              <w:rPr>
                <w:bCs/>
                <w:lang w:eastAsia="ko-KR"/>
              </w:rPr>
              <w:t xml:space="preserve"> beam sweeping should then be necessary, we think overhead can be considered for the baseline and N=M.</w:t>
            </w:r>
          </w:p>
          <w:p w14:paraId="25875C1D" w14:textId="77777777" w:rsidR="00020F75" w:rsidRDefault="00230AFD">
            <w:pPr>
              <w:pStyle w:val="af1"/>
              <w:numPr>
                <w:ilvl w:val="0"/>
                <w:numId w:val="47"/>
              </w:numPr>
              <w:rPr>
                <w:bCs/>
                <w:lang w:eastAsia="ko-KR"/>
              </w:rPr>
            </w:pPr>
            <w:r>
              <w:rPr>
                <w:bCs/>
                <w:lang w:eastAsia="ko-KR"/>
              </w:rPr>
              <w:t xml:space="preserve">We need to clarify that we understand option 2a </w:t>
            </w:r>
            <w:proofErr w:type="gramStart"/>
            <w:r>
              <w:rPr>
                <w:bCs/>
                <w:lang w:eastAsia="ko-KR"/>
              </w:rPr>
              <w:t>correctly, before</w:t>
            </w:r>
            <w:proofErr w:type="gramEnd"/>
            <w:r>
              <w:rPr>
                <w:bCs/>
                <w:lang w:eastAsia="ko-KR"/>
              </w:rPr>
              <w:t xml:space="preserv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54E5832D" w14:textId="77777777" w:rsidR="00020F75" w:rsidRDefault="00230AFD">
            <w:pPr>
              <w:pStyle w:val="af1"/>
              <w:numPr>
                <w:ilvl w:val="0"/>
                <w:numId w:val="47"/>
              </w:numPr>
              <w:rPr>
                <w:bCs/>
                <w:lang w:eastAsia="ko-KR"/>
              </w:rPr>
            </w:pPr>
            <w:r>
              <w:rPr>
                <w:bCs/>
                <w:lang w:eastAsia="ko-KR"/>
              </w:rPr>
              <w:t xml:space="preserve">This </w:t>
            </w:r>
            <w:proofErr w:type="gramStart"/>
            <w:r>
              <w:rPr>
                <w:bCs/>
                <w:lang w:eastAsia="ko-KR"/>
              </w:rPr>
              <w:t>depends</w:t>
            </w:r>
            <w:proofErr w:type="gramEnd"/>
            <w:r>
              <w:rPr>
                <w:bCs/>
                <w:lang w:eastAsia="ko-KR"/>
              </w:rPr>
              <w:t xml:space="preserve"> what we want to represent with this metric. If we want to </w:t>
            </w:r>
            <w:proofErr w:type="gramStart"/>
            <w:r>
              <w:rPr>
                <w:bCs/>
                <w:lang w:eastAsia="ko-KR"/>
              </w:rPr>
              <w:t>take into account</w:t>
            </w:r>
            <w:proofErr w:type="gramEnd"/>
            <w:r>
              <w:rPr>
                <w:bCs/>
                <w:lang w:eastAsia="ko-KR"/>
              </w:rPr>
              <w:t xml:space="preserve"> UE computations, then number of measurements is more suitable. If we want to take RS overhead into account, then number of RSs for measurements is more suitable. The latter name is probably to prefer, especially when multiple UEs should be considered.</w:t>
            </w:r>
          </w:p>
        </w:tc>
      </w:tr>
      <w:tr w:rsidR="00020F75" w14:paraId="727D34D7" w14:textId="77777777">
        <w:trPr>
          <w:trHeight w:val="333"/>
        </w:trPr>
        <w:tc>
          <w:tcPr>
            <w:tcW w:w="933" w:type="pct"/>
          </w:tcPr>
          <w:p w14:paraId="2FD29FF0" w14:textId="77777777" w:rsidR="00020F75" w:rsidRDefault="00230AFD">
            <w:pPr>
              <w:tabs>
                <w:tab w:val="left" w:pos="580"/>
              </w:tabs>
              <w:rPr>
                <w:lang w:eastAsia="ko-KR"/>
              </w:rPr>
            </w:pPr>
            <w:r>
              <w:rPr>
                <w:rFonts w:hint="eastAsia"/>
                <w:lang w:eastAsia="ko-KR"/>
              </w:rPr>
              <w:t>CATT</w:t>
            </w:r>
          </w:p>
        </w:tc>
        <w:tc>
          <w:tcPr>
            <w:tcW w:w="716" w:type="pct"/>
          </w:tcPr>
          <w:p w14:paraId="3E4E99DF" w14:textId="77777777" w:rsidR="00020F75" w:rsidRDefault="00020F75">
            <w:pPr>
              <w:rPr>
                <w:lang w:eastAsia="ko-KR"/>
              </w:rPr>
            </w:pPr>
          </w:p>
        </w:tc>
        <w:tc>
          <w:tcPr>
            <w:tcW w:w="3351" w:type="pct"/>
          </w:tcPr>
          <w:p w14:paraId="6871D820" w14:textId="77777777" w:rsidR="00020F75" w:rsidRDefault="00230AFD">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020F75" w14:paraId="30B296FD" w14:textId="77777777">
        <w:trPr>
          <w:trHeight w:val="333"/>
        </w:trPr>
        <w:tc>
          <w:tcPr>
            <w:tcW w:w="933" w:type="pct"/>
          </w:tcPr>
          <w:p w14:paraId="4861078D" w14:textId="77777777" w:rsidR="00020F75" w:rsidRDefault="00230AFD">
            <w:pPr>
              <w:tabs>
                <w:tab w:val="left" w:pos="580"/>
              </w:tabs>
              <w:rPr>
                <w:lang w:eastAsia="ko-KR"/>
              </w:rPr>
            </w:pPr>
            <w:r>
              <w:rPr>
                <w:lang w:eastAsia="ko-KR"/>
              </w:rPr>
              <w:t>OPPO</w:t>
            </w:r>
          </w:p>
        </w:tc>
        <w:tc>
          <w:tcPr>
            <w:tcW w:w="716" w:type="pct"/>
          </w:tcPr>
          <w:p w14:paraId="4D6B9858" w14:textId="77777777" w:rsidR="00020F75" w:rsidRDefault="00020F75">
            <w:pPr>
              <w:rPr>
                <w:lang w:eastAsia="ko-KR"/>
              </w:rPr>
            </w:pPr>
          </w:p>
        </w:tc>
        <w:tc>
          <w:tcPr>
            <w:tcW w:w="3351" w:type="pct"/>
          </w:tcPr>
          <w:p w14:paraId="33C045EE" w14:textId="77777777" w:rsidR="00020F75" w:rsidRDefault="00230AFD">
            <w:pPr>
              <w:pStyle w:val="af1"/>
              <w:numPr>
                <w:ilvl w:val="0"/>
                <w:numId w:val="48"/>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72478CC1" w14:textId="77777777" w:rsidR="00020F75" w:rsidRDefault="00230AFD">
            <w:pPr>
              <w:pStyle w:val="af1"/>
              <w:numPr>
                <w:ilvl w:val="0"/>
                <w:numId w:val="48"/>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3DEFCB63" w14:textId="77777777" w:rsidR="00020F75" w:rsidRDefault="00230AFD">
            <w:pPr>
              <w:pStyle w:val="af1"/>
              <w:numPr>
                <w:ilvl w:val="0"/>
                <w:numId w:val="48"/>
              </w:numPr>
              <w:rPr>
                <w:bCs/>
                <w:lang w:eastAsia="ko-KR"/>
              </w:rPr>
            </w:pPr>
            <w:r>
              <w:rPr>
                <w:bCs/>
                <w:lang w:eastAsia="ko-KR"/>
              </w:rPr>
              <w:lastRenderedPageBreak/>
              <w:t xml:space="preserve">To be aligned with other terminology related to beam(s), we would rather to use “number of beams for measurement” to be more generic at current SI stage. </w:t>
            </w:r>
          </w:p>
          <w:p w14:paraId="335A77CC" w14:textId="77777777" w:rsidR="00020F75" w:rsidRDefault="00230AFD">
            <w:pPr>
              <w:pStyle w:val="af1"/>
              <w:numPr>
                <w:ilvl w:val="0"/>
                <w:numId w:val="48"/>
              </w:numPr>
              <w:rPr>
                <w:bCs/>
                <w:lang w:eastAsia="ko-KR"/>
              </w:rPr>
            </w:pPr>
            <w:r>
              <w:rPr>
                <w:bCs/>
                <w:lang w:eastAsia="ko-KR"/>
              </w:rPr>
              <w:t>Thanks to FL for adding more clarification text on Option 2. We are now fine with it.</w:t>
            </w:r>
          </w:p>
        </w:tc>
      </w:tr>
      <w:tr w:rsidR="00020F75" w14:paraId="0CE5E515" w14:textId="77777777">
        <w:trPr>
          <w:trHeight w:val="333"/>
        </w:trPr>
        <w:tc>
          <w:tcPr>
            <w:tcW w:w="933" w:type="pct"/>
          </w:tcPr>
          <w:p w14:paraId="4E57457F" w14:textId="77777777" w:rsidR="00020F75" w:rsidRDefault="00230AFD">
            <w:pPr>
              <w:tabs>
                <w:tab w:val="left" w:pos="580"/>
              </w:tabs>
              <w:rPr>
                <w:lang w:eastAsia="ko-KR"/>
              </w:rPr>
            </w:pPr>
            <w:r>
              <w:rPr>
                <w:rFonts w:hint="eastAsia"/>
                <w:lang w:eastAsia="ko-KR"/>
              </w:rPr>
              <w:lastRenderedPageBreak/>
              <w:t>Xiaomi</w:t>
            </w:r>
          </w:p>
        </w:tc>
        <w:tc>
          <w:tcPr>
            <w:tcW w:w="716" w:type="pct"/>
          </w:tcPr>
          <w:p w14:paraId="0511EDF6" w14:textId="77777777" w:rsidR="00020F75" w:rsidRDefault="00020F75">
            <w:pPr>
              <w:rPr>
                <w:lang w:eastAsia="ko-KR"/>
              </w:rPr>
            </w:pPr>
          </w:p>
        </w:tc>
        <w:tc>
          <w:tcPr>
            <w:tcW w:w="3351" w:type="pct"/>
          </w:tcPr>
          <w:p w14:paraId="1BE29B29" w14:textId="77777777" w:rsidR="00020F75" w:rsidRDefault="00230AFD">
            <w:pPr>
              <w:pStyle w:val="af1"/>
              <w:numPr>
                <w:ilvl w:val="0"/>
                <w:numId w:val="49"/>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5F672E7D" w14:textId="77777777" w:rsidR="00020F75" w:rsidRDefault="00230AFD">
            <w:pPr>
              <w:pStyle w:val="af1"/>
              <w:numPr>
                <w:ilvl w:val="0"/>
                <w:numId w:val="49"/>
              </w:numPr>
              <w:rPr>
                <w:bCs/>
                <w:lang w:eastAsia="ko-KR"/>
              </w:rPr>
            </w:pPr>
            <w:r>
              <w:rPr>
                <w:bCs/>
                <w:lang w:eastAsia="ko-KR"/>
              </w:rPr>
              <w:t>Option 2a is more general than Option 2b, we prefer to remove option 2b</w:t>
            </w:r>
          </w:p>
          <w:p w14:paraId="146F4CE7" w14:textId="77777777" w:rsidR="00020F75" w:rsidRDefault="00230AFD">
            <w:pPr>
              <w:pStyle w:val="af1"/>
              <w:numPr>
                <w:ilvl w:val="0"/>
                <w:numId w:val="49"/>
              </w:numPr>
              <w:rPr>
                <w:bCs/>
                <w:lang w:eastAsia="ko-KR"/>
              </w:rPr>
            </w:pPr>
            <w:r>
              <w:rPr>
                <w:bCs/>
                <w:lang w:eastAsia="ko-KR"/>
              </w:rPr>
              <w:t xml:space="preserve">“number of RSs for </w:t>
            </w:r>
            <w:proofErr w:type="gramStart"/>
            <w:r>
              <w:rPr>
                <w:bCs/>
                <w:lang w:eastAsia="ko-KR"/>
              </w:rPr>
              <w:t>measurement ”</w:t>
            </w:r>
            <w:proofErr w:type="gramEnd"/>
            <w:r>
              <w:rPr>
                <w:bCs/>
                <w:lang w:eastAsia="ko-KR"/>
              </w:rPr>
              <w:t xml:space="preserve"> is much better since it is about RS overhead. But it is better to add a note that the RS with same Tx </w:t>
            </w:r>
            <w:proofErr w:type="gramStart"/>
            <w:r>
              <w:rPr>
                <w:bCs/>
                <w:lang w:eastAsia="ko-KR"/>
              </w:rPr>
              <w:t>beam</w:t>
            </w:r>
            <w:proofErr w:type="gramEnd"/>
            <w:r>
              <w:rPr>
                <w:bCs/>
                <w:lang w:eastAsia="ko-KR"/>
              </w:rPr>
              <w:t xml:space="preserve"> but different Rx beam should be counted independently. And we prefer RS overhead reduction than RS overhead.</w:t>
            </w:r>
          </w:p>
        </w:tc>
      </w:tr>
      <w:tr w:rsidR="00020F75" w14:paraId="340F276E" w14:textId="77777777">
        <w:trPr>
          <w:trHeight w:val="333"/>
        </w:trPr>
        <w:tc>
          <w:tcPr>
            <w:tcW w:w="933" w:type="pct"/>
          </w:tcPr>
          <w:p w14:paraId="6A91FBB7" w14:textId="77777777" w:rsidR="00020F75" w:rsidRDefault="00230AFD">
            <w:pPr>
              <w:tabs>
                <w:tab w:val="left" w:pos="580"/>
              </w:tabs>
              <w:rPr>
                <w:lang w:eastAsia="ko-KR"/>
              </w:rPr>
            </w:pPr>
            <w:proofErr w:type="spellStart"/>
            <w:r>
              <w:rPr>
                <w:lang w:eastAsia="ko-KR"/>
              </w:rPr>
              <w:t>Spreadtrum</w:t>
            </w:r>
            <w:proofErr w:type="spellEnd"/>
          </w:p>
        </w:tc>
        <w:tc>
          <w:tcPr>
            <w:tcW w:w="716" w:type="pct"/>
          </w:tcPr>
          <w:p w14:paraId="7D72984F" w14:textId="77777777" w:rsidR="00020F75" w:rsidRDefault="00020F75">
            <w:pPr>
              <w:rPr>
                <w:lang w:eastAsia="ko-KR"/>
              </w:rPr>
            </w:pPr>
          </w:p>
        </w:tc>
        <w:tc>
          <w:tcPr>
            <w:tcW w:w="3351" w:type="pct"/>
          </w:tcPr>
          <w:p w14:paraId="304A0011" w14:textId="77777777" w:rsidR="00020F75" w:rsidRDefault="00230AFD">
            <w:pPr>
              <w:pStyle w:val="af1"/>
              <w:numPr>
                <w:ilvl w:val="0"/>
                <w:numId w:val="50"/>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21F15F46" w14:textId="77777777" w:rsidR="00020F75" w:rsidRDefault="00230AFD">
            <w:pPr>
              <w:pStyle w:val="af1"/>
              <w:numPr>
                <w:ilvl w:val="0"/>
                <w:numId w:val="50"/>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43E0C4C4" w14:textId="77777777" w:rsidR="00020F75" w:rsidRDefault="00230AFD">
            <w:pPr>
              <w:pStyle w:val="af1"/>
              <w:rPr>
                <w:bCs/>
                <w:lang w:eastAsia="ko-KR"/>
              </w:rPr>
            </w:pPr>
            <w:r>
              <w:rPr>
                <w:bCs/>
                <w:lang w:eastAsia="ko-KR"/>
              </w:rPr>
              <w:t>The definition of “conditional scheme” is unclear to us, and we hope to further clarify its meaning.</w:t>
            </w:r>
          </w:p>
          <w:p w14:paraId="20E95FDB" w14:textId="77777777" w:rsidR="00020F75" w:rsidRDefault="00230AFD">
            <w:pPr>
              <w:pStyle w:val="af1"/>
              <w:numPr>
                <w:ilvl w:val="0"/>
                <w:numId w:val="50"/>
              </w:numPr>
              <w:rPr>
                <w:bCs/>
                <w:lang w:eastAsia="ko-KR"/>
              </w:rPr>
            </w:pPr>
            <w:r>
              <w:rPr>
                <w:lang w:eastAsia="ko-KR"/>
              </w:rPr>
              <w:t xml:space="preserve">The presentation of RS overhead with the number of beams for measurement may not be accurate to be discussed </w:t>
            </w:r>
            <w:proofErr w:type="gramStart"/>
            <w:r>
              <w:rPr>
                <w:lang w:eastAsia="ko-KR"/>
              </w:rPr>
              <w:t>further more</w:t>
            </w:r>
            <w:proofErr w:type="gramEnd"/>
            <w:r>
              <w:rPr>
                <w:lang w:eastAsia="ko-KR"/>
              </w:rPr>
              <w:t>.</w:t>
            </w:r>
          </w:p>
        </w:tc>
      </w:tr>
      <w:tr w:rsidR="00020F75" w14:paraId="31BC0BBC" w14:textId="77777777">
        <w:trPr>
          <w:trHeight w:val="333"/>
        </w:trPr>
        <w:tc>
          <w:tcPr>
            <w:tcW w:w="933" w:type="pct"/>
          </w:tcPr>
          <w:p w14:paraId="44687CC1" w14:textId="77777777" w:rsidR="00020F75" w:rsidRDefault="00230AFD">
            <w:pPr>
              <w:tabs>
                <w:tab w:val="left" w:pos="580"/>
              </w:tabs>
              <w:rPr>
                <w:lang w:eastAsia="ko-KR"/>
              </w:rPr>
            </w:pPr>
            <w:r>
              <w:rPr>
                <w:rFonts w:hint="eastAsia"/>
                <w:lang w:eastAsia="ko-KR"/>
              </w:rPr>
              <w:t>Samsung</w:t>
            </w:r>
          </w:p>
        </w:tc>
        <w:tc>
          <w:tcPr>
            <w:tcW w:w="716" w:type="pct"/>
          </w:tcPr>
          <w:p w14:paraId="7786D120" w14:textId="77777777" w:rsidR="00020F75" w:rsidRDefault="00020F75">
            <w:pPr>
              <w:rPr>
                <w:lang w:eastAsia="ko-KR"/>
              </w:rPr>
            </w:pPr>
          </w:p>
        </w:tc>
        <w:tc>
          <w:tcPr>
            <w:tcW w:w="3351" w:type="pct"/>
          </w:tcPr>
          <w:p w14:paraId="0A11B0BD" w14:textId="77777777" w:rsidR="00020F75" w:rsidRDefault="00230AFD">
            <w:pPr>
              <w:rPr>
                <w:lang w:eastAsia="ko-KR"/>
              </w:rPr>
            </w:pPr>
            <w:r>
              <w:rPr>
                <w:lang w:eastAsia="ko-KR"/>
              </w:rPr>
              <w:t>A) We prefer Option 2b while we think at least Alt 2 can be precluded.</w:t>
            </w:r>
          </w:p>
          <w:p w14:paraId="63B5FCBA" w14:textId="77777777" w:rsidR="00020F75" w:rsidRDefault="00230AFD">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57AD6301" w14:textId="77777777" w:rsidR="00020F75" w:rsidRDefault="00230AFD">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020F75" w14:paraId="49670A5A" w14:textId="77777777">
        <w:trPr>
          <w:trHeight w:val="333"/>
        </w:trPr>
        <w:tc>
          <w:tcPr>
            <w:tcW w:w="933" w:type="pct"/>
          </w:tcPr>
          <w:p w14:paraId="161AF421" w14:textId="77777777" w:rsidR="00020F75" w:rsidRDefault="00230AFD">
            <w:pPr>
              <w:tabs>
                <w:tab w:val="left" w:pos="580"/>
              </w:tabs>
              <w:rPr>
                <w:lang w:eastAsia="ko-KR"/>
              </w:rPr>
            </w:pPr>
            <w:r>
              <w:rPr>
                <w:lang w:eastAsia="ko-KR"/>
              </w:rPr>
              <w:t>FL5</w:t>
            </w:r>
          </w:p>
        </w:tc>
        <w:tc>
          <w:tcPr>
            <w:tcW w:w="716" w:type="pct"/>
          </w:tcPr>
          <w:p w14:paraId="23145EBF" w14:textId="77777777" w:rsidR="00020F75" w:rsidRDefault="00020F75">
            <w:pPr>
              <w:rPr>
                <w:lang w:eastAsia="ko-KR"/>
              </w:rPr>
            </w:pPr>
          </w:p>
        </w:tc>
        <w:tc>
          <w:tcPr>
            <w:tcW w:w="3351" w:type="pct"/>
          </w:tcPr>
          <w:p w14:paraId="5F83872C" w14:textId="77777777" w:rsidR="00020F75" w:rsidRDefault="00230AFD">
            <w:pPr>
              <w:rPr>
                <w:lang w:eastAsia="ko-KR"/>
              </w:rPr>
            </w:pPr>
            <w:r>
              <w:rPr>
                <w:lang w:eastAsia="ko-KR"/>
              </w:rPr>
              <w:t>Sorry for my typo on option 2a, which had been corrected.</w:t>
            </w:r>
          </w:p>
          <w:p w14:paraId="53E58F41" w14:textId="77777777" w:rsidR="00020F75" w:rsidRDefault="00230AFD">
            <w:pPr>
              <w:rPr>
                <w:lang w:eastAsia="ko-KR"/>
              </w:rPr>
            </w:pPr>
            <w:r>
              <w:rPr>
                <w:lang w:eastAsia="ko-KR"/>
              </w:rPr>
              <w:t xml:space="preserve">In my understanding, </w:t>
            </w:r>
          </w:p>
          <w:p w14:paraId="28B59C83" w14:textId="77777777" w:rsidR="00020F75" w:rsidRDefault="00230AFD">
            <w:pPr>
              <w:rPr>
                <w:lang w:eastAsia="ko-KR"/>
              </w:rPr>
            </w:pPr>
            <w:r>
              <w:rPr>
                <w:lang w:eastAsia="ko-KR"/>
              </w:rPr>
              <w:t xml:space="preserve">Option 1 used “Set B” and “Set A” for comparison. </w:t>
            </w:r>
          </w:p>
          <w:p w14:paraId="5A4216A5" w14:textId="77777777" w:rsidR="00020F75" w:rsidRDefault="00230AFD">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346B959A" w14:textId="77777777" w:rsidR="00020F75" w:rsidRDefault="00230AFD">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1E5710BC" w14:textId="77777777" w:rsidR="00020F75" w:rsidRDefault="00020F75">
            <w:pPr>
              <w:rPr>
                <w:lang w:eastAsia="ko-KR"/>
              </w:rPr>
            </w:pPr>
          </w:p>
          <w:p w14:paraId="0D29C355" w14:textId="77777777" w:rsidR="00020F75" w:rsidRDefault="00230AFD">
            <w:pPr>
              <w:rPr>
                <w:lang w:eastAsia="ko-KR"/>
              </w:rPr>
            </w:pPr>
            <w:r>
              <w:rPr>
                <w:lang w:eastAsia="ko-KR"/>
              </w:rPr>
              <w:t xml:space="preserve">Please re-check current proposals and provide comments. Thank you. </w:t>
            </w:r>
          </w:p>
          <w:p w14:paraId="16374EDA" w14:textId="77777777" w:rsidR="00020F75" w:rsidRDefault="00020F75">
            <w:pPr>
              <w:rPr>
                <w:lang w:eastAsia="ko-KR"/>
              </w:rPr>
            </w:pPr>
          </w:p>
          <w:p w14:paraId="62D8B2CC" w14:textId="77777777" w:rsidR="00020F75" w:rsidRDefault="00020F75">
            <w:pPr>
              <w:rPr>
                <w:lang w:eastAsia="ko-KR"/>
              </w:rPr>
            </w:pPr>
          </w:p>
          <w:p w14:paraId="2E501F64"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52D10CA7" w14:textId="77777777" w:rsidR="00020F75" w:rsidRDefault="00230AFD">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38DF4DE4" w14:textId="77777777" w:rsidR="00020F75" w:rsidRDefault="00230AFD">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69BBFAE5" w14:textId="77777777" w:rsidR="00020F75" w:rsidRDefault="00230AFD">
            <w:pPr>
              <w:pStyle w:val="af1"/>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B94FF93"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4E1DA92E" w14:textId="77777777" w:rsidR="00020F75" w:rsidRDefault="00230AFD">
            <w:pPr>
              <w:pStyle w:val="af1"/>
              <w:numPr>
                <w:ilvl w:val="3"/>
                <w:numId w:val="23"/>
              </w:numPr>
              <w:rPr>
                <w:sz w:val="18"/>
                <w:szCs w:val="18"/>
                <w:lang w:eastAsia="ko-KR"/>
              </w:rPr>
            </w:pPr>
            <w:r>
              <w:rPr>
                <w:sz w:val="18"/>
                <w:szCs w:val="18"/>
                <w:lang w:eastAsia="ko-KR"/>
              </w:rPr>
              <w:t>where M is the total number of beams (pairs) to be predicted (in Set A)</w:t>
            </w:r>
          </w:p>
          <w:p w14:paraId="62F03070" w14:textId="77777777" w:rsidR="00020F75" w:rsidRDefault="00230AFD">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37F13A7" w14:textId="77777777" w:rsidR="00020F75" w:rsidRDefault="00230AFD">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2D21B4C7"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0120F83C" w14:textId="77777777" w:rsidR="00020F75" w:rsidRDefault="00230AFD">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68DFC347" w14:textId="77777777" w:rsidR="00020F75" w:rsidRDefault="00230AFD">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6B535E72"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5B370B" w14:textId="77777777" w:rsidR="00020F75" w:rsidRDefault="00230AFD">
            <w:pPr>
              <w:pStyle w:val="af1"/>
              <w:numPr>
                <w:ilvl w:val="3"/>
                <w:numId w:val="23"/>
              </w:numPr>
              <w:rPr>
                <w:sz w:val="18"/>
                <w:szCs w:val="18"/>
                <w:lang w:eastAsia="ko-KR"/>
              </w:rPr>
            </w:pPr>
            <w:r>
              <w:rPr>
                <w:sz w:val="18"/>
                <w:szCs w:val="18"/>
                <w:lang w:eastAsia="ko-KR"/>
              </w:rPr>
              <w:t>where M is the total number of beams (pairs) to be predicted (in Set A)</w:t>
            </w:r>
          </w:p>
          <w:p w14:paraId="5E5B961C" w14:textId="77777777" w:rsidR="00020F75" w:rsidRDefault="00230AFD">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7A9A8669"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15236CF9"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0B1845A2"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3D33FBAB" w14:textId="77777777" w:rsidR="00020F75" w:rsidRDefault="00230AFD">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0E4AA238" w14:textId="77777777" w:rsidR="00020F75" w:rsidRDefault="00230AFD">
            <w:pPr>
              <w:pStyle w:val="af1"/>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603E02AD" w14:textId="77777777" w:rsidR="00020F75" w:rsidRDefault="00230AFD">
            <w:pPr>
              <w:pStyle w:val="af1"/>
              <w:numPr>
                <w:ilvl w:val="2"/>
                <w:numId w:val="38"/>
              </w:numPr>
              <w:rPr>
                <w:sz w:val="18"/>
                <w:szCs w:val="18"/>
                <w:lang w:eastAsia="ko-KR"/>
              </w:rPr>
            </w:pPr>
            <w:r>
              <w:rPr>
                <w:sz w:val="18"/>
                <w:szCs w:val="18"/>
                <w:lang w:eastAsia="ko-KR"/>
              </w:rPr>
              <w:t xml:space="preserve">Option 1: RS OH = N, </w:t>
            </w:r>
          </w:p>
          <w:p w14:paraId="45F999DD"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13908629" w14:textId="77777777" w:rsidR="00020F75" w:rsidRDefault="00230AFD">
            <w:pPr>
              <w:pStyle w:val="af1"/>
              <w:numPr>
                <w:ilvl w:val="2"/>
                <w:numId w:val="38"/>
              </w:numPr>
              <w:rPr>
                <w:sz w:val="18"/>
                <w:szCs w:val="18"/>
                <w:lang w:eastAsia="ko-KR"/>
              </w:rPr>
            </w:pPr>
            <w:r>
              <w:rPr>
                <w:sz w:val="18"/>
                <w:szCs w:val="18"/>
                <w:lang w:eastAsia="ko-KR"/>
              </w:rPr>
              <w:t xml:space="preserve">Option 2: RS OH = N + P </w:t>
            </w:r>
          </w:p>
          <w:p w14:paraId="2A778253"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45CF832B" w14:textId="77777777" w:rsidR="00020F75" w:rsidRDefault="00230AFD">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44E7DA5E"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0DB12882"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606BCD54"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22B10202" w14:textId="77777777" w:rsidR="00020F75" w:rsidRDefault="00230AFD">
            <w:pPr>
              <w:pStyle w:val="af1"/>
              <w:numPr>
                <w:ilvl w:val="2"/>
                <w:numId w:val="23"/>
              </w:numPr>
              <w:rPr>
                <w:sz w:val="18"/>
                <w:szCs w:val="18"/>
                <w:lang w:eastAsia="ko-KR"/>
              </w:rPr>
            </w:pPr>
            <w:r>
              <w:rPr>
                <w:rFonts w:eastAsia="MS Mincho"/>
                <w:sz w:val="18"/>
                <w:szCs w:val="18"/>
                <w:lang w:eastAsia="ko-KR"/>
              </w:rPr>
              <w:t>Other options can be reported by companies</w:t>
            </w:r>
          </w:p>
          <w:p w14:paraId="7BA6CF2E" w14:textId="77777777" w:rsidR="00020F75" w:rsidRDefault="00020F75">
            <w:pPr>
              <w:rPr>
                <w:lang w:eastAsia="ko-KR"/>
              </w:rPr>
            </w:pPr>
          </w:p>
        </w:tc>
      </w:tr>
      <w:tr w:rsidR="00020F75" w14:paraId="667A29B5" w14:textId="77777777">
        <w:trPr>
          <w:trHeight w:val="333"/>
        </w:trPr>
        <w:tc>
          <w:tcPr>
            <w:tcW w:w="933" w:type="pct"/>
          </w:tcPr>
          <w:p w14:paraId="1104F53E" w14:textId="77777777" w:rsidR="00020F75" w:rsidRDefault="00230AFD">
            <w:pPr>
              <w:tabs>
                <w:tab w:val="left" w:pos="580"/>
              </w:tabs>
              <w:rPr>
                <w:lang w:eastAsia="ko-KR"/>
              </w:rPr>
            </w:pPr>
            <w:r>
              <w:rPr>
                <w:rFonts w:hint="eastAsia"/>
                <w:lang w:eastAsia="ko-KR"/>
              </w:rPr>
              <w:lastRenderedPageBreak/>
              <w:t>N</w:t>
            </w:r>
            <w:r>
              <w:rPr>
                <w:lang w:eastAsia="ko-KR"/>
              </w:rPr>
              <w:t>TT DOCOMO</w:t>
            </w:r>
          </w:p>
        </w:tc>
        <w:tc>
          <w:tcPr>
            <w:tcW w:w="716" w:type="pct"/>
          </w:tcPr>
          <w:p w14:paraId="0640F723" w14:textId="77777777" w:rsidR="00020F75" w:rsidRDefault="00020F75">
            <w:pPr>
              <w:rPr>
                <w:lang w:eastAsia="ko-KR"/>
              </w:rPr>
            </w:pPr>
          </w:p>
        </w:tc>
        <w:tc>
          <w:tcPr>
            <w:tcW w:w="3351" w:type="pct"/>
          </w:tcPr>
          <w:p w14:paraId="0555A241" w14:textId="77777777" w:rsidR="00020F75" w:rsidRDefault="00230AFD">
            <w:pPr>
              <w:pStyle w:val="af1"/>
              <w:numPr>
                <w:ilvl w:val="0"/>
                <w:numId w:val="51"/>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13E555B" w14:textId="77777777" w:rsidR="00020F75" w:rsidRDefault="00230AFD">
            <w:pPr>
              <w:pStyle w:val="af1"/>
              <w:numPr>
                <w:ilvl w:val="0"/>
                <w:numId w:val="51"/>
              </w:numPr>
              <w:rPr>
                <w:bCs/>
                <w:lang w:eastAsia="ko-KR"/>
              </w:rPr>
            </w:pPr>
            <w:r>
              <w:rPr>
                <w:rFonts w:hint="eastAsia"/>
                <w:bCs/>
                <w:lang w:eastAsia="ko-KR"/>
              </w:rPr>
              <w:t>N</w:t>
            </w:r>
            <w:r>
              <w:rPr>
                <w:bCs/>
                <w:lang w:eastAsia="ko-KR"/>
              </w:rPr>
              <w:t>o</w:t>
            </w:r>
          </w:p>
          <w:p w14:paraId="0F5D5150" w14:textId="77777777" w:rsidR="00020F75" w:rsidRDefault="00230AFD">
            <w:pPr>
              <w:pStyle w:val="af1"/>
              <w:numPr>
                <w:ilvl w:val="0"/>
                <w:numId w:val="51"/>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0A0527F5" w14:textId="77777777" w:rsidR="00020F75" w:rsidRDefault="00230AFD">
            <w:pPr>
              <w:pStyle w:val="af1"/>
              <w:numPr>
                <w:ilvl w:val="0"/>
                <w:numId w:val="51"/>
              </w:numPr>
              <w:rPr>
                <w:bCs/>
                <w:lang w:eastAsia="ko-KR"/>
              </w:rPr>
            </w:pPr>
            <w:r>
              <w:rPr>
                <w:bCs/>
                <w:lang w:eastAsia="ko-KR"/>
              </w:rPr>
              <w:t xml:space="preserve">We suggest </w:t>
            </w:r>
            <w:proofErr w:type="gramStart"/>
            <w:r>
              <w:rPr>
                <w:bCs/>
                <w:lang w:eastAsia="ko-KR"/>
              </w:rPr>
              <w:t>to select</w:t>
            </w:r>
            <w:proofErr w:type="gramEnd"/>
            <w:r>
              <w:rPr>
                <w:bCs/>
                <w:lang w:eastAsia="ko-KR"/>
              </w:rPr>
              <w:t xml:space="preserve"> 2b with following modification and remove 2a:</w:t>
            </w:r>
          </w:p>
          <w:p w14:paraId="02DA96D5" w14:textId="77777777" w:rsidR="00020F75" w:rsidRDefault="00230AFD">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6D91F08"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2882B7C" w14:textId="77777777" w:rsidR="00020F75" w:rsidRDefault="00230AFD">
            <w:pPr>
              <w:pStyle w:val="af1"/>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CF8F9A7" w14:textId="77777777" w:rsidR="00020F75" w:rsidRDefault="00230AFD">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8E720E" w14:textId="77777777" w:rsidR="00020F75" w:rsidRDefault="00230AFD">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31BA5CA0" w14:textId="77777777" w:rsidR="00020F75" w:rsidRDefault="00230AFD">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55804249" w14:textId="77777777" w:rsidR="00020F75" w:rsidRDefault="00230AFD">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347BD465" w14:textId="77777777" w:rsidR="00020F75" w:rsidRDefault="00230AFD">
            <w:pPr>
              <w:pStyle w:val="af1"/>
              <w:numPr>
                <w:ilvl w:val="3"/>
                <w:numId w:val="23"/>
              </w:numPr>
              <w:rPr>
                <w:sz w:val="18"/>
                <w:szCs w:val="18"/>
                <w:u w:val="single"/>
                <w:lang w:eastAsia="ko-KR"/>
              </w:rPr>
            </w:pPr>
            <w:r>
              <w:rPr>
                <w:sz w:val="18"/>
                <w:szCs w:val="18"/>
                <w:highlight w:val="yellow"/>
                <w:u w:val="single"/>
                <w:lang w:eastAsia="ko-KR"/>
              </w:rPr>
              <w:t>Companies report the assumption on beam sweeping</w:t>
            </w:r>
          </w:p>
          <w:p w14:paraId="0D8FF36C" w14:textId="77777777" w:rsidR="00020F75" w:rsidRDefault="00020F75">
            <w:pPr>
              <w:rPr>
                <w:lang w:eastAsia="ko-KR"/>
              </w:rPr>
            </w:pPr>
          </w:p>
        </w:tc>
      </w:tr>
      <w:tr w:rsidR="00020F75" w14:paraId="129B7628" w14:textId="77777777">
        <w:trPr>
          <w:trHeight w:val="333"/>
        </w:trPr>
        <w:tc>
          <w:tcPr>
            <w:tcW w:w="933" w:type="pct"/>
          </w:tcPr>
          <w:p w14:paraId="779EFCC9" w14:textId="77777777" w:rsidR="00020F75" w:rsidRDefault="00230AFD">
            <w:pPr>
              <w:tabs>
                <w:tab w:val="left" w:pos="580"/>
              </w:tabs>
              <w:rPr>
                <w:lang w:eastAsia="ko-KR"/>
              </w:rPr>
            </w:pPr>
            <w:r>
              <w:rPr>
                <w:rFonts w:hint="eastAsia"/>
                <w:lang w:eastAsia="ko-KR"/>
              </w:rPr>
              <w:t>F</w:t>
            </w:r>
            <w:r>
              <w:rPr>
                <w:lang w:eastAsia="ko-KR"/>
              </w:rPr>
              <w:t>ujitsu</w:t>
            </w:r>
          </w:p>
        </w:tc>
        <w:tc>
          <w:tcPr>
            <w:tcW w:w="716" w:type="pct"/>
          </w:tcPr>
          <w:p w14:paraId="2954AAC6" w14:textId="77777777" w:rsidR="00020F75" w:rsidRDefault="00020F75">
            <w:pPr>
              <w:rPr>
                <w:lang w:eastAsia="ko-KR"/>
              </w:rPr>
            </w:pPr>
          </w:p>
        </w:tc>
        <w:tc>
          <w:tcPr>
            <w:tcW w:w="3351" w:type="pct"/>
          </w:tcPr>
          <w:p w14:paraId="30283C3B" w14:textId="77777777" w:rsidR="00020F75" w:rsidRDefault="00230AFD">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w:t>
            </w:r>
            <w:r>
              <w:rPr>
                <w:lang w:eastAsia="ko-KR"/>
              </w:rPr>
              <w:lastRenderedPageBreak/>
              <w:t>model. And the beam sweep procedure cannot get consensus after AI/ML model inference, the option 2-a is suitable to current stage.</w:t>
            </w:r>
          </w:p>
        </w:tc>
      </w:tr>
      <w:tr w:rsidR="00020F75" w14:paraId="46C29288" w14:textId="77777777">
        <w:trPr>
          <w:trHeight w:val="333"/>
        </w:trPr>
        <w:tc>
          <w:tcPr>
            <w:tcW w:w="933" w:type="pct"/>
          </w:tcPr>
          <w:p w14:paraId="7110A463" w14:textId="77777777" w:rsidR="00020F75" w:rsidRDefault="00230AFD">
            <w:pPr>
              <w:tabs>
                <w:tab w:val="left" w:pos="580"/>
              </w:tabs>
              <w:rPr>
                <w:lang w:eastAsia="ko-KR"/>
              </w:rPr>
            </w:pPr>
            <w:r>
              <w:rPr>
                <w:rFonts w:hint="eastAsia"/>
                <w:lang w:eastAsia="ko-KR"/>
              </w:rPr>
              <w:lastRenderedPageBreak/>
              <w:t>Samsung</w:t>
            </w:r>
          </w:p>
        </w:tc>
        <w:tc>
          <w:tcPr>
            <w:tcW w:w="716" w:type="pct"/>
          </w:tcPr>
          <w:p w14:paraId="267F4B39" w14:textId="77777777" w:rsidR="00020F75" w:rsidRDefault="00020F75">
            <w:pPr>
              <w:rPr>
                <w:lang w:eastAsia="ko-KR"/>
              </w:rPr>
            </w:pPr>
          </w:p>
        </w:tc>
        <w:tc>
          <w:tcPr>
            <w:tcW w:w="3351" w:type="pct"/>
          </w:tcPr>
          <w:p w14:paraId="7C759ADA" w14:textId="77777777" w:rsidR="00020F75" w:rsidRDefault="00230AFD">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020F75" w14:paraId="67C97CDF" w14:textId="77777777">
        <w:trPr>
          <w:trHeight w:val="333"/>
        </w:trPr>
        <w:tc>
          <w:tcPr>
            <w:tcW w:w="933" w:type="pct"/>
          </w:tcPr>
          <w:p w14:paraId="317C56A1" w14:textId="77777777" w:rsidR="00020F75" w:rsidRDefault="00230AFD">
            <w:pPr>
              <w:tabs>
                <w:tab w:val="left" w:pos="580"/>
              </w:tabs>
              <w:rPr>
                <w:rFonts w:eastAsia="SimSun"/>
              </w:rPr>
            </w:pPr>
            <w:r>
              <w:rPr>
                <w:rFonts w:eastAsia="SimSun" w:hint="eastAsia"/>
              </w:rPr>
              <w:t>ZTE</w:t>
            </w:r>
          </w:p>
        </w:tc>
        <w:tc>
          <w:tcPr>
            <w:tcW w:w="716" w:type="pct"/>
          </w:tcPr>
          <w:p w14:paraId="0A14358F" w14:textId="77777777" w:rsidR="00020F75" w:rsidRDefault="00020F75">
            <w:pPr>
              <w:rPr>
                <w:lang w:eastAsia="ko-KR"/>
              </w:rPr>
            </w:pPr>
          </w:p>
        </w:tc>
        <w:tc>
          <w:tcPr>
            <w:tcW w:w="3351" w:type="pct"/>
          </w:tcPr>
          <w:p w14:paraId="445764F9" w14:textId="77777777" w:rsidR="00020F75" w:rsidRDefault="00230AFD">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Pr>
                <w:lang w:eastAsia="ko-KR"/>
              </w:rPr>
              <w:t>f</w:t>
            </w:r>
            <w:r>
              <w:rPr>
                <w:rFonts w:hint="eastAsia"/>
                <w:lang w:eastAsia="ko-KR"/>
              </w:rPr>
              <w:t>MediaTek</w:t>
            </w:r>
            <w:r>
              <w:rPr>
                <w:lang w:eastAsia="ko-KR"/>
              </w:rPr>
              <w:t>’</w:t>
            </w:r>
            <w:r>
              <w:rPr>
                <w:rFonts w:hint="eastAsia"/>
                <w:lang w:eastAsia="ko-KR"/>
              </w:rPr>
              <w:t>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20F75" w14:paraId="4B4A07F9" w14:textId="77777777">
        <w:trPr>
          <w:trHeight w:val="333"/>
        </w:trPr>
        <w:tc>
          <w:tcPr>
            <w:tcW w:w="933" w:type="pct"/>
          </w:tcPr>
          <w:p w14:paraId="37C85DBD" w14:textId="77777777" w:rsidR="00020F75" w:rsidRDefault="00230AFD">
            <w:pPr>
              <w:tabs>
                <w:tab w:val="left" w:pos="580"/>
              </w:tabs>
              <w:rPr>
                <w:rFonts w:eastAsia="SimSun"/>
                <w:smallCaps/>
              </w:rPr>
            </w:pPr>
            <w:proofErr w:type="spellStart"/>
            <w:r>
              <w:rPr>
                <w:rFonts w:eastAsia="SimSun"/>
                <w:smallCaps/>
              </w:rPr>
              <w:t>Futurewei</w:t>
            </w:r>
            <w:proofErr w:type="spellEnd"/>
          </w:p>
        </w:tc>
        <w:tc>
          <w:tcPr>
            <w:tcW w:w="716" w:type="pct"/>
          </w:tcPr>
          <w:p w14:paraId="1CC0F6A0" w14:textId="77777777" w:rsidR="00020F75" w:rsidRDefault="00020F75">
            <w:pPr>
              <w:rPr>
                <w:lang w:eastAsia="ko-KR"/>
              </w:rPr>
            </w:pPr>
          </w:p>
        </w:tc>
        <w:tc>
          <w:tcPr>
            <w:tcW w:w="3351" w:type="pct"/>
          </w:tcPr>
          <w:p w14:paraId="31C21F3C" w14:textId="77777777" w:rsidR="00020F75" w:rsidRDefault="00230AFD">
            <w:pPr>
              <w:rPr>
                <w:lang w:eastAsia="ko-KR"/>
              </w:rPr>
            </w:pPr>
            <w:r>
              <w:rPr>
                <w:lang w:eastAsia="ko-KR"/>
              </w:rPr>
              <w:t>A): For BL, we think full beam sweeping can be used, in this case, N=M.</w:t>
            </w:r>
          </w:p>
          <w:p w14:paraId="7F3502BB" w14:textId="77777777" w:rsidR="00020F75" w:rsidRDefault="00230AFD">
            <w:pPr>
              <w:rPr>
                <w:lang w:eastAsia="ko-KR"/>
              </w:rPr>
            </w:pPr>
            <w:r>
              <w:rPr>
                <w:lang w:eastAsia="ko-KR"/>
              </w:rPr>
              <w:t>B): We prefer Option 2b) as it covers additional beam measurements needed for the 2</w:t>
            </w:r>
            <w:r>
              <w:rPr>
                <w:vertAlign w:val="superscript"/>
                <w:lang w:eastAsia="ko-KR"/>
              </w:rPr>
              <w:t>nd</w:t>
            </w:r>
            <w:r>
              <w:rPr>
                <w:lang w:eastAsia="ko-KR"/>
              </w:rPr>
              <w:t xml:space="preserve"> round, thus, we don’t want to remove 2b. </w:t>
            </w:r>
          </w:p>
          <w:p w14:paraId="2FB6BA25" w14:textId="77777777" w:rsidR="00020F75" w:rsidRDefault="00230AFD">
            <w:pPr>
              <w:rPr>
                <w:lang w:eastAsia="ko-KR"/>
              </w:rPr>
            </w:pPr>
            <w:r>
              <w:rPr>
                <w:lang w:eastAsia="ko-KR"/>
              </w:rPr>
              <w:t xml:space="preserve">C): We prefer using </w:t>
            </w:r>
            <w:r>
              <w:rPr>
                <w:bCs/>
                <w:lang w:eastAsia="ko-KR"/>
              </w:rPr>
              <w:t>number of beams for measurement” to be more generic at this stage.</w:t>
            </w:r>
          </w:p>
          <w:p w14:paraId="100FDAD0" w14:textId="77777777" w:rsidR="00020F75" w:rsidRDefault="00020F75">
            <w:pPr>
              <w:rPr>
                <w:lang w:eastAsia="ko-KR"/>
              </w:rPr>
            </w:pPr>
          </w:p>
        </w:tc>
      </w:tr>
      <w:tr w:rsidR="00020F75" w14:paraId="58E17236" w14:textId="77777777">
        <w:trPr>
          <w:trHeight w:val="333"/>
        </w:trPr>
        <w:tc>
          <w:tcPr>
            <w:tcW w:w="933" w:type="pct"/>
          </w:tcPr>
          <w:p w14:paraId="7220ADF3" w14:textId="77777777" w:rsidR="00020F75" w:rsidRDefault="00230AFD">
            <w:pPr>
              <w:tabs>
                <w:tab w:val="left" w:pos="580"/>
              </w:tabs>
              <w:rPr>
                <w:rFonts w:eastAsia="SimSun"/>
                <w:smallCaps/>
              </w:rPr>
            </w:pPr>
            <w:r>
              <w:rPr>
                <w:rFonts w:eastAsia="SimSun" w:hint="eastAsia"/>
                <w:smallCaps/>
              </w:rPr>
              <w:t>CATT</w:t>
            </w:r>
          </w:p>
        </w:tc>
        <w:tc>
          <w:tcPr>
            <w:tcW w:w="716" w:type="pct"/>
          </w:tcPr>
          <w:p w14:paraId="6ABE42F4" w14:textId="77777777" w:rsidR="00020F75" w:rsidRDefault="00020F75">
            <w:pPr>
              <w:rPr>
                <w:lang w:eastAsia="ko-KR"/>
              </w:rPr>
            </w:pPr>
          </w:p>
        </w:tc>
        <w:tc>
          <w:tcPr>
            <w:tcW w:w="3351" w:type="pct"/>
          </w:tcPr>
          <w:p w14:paraId="201B7843" w14:textId="77777777" w:rsidR="00020F75" w:rsidRDefault="00230AFD">
            <w:r>
              <w:rPr>
                <w:rFonts w:hint="eastAsia"/>
              </w:rPr>
              <w:t xml:space="preserve">We share the same view as Samsung. </w:t>
            </w:r>
            <w:r>
              <w:t>W</w:t>
            </w:r>
            <w:r>
              <w:rPr>
                <w:rFonts w:hint="eastAsia"/>
              </w:rPr>
              <w:t xml:space="preserve">e should first discuss the </w:t>
            </w:r>
            <w:r>
              <w:t>procedure</w:t>
            </w:r>
            <w:r>
              <w:rPr>
                <w:rFonts w:hint="eastAsia"/>
              </w:rPr>
              <w:t xml:space="preserve"> of </w:t>
            </w:r>
            <w:r>
              <w:rPr>
                <w:lang w:eastAsia="ko-KR"/>
              </w:rPr>
              <w:t>beam sweeping after inference</w:t>
            </w:r>
            <w:r>
              <w:rPr>
                <w:rFonts w:hint="eastAsia"/>
              </w:rPr>
              <w:t xml:space="preserve">. Otherwise, we prefer </w:t>
            </w:r>
            <w:r>
              <w:rPr>
                <w:lang w:eastAsia="ko-KR"/>
              </w:rPr>
              <w:t>Option 1</w:t>
            </w:r>
            <w:r>
              <w:rPr>
                <w:rFonts w:hint="eastAsia"/>
              </w:rPr>
              <w:t>.</w:t>
            </w:r>
          </w:p>
        </w:tc>
      </w:tr>
      <w:tr w:rsidR="00020F75" w14:paraId="64914E2D" w14:textId="77777777">
        <w:trPr>
          <w:trHeight w:val="333"/>
        </w:trPr>
        <w:tc>
          <w:tcPr>
            <w:tcW w:w="933" w:type="pct"/>
          </w:tcPr>
          <w:p w14:paraId="5BE77395" w14:textId="77777777" w:rsidR="00020F75" w:rsidRDefault="00230AFD">
            <w:pPr>
              <w:tabs>
                <w:tab w:val="left" w:pos="580"/>
              </w:tabs>
              <w:rPr>
                <w:rFonts w:eastAsia="SimSun"/>
                <w:smallCaps/>
              </w:rPr>
            </w:pPr>
            <w:r>
              <w:rPr>
                <w:rFonts w:eastAsia="SimSun"/>
                <w:smallCaps/>
              </w:rPr>
              <w:t>HW/</w:t>
            </w:r>
            <w:proofErr w:type="spellStart"/>
            <w:r>
              <w:rPr>
                <w:rFonts w:eastAsia="SimSun"/>
                <w:smallCaps/>
              </w:rPr>
              <w:t>HiSi</w:t>
            </w:r>
            <w:proofErr w:type="spellEnd"/>
          </w:p>
        </w:tc>
        <w:tc>
          <w:tcPr>
            <w:tcW w:w="716" w:type="pct"/>
          </w:tcPr>
          <w:p w14:paraId="5949FF88" w14:textId="77777777" w:rsidR="00020F75" w:rsidRDefault="00020F75">
            <w:pPr>
              <w:rPr>
                <w:lang w:eastAsia="ko-KR"/>
              </w:rPr>
            </w:pPr>
          </w:p>
        </w:tc>
        <w:tc>
          <w:tcPr>
            <w:tcW w:w="3351" w:type="pct"/>
          </w:tcPr>
          <w:p w14:paraId="06DCED89" w14:textId="77777777" w:rsidR="00020F75" w:rsidRDefault="00230AFD">
            <w:r>
              <w:t xml:space="preserve">We prefer Option 2b, option 2A is reasonable without second round sweeping. But it seems to us that it is important to take the overhead of the second round sweeping into account. Assume that the AI model would infer a large number of top-K beams, </w:t>
            </w:r>
            <w:proofErr w:type="gramStart"/>
            <w:r>
              <w:t>e.g.</w:t>
            </w:r>
            <w:proofErr w:type="gramEnd"/>
            <w:r>
              <w:t xml:space="preserve"> 16. Then, the prediction accuracy would be very good, but also the required overhead in the second round. The AI model would not give much overhead saving for such a configuration. Therefore, we think it is reasonable to use option 2B.</w:t>
            </w:r>
          </w:p>
        </w:tc>
      </w:tr>
      <w:tr w:rsidR="00020F75" w14:paraId="0B3C0BE9" w14:textId="77777777">
        <w:trPr>
          <w:trHeight w:val="333"/>
        </w:trPr>
        <w:tc>
          <w:tcPr>
            <w:tcW w:w="933" w:type="pct"/>
          </w:tcPr>
          <w:p w14:paraId="3570F109" w14:textId="77777777" w:rsidR="00020F75" w:rsidRDefault="00230AFD">
            <w:pPr>
              <w:tabs>
                <w:tab w:val="left" w:pos="580"/>
              </w:tabs>
              <w:rPr>
                <w:rFonts w:eastAsia="SimSun"/>
                <w:smallCaps/>
              </w:rPr>
            </w:pPr>
            <w:proofErr w:type="spellStart"/>
            <w:r>
              <w:rPr>
                <w:rFonts w:eastAsia="SimSun"/>
                <w:smallCaps/>
              </w:rPr>
              <w:t>InterDigital</w:t>
            </w:r>
            <w:proofErr w:type="spellEnd"/>
          </w:p>
        </w:tc>
        <w:tc>
          <w:tcPr>
            <w:tcW w:w="716" w:type="pct"/>
          </w:tcPr>
          <w:p w14:paraId="48DBB432" w14:textId="77777777" w:rsidR="00020F75" w:rsidRDefault="00020F75">
            <w:pPr>
              <w:rPr>
                <w:lang w:eastAsia="ko-KR"/>
              </w:rPr>
            </w:pPr>
          </w:p>
        </w:tc>
        <w:tc>
          <w:tcPr>
            <w:tcW w:w="3351" w:type="pct"/>
          </w:tcPr>
          <w:p w14:paraId="2F9CB868" w14:textId="77777777" w:rsidR="00020F75" w:rsidRDefault="00230AFD">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2A5B4A3F" w14:textId="77777777" w:rsidR="00020F75" w:rsidRDefault="00230AFD">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Pr>
                <w:vertAlign w:val="subscript"/>
              </w:rPr>
              <w:t>1</w:t>
            </w:r>
            <w:r>
              <w:t xml:space="preserve"> and P</w:t>
            </w:r>
            <w:r>
              <w:rPr>
                <w:vertAlign w:val="subscript"/>
              </w:rPr>
              <w:t>2</w:t>
            </w:r>
            <w:r>
              <w:t xml:space="preserve"> could be the beams for additional beam sweeping. For example, if we consider Alt.3, P</w:t>
            </w:r>
            <w:r>
              <w:rPr>
                <w:vertAlign w:val="subscript"/>
              </w:rPr>
              <w:t>1</w:t>
            </w:r>
            <w:r>
              <w:t xml:space="preserve"> is the number of beams used for beam sweeping to get the best Rx beam (if applicable) </w:t>
            </w:r>
            <w:r>
              <w:rPr>
                <w:color w:val="FF0000"/>
              </w:rPr>
              <w:t>with AI/ML based beam prediction</w:t>
            </w:r>
            <w:r>
              <w:t xml:space="preserve"> and P</w:t>
            </w:r>
            <w:r>
              <w:rPr>
                <w:vertAlign w:val="subscript"/>
              </w:rPr>
              <w:t>2</w:t>
            </w:r>
            <w:r>
              <w:t xml:space="preserve"> is the number of beams used for beam sweeping to get the best Rx beam (if applicable) </w:t>
            </w:r>
            <w:r>
              <w:rPr>
                <w:color w:val="FF0000"/>
              </w:rPr>
              <w:t>without AI/ML based beam prediction</w:t>
            </w:r>
            <w:r>
              <w:t>.</w:t>
            </w:r>
          </w:p>
        </w:tc>
      </w:tr>
      <w:tr w:rsidR="00020F75" w14:paraId="0F832CEF" w14:textId="77777777">
        <w:trPr>
          <w:trHeight w:val="333"/>
        </w:trPr>
        <w:tc>
          <w:tcPr>
            <w:tcW w:w="933" w:type="pct"/>
          </w:tcPr>
          <w:p w14:paraId="19A1A5E4" w14:textId="77777777" w:rsidR="00020F75" w:rsidRDefault="00230AFD">
            <w:pPr>
              <w:tabs>
                <w:tab w:val="left" w:pos="580"/>
              </w:tabs>
              <w:rPr>
                <w:rFonts w:eastAsia="SimSun"/>
                <w:smallCaps/>
              </w:rPr>
            </w:pPr>
            <w:r>
              <w:rPr>
                <w:rFonts w:eastAsia="SimSun"/>
                <w:smallCaps/>
              </w:rPr>
              <w:t>Qualcomm</w:t>
            </w:r>
          </w:p>
        </w:tc>
        <w:tc>
          <w:tcPr>
            <w:tcW w:w="716" w:type="pct"/>
          </w:tcPr>
          <w:p w14:paraId="6965D0CD" w14:textId="77777777" w:rsidR="00020F75" w:rsidRDefault="00020F75">
            <w:pPr>
              <w:rPr>
                <w:lang w:eastAsia="ko-KR"/>
              </w:rPr>
            </w:pPr>
          </w:p>
        </w:tc>
        <w:tc>
          <w:tcPr>
            <w:tcW w:w="3351" w:type="pct"/>
          </w:tcPr>
          <w:p w14:paraId="0208326D" w14:textId="77777777" w:rsidR="00020F75" w:rsidRDefault="00230AFD">
            <w:r>
              <w:t>A comment about naming the options: It seems like (Option 1</w:t>
            </w:r>
            <w:r>
              <w:sym w:font="Wingdings" w:char="F0E0"/>
            </w:r>
            <w:r>
              <w:t xml:space="preserve">Option 1a, Option 2a </w:t>
            </w:r>
            <w:r>
              <w:sym w:font="Wingdings" w:char="F0E0"/>
            </w:r>
            <w:r>
              <w:t xml:space="preserve"> Option 2, and Option 2b </w:t>
            </w:r>
            <w:r>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w:t>
            </w:r>
            <w:r>
              <w:lastRenderedPageBreak/>
              <w:t xml:space="preserve">methods and then sweep over Top-K to find the best beam, the “total” number of measurements should be incorporated for </w:t>
            </w:r>
            <w:r>
              <w:rPr>
                <w:i/>
                <w:iCs/>
              </w:rPr>
              <w:t>both</w:t>
            </w:r>
            <w:r>
              <w:t xml:space="preserve"> methods. We believe this elaboration is needed for current Option 2a.</w:t>
            </w:r>
          </w:p>
        </w:tc>
      </w:tr>
      <w:tr w:rsidR="00020F75" w14:paraId="66C9A662" w14:textId="77777777">
        <w:trPr>
          <w:trHeight w:val="333"/>
        </w:trPr>
        <w:tc>
          <w:tcPr>
            <w:tcW w:w="933" w:type="pct"/>
          </w:tcPr>
          <w:p w14:paraId="365F7C2F" w14:textId="77777777" w:rsidR="00020F75" w:rsidRDefault="00230AFD">
            <w:pPr>
              <w:tabs>
                <w:tab w:val="left" w:pos="580"/>
              </w:tabs>
              <w:rPr>
                <w:rFonts w:eastAsia="SimSun"/>
                <w:smallCaps/>
              </w:rPr>
            </w:pPr>
            <w:r>
              <w:lastRenderedPageBreak/>
              <w:t>Lenovo</w:t>
            </w:r>
          </w:p>
        </w:tc>
        <w:tc>
          <w:tcPr>
            <w:tcW w:w="716" w:type="pct"/>
          </w:tcPr>
          <w:p w14:paraId="082BD9C4" w14:textId="77777777" w:rsidR="00020F75" w:rsidRDefault="00020F75">
            <w:pPr>
              <w:rPr>
                <w:lang w:eastAsia="ko-KR"/>
              </w:rPr>
            </w:pPr>
          </w:p>
        </w:tc>
        <w:tc>
          <w:tcPr>
            <w:tcW w:w="3351" w:type="pct"/>
          </w:tcPr>
          <w:p w14:paraId="154DDAA5" w14:textId="77777777" w:rsidR="00020F75" w:rsidRDefault="00230AFD">
            <w:r>
              <w:t xml:space="preserve">We prefer Option 1.  </w:t>
            </w:r>
          </w:p>
        </w:tc>
      </w:tr>
      <w:tr w:rsidR="00020F75" w14:paraId="7CD168D9" w14:textId="77777777">
        <w:trPr>
          <w:trHeight w:val="333"/>
        </w:trPr>
        <w:tc>
          <w:tcPr>
            <w:tcW w:w="933" w:type="pct"/>
          </w:tcPr>
          <w:p w14:paraId="6100F184" w14:textId="77777777" w:rsidR="00020F75" w:rsidRDefault="00230AFD">
            <w:pPr>
              <w:tabs>
                <w:tab w:val="left" w:pos="580"/>
              </w:tabs>
            </w:pPr>
            <w:r>
              <w:rPr>
                <w:rFonts w:eastAsia="PMingLiU"/>
                <w:lang w:eastAsia="zh-TW"/>
              </w:rPr>
              <w:t>MediaTek</w:t>
            </w:r>
          </w:p>
        </w:tc>
        <w:tc>
          <w:tcPr>
            <w:tcW w:w="716" w:type="pct"/>
          </w:tcPr>
          <w:p w14:paraId="7C3E2EB7" w14:textId="77777777" w:rsidR="00020F75" w:rsidRDefault="00020F75">
            <w:pPr>
              <w:rPr>
                <w:lang w:eastAsia="ko-KR"/>
              </w:rPr>
            </w:pPr>
          </w:p>
        </w:tc>
        <w:tc>
          <w:tcPr>
            <w:tcW w:w="3351" w:type="pct"/>
          </w:tcPr>
          <w:p w14:paraId="7893138B" w14:textId="77777777" w:rsidR="00020F75" w:rsidRDefault="00230AFD">
            <w:pPr>
              <w:rPr>
                <w:lang w:eastAsia="ko-KR"/>
              </w:rPr>
            </w:pPr>
            <w:r>
              <w:t xml:space="preserve">A) Based on the current comments, we think it is better that FL can provide more detail about </w:t>
            </w:r>
            <w:r>
              <w:rPr>
                <w:lang w:eastAsia="ko-KR"/>
              </w:rPr>
              <w:t>Option 2a. Does Option2a include RS overhead for 2</w:t>
            </w:r>
            <w:r>
              <w:rPr>
                <w:vertAlign w:val="superscript"/>
                <w:lang w:eastAsia="ko-KR"/>
              </w:rPr>
              <w:t>nd</w:t>
            </w:r>
            <w:r>
              <w:rPr>
                <w:lang w:eastAsia="ko-KR"/>
              </w:rPr>
              <w:t xml:space="preserve"> and/or 3</w:t>
            </w:r>
            <w:r>
              <w:rPr>
                <w:vertAlign w:val="superscript"/>
                <w:lang w:eastAsia="ko-KR"/>
              </w:rPr>
              <w:t>rd</w:t>
            </w:r>
            <w:r>
              <w:rPr>
                <w:lang w:eastAsia="ko-KR"/>
              </w:rPr>
              <w:t xml:space="preserve"> beam sweeping? As we commented last time, the difference between with “total” and without “total” for “N”’s definition in Option2a is not clear. </w:t>
            </w:r>
          </w:p>
          <w:p w14:paraId="3D61BF72" w14:textId="77777777" w:rsidR="00020F75" w:rsidRDefault="00230AFD">
            <w:r>
              <w:t>B) We prefer to keep both options, as we don’t think the definition of Option2a is clear in the current proposal.</w:t>
            </w:r>
          </w:p>
          <w:p w14:paraId="69FA4D4E" w14:textId="77777777" w:rsidR="00020F75" w:rsidRDefault="00230AFD">
            <w:r>
              <w:t>C) We prefer to use “number of RSs for measurement” as this KPI is for RS overhead.</w:t>
            </w:r>
          </w:p>
          <w:p w14:paraId="4274A1D2" w14:textId="77777777" w:rsidR="00020F75" w:rsidRDefault="00230AFD">
            <w:pPr>
              <w:rPr>
                <w:lang w:eastAsia="ko-KR"/>
              </w:rPr>
            </w:pPr>
            <w:r>
              <w:rPr>
                <w:lang w:eastAsia="ko-KR"/>
              </w:rPr>
              <w:t>D) No comment.</w:t>
            </w:r>
          </w:p>
          <w:p w14:paraId="0F70D221" w14:textId="77777777" w:rsidR="00020F75" w:rsidRDefault="00020F75">
            <w:pPr>
              <w:rPr>
                <w:lang w:eastAsia="ko-KR"/>
              </w:rPr>
            </w:pPr>
          </w:p>
          <w:p w14:paraId="7639F17C" w14:textId="77777777" w:rsidR="00020F75" w:rsidRDefault="00230AFD">
            <w:pPr>
              <w:rPr>
                <w:lang w:eastAsia="ko-KR"/>
              </w:rPr>
            </w:pPr>
            <w:r>
              <w:rPr>
                <w:lang w:eastAsia="ko-KR"/>
              </w:rPr>
              <w:t>Since the updated proposal didn’t consider our suggestion to make the definition of “N” be aligned with the latest agreement in agenda 9.2.3.2. We are repeating our suggestions in the last round below:</w:t>
            </w:r>
          </w:p>
          <w:p w14:paraId="27F2166A" w14:textId="77777777" w:rsidR="00020F75" w:rsidRDefault="00230AFD">
            <w:pPr>
              <w:rPr>
                <w:lang w:eastAsia="ko-KR"/>
              </w:rPr>
            </w:pPr>
            <w:r>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0D52976F" w14:textId="77777777" w:rsidR="00020F75" w:rsidRDefault="00230AFD">
            <w:pPr>
              <w:pStyle w:val="af1"/>
              <w:numPr>
                <w:ilvl w:val="0"/>
                <w:numId w:val="52"/>
              </w:numPr>
              <w:rPr>
                <w:strike/>
                <w:color w:val="C00000"/>
                <w:lang w:eastAsia="ko-KR"/>
              </w:rPr>
            </w:pPr>
            <w:r>
              <w:rPr>
                <w:lang w:eastAsia="ko-KR"/>
              </w:rPr>
              <w:t xml:space="preserve">where N is the number of beams (pairs) (with reference signal (SSB and/or CSI-RS)) </w:t>
            </w:r>
            <w:r>
              <w:rPr>
                <w:strike/>
                <w:color w:val="C00000"/>
                <w:lang w:eastAsia="ko-KR"/>
              </w:rPr>
              <w:t xml:space="preserve">required for </w:t>
            </w:r>
            <w:proofErr w:type="gramStart"/>
            <w:r>
              <w:rPr>
                <w:strike/>
                <w:color w:val="C00000"/>
                <w:lang w:eastAsia="ko-KR"/>
              </w:rPr>
              <w:t>measurement</w:t>
            </w:r>
            <w:proofErr w:type="gramEnd"/>
            <w:r>
              <w:rPr>
                <w:color w:val="C00000"/>
                <w:u w:val="single"/>
                <w:lang w:eastAsia="ko-KR"/>
              </w:rPr>
              <w:t xml:space="preserve"> whose measurements are configured for obtaining the AI/ML model input </w:t>
            </w:r>
            <w:r>
              <w:rPr>
                <w:strike/>
                <w:color w:val="C00000"/>
                <w:lang w:eastAsia="ko-KR"/>
              </w:rPr>
              <w:t>(in Set B)</w:t>
            </w:r>
          </w:p>
          <w:p w14:paraId="34883645" w14:textId="77777777" w:rsidR="00020F75" w:rsidRDefault="00230AFD">
            <w:r>
              <w:t>Or, as ZTE mentioned, we can simply remove “(in Set B)” in the current definition.</w:t>
            </w:r>
          </w:p>
          <w:p w14:paraId="6896D0B4" w14:textId="77777777" w:rsidR="00020F75" w:rsidRDefault="00230AFD">
            <w:r>
              <w:rPr>
                <w:color w:val="4472C4" w:themeColor="accent5"/>
              </w:rPr>
              <w:t xml:space="preserve">FL6: </w:t>
            </w:r>
            <w:r>
              <w:t xml:space="preserve"> </w:t>
            </w:r>
            <w:r>
              <w:rPr>
                <w:color w:val="4472C4" w:themeColor="accent5"/>
              </w:rPr>
              <w:t xml:space="preserve">Sorry for missing your comments which has been considered in next round. </w:t>
            </w:r>
          </w:p>
        </w:tc>
      </w:tr>
    </w:tbl>
    <w:p w14:paraId="08B03669" w14:textId="77777777" w:rsidR="00020F75" w:rsidRDefault="00020F75"/>
    <w:p w14:paraId="6B240B12" w14:textId="77777777" w:rsidR="00020F75" w:rsidRDefault="00230AFD">
      <w:pPr>
        <w:pStyle w:val="4"/>
        <w:rPr>
          <w:highlight w:val="yellow"/>
        </w:rPr>
      </w:pPr>
      <w:r>
        <w:rPr>
          <w:highlight w:val="yellow"/>
        </w:rPr>
        <w:t>FL6: RS overhead for BM-Case1</w:t>
      </w:r>
    </w:p>
    <w:p w14:paraId="60C9A2D4" w14:textId="77777777" w:rsidR="00020F75" w:rsidRDefault="00020F75">
      <w:pPr>
        <w:rPr>
          <w:highlight w:val="yellow"/>
          <w:lang w:eastAsia="en-US"/>
        </w:rPr>
      </w:pPr>
    </w:p>
    <w:p w14:paraId="3278916F" w14:textId="77777777" w:rsidR="00020F75" w:rsidRDefault="00230AFD">
      <w:pPr>
        <w:rPr>
          <w:b/>
          <w:bCs/>
          <w:sz w:val="18"/>
          <w:szCs w:val="18"/>
          <w:lang w:eastAsia="ko-KR"/>
        </w:rPr>
      </w:pPr>
      <w:r>
        <w:rPr>
          <w:b/>
          <w:bCs/>
          <w:sz w:val="18"/>
          <w:szCs w:val="18"/>
          <w:highlight w:val="yellow"/>
          <w:lang w:eastAsia="ko-KR"/>
        </w:rPr>
        <w:t>Proposal 2-2-1f as working assumption</w:t>
      </w:r>
      <w:proofErr w:type="gramStart"/>
      <w:r>
        <w:rPr>
          <w:b/>
          <w:bCs/>
          <w:sz w:val="18"/>
          <w:szCs w:val="18"/>
          <w:highlight w:val="yellow"/>
          <w:lang w:eastAsia="ko-KR"/>
        </w:rPr>
        <w:t>:</w:t>
      </w:r>
      <w:r>
        <w:rPr>
          <w:b/>
          <w:bCs/>
          <w:sz w:val="18"/>
          <w:szCs w:val="18"/>
          <w:lang w:eastAsia="ko-KR"/>
        </w:rPr>
        <w:t xml:space="preserve">  (</w:t>
      </w:r>
      <w:proofErr w:type="gramEnd"/>
      <w:r>
        <w:rPr>
          <w:b/>
          <w:bCs/>
          <w:sz w:val="18"/>
          <w:szCs w:val="18"/>
          <w:lang w:eastAsia="ko-KR"/>
        </w:rPr>
        <w:t xml:space="preserve">with </w:t>
      </w:r>
      <w:r>
        <w:rPr>
          <w:b/>
          <w:bCs/>
          <w:sz w:val="18"/>
          <w:szCs w:val="18"/>
          <w:highlight w:val="cyan"/>
          <w:lang w:eastAsia="ko-KR"/>
        </w:rPr>
        <w:t>updates</w:t>
      </w:r>
      <w:r>
        <w:rPr>
          <w:b/>
          <w:bCs/>
          <w:sz w:val="18"/>
          <w:szCs w:val="18"/>
          <w:lang w:eastAsia="ko-KR"/>
        </w:rPr>
        <w:t>)</w:t>
      </w:r>
    </w:p>
    <w:p w14:paraId="567010CF" w14:textId="77777777" w:rsidR="00020F75" w:rsidRDefault="00230AFD">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2441CBF6" w14:textId="77777777" w:rsidR="00020F75" w:rsidRDefault="00230AFD">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B3A7263" w14:textId="77777777" w:rsidR="00020F75" w:rsidRDefault="00230AFD">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C430785" w14:textId="77777777" w:rsidR="00020F75" w:rsidRDefault="00230AFD">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12846511" w14:textId="77777777" w:rsidR="00020F75" w:rsidRDefault="00230AFD">
      <w:pPr>
        <w:pStyle w:val="af1"/>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7C25F84A" w14:textId="77777777" w:rsidR="00020F75" w:rsidRDefault="00230AFD">
      <w:pPr>
        <w:pStyle w:val="af1"/>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7B33B26" w14:textId="77777777" w:rsidR="00020F75" w:rsidRDefault="00230AFD">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11F0FBD8"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64FA5B8B" w14:textId="77777777" w:rsidR="00020F75" w:rsidRDefault="00230AFD">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7396C7AC" w14:textId="77777777" w:rsidR="00020F75" w:rsidRDefault="00230AFD">
      <w:pPr>
        <w:pStyle w:val="af1"/>
        <w:numPr>
          <w:ilvl w:val="2"/>
          <w:numId w:val="23"/>
        </w:numPr>
        <w:rPr>
          <w:sz w:val="18"/>
          <w:szCs w:val="18"/>
          <w:lang w:eastAsia="ko-KR"/>
        </w:rPr>
      </w:pPr>
      <w:r>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7A770C10" w14:textId="77777777" w:rsidR="00020F75" w:rsidRDefault="00230AFD">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4416C84F" w14:textId="77777777" w:rsidR="00020F75" w:rsidRDefault="00230AFD">
      <w:pPr>
        <w:pStyle w:val="af1"/>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390F5A56" w14:textId="77777777" w:rsidR="00020F75" w:rsidRDefault="00230AFD">
      <w:pPr>
        <w:pStyle w:val="af1"/>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1D0974B4"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0ECEE09B"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318B4B2A"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7CF4E38" w14:textId="77777777" w:rsidR="00020F75" w:rsidRDefault="00230AFD">
      <w:pPr>
        <w:pStyle w:val="af1"/>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76F88A84" w14:textId="77777777" w:rsidR="00020F75" w:rsidRDefault="00230AFD">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37E6D16E" w14:textId="77777777" w:rsidR="00020F75" w:rsidRDefault="00230AFD">
      <w:pPr>
        <w:pStyle w:val="af1"/>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CFD3CF5" w14:textId="77777777" w:rsidR="00020F75" w:rsidRDefault="00230AFD">
      <w:pPr>
        <w:pStyle w:val="af1"/>
        <w:numPr>
          <w:ilvl w:val="2"/>
          <w:numId w:val="38"/>
        </w:numPr>
        <w:rPr>
          <w:sz w:val="18"/>
          <w:szCs w:val="18"/>
          <w:lang w:eastAsia="ko-KR"/>
        </w:rPr>
      </w:pPr>
      <w:r>
        <w:rPr>
          <w:sz w:val="18"/>
          <w:szCs w:val="18"/>
          <w:lang w:eastAsia="ko-KR"/>
        </w:rPr>
        <w:t xml:space="preserve">Option 1: RS OH = N, </w:t>
      </w:r>
    </w:p>
    <w:p w14:paraId="0A184E3C" w14:textId="77777777" w:rsidR="00020F75" w:rsidRDefault="00230AFD">
      <w:pPr>
        <w:pStyle w:val="af1"/>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617E155B" w14:textId="77777777" w:rsidR="00020F75" w:rsidRDefault="00230AFD">
      <w:pPr>
        <w:pStyle w:val="af1"/>
        <w:numPr>
          <w:ilvl w:val="2"/>
          <w:numId w:val="38"/>
        </w:numPr>
        <w:rPr>
          <w:sz w:val="18"/>
          <w:szCs w:val="18"/>
          <w:lang w:eastAsia="ko-KR"/>
        </w:rPr>
      </w:pPr>
      <w:r>
        <w:rPr>
          <w:sz w:val="18"/>
          <w:szCs w:val="18"/>
          <w:lang w:eastAsia="ko-KR"/>
        </w:rPr>
        <w:t xml:space="preserve">Option 2: RS OH = N + P </w:t>
      </w:r>
    </w:p>
    <w:p w14:paraId="3D0641CA" w14:textId="77777777" w:rsidR="00020F75" w:rsidRDefault="00230AFD">
      <w:pPr>
        <w:pStyle w:val="af1"/>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3416B448" w14:textId="77777777" w:rsidR="00020F75" w:rsidRDefault="00230AFD">
      <w:pPr>
        <w:pStyle w:val="af1"/>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660EF616"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67039237"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0F0D3B39"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09A5BB20" w14:textId="77777777" w:rsidR="00020F75" w:rsidRDefault="00230AFD">
      <w:pPr>
        <w:pStyle w:val="af1"/>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36085DB1" w14:textId="77777777" w:rsidR="00020F75" w:rsidRDefault="00230AFD">
      <w:pPr>
        <w:pStyle w:val="af1"/>
        <w:numPr>
          <w:ilvl w:val="2"/>
          <w:numId w:val="23"/>
        </w:numPr>
        <w:rPr>
          <w:sz w:val="18"/>
          <w:szCs w:val="18"/>
          <w:lang w:eastAsia="ko-KR"/>
        </w:rPr>
      </w:pPr>
      <w:r>
        <w:rPr>
          <w:rFonts w:eastAsia="MS Mincho"/>
          <w:sz w:val="18"/>
          <w:szCs w:val="18"/>
          <w:lang w:eastAsia="ko-KR"/>
        </w:rPr>
        <w:t>Other options can be reported by companies</w:t>
      </w:r>
    </w:p>
    <w:p w14:paraId="79FF2970" w14:textId="77777777" w:rsidR="00020F75" w:rsidRDefault="00020F75"/>
    <w:tbl>
      <w:tblPr>
        <w:tblStyle w:val="ad"/>
        <w:tblW w:w="5000" w:type="pct"/>
        <w:tblLook w:val="04A0" w:firstRow="1" w:lastRow="0" w:firstColumn="1" w:lastColumn="0" w:noHBand="0" w:noVBand="1"/>
      </w:tblPr>
      <w:tblGrid>
        <w:gridCol w:w="1435"/>
        <w:gridCol w:w="810"/>
        <w:gridCol w:w="7491"/>
      </w:tblGrid>
      <w:tr w:rsidR="00020F75" w14:paraId="70C29258" w14:textId="77777777">
        <w:trPr>
          <w:trHeight w:val="333"/>
        </w:trPr>
        <w:tc>
          <w:tcPr>
            <w:tcW w:w="737" w:type="pct"/>
            <w:shd w:val="clear" w:color="auto" w:fill="A5A5A5" w:themeFill="accent3"/>
          </w:tcPr>
          <w:p w14:paraId="4CE59B3B" w14:textId="77777777" w:rsidR="00020F75" w:rsidRDefault="00230AFD">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1F8115DB" w14:textId="77777777" w:rsidR="00020F75" w:rsidRDefault="00230AFD">
            <w:pPr>
              <w:rPr>
                <w:lang w:eastAsia="ko-KR"/>
              </w:rPr>
            </w:pPr>
            <w:r>
              <w:rPr>
                <w:lang w:eastAsia="ko-KR"/>
              </w:rPr>
              <w:t>Y/N</w:t>
            </w:r>
          </w:p>
        </w:tc>
        <w:tc>
          <w:tcPr>
            <w:tcW w:w="3847" w:type="pct"/>
            <w:shd w:val="clear" w:color="auto" w:fill="A5A5A5" w:themeFill="accent3"/>
          </w:tcPr>
          <w:p w14:paraId="363029DB" w14:textId="77777777" w:rsidR="00020F75" w:rsidRDefault="00230AFD">
            <w:r>
              <w:t>comments</w:t>
            </w:r>
          </w:p>
        </w:tc>
      </w:tr>
      <w:tr w:rsidR="00020F75" w14:paraId="34B9C93F" w14:textId="77777777">
        <w:trPr>
          <w:trHeight w:val="333"/>
        </w:trPr>
        <w:tc>
          <w:tcPr>
            <w:tcW w:w="737" w:type="pct"/>
          </w:tcPr>
          <w:p w14:paraId="7375275C" w14:textId="77777777" w:rsidR="00020F75" w:rsidRDefault="00230AFD">
            <w:pPr>
              <w:tabs>
                <w:tab w:val="left" w:pos="580"/>
              </w:tabs>
              <w:rPr>
                <w:rFonts w:eastAsia="PMingLiU"/>
                <w:color w:val="5B9BD5" w:themeColor="accent1"/>
                <w:lang w:eastAsia="zh-TW"/>
              </w:rPr>
            </w:pPr>
            <w:r>
              <w:rPr>
                <w:rFonts w:eastAsia="PMingLiU"/>
                <w:color w:val="5B9BD5" w:themeColor="accent1"/>
                <w:lang w:eastAsia="zh-TW"/>
              </w:rPr>
              <w:t>FL6</w:t>
            </w:r>
          </w:p>
          <w:p w14:paraId="7073FC1D" w14:textId="77777777" w:rsidR="00020F75" w:rsidRDefault="00020F75">
            <w:pPr>
              <w:tabs>
                <w:tab w:val="left" w:pos="580"/>
              </w:tabs>
              <w:rPr>
                <w:rFonts w:eastAsia="PMingLiU"/>
                <w:color w:val="5B9BD5" w:themeColor="accent1"/>
                <w:lang w:eastAsia="zh-TW"/>
              </w:rPr>
            </w:pPr>
          </w:p>
        </w:tc>
        <w:tc>
          <w:tcPr>
            <w:tcW w:w="416" w:type="pct"/>
          </w:tcPr>
          <w:p w14:paraId="2C9BE2F1" w14:textId="77777777" w:rsidR="00020F75" w:rsidRDefault="00020F75">
            <w:pPr>
              <w:rPr>
                <w:color w:val="5B9BD5" w:themeColor="accent1"/>
                <w:lang w:eastAsia="ko-KR"/>
              </w:rPr>
            </w:pPr>
          </w:p>
        </w:tc>
        <w:tc>
          <w:tcPr>
            <w:tcW w:w="3847" w:type="pct"/>
          </w:tcPr>
          <w:p w14:paraId="735DFB82" w14:textId="77777777" w:rsidR="00020F75" w:rsidRDefault="00230AFD">
            <w:pPr>
              <w:rPr>
                <w:color w:val="5B9BD5" w:themeColor="accent1"/>
              </w:rPr>
            </w:pPr>
            <w:r>
              <w:rPr>
                <w:color w:val="5B9BD5" w:themeColor="accent1"/>
              </w:rPr>
              <w:t>I feel this proposal may need more discussion, and the assumption of beam sweeping needs to be clarified. On the other hand, all options seem have supporting companies.</w:t>
            </w:r>
          </w:p>
          <w:p w14:paraId="7786A0C3" w14:textId="77777777" w:rsidR="00020F75" w:rsidRDefault="00230AFD">
            <w:pPr>
              <w:rPr>
                <w:color w:val="5B9BD5" w:themeColor="accent1"/>
              </w:rPr>
            </w:pPr>
            <w:r>
              <w:rPr>
                <w:color w:val="5B9BD5" w:themeColor="accent1"/>
              </w:rPr>
              <w:t xml:space="preserve">Therefore, I suggest </w:t>
            </w:r>
            <w:proofErr w:type="gramStart"/>
            <w:r>
              <w:rPr>
                <w:color w:val="5B9BD5" w:themeColor="accent1"/>
              </w:rPr>
              <w:t>to make</w:t>
            </w:r>
            <w:proofErr w:type="gramEnd"/>
            <w:r>
              <w:rPr>
                <w:color w:val="5B9BD5" w:themeColor="accent1"/>
              </w:rPr>
              <w:t xml:space="preserve"> this as WA so that we can have some reference when reporting RS overhead. This could also allow companies to have some further thinking on the meaning of each option. </w:t>
            </w:r>
          </w:p>
          <w:p w14:paraId="02D24078" w14:textId="77777777" w:rsidR="00020F75" w:rsidRDefault="00020F75">
            <w:pPr>
              <w:rPr>
                <w:color w:val="5B9BD5" w:themeColor="accent1"/>
              </w:rPr>
            </w:pPr>
          </w:p>
          <w:p w14:paraId="56FFF729" w14:textId="77777777" w:rsidR="00020F75" w:rsidRDefault="00230AFD">
            <w:pPr>
              <w:rPr>
                <w:color w:val="5B9BD5" w:themeColor="accent1"/>
              </w:rPr>
            </w:pPr>
            <w:r>
              <w:rPr>
                <w:color w:val="5B9BD5" w:themeColor="accent1"/>
              </w:rPr>
              <w:t xml:space="preserve">My intention for “Total” in Option 2, is that companies can report the assumption, with/without beam sweeping for both AI scheme and non-AI scheme.   </w:t>
            </w:r>
          </w:p>
        </w:tc>
      </w:tr>
      <w:tr w:rsidR="00020F75" w14:paraId="71F41D14" w14:textId="77777777">
        <w:trPr>
          <w:trHeight w:val="333"/>
        </w:trPr>
        <w:tc>
          <w:tcPr>
            <w:tcW w:w="737" w:type="pct"/>
          </w:tcPr>
          <w:p w14:paraId="566A4F33" w14:textId="77777777" w:rsidR="00020F75" w:rsidRDefault="00230AFD">
            <w:pPr>
              <w:tabs>
                <w:tab w:val="left" w:pos="580"/>
              </w:tabs>
              <w:rPr>
                <w:rFonts w:eastAsia="PMingLiU"/>
                <w:lang w:eastAsia="zh-TW"/>
              </w:rPr>
            </w:pPr>
            <w:r>
              <w:rPr>
                <w:rFonts w:hint="eastAsia"/>
              </w:rPr>
              <w:t>Xiaomi</w:t>
            </w:r>
          </w:p>
        </w:tc>
        <w:tc>
          <w:tcPr>
            <w:tcW w:w="416" w:type="pct"/>
          </w:tcPr>
          <w:p w14:paraId="476D4526" w14:textId="77777777" w:rsidR="00020F75" w:rsidRDefault="00020F75">
            <w:pPr>
              <w:rPr>
                <w:lang w:eastAsia="ko-KR"/>
              </w:rPr>
            </w:pPr>
          </w:p>
        </w:tc>
        <w:tc>
          <w:tcPr>
            <w:tcW w:w="3847" w:type="pct"/>
          </w:tcPr>
          <w:p w14:paraId="460292AE" w14:textId="77777777" w:rsidR="00020F75" w:rsidRDefault="00230AFD">
            <w:pPr>
              <w:rPr>
                <w:sz w:val="21"/>
                <w:szCs w:val="21"/>
              </w:rPr>
            </w:pPr>
            <w:r>
              <w:rPr>
                <w:sz w:val="21"/>
                <w:szCs w:val="21"/>
              </w:rPr>
              <w:t>W</w:t>
            </w:r>
            <w:r>
              <w:rPr>
                <w:rFonts w:hint="eastAsia"/>
                <w:sz w:val="21"/>
                <w:szCs w:val="21"/>
              </w:rPr>
              <w:t xml:space="preserve">e </w:t>
            </w:r>
            <w:r>
              <w:rPr>
                <w:sz w:val="21"/>
                <w:szCs w:val="21"/>
              </w:rPr>
              <w:t>notice that in Option 2, “</w:t>
            </w:r>
            <w:r>
              <w:rPr>
                <w:sz w:val="21"/>
                <w:szCs w:val="21"/>
                <w:lang w:eastAsia="ko-KR"/>
              </w:rPr>
              <w:t xml:space="preserve">Where M is the </w:t>
            </w:r>
            <w:r>
              <w:rPr>
                <w:color w:val="FF0000"/>
                <w:sz w:val="21"/>
                <w:szCs w:val="21"/>
                <w:lang w:eastAsia="ko-KR"/>
              </w:rPr>
              <w:t xml:space="preserve">total </w:t>
            </w:r>
            <w:r>
              <w:rPr>
                <w:sz w:val="21"/>
                <w:szCs w:val="21"/>
                <w:lang w:eastAsia="ko-KR"/>
              </w:rPr>
              <w:t xml:space="preserve">number of beams (pairs) (with reference signal (SSB and/or CSI-RS)) required for measurement </w:t>
            </w:r>
            <w:r>
              <w:rPr>
                <w:color w:val="FF0000"/>
                <w:sz w:val="21"/>
                <w:szCs w:val="21"/>
                <w:lang w:eastAsia="ko-KR"/>
              </w:rPr>
              <w:t xml:space="preserve">for </w:t>
            </w:r>
            <w:r>
              <w:rPr>
                <w:color w:val="FF0000"/>
                <w:sz w:val="21"/>
                <w:szCs w:val="21"/>
                <w:highlight w:val="yellow"/>
                <w:lang w:eastAsia="ko-KR"/>
              </w:rPr>
              <w:t>baseline</w:t>
            </w:r>
            <w:r>
              <w:rPr>
                <w:color w:val="FF0000"/>
                <w:sz w:val="21"/>
                <w:szCs w:val="21"/>
                <w:lang w:eastAsia="ko-KR"/>
              </w:rPr>
              <w:t xml:space="preserve"> scheme</w:t>
            </w:r>
            <w:r>
              <w:rPr>
                <w:sz w:val="21"/>
                <w:szCs w:val="21"/>
              </w:rPr>
              <w:t>”. We guess the “baseline scheme” refers to “Option 1: Select the best beam within Set A of beams based on the measurement of all RS resources or all possible beams of beam Set A (exhaustive beam sweeping</w:t>
            </w:r>
            <w:proofErr w:type="gramStart"/>
            <w:r>
              <w:rPr>
                <w:sz w:val="21"/>
                <w:szCs w:val="21"/>
              </w:rPr>
              <w:t>) ”</w:t>
            </w:r>
            <w:proofErr w:type="gramEnd"/>
            <w:r>
              <w:rPr>
                <w:sz w:val="21"/>
                <w:szCs w:val="21"/>
              </w:rPr>
              <w:t>. We suggest the following update to make it clear.</w:t>
            </w:r>
          </w:p>
          <w:p w14:paraId="6BC1E8D0" w14:textId="77777777" w:rsidR="00020F75" w:rsidRDefault="00020F75">
            <w:pPr>
              <w:rPr>
                <w:sz w:val="21"/>
                <w:szCs w:val="21"/>
              </w:rPr>
            </w:pPr>
          </w:p>
          <w:p w14:paraId="090D57F8" w14:textId="77777777" w:rsidR="00020F75" w:rsidRDefault="00230AFD">
            <w:pPr>
              <w:pStyle w:val="af1"/>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FF487DA" w14:textId="77777777" w:rsidR="00020F75" w:rsidRDefault="00230AFD">
            <w:pPr>
              <w:pStyle w:val="af1"/>
              <w:numPr>
                <w:ilvl w:val="3"/>
                <w:numId w:val="23"/>
              </w:numPr>
              <w:rPr>
                <w:sz w:val="18"/>
                <w:szCs w:val="18"/>
                <w:lang w:eastAsia="ko-KR"/>
              </w:rPr>
            </w:pPr>
            <w:r>
              <w:rPr>
                <w:sz w:val="18"/>
                <w:szCs w:val="18"/>
                <w:lang w:eastAsia="ko-KR"/>
              </w:rPr>
              <w:lastRenderedPageBreak/>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430CB054"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Pr>
                <w:color w:val="ED7D31" w:themeColor="accent2"/>
                <w:sz w:val="18"/>
                <w:szCs w:val="18"/>
                <w:u w:val="single"/>
                <w:lang w:eastAsia="ko-KR"/>
              </w:rPr>
              <w:t xml:space="preserve"> i.e., </w:t>
            </w:r>
            <w:r>
              <w:rPr>
                <w:color w:val="ED7D31" w:themeColor="accent2"/>
                <w:sz w:val="18"/>
                <w:szCs w:val="18"/>
                <w:u w:val="single"/>
              </w:rPr>
              <w:t>Option 1: Select the best beam within Set A of beams based on the measurement of all RS resources or all possible beams of beam Set A (exhaustive beam sweeping)</w:t>
            </w:r>
            <w:r>
              <w:rPr>
                <w:color w:val="ED7D31" w:themeColor="accent2"/>
                <w:sz w:val="18"/>
                <w:szCs w:val="18"/>
                <w:u w:val="single"/>
                <w:lang w:eastAsia="ko-KR"/>
              </w:rPr>
              <w:t xml:space="preserve"> </w:t>
            </w:r>
          </w:p>
          <w:p w14:paraId="58D56333" w14:textId="77777777" w:rsidR="00020F75" w:rsidRDefault="00230AFD">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0D4B8FD2" w14:textId="77777777" w:rsidR="00020F75" w:rsidRDefault="00230AFD">
            <w:pPr>
              <w:rPr>
                <w:sz w:val="21"/>
                <w:szCs w:val="21"/>
              </w:rPr>
            </w:pPr>
            <w:r>
              <w:rPr>
                <w:sz w:val="21"/>
                <w:szCs w:val="21"/>
              </w:rPr>
              <w:t xml:space="preserve">  </w:t>
            </w:r>
          </w:p>
          <w:p w14:paraId="26D91B2C" w14:textId="77777777" w:rsidR="00020F75" w:rsidRDefault="00230AFD">
            <w:r>
              <w:rPr>
                <w:color w:val="4472C4" w:themeColor="accent5"/>
              </w:rPr>
              <w:t xml:space="preserve">FL6: Personally, I think Option 1 of baseline scheme makes sense. However, I am not sure whether companies also want to report the comparison with Option 2 of baseline performance, even it may lead to “no reduction”. </w:t>
            </w:r>
          </w:p>
        </w:tc>
      </w:tr>
      <w:tr w:rsidR="00020F75" w14:paraId="4F473ED7" w14:textId="77777777">
        <w:trPr>
          <w:trHeight w:val="333"/>
        </w:trPr>
        <w:tc>
          <w:tcPr>
            <w:tcW w:w="737" w:type="pct"/>
          </w:tcPr>
          <w:p w14:paraId="3D0C8E03" w14:textId="77777777" w:rsidR="00020F75" w:rsidRDefault="00230AFD">
            <w:pPr>
              <w:tabs>
                <w:tab w:val="left" w:pos="580"/>
              </w:tabs>
            </w:pPr>
            <w:r>
              <w:rPr>
                <w:rFonts w:hint="eastAsia"/>
              </w:rPr>
              <w:lastRenderedPageBreak/>
              <w:t>C</w:t>
            </w:r>
            <w:r>
              <w:t>AICT</w:t>
            </w:r>
          </w:p>
        </w:tc>
        <w:tc>
          <w:tcPr>
            <w:tcW w:w="416" w:type="pct"/>
          </w:tcPr>
          <w:p w14:paraId="25B0EBC6" w14:textId="77777777" w:rsidR="00020F75" w:rsidRDefault="00020F75">
            <w:pPr>
              <w:rPr>
                <w:lang w:eastAsia="ko-KR"/>
              </w:rPr>
            </w:pPr>
          </w:p>
        </w:tc>
        <w:tc>
          <w:tcPr>
            <w:tcW w:w="3847" w:type="pct"/>
          </w:tcPr>
          <w:p w14:paraId="0F51C6E0" w14:textId="77777777" w:rsidR="00020F75" w:rsidRDefault="00230AFD">
            <w:pPr>
              <w:rPr>
                <w:sz w:val="21"/>
                <w:szCs w:val="21"/>
              </w:rPr>
            </w:pPr>
            <w:r>
              <w:rPr>
                <w:rFonts w:hint="eastAsia"/>
                <w:sz w:val="21"/>
                <w:szCs w:val="21"/>
              </w:rPr>
              <w:t>F</w:t>
            </w:r>
            <w:r>
              <w:rPr>
                <w:sz w:val="21"/>
                <w:szCs w:val="21"/>
              </w:rPr>
              <w:t>ine with the working assumption for further down selection.</w:t>
            </w:r>
          </w:p>
        </w:tc>
      </w:tr>
      <w:tr w:rsidR="00020F75" w14:paraId="569E8873" w14:textId="77777777">
        <w:trPr>
          <w:trHeight w:val="333"/>
        </w:trPr>
        <w:tc>
          <w:tcPr>
            <w:tcW w:w="737" w:type="pct"/>
          </w:tcPr>
          <w:p w14:paraId="7B42922C" w14:textId="77777777" w:rsidR="00020F75" w:rsidRDefault="00230AFD">
            <w:pPr>
              <w:tabs>
                <w:tab w:val="left" w:pos="580"/>
              </w:tabs>
            </w:pPr>
            <w:r>
              <w:t>LG</w:t>
            </w:r>
          </w:p>
        </w:tc>
        <w:tc>
          <w:tcPr>
            <w:tcW w:w="416" w:type="pct"/>
          </w:tcPr>
          <w:p w14:paraId="43EE9A8B" w14:textId="77777777" w:rsidR="00020F75" w:rsidRDefault="00020F75">
            <w:pPr>
              <w:rPr>
                <w:lang w:eastAsia="ko-KR"/>
              </w:rPr>
            </w:pPr>
          </w:p>
        </w:tc>
        <w:tc>
          <w:tcPr>
            <w:tcW w:w="3847" w:type="pct"/>
          </w:tcPr>
          <w:p w14:paraId="33ABAA60" w14:textId="77777777" w:rsidR="00020F75" w:rsidRDefault="00230AFD">
            <w:pPr>
              <w:rPr>
                <w:sz w:val="21"/>
                <w:szCs w:val="21"/>
              </w:rPr>
            </w:pPr>
            <w:r>
              <w:rPr>
                <w:rFonts w:hint="eastAsia"/>
                <w:sz w:val="21"/>
                <w:szCs w:val="21"/>
              </w:rPr>
              <w:t>F</w:t>
            </w:r>
            <w:r>
              <w:rPr>
                <w:sz w:val="21"/>
                <w:szCs w:val="21"/>
              </w:rPr>
              <w:t>ine with the working assumption. One clarification question is which one can be down selected? Is it btw Option A and B or btw Option 1,2 and 3?</w:t>
            </w:r>
          </w:p>
          <w:p w14:paraId="5BB40395" w14:textId="77777777" w:rsidR="00020F75" w:rsidRDefault="00230AFD">
            <w:pPr>
              <w:rPr>
                <w:color w:val="4472C4" w:themeColor="accent5"/>
                <w:sz w:val="21"/>
                <w:szCs w:val="21"/>
              </w:rPr>
            </w:pPr>
            <w:r>
              <w:rPr>
                <w:color w:val="4472C4" w:themeColor="accent5"/>
                <w:sz w:val="21"/>
                <w:szCs w:val="21"/>
              </w:rPr>
              <w:t xml:space="preserve">FL6: potential down selection applies to between </w:t>
            </w:r>
            <w:proofErr w:type="spellStart"/>
            <w:r>
              <w:rPr>
                <w:color w:val="4472C4" w:themeColor="accent5"/>
                <w:sz w:val="21"/>
                <w:szCs w:val="21"/>
              </w:rPr>
              <w:t>Opt</w:t>
            </w:r>
            <w:proofErr w:type="spellEnd"/>
            <w:r>
              <w:rPr>
                <w:color w:val="4472C4" w:themeColor="accent5"/>
                <w:sz w:val="21"/>
                <w:szCs w:val="21"/>
              </w:rPr>
              <w:t xml:space="preserve"> A and </w:t>
            </w:r>
            <w:proofErr w:type="spellStart"/>
            <w:r>
              <w:rPr>
                <w:color w:val="4472C4" w:themeColor="accent5"/>
                <w:sz w:val="21"/>
                <w:szCs w:val="21"/>
              </w:rPr>
              <w:t>Opt</w:t>
            </w:r>
            <w:proofErr w:type="spellEnd"/>
            <w:r>
              <w:rPr>
                <w:color w:val="4472C4" w:themeColor="accent5"/>
                <w:sz w:val="21"/>
                <w:szCs w:val="21"/>
              </w:rPr>
              <w:t xml:space="preserve"> B. down selection in sub bullets allow downs election between Option 123, and further Alt 1,2,3. </w:t>
            </w:r>
          </w:p>
          <w:p w14:paraId="23FA5BC0" w14:textId="77777777" w:rsidR="00020F75" w:rsidRDefault="00020F75">
            <w:pPr>
              <w:rPr>
                <w:sz w:val="21"/>
                <w:szCs w:val="21"/>
              </w:rPr>
            </w:pPr>
          </w:p>
        </w:tc>
      </w:tr>
      <w:tr w:rsidR="00020F75" w14:paraId="48B3623B" w14:textId="77777777">
        <w:trPr>
          <w:trHeight w:val="333"/>
        </w:trPr>
        <w:tc>
          <w:tcPr>
            <w:tcW w:w="737" w:type="pct"/>
          </w:tcPr>
          <w:p w14:paraId="1AE58A5B" w14:textId="77777777" w:rsidR="00020F75" w:rsidRDefault="00230AFD">
            <w:pPr>
              <w:tabs>
                <w:tab w:val="left" w:pos="580"/>
              </w:tabs>
            </w:pPr>
            <w:r>
              <w:t>HW/</w:t>
            </w:r>
            <w:proofErr w:type="spellStart"/>
            <w:r>
              <w:t>HiSi</w:t>
            </w:r>
            <w:proofErr w:type="spellEnd"/>
          </w:p>
        </w:tc>
        <w:tc>
          <w:tcPr>
            <w:tcW w:w="416" w:type="pct"/>
          </w:tcPr>
          <w:p w14:paraId="72F99215" w14:textId="77777777" w:rsidR="00020F75" w:rsidRDefault="00020F75">
            <w:pPr>
              <w:rPr>
                <w:lang w:eastAsia="ko-KR"/>
              </w:rPr>
            </w:pPr>
          </w:p>
        </w:tc>
        <w:tc>
          <w:tcPr>
            <w:tcW w:w="3847" w:type="pct"/>
          </w:tcPr>
          <w:p w14:paraId="6B662557" w14:textId="77777777" w:rsidR="00020F75" w:rsidRDefault="00230AFD">
            <w:pPr>
              <w:rPr>
                <w:sz w:val="21"/>
                <w:szCs w:val="21"/>
              </w:rPr>
            </w:pPr>
            <w:r>
              <w:rPr>
                <w:sz w:val="21"/>
                <w:szCs w:val="21"/>
              </w:rPr>
              <w:t>Fine with the update, for option 2, we agree with the FL that all sweeping (AI/ML based and potential top-K non-AI based can be reported.</w:t>
            </w:r>
          </w:p>
        </w:tc>
      </w:tr>
      <w:tr w:rsidR="00020F75" w14:paraId="5FDD39DD" w14:textId="77777777">
        <w:trPr>
          <w:trHeight w:val="333"/>
        </w:trPr>
        <w:tc>
          <w:tcPr>
            <w:tcW w:w="737" w:type="pct"/>
          </w:tcPr>
          <w:p w14:paraId="24CC535E" w14:textId="77777777" w:rsidR="00020F75" w:rsidRDefault="00230AFD">
            <w:pPr>
              <w:tabs>
                <w:tab w:val="left" w:pos="580"/>
              </w:tabs>
              <w:rPr>
                <w:color w:val="4472C4" w:themeColor="accent5"/>
              </w:rPr>
            </w:pPr>
            <w:proofErr w:type="spellStart"/>
            <w:r>
              <w:t>Spreadtrum</w:t>
            </w:r>
            <w:proofErr w:type="spellEnd"/>
          </w:p>
        </w:tc>
        <w:tc>
          <w:tcPr>
            <w:tcW w:w="416" w:type="pct"/>
          </w:tcPr>
          <w:p w14:paraId="4DA70022" w14:textId="77777777" w:rsidR="00020F75" w:rsidRDefault="00020F75">
            <w:pPr>
              <w:rPr>
                <w:color w:val="4472C4" w:themeColor="accent5"/>
                <w:lang w:eastAsia="ko-KR"/>
              </w:rPr>
            </w:pPr>
          </w:p>
        </w:tc>
        <w:tc>
          <w:tcPr>
            <w:tcW w:w="3847" w:type="pct"/>
          </w:tcPr>
          <w:p w14:paraId="1ABD0107" w14:textId="77777777" w:rsidR="00020F75" w:rsidRDefault="00230AFD">
            <w:pPr>
              <w:rPr>
                <w:color w:val="4472C4" w:themeColor="accent5"/>
                <w:sz w:val="21"/>
                <w:szCs w:val="21"/>
              </w:rPr>
            </w:pPr>
            <w:r>
              <w:rPr>
                <w:rFonts w:hint="eastAsia"/>
                <w:sz w:val="21"/>
                <w:szCs w:val="21"/>
              </w:rPr>
              <w:t>F</w:t>
            </w:r>
            <w:r>
              <w:rPr>
                <w:sz w:val="21"/>
                <w:szCs w:val="21"/>
              </w:rPr>
              <w:t>ine with the working assumption.</w:t>
            </w:r>
          </w:p>
        </w:tc>
      </w:tr>
      <w:tr w:rsidR="00020F75" w14:paraId="5E92FD7B" w14:textId="77777777">
        <w:trPr>
          <w:trHeight w:val="333"/>
        </w:trPr>
        <w:tc>
          <w:tcPr>
            <w:tcW w:w="737" w:type="pct"/>
          </w:tcPr>
          <w:p w14:paraId="4501C8B3" w14:textId="77777777" w:rsidR="00020F75" w:rsidRDefault="00230AFD">
            <w:pPr>
              <w:tabs>
                <w:tab w:val="left" w:pos="580"/>
              </w:tabs>
              <w:rPr>
                <w:color w:val="4472C4" w:themeColor="accent5"/>
              </w:rPr>
            </w:pPr>
            <w:r>
              <w:rPr>
                <w:rFonts w:hint="eastAsia"/>
              </w:rPr>
              <w:t>CATT</w:t>
            </w:r>
          </w:p>
        </w:tc>
        <w:tc>
          <w:tcPr>
            <w:tcW w:w="416" w:type="pct"/>
          </w:tcPr>
          <w:p w14:paraId="707D46B4" w14:textId="77777777" w:rsidR="00020F75" w:rsidRDefault="00020F75">
            <w:pPr>
              <w:rPr>
                <w:color w:val="4472C4" w:themeColor="accent5"/>
                <w:lang w:eastAsia="ko-KR"/>
              </w:rPr>
            </w:pPr>
          </w:p>
        </w:tc>
        <w:tc>
          <w:tcPr>
            <w:tcW w:w="3847" w:type="pct"/>
          </w:tcPr>
          <w:p w14:paraId="110E52C4" w14:textId="77777777" w:rsidR="00020F75" w:rsidRDefault="00230AFD">
            <w:pPr>
              <w:rPr>
                <w:sz w:val="21"/>
                <w:szCs w:val="21"/>
              </w:rPr>
            </w:pPr>
            <w:r>
              <w:rPr>
                <w:rFonts w:hint="eastAsia"/>
                <w:sz w:val="21"/>
                <w:szCs w:val="21"/>
              </w:rPr>
              <w:t xml:space="preserve">Fine with the working assumption. </w:t>
            </w:r>
            <w:r>
              <w:rPr>
                <w:sz w:val="21"/>
                <w:szCs w:val="21"/>
              </w:rPr>
              <w:t>W</w:t>
            </w:r>
            <w:r>
              <w:rPr>
                <w:rFonts w:hint="eastAsia"/>
                <w:sz w:val="21"/>
                <w:szCs w:val="21"/>
              </w:rPr>
              <w:t xml:space="preserve">e think besides Option2, for option3, companies should also </w:t>
            </w:r>
            <w:r>
              <w:rPr>
                <w:sz w:val="21"/>
                <w:szCs w:val="21"/>
              </w:rPr>
              <w:t>report the assumption, with/without beam sweeping for both AI scheme and non-AI scheme.</w:t>
            </w:r>
            <w:r>
              <w:rPr>
                <w:rFonts w:hint="eastAsia"/>
                <w:sz w:val="21"/>
                <w:szCs w:val="21"/>
              </w:rPr>
              <w:t xml:space="preserve"> Thus, could we add the same sub-bullet </w:t>
            </w:r>
            <w:r>
              <w:rPr>
                <w:sz w:val="21"/>
                <w:szCs w:val="21"/>
              </w:rPr>
              <w:t>“Companies report the assumption on beam sweeping”</w:t>
            </w:r>
            <w:r>
              <w:rPr>
                <w:rFonts w:hint="eastAsia"/>
                <w:sz w:val="21"/>
                <w:szCs w:val="21"/>
              </w:rPr>
              <w:t xml:space="preserve"> under the Option3?</w:t>
            </w:r>
          </w:p>
          <w:p w14:paraId="6D89E7EA" w14:textId="77777777" w:rsidR="00020F75" w:rsidRDefault="00230AFD">
            <w:pPr>
              <w:rPr>
                <w:color w:val="4472C4" w:themeColor="accent5"/>
                <w:sz w:val="21"/>
                <w:szCs w:val="21"/>
              </w:rPr>
            </w:pPr>
            <w:r>
              <w:rPr>
                <w:color w:val="4472C4" w:themeColor="accent5"/>
                <w:sz w:val="21"/>
                <w:szCs w:val="21"/>
              </w:rPr>
              <w:t>FL6: updated</w:t>
            </w:r>
          </w:p>
        </w:tc>
      </w:tr>
      <w:tr w:rsidR="00020F75" w14:paraId="1C3C3E0F" w14:textId="77777777">
        <w:trPr>
          <w:trHeight w:val="333"/>
        </w:trPr>
        <w:tc>
          <w:tcPr>
            <w:tcW w:w="737" w:type="pct"/>
          </w:tcPr>
          <w:p w14:paraId="48135317" w14:textId="77777777" w:rsidR="00020F75" w:rsidRDefault="00230AFD">
            <w:pPr>
              <w:tabs>
                <w:tab w:val="left" w:pos="580"/>
              </w:tabs>
              <w:rPr>
                <w:color w:val="4472C4" w:themeColor="accent5"/>
              </w:rPr>
            </w:pPr>
            <w:r>
              <w:t>Lenovo</w:t>
            </w:r>
          </w:p>
        </w:tc>
        <w:tc>
          <w:tcPr>
            <w:tcW w:w="416" w:type="pct"/>
          </w:tcPr>
          <w:p w14:paraId="2867796A" w14:textId="77777777" w:rsidR="00020F75" w:rsidRDefault="00020F75">
            <w:pPr>
              <w:rPr>
                <w:color w:val="4472C4" w:themeColor="accent5"/>
                <w:lang w:eastAsia="ko-KR"/>
              </w:rPr>
            </w:pPr>
          </w:p>
        </w:tc>
        <w:tc>
          <w:tcPr>
            <w:tcW w:w="3847" w:type="pct"/>
          </w:tcPr>
          <w:p w14:paraId="24A9AC1B" w14:textId="77777777" w:rsidR="00020F75" w:rsidRDefault="00230AFD">
            <w:pPr>
              <w:rPr>
                <w:color w:val="4472C4" w:themeColor="accent5"/>
                <w:sz w:val="21"/>
                <w:szCs w:val="21"/>
              </w:rPr>
            </w:pPr>
            <w:r>
              <w:rPr>
                <w:sz w:val="21"/>
                <w:szCs w:val="21"/>
              </w:rPr>
              <w:t xml:space="preserve">Support proposal 2-2-1e and we think Option 1 is a good enough.  </w:t>
            </w:r>
          </w:p>
        </w:tc>
      </w:tr>
      <w:tr w:rsidR="00020F75" w14:paraId="20CCE817" w14:textId="77777777">
        <w:trPr>
          <w:trHeight w:val="333"/>
        </w:trPr>
        <w:tc>
          <w:tcPr>
            <w:tcW w:w="737" w:type="pct"/>
          </w:tcPr>
          <w:p w14:paraId="4E258C68" w14:textId="77777777" w:rsidR="00020F75" w:rsidRDefault="00230AFD">
            <w:pPr>
              <w:tabs>
                <w:tab w:val="left" w:pos="580"/>
              </w:tabs>
              <w:rPr>
                <w:color w:val="4472C4" w:themeColor="accent5"/>
              </w:rPr>
            </w:pPr>
            <w:r>
              <w:rPr>
                <w:color w:val="4472C4" w:themeColor="accent5"/>
              </w:rPr>
              <w:t>FL6</w:t>
            </w:r>
          </w:p>
        </w:tc>
        <w:tc>
          <w:tcPr>
            <w:tcW w:w="416" w:type="pct"/>
          </w:tcPr>
          <w:p w14:paraId="11884C26" w14:textId="77777777" w:rsidR="00020F75" w:rsidRDefault="00020F75">
            <w:pPr>
              <w:rPr>
                <w:color w:val="4472C4" w:themeColor="accent5"/>
                <w:lang w:eastAsia="ko-KR"/>
              </w:rPr>
            </w:pPr>
          </w:p>
        </w:tc>
        <w:tc>
          <w:tcPr>
            <w:tcW w:w="3847" w:type="pct"/>
          </w:tcPr>
          <w:p w14:paraId="34DE0387" w14:textId="77777777" w:rsidR="00020F75" w:rsidRDefault="00230AFD">
            <w:pPr>
              <w:rPr>
                <w:color w:val="4472C4" w:themeColor="accent5"/>
                <w:sz w:val="21"/>
                <w:szCs w:val="21"/>
              </w:rPr>
            </w:pPr>
            <w:r>
              <w:rPr>
                <w:color w:val="4472C4" w:themeColor="accent5"/>
                <w:sz w:val="21"/>
                <w:szCs w:val="21"/>
              </w:rPr>
              <w:t>@</w:t>
            </w:r>
            <w:proofErr w:type="gramStart"/>
            <w:r>
              <w:rPr>
                <w:color w:val="4472C4" w:themeColor="accent5"/>
                <w:sz w:val="21"/>
                <w:szCs w:val="21"/>
              </w:rPr>
              <w:t>all</w:t>
            </w:r>
            <w:proofErr w:type="gramEnd"/>
          </w:p>
          <w:p w14:paraId="443A34F3" w14:textId="77777777" w:rsidR="00020F75" w:rsidRDefault="00230AFD">
            <w:pPr>
              <w:rPr>
                <w:color w:val="4472C4" w:themeColor="accent5"/>
                <w:sz w:val="21"/>
                <w:szCs w:val="21"/>
              </w:rPr>
            </w:pPr>
            <w:r>
              <w:rPr>
                <w:color w:val="4472C4" w:themeColor="accent5"/>
                <w:sz w:val="21"/>
                <w:szCs w:val="21"/>
              </w:rPr>
              <w:t xml:space="preserve">Please check whether you can accept Xiaomi’s modification as well </w:t>
            </w:r>
          </w:p>
          <w:p w14:paraId="080E1F21" w14:textId="77777777" w:rsidR="00020F75" w:rsidRDefault="00230AFD">
            <w:pPr>
              <w:rPr>
                <w:color w:val="4472C4" w:themeColor="accent5"/>
                <w:sz w:val="21"/>
                <w:szCs w:val="21"/>
              </w:rPr>
            </w:pPr>
            <w:r>
              <w:rPr>
                <w:color w:val="4472C4" w:themeColor="accent5"/>
                <w:sz w:val="21"/>
                <w:szCs w:val="21"/>
              </w:rPr>
              <w:t xml:space="preserve">As well as the </w:t>
            </w:r>
            <w:r>
              <w:rPr>
                <w:color w:val="4472C4" w:themeColor="accent5"/>
                <w:sz w:val="21"/>
                <w:szCs w:val="21"/>
                <w:highlight w:val="cyan"/>
              </w:rPr>
              <w:t>updates</w:t>
            </w:r>
            <w:r>
              <w:rPr>
                <w:color w:val="4472C4" w:themeColor="accent5"/>
                <w:sz w:val="21"/>
                <w:szCs w:val="21"/>
              </w:rPr>
              <w:t xml:space="preserve"> in </w:t>
            </w:r>
            <w:r>
              <w:rPr>
                <w:b/>
                <w:bCs/>
                <w:sz w:val="18"/>
                <w:szCs w:val="18"/>
                <w:highlight w:val="yellow"/>
                <w:lang w:eastAsia="ko-KR"/>
              </w:rPr>
              <w:t>Proposal 2-2-1f</w:t>
            </w:r>
          </w:p>
        </w:tc>
      </w:tr>
      <w:tr w:rsidR="00655272" w14:paraId="2A61C415" w14:textId="77777777">
        <w:trPr>
          <w:trHeight w:val="333"/>
        </w:trPr>
        <w:tc>
          <w:tcPr>
            <w:tcW w:w="737" w:type="pct"/>
          </w:tcPr>
          <w:p w14:paraId="6FF08F8C" w14:textId="1EF15938" w:rsidR="00655272" w:rsidRDefault="00655272" w:rsidP="00655272">
            <w:pPr>
              <w:tabs>
                <w:tab w:val="left" w:pos="580"/>
              </w:tabs>
            </w:pPr>
            <w:r>
              <w:t>Nokia</w:t>
            </w:r>
          </w:p>
        </w:tc>
        <w:tc>
          <w:tcPr>
            <w:tcW w:w="416" w:type="pct"/>
          </w:tcPr>
          <w:p w14:paraId="7ABFDBDA" w14:textId="77777777" w:rsidR="00655272" w:rsidRDefault="00655272" w:rsidP="00655272">
            <w:pPr>
              <w:rPr>
                <w:lang w:eastAsia="ko-KR"/>
              </w:rPr>
            </w:pPr>
          </w:p>
        </w:tc>
        <w:tc>
          <w:tcPr>
            <w:tcW w:w="3847" w:type="pct"/>
          </w:tcPr>
          <w:p w14:paraId="2D622CE9" w14:textId="401C3596" w:rsidR="00655272" w:rsidRDefault="00655272" w:rsidP="00655272">
            <w:pPr>
              <w:rPr>
                <w:sz w:val="21"/>
                <w:szCs w:val="21"/>
              </w:rPr>
            </w:pPr>
            <w:r>
              <w:rPr>
                <w:sz w:val="21"/>
                <w:szCs w:val="21"/>
              </w:rPr>
              <w:t xml:space="preserve">No strong view here. But, listing so many variants </w:t>
            </w:r>
            <w:proofErr w:type="gramStart"/>
            <w:r>
              <w:rPr>
                <w:sz w:val="21"/>
                <w:szCs w:val="21"/>
              </w:rPr>
              <w:t>does</w:t>
            </w:r>
            <w:proofErr w:type="gramEnd"/>
            <w:r>
              <w:rPr>
                <w:sz w:val="21"/>
                <w:szCs w:val="21"/>
              </w:rPr>
              <w:t xml:space="preserve"> not make sense and it is more or less the same outcome as companies report the assumption. </w:t>
            </w:r>
          </w:p>
        </w:tc>
      </w:tr>
      <w:tr w:rsidR="00317797" w14:paraId="18B5CDCA" w14:textId="77777777">
        <w:trPr>
          <w:trHeight w:val="333"/>
        </w:trPr>
        <w:tc>
          <w:tcPr>
            <w:tcW w:w="737" w:type="pct"/>
          </w:tcPr>
          <w:p w14:paraId="268F055B" w14:textId="19FBD809" w:rsidR="00317797" w:rsidRDefault="00317797" w:rsidP="00317797">
            <w:pPr>
              <w:tabs>
                <w:tab w:val="left" w:pos="580"/>
              </w:tabs>
            </w:pPr>
            <w:proofErr w:type="spellStart"/>
            <w:r w:rsidRPr="00120AE8">
              <w:rPr>
                <w:smallCaps/>
              </w:rPr>
              <w:t>Futurewei</w:t>
            </w:r>
            <w:proofErr w:type="spellEnd"/>
          </w:p>
        </w:tc>
        <w:tc>
          <w:tcPr>
            <w:tcW w:w="416" w:type="pct"/>
          </w:tcPr>
          <w:p w14:paraId="57CD48E0" w14:textId="77777777" w:rsidR="00317797" w:rsidRDefault="00317797" w:rsidP="00317797">
            <w:pPr>
              <w:rPr>
                <w:lang w:eastAsia="ko-KR"/>
              </w:rPr>
            </w:pPr>
          </w:p>
        </w:tc>
        <w:tc>
          <w:tcPr>
            <w:tcW w:w="3847" w:type="pct"/>
          </w:tcPr>
          <w:p w14:paraId="7971AAE3" w14:textId="6D9B9D52" w:rsidR="00317797" w:rsidRDefault="00317797" w:rsidP="00317797">
            <w:pPr>
              <w:rPr>
                <w:sz w:val="21"/>
                <w:szCs w:val="21"/>
              </w:rPr>
            </w:pPr>
            <w:r>
              <w:rPr>
                <w:sz w:val="21"/>
                <w:szCs w:val="21"/>
              </w:rPr>
              <w:t xml:space="preserve">We are ok with treating Proposal 2-2-1f as WA. </w:t>
            </w:r>
          </w:p>
        </w:tc>
      </w:tr>
      <w:tr w:rsidR="008639AE" w14:paraId="4FA8DCC7" w14:textId="77777777">
        <w:trPr>
          <w:trHeight w:val="333"/>
        </w:trPr>
        <w:tc>
          <w:tcPr>
            <w:tcW w:w="737" w:type="pct"/>
          </w:tcPr>
          <w:p w14:paraId="17D413BA" w14:textId="5DC28AE8" w:rsidR="008639AE" w:rsidRPr="00120AE8" w:rsidRDefault="008639AE" w:rsidP="008639AE">
            <w:pPr>
              <w:tabs>
                <w:tab w:val="left" w:pos="580"/>
              </w:tabs>
              <w:rPr>
                <w:smallCaps/>
              </w:rPr>
            </w:pPr>
            <w:r>
              <w:t>MediaTek</w:t>
            </w:r>
          </w:p>
        </w:tc>
        <w:tc>
          <w:tcPr>
            <w:tcW w:w="416" w:type="pct"/>
          </w:tcPr>
          <w:p w14:paraId="3E0597DE" w14:textId="77777777" w:rsidR="008639AE" w:rsidRDefault="008639AE" w:rsidP="008639AE">
            <w:pPr>
              <w:rPr>
                <w:lang w:eastAsia="ko-KR"/>
              </w:rPr>
            </w:pPr>
          </w:p>
        </w:tc>
        <w:tc>
          <w:tcPr>
            <w:tcW w:w="3847" w:type="pct"/>
          </w:tcPr>
          <w:p w14:paraId="0B57BDBA" w14:textId="77777777" w:rsidR="008639AE" w:rsidRPr="004B0628" w:rsidRDefault="008639AE" w:rsidP="008639AE">
            <w:pPr>
              <w:rPr>
                <w:sz w:val="21"/>
                <w:szCs w:val="21"/>
              </w:rPr>
            </w:pPr>
            <w:r w:rsidRPr="004B0628">
              <w:rPr>
                <w:sz w:val="21"/>
                <w:szCs w:val="21"/>
              </w:rPr>
              <w:t>We are fine with the working assumption, thanks FL for considering our suggestion. We are OK with Xiaomi’s proposal to connect “M” to Option1 of baseline scheme, but we don’t need to use the entire definition. To make it simple, we suggest the following:</w:t>
            </w:r>
          </w:p>
          <w:p w14:paraId="779FFC8E" w14:textId="04F2E5C7" w:rsidR="008639AE" w:rsidRPr="00935114" w:rsidRDefault="00935114" w:rsidP="00935114">
            <w:pPr>
              <w:pStyle w:val="af1"/>
              <w:numPr>
                <w:ilvl w:val="0"/>
                <w:numId w:val="111"/>
              </w:numPr>
              <w:rPr>
                <w:sz w:val="21"/>
                <w:szCs w:val="21"/>
              </w:rPr>
            </w:pPr>
            <w:r>
              <w:rPr>
                <w:sz w:val="18"/>
                <w:szCs w:val="18"/>
                <w:lang w:eastAsia="ko-KR"/>
              </w:rPr>
              <w:t>w</w:t>
            </w:r>
            <w:r w:rsidR="008639AE" w:rsidRPr="00935114">
              <w:rPr>
                <w:sz w:val="18"/>
                <w:szCs w:val="18"/>
                <w:lang w:eastAsia="ko-KR"/>
              </w:rPr>
              <w:t xml:space="preserve">here M is the </w:t>
            </w:r>
            <w:r w:rsidR="008639AE" w:rsidRPr="00935114">
              <w:rPr>
                <w:color w:val="FF0000"/>
                <w:sz w:val="18"/>
                <w:szCs w:val="18"/>
                <w:lang w:eastAsia="ko-KR"/>
              </w:rPr>
              <w:t xml:space="preserve">total </w:t>
            </w:r>
            <w:r w:rsidR="008639AE" w:rsidRPr="00935114">
              <w:rPr>
                <w:sz w:val="18"/>
                <w:szCs w:val="18"/>
                <w:lang w:eastAsia="ko-KR"/>
              </w:rPr>
              <w:t xml:space="preserve">number of beams (pairs) (with reference signal (SSB and/or CSI-RS)) required for measurement </w:t>
            </w:r>
            <w:r w:rsidR="008639AE" w:rsidRPr="00935114">
              <w:rPr>
                <w:color w:val="FF0000"/>
                <w:sz w:val="18"/>
                <w:szCs w:val="18"/>
                <w:lang w:eastAsia="ko-KR"/>
              </w:rPr>
              <w:t xml:space="preserve">for </w:t>
            </w:r>
            <w:r w:rsidR="008639AE" w:rsidRPr="00935114">
              <w:rPr>
                <w:color w:val="C00000"/>
                <w:sz w:val="18"/>
                <w:szCs w:val="18"/>
                <w:u w:val="single"/>
              </w:rPr>
              <w:t xml:space="preserve">Option 1 of the </w:t>
            </w:r>
            <w:r w:rsidR="008639AE" w:rsidRPr="00935114">
              <w:rPr>
                <w:color w:val="FF0000"/>
                <w:sz w:val="18"/>
                <w:szCs w:val="18"/>
                <w:highlight w:val="yellow"/>
                <w:lang w:eastAsia="ko-KR"/>
              </w:rPr>
              <w:t>baseline</w:t>
            </w:r>
            <w:r w:rsidR="008639AE" w:rsidRPr="00935114">
              <w:rPr>
                <w:color w:val="FF0000"/>
                <w:sz w:val="18"/>
                <w:szCs w:val="18"/>
                <w:lang w:eastAsia="ko-KR"/>
              </w:rPr>
              <w:t xml:space="preserve"> scheme</w:t>
            </w:r>
          </w:p>
        </w:tc>
      </w:tr>
      <w:tr w:rsidR="000C0008" w14:paraId="7288F318" w14:textId="77777777">
        <w:trPr>
          <w:trHeight w:val="333"/>
        </w:trPr>
        <w:tc>
          <w:tcPr>
            <w:tcW w:w="737" w:type="pct"/>
          </w:tcPr>
          <w:p w14:paraId="2E13A55F" w14:textId="4BEE5202" w:rsidR="000C0008" w:rsidRDefault="000C0008" w:rsidP="008639AE">
            <w:pPr>
              <w:tabs>
                <w:tab w:val="left" w:pos="580"/>
              </w:tabs>
            </w:pPr>
            <w:r>
              <w:t>Qualcomm</w:t>
            </w:r>
          </w:p>
        </w:tc>
        <w:tc>
          <w:tcPr>
            <w:tcW w:w="416" w:type="pct"/>
          </w:tcPr>
          <w:p w14:paraId="42BC02DB" w14:textId="77777777" w:rsidR="000C0008" w:rsidRDefault="000C0008" w:rsidP="008639AE">
            <w:pPr>
              <w:rPr>
                <w:lang w:eastAsia="ko-KR"/>
              </w:rPr>
            </w:pPr>
          </w:p>
        </w:tc>
        <w:tc>
          <w:tcPr>
            <w:tcW w:w="3847" w:type="pct"/>
          </w:tcPr>
          <w:p w14:paraId="41C66120" w14:textId="5F4638AC" w:rsidR="000C0008" w:rsidRPr="004B0628" w:rsidRDefault="00D033F2" w:rsidP="008639AE">
            <w:pPr>
              <w:rPr>
                <w:sz w:val="21"/>
                <w:szCs w:val="21"/>
              </w:rPr>
            </w:pPr>
            <w:r>
              <w:rPr>
                <w:sz w:val="21"/>
                <w:szCs w:val="21"/>
              </w:rPr>
              <w:t xml:space="preserve">Fine with the proposal as is. Regarding selection between Option 1 and Option 2 of baseline method, we do not see the necessity to limit to Option 1 at this point. The FL is right in the sense that it may lead to “no reduction”, but the KPIs should be looked at holistically, e.g., </w:t>
            </w:r>
            <w:r w:rsidR="009F0018">
              <w:rPr>
                <w:sz w:val="21"/>
                <w:szCs w:val="21"/>
              </w:rPr>
              <w:t>despite</w:t>
            </w:r>
            <w:r>
              <w:rPr>
                <w:sz w:val="21"/>
                <w:szCs w:val="21"/>
              </w:rPr>
              <w:t xml:space="preserve"> no overhead reduction of AI/ML model compared to a baseline </w:t>
            </w:r>
            <w:r>
              <w:rPr>
                <w:sz w:val="21"/>
                <w:szCs w:val="21"/>
              </w:rPr>
              <w:lastRenderedPageBreak/>
              <w:t>method (Option 2), there may be a gain in e.g., Top-K accuracy. This does not mean that the OH reduction metric is useless.</w:t>
            </w:r>
          </w:p>
        </w:tc>
      </w:tr>
      <w:tr w:rsidR="00546A3F" w14:paraId="78D17C95" w14:textId="77777777">
        <w:trPr>
          <w:trHeight w:val="333"/>
        </w:trPr>
        <w:tc>
          <w:tcPr>
            <w:tcW w:w="737" w:type="pct"/>
          </w:tcPr>
          <w:p w14:paraId="7C55F89E" w14:textId="7CF12EC1" w:rsidR="00546A3F" w:rsidRDefault="00546A3F" w:rsidP="008639AE">
            <w:pPr>
              <w:tabs>
                <w:tab w:val="left" w:pos="580"/>
              </w:tabs>
              <w:rPr>
                <w:rFonts w:hint="eastAsia"/>
                <w:lang w:eastAsia="ko-KR"/>
              </w:rPr>
            </w:pPr>
            <w:r>
              <w:rPr>
                <w:rFonts w:hint="eastAsia"/>
                <w:lang w:eastAsia="ko-KR"/>
              </w:rPr>
              <w:lastRenderedPageBreak/>
              <w:t>S</w:t>
            </w:r>
            <w:r>
              <w:rPr>
                <w:lang w:eastAsia="ko-KR"/>
              </w:rPr>
              <w:t>amsung</w:t>
            </w:r>
          </w:p>
        </w:tc>
        <w:tc>
          <w:tcPr>
            <w:tcW w:w="416" w:type="pct"/>
          </w:tcPr>
          <w:p w14:paraId="092FAFBA" w14:textId="77777777" w:rsidR="00546A3F" w:rsidRDefault="00546A3F" w:rsidP="008639AE">
            <w:pPr>
              <w:rPr>
                <w:lang w:eastAsia="ko-KR"/>
              </w:rPr>
            </w:pPr>
          </w:p>
        </w:tc>
        <w:tc>
          <w:tcPr>
            <w:tcW w:w="3847" w:type="pct"/>
          </w:tcPr>
          <w:p w14:paraId="05751C76" w14:textId="04891599" w:rsidR="00546A3F" w:rsidRDefault="00546A3F" w:rsidP="008639AE">
            <w:pPr>
              <w:rPr>
                <w:rFonts w:hint="eastAsia"/>
                <w:sz w:val="21"/>
                <w:szCs w:val="21"/>
                <w:lang w:eastAsia="ko-KR"/>
              </w:rPr>
            </w:pPr>
            <w:r>
              <w:rPr>
                <w:rFonts w:hint="eastAsia"/>
                <w:sz w:val="21"/>
                <w:szCs w:val="21"/>
                <w:lang w:eastAsia="ko-KR"/>
              </w:rPr>
              <w:t>W</w:t>
            </w:r>
            <w:r>
              <w:rPr>
                <w:sz w:val="21"/>
                <w:szCs w:val="21"/>
                <w:lang w:eastAsia="ko-KR"/>
              </w:rPr>
              <w:t>e are okay with FL’s updated Proposal 2-2-1f</w:t>
            </w:r>
          </w:p>
        </w:tc>
      </w:tr>
    </w:tbl>
    <w:p w14:paraId="03AC2084" w14:textId="00E1ED39" w:rsidR="00020F75" w:rsidRDefault="00020F75">
      <w:pPr>
        <w:tabs>
          <w:tab w:val="left" w:pos="1710"/>
        </w:tabs>
        <w:rPr>
          <w:b/>
          <w:bCs/>
          <w:color w:val="A6A6A6" w:themeColor="background1" w:themeShade="A6"/>
        </w:rPr>
      </w:pPr>
    </w:p>
    <w:p w14:paraId="7D6814FB" w14:textId="77777777" w:rsidR="00020F75" w:rsidRDefault="00230AFD">
      <w:pPr>
        <w:rPr>
          <w:highlight w:val="yellow"/>
        </w:rPr>
      </w:pPr>
      <w:r>
        <w:rPr>
          <w:highlight w:val="yellow"/>
        </w:rPr>
        <w:t>FL3: (on hold) RS overhead for BM-Case2</w:t>
      </w:r>
    </w:p>
    <w:p w14:paraId="1CF9E7C2" w14:textId="77777777" w:rsidR="00020F75" w:rsidRDefault="00230AFD">
      <w:pPr>
        <w:rPr>
          <w:b/>
          <w:bCs/>
        </w:rPr>
      </w:pPr>
      <w:r>
        <w:rPr>
          <w:b/>
          <w:bCs/>
          <w:highlight w:val="yellow"/>
        </w:rPr>
        <w:t>Proposal 2-2-</w:t>
      </w:r>
      <w:r>
        <w:rPr>
          <w:b/>
          <w:bCs/>
        </w:rPr>
        <w:t xml:space="preserve">2b: </w:t>
      </w:r>
    </w:p>
    <w:p w14:paraId="3A3CB9A5" w14:textId="77777777" w:rsidR="00020F75" w:rsidRDefault="00230AFD">
      <w:pPr>
        <w:pStyle w:val="af1"/>
        <w:numPr>
          <w:ilvl w:val="0"/>
          <w:numId w:val="23"/>
        </w:numPr>
      </w:pPr>
      <w:r>
        <w:t xml:space="preserve">For the evaluation of the overhead for </w:t>
      </w:r>
      <w:r>
        <w:rPr>
          <w:b/>
          <w:bCs/>
        </w:rPr>
        <w:t>BM-Case2</w:t>
      </w:r>
      <w:r>
        <w:t>, further study the following two metrics:</w:t>
      </w:r>
    </w:p>
    <w:p w14:paraId="46AAC350" w14:textId="77777777" w:rsidR="00020F75" w:rsidRDefault="00230AFD">
      <w:pPr>
        <w:pStyle w:val="af1"/>
        <w:numPr>
          <w:ilvl w:val="1"/>
          <w:numId w:val="23"/>
        </w:numPr>
      </w:pPr>
      <w:r>
        <w:t>RS overhead reduction, FFS for potential down selection:</w:t>
      </w:r>
    </w:p>
    <w:p w14:paraId="20139BC5" w14:textId="77777777" w:rsidR="00020F75" w:rsidRDefault="00230AFD">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4BA7E3" w14:textId="77777777" w:rsidR="00020F75" w:rsidRDefault="00230AFD">
      <w:pPr>
        <w:pStyle w:val="af1"/>
        <w:numPr>
          <w:ilvl w:val="3"/>
          <w:numId w:val="23"/>
        </w:numPr>
      </w:pPr>
      <w:r>
        <w:t>where N is the number of beams (pairs) (with reference signal (SSB and/or CSI-RS)) required for measurement (in Set B) in each slot of T1</w:t>
      </w:r>
    </w:p>
    <w:p w14:paraId="107488B5" w14:textId="77777777" w:rsidR="00020F75" w:rsidRDefault="00230AFD">
      <w:pPr>
        <w:pStyle w:val="af1"/>
        <w:numPr>
          <w:ilvl w:val="3"/>
          <w:numId w:val="23"/>
        </w:numPr>
      </w:pPr>
      <w:r>
        <w:t>where M is the total number of beams (pairs) to be predicted (in Set A) in each slot of both T1 and T2</w:t>
      </w:r>
    </w:p>
    <w:p w14:paraId="61AD480A" w14:textId="77777777" w:rsidR="00020F75" w:rsidRDefault="00230AFD">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FB1A1FD" w14:textId="77777777" w:rsidR="00020F75" w:rsidRDefault="00230AFD">
      <w:pPr>
        <w:pStyle w:val="af1"/>
        <w:numPr>
          <w:ilvl w:val="3"/>
          <w:numId w:val="23"/>
        </w:numPr>
      </w:pPr>
      <w:r>
        <w:t>where N is the number of beams (pairs) (with reference signal (SSB and/or CSI-RS)) required for measurement (in Set B) in each slot of T1</w:t>
      </w:r>
    </w:p>
    <w:p w14:paraId="6CA05880" w14:textId="77777777" w:rsidR="00020F75" w:rsidRDefault="00230AFD">
      <w:pPr>
        <w:pStyle w:val="af1"/>
        <w:numPr>
          <w:ilvl w:val="3"/>
          <w:numId w:val="23"/>
        </w:numPr>
      </w:pPr>
      <w:r>
        <w:t>where M is the total number of beams (pairs) to be predicted (in Set A) in each slot of both T1 and T2</w:t>
      </w:r>
    </w:p>
    <w:p w14:paraId="5E700E6D" w14:textId="77777777" w:rsidR="00020F75" w:rsidRDefault="00230AFD">
      <w:pPr>
        <w:pStyle w:val="af1"/>
        <w:numPr>
          <w:ilvl w:val="3"/>
          <w:numId w:val="23"/>
        </w:numPr>
      </w:pPr>
      <w:r>
        <w:t xml:space="preserve">FFS: </w:t>
      </w:r>
    </w:p>
    <w:p w14:paraId="0BE6430B" w14:textId="77777777" w:rsidR="00020F75" w:rsidRDefault="00230AFD">
      <w:pPr>
        <w:pStyle w:val="af1"/>
        <w:numPr>
          <w:ilvl w:val="4"/>
          <w:numId w:val="23"/>
        </w:numPr>
      </w:pPr>
      <w:r>
        <w:rPr>
          <w:color w:val="FF0000"/>
        </w:rPr>
        <w:t xml:space="preserve">Alt1: </w:t>
      </w:r>
      <w:r>
        <w:t>K is the number of Top-K selected beams (pairs) for P2 beam sweeping (if applicable) in each slot of T2</w:t>
      </w:r>
    </w:p>
    <w:p w14:paraId="1BA6AF80" w14:textId="77777777" w:rsidR="00020F75" w:rsidRDefault="00230AFD">
      <w:pPr>
        <w:pStyle w:val="af1"/>
        <w:numPr>
          <w:ilvl w:val="4"/>
          <w:numId w:val="23"/>
        </w:numPr>
      </w:pPr>
      <w:r>
        <w:rPr>
          <w:color w:val="FF0000"/>
        </w:rPr>
        <w:t xml:space="preserve">Alt2: </w:t>
      </w:r>
      <w:r>
        <w:t>K is the number of Top-K selected beams (pairs) not in Set B for P2 beam sweeping (if applicable) in each slot of T2</w:t>
      </w:r>
    </w:p>
    <w:p w14:paraId="64A7854F" w14:textId="77777777" w:rsidR="00020F75" w:rsidRDefault="00230AFD">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9B2104E" w14:textId="77777777" w:rsidR="00020F75" w:rsidRDefault="00230AFD">
      <w:pPr>
        <w:pStyle w:val="af1"/>
        <w:numPr>
          <w:ilvl w:val="2"/>
          <w:numId w:val="23"/>
        </w:numPr>
        <w:rPr>
          <w:color w:val="FF0000"/>
        </w:rPr>
      </w:pPr>
      <w:r>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F282355" w14:textId="77777777" w:rsidR="00020F75" w:rsidRDefault="00230AFD">
      <w:pPr>
        <w:pStyle w:val="af1"/>
        <w:numPr>
          <w:ilvl w:val="3"/>
          <w:numId w:val="23"/>
        </w:numPr>
        <w:rPr>
          <w:color w:val="FF0000"/>
        </w:rPr>
      </w:pPr>
      <w:r>
        <w:rPr>
          <w:color w:val="FF0000"/>
        </w:rPr>
        <w:t>where N is the number of beams (pairs) (with reference signal (SSB and/or CSI-RS)) required by scheme with AI</w:t>
      </w:r>
    </w:p>
    <w:p w14:paraId="11E020B0" w14:textId="77777777" w:rsidR="00020F75" w:rsidRDefault="00230AFD">
      <w:pPr>
        <w:pStyle w:val="af1"/>
        <w:numPr>
          <w:ilvl w:val="3"/>
          <w:numId w:val="23"/>
        </w:numPr>
        <w:rPr>
          <w:color w:val="FF0000"/>
        </w:rPr>
      </w:pPr>
      <w:r>
        <w:rPr>
          <w:color w:val="FF0000"/>
        </w:rPr>
        <w:t>where M is the number of beams (pairs) (with reference signal (SSB and/or CSI-RS)) required by baseline scheme</w:t>
      </w:r>
    </w:p>
    <w:p w14:paraId="5E52CB3D" w14:textId="77777777" w:rsidR="00020F75" w:rsidRDefault="00230AFD">
      <w:pPr>
        <w:pStyle w:val="af1"/>
        <w:numPr>
          <w:ilvl w:val="2"/>
          <w:numId w:val="23"/>
        </w:numPr>
      </w:pPr>
      <w:r>
        <w:rPr>
          <w:rFonts w:eastAsia="MS Mincho"/>
        </w:rPr>
        <w:t xml:space="preserve">Other options can be reported by companies </w:t>
      </w:r>
    </w:p>
    <w:p w14:paraId="294BD20E" w14:textId="77777777" w:rsidR="00020F75" w:rsidRDefault="00230AFD">
      <w:pPr>
        <w:pStyle w:val="af1"/>
        <w:numPr>
          <w:ilvl w:val="1"/>
          <w:numId w:val="38"/>
        </w:numPr>
      </w:pPr>
      <w:r>
        <w:t>RS overhead, FFS for potential down selection:</w:t>
      </w:r>
    </w:p>
    <w:p w14:paraId="5CC63654" w14:textId="77777777" w:rsidR="00020F75" w:rsidRDefault="00230AFD">
      <w:pPr>
        <w:pStyle w:val="af1"/>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3B1F2D27" w14:textId="77777777" w:rsidR="00020F75" w:rsidRDefault="00230AFD">
      <w:pPr>
        <w:pStyle w:val="af1"/>
        <w:numPr>
          <w:ilvl w:val="3"/>
          <w:numId w:val="38"/>
        </w:numPr>
      </w:pPr>
      <w:r>
        <w:t>where N is the number of beams (pairs) (with reference signal (SSB and/or CSI-RS)) required for measurement (in Set B) in each slot of T1</w:t>
      </w:r>
    </w:p>
    <w:p w14:paraId="3613F594" w14:textId="77777777" w:rsidR="00020F75" w:rsidRDefault="00230AFD">
      <w:pPr>
        <w:pStyle w:val="af1"/>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6C10263" w14:textId="77777777" w:rsidR="00020F75" w:rsidRDefault="00230AFD">
      <w:pPr>
        <w:pStyle w:val="af1"/>
        <w:numPr>
          <w:ilvl w:val="3"/>
          <w:numId w:val="23"/>
        </w:numPr>
      </w:pPr>
      <w:r>
        <w:t>where N is the number of beams (pairs) (with reference signal (SSB and/or CSI-RS)) required for measurement (in Set B) in each slot of T1</w:t>
      </w:r>
    </w:p>
    <w:p w14:paraId="25855EB7" w14:textId="77777777" w:rsidR="00020F75" w:rsidRDefault="00230AFD">
      <w:pPr>
        <w:pStyle w:val="af1"/>
        <w:numPr>
          <w:ilvl w:val="3"/>
          <w:numId w:val="23"/>
        </w:numPr>
      </w:pPr>
      <w:r>
        <w:t xml:space="preserve">FFS: </w:t>
      </w:r>
    </w:p>
    <w:p w14:paraId="088F68A7" w14:textId="77777777" w:rsidR="00020F75" w:rsidRDefault="00230AFD">
      <w:pPr>
        <w:pStyle w:val="af1"/>
        <w:numPr>
          <w:ilvl w:val="4"/>
          <w:numId w:val="23"/>
        </w:numPr>
      </w:pPr>
      <w:r>
        <w:rPr>
          <w:color w:val="FF0000"/>
        </w:rPr>
        <w:t xml:space="preserve">Alt1: </w:t>
      </w:r>
      <w:r>
        <w:t>K is the number of Top-K selected beams (pairs) for P2 beam sweeping (if applicable) in each slot of T2</w:t>
      </w:r>
    </w:p>
    <w:p w14:paraId="00AE7DCD" w14:textId="77777777" w:rsidR="00020F75" w:rsidRDefault="00230AFD">
      <w:pPr>
        <w:pStyle w:val="af1"/>
        <w:numPr>
          <w:ilvl w:val="4"/>
          <w:numId w:val="23"/>
        </w:numPr>
      </w:pPr>
      <w:r>
        <w:rPr>
          <w:color w:val="FF0000"/>
        </w:rPr>
        <w:lastRenderedPageBreak/>
        <w:t xml:space="preserve">Alt2: </w:t>
      </w:r>
      <w:r>
        <w:t>K is the number of Top-K selected beams (pairs) not in Set B for P2 beam sweeping (if applicable) in each slot of T2</w:t>
      </w:r>
    </w:p>
    <w:p w14:paraId="411CDE9D" w14:textId="77777777" w:rsidR="00020F75" w:rsidRDefault="00230AFD">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B950F45" w14:textId="77777777" w:rsidR="00020F75" w:rsidRDefault="00230AFD">
      <w:pPr>
        <w:pStyle w:val="af1"/>
        <w:numPr>
          <w:ilvl w:val="2"/>
          <w:numId w:val="23"/>
        </w:numPr>
      </w:pPr>
      <w:r>
        <w:rPr>
          <w:rFonts w:eastAsia="MS Mincho"/>
        </w:rPr>
        <w:t xml:space="preserve">Other options can be reported by companies </w:t>
      </w:r>
    </w:p>
    <w:p w14:paraId="70778E06" w14:textId="77777777" w:rsidR="00020F75" w:rsidRDefault="00020F75">
      <w:pPr>
        <w:tabs>
          <w:tab w:val="left" w:pos="1710"/>
        </w:tabs>
        <w:rPr>
          <w:b/>
          <w:bCs/>
        </w:rPr>
      </w:pPr>
    </w:p>
    <w:p w14:paraId="359072B8" w14:textId="77777777" w:rsidR="00020F75" w:rsidRDefault="00230AFD">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020F75" w14:paraId="130AA325" w14:textId="77777777">
        <w:trPr>
          <w:trHeight w:val="333"/>
        </w:trPr>
        <w:tc>
          <w:tcPr>
            <w:tcW w:w="708" w:type="pct"/>
            <w:shd w:val="clear" w:color="auto" w:fill="BFBFBF" w:themeFill="background1" w:themeFillShade="BF"/>
          </w:tcPr>
          <w:p w14:paraId="018DBE1C" w14:textId="77777777" w:rsidR="00020F75" w:rsidRDefault="00230AFD">
            <w:pPr>
              <w:rPr>
                <w:kern w:val="0"/>
                <w:lang w:eastAsia="ko-KR"/>
              </w:rPr>
            </w:pPr>
            <w:r>
              <w:rPr>
                <w:kern w:val="0"/>
                <w:lang w:eastAsia="ko-KR"/>
              </w:rPr>
              <w:t>Company</w:t>
            </w:r>
          </w:p>
        </w:tc>
        <w:tc>
          <w:tcPr>
            <w:tcW w:w="4292" w:type="pct"/>
            <w:gridSpan w:val="2"/>
            <w:shd w:val="clear" w:color="auto" w:fill="BFBFBF" w:themeFill="background1" w:themeFillShade="BF"/>
          </w:tcPr>
          <w:p w14:paraId="35C2F3AA" w14:textId="77777777" w:rsidR="00020F75" w:rsidRDefault="00230AFD">
            <w:pPr>
              <w:rPr>
                <w:kern w:val="0"/>
                <w:lang w:eastAsia="ko-KR"/>
              </w:rPr>
            </w:pPr>
            <w:r>
              <w:rPr>
                <w:kern w:val="0"/>
                <w:lang w:eastAsia="ko-KR"/>
              </w:rPr>
              <w:t>Comments</w:t>
            </w:r>
          </w:p>
        </w:tc>
      </w:tr>
      <w:tr w:rsidR="00020F75" w14:paraId="540BEBB2" w14:textId="77777777">
        <w:trPr>
          <w:trHeight w:val="333"/>
        </w:trPr>
        <w:tc>
          <w:tcPr>
            <w:tcW w:w="708" w:type="pct"/>
          </w:tcPr>
          <w:p w14:paraId="1A216DFA" w14:textId="77777777" w:rsidR="00020F75" w:rsidRDefault="00230AFD">
            <w:pPr>
              <w:rPr>
                <w:color w:val="4472C4" w:themeColor="accent5"/>
                <w:kern w:val="0"/>
                <w:lang w:eastAsia="ko-KR"/>
              </w:rPr>
            </w:pPr>
            <w:r>
              <w:rPr>
                <w:color w:val="4472C4" w:themeColor="accent5"/>
                <w:kern w:val="0"/>
                <w:lang w:eastAsia="ko-KR"/>
              </w:rPr>
              <w:t>FL2:</w:t>
            </w:r>
          </w:p>
        </w:tc>
        <w:tc>
          <w:tcPr>
            <w:tcW w:w="4292" w:type="pct"/>
            <w:gridSpan w:val="2"/>
          </w:tcPr>
          <w:p w14:paraId="0F84D7C1" w14:textId="77777777" w:rsidR="00020F75" w:rsidRDefault="00230AFD">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7655C8F9" w14:textId="77777777" w:rsidR="00020F75" w:rsidRDefault="00020F75">
            <w:pPr>
              <w:keepNext/>
              <w:rPr>
                <w:color w:val="5B9BD5" w:themeColor="accent1"/>
                <w:u w:val="single"/>
                <w:lang w:eastAsia="ko-KR"/>
              </w:rPr>
            </w:pPr>
          </w:p>
        </w:tc>
      </w:tr>
      <w:tr w:rsidR="00020F75" w14:paraId="48E1B5BB" w14:textId="77777777">
        <w:trPr>
          <w:trHeight w:val="333"/>
        </w:trPr>
        <w:tc>
          <w:tcPr>
            <w:tcW w:w="708" w:type="pct"/>
            <w:shd w:val="clear" w:color="auto" w:fill="BFBFBF" w:themeFill="background1" w:themeFillShade="BF"/>
          </w:tcPr>
          <w:p w14:paraId="685DF396" w14:textId="77777777" w:rsidR="00020F75" w:rsidRDefault="00230AFD">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7756BF38" w14:textId="77777777" w:rsidR="00020F75" w:rsidRDefault="00230AFD">
            <w:pPr>
              <w:rPr>
                <w:sz w:val="18"/>
                <w:szCs w:val="18"/>
                <w:lang w:eastAsia="ko-KR"/>
              </w:rPr>
            </w:pPr>
            <w:r>
              <w:rPr>
                <w:sz w:val="18"/>
                <w:szCs w:val="18"/>
                <w:lang w:eastAsia="ko-KR"/>
              </w:rPr>
              <w:t xml:space="preserve">The support on </w:t>
            </w:r>
          </w:p>
          <w:p w14:paraId="55F2BF9A" w14:textId="77777777" w:rsidR="00020F75" w:rsidRDefault="00230AFD">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w:t>
            </w:r>
            <w:proofErr w:type="gramStart"/>
            <w:r>
              <w:rPr>
                <w:sz w:val="18"/>
                <w:szCs w:val="18"/>
                <w:lang w:eastAsia="ko-KR"/>
              </w:rPr>
              <w:t>2;</w:t>
            </w:r>
            <w:proofErr w:type="gramEnd"/>
          </w:p>
          <w:p w14:paraId="5CAD6550" w14:textId="77777777" w:rsidR="00020F75" w:rsidRDefault="00230AFD">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03149D43" w14:textId="77777777" w:rsidR="00020F75" w:rsidRDefault="00230AFD">
            <w:pPr>
              <w:keepNext/>
              <w:rPr>
                <w:sz w:val="18"/>
                <w:szCs w:val="18"/>
                <w:lang w:eastAsia="ko-KR"/>
              </w:rPr>
            </w:pPr>
            <w:r>
              <w:rPr>
                <w:sz w:val="18"/>
                <w:szCs w:val="18"/>
                <w:lang w:eastAsia="ko-KR"/>
              </w:rPr>
              <w:t>Comments</w:t>
            </w:r>
          </w:p>
        </w:tc>
      </w:tr>
      <w:tr w:rsidR="00020F75" w14:paraId="2976E2B5" w14:textId="77777777">
        <w:trPr>
          <w:trHeight w:val="333"/>
        </w:trPr>
        <w:tc>
          <w:tcPr>
            <w:tcW w:w="708" w:type="pct"/>
          </w:tcPr>
          <w:p w14:paraId="1605AF17" w14:textId="77777777" w:rsidR="00020F75" w:rsidRDefault="00230AFD">
            <w:pPr>
              <w:rPr>
                <w:kern w:val="0"/>
                <w:lang w:eastAsia="ko-KR"/>
              </w:rPr>
            </w:pPr>
            <w:r>
              <w:rPr>
                <w:kern w:val="0"/>
                <w:lang w:eastAsia="ko-KR"/>
              </w:rPr>
              <w:t>Lenovo</w:t>
            </w:r>
          </w:p>
        </w:tc>
        <w:tc>
          <w:tcPr>
            <w:tcW w:w="656" w:type="pct"/>
          </w:tcPr>
          <w:p w14:paraId="731ABBE7" w14:textId="77777777" w:rsidR="00020F75" w:rsidRDefault="00230AFD">
            <w:pPr>
              <w:keepNext/>
              <w:rPr>
                <w:lang w:eastAsia="ko-KR"/>
              </w:rPr>
            </w:pPr>
            <w:r>
              <w:rPr>
                <w:lang w:eastAsia="ko-KR"/>
              </w:rPr>
              <w:t>Option 1-1</w:t>
            </w:r>
          </w:p>
        </w:tc>
        <w:tc>
          <w:tcPr>
            <w:tcW w:w="3636" w:type="pct"/>
          </w:tcPr>
          <w:p w14:paraId="63A76FBF" w14:textId="77777777" w:rsidR="00020F75" w:rsidRDefault="00020F75">
            <w:pPr>
              <w:keepNext/>
              <w:rPr>
                <w:lang w:eastAsia="ko-KR"/>
              </w:rPr>
            </w:pPr>
          </w:p>
        </w:tc>
      </w:tr>
      <w:tr w:rsidR="00020F75" w14:paraId="51197040" w14:textId="77777777">
        <w:trPr>
          <w:trHeight w:val="333"/>
        </w:trPr>
        <w:tc>
          <w:tcPr>
            <w:tcW w:w="708" w:type="pct"/>
          </w:tcPr>
          <w:p w14:paraId="50E3F7F2" w14:textId="77777777" w:rsidR="00020F75" w:rsidRDefault="00230AFD">
            <w:pPr>
              <w:rPr>
                <w:kern w:val="0"/>
                <w:lang w:eastAsia="ko-KR"/>
              </w:rPr>
            </w:pPr>
            <w:r>
              <w:rPr>
                <w:rFonts w:hint="eastAsia"/>
                <w:kern w:val="0"/>
                <w:lang w:eastAsia="ko-KR"/>
              </w:rPr>
              <w:t>CATT</w:t>
            </w:r>
          </w:p>
        </w:tc>
        <w:tc>
          <w:tcPr>
            <w:tcW w:w="656" w:type="pct"/>
          </w:tcPr>
          <w:p w14:paraId="54ABCF9C" w14:textId="77777777" w:rsidR="00020F75" w:rsidRDefault="00020F75">
            <w:pPr>
              <w:keepNext/>
              <w:rPr>
                <w:lang w:eastAsia="ko-KR"/>
              </w:rPr>
            </w:pPr>
          </w:p>
        </w:tc>
        <w:tc>
          <w:tcPr>
            <w:tcW w:w="3636" w:type="pct"/>
          </w:tcPr>
          <w:p w14:paraId="5E488590" w14:textId="77777777" w:rsidR="00020F75" w:rsidRDefault="00230AFD">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F38C2C0" w14:textId="77777777" w:rsidR="00020F75" w:rsidRDefault="00230AFD">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5F9406A1"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4CCF483F" w14:textId="77777777" w:rsidR="00020F75" w:rsidRDefault="00230AFD">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47137918" w14:textId="77777777" w:rsidR="00020F75" w:rsidRDefault="00230AFD">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30FDFA40" w14:textId="77777777">
        <w:trPr>
          <w:trHeight w:val="333"/>
        </w:trPr>
        <w:tc>
          <w:tcPr>
            <w:tcW w:w="708" w:type="pct"/>
          </w:tcPr>
          <w:p w14:paraId="57F41B9E" w14:textId="77777777" w:rsidR="00020F75" w:rsidRDefault="00230AFD">
            <w:pPr>
              <w:rPr>
                <w:kern w:val="0"/>
                <w:lang w:eastAsia="ko-KR"/>
              </w:rPr>
            </w:pPr>
            <w:r>
              <w:rPr>
                <w:kern w:val="0"/>
                <w:lang w:eastAsia="ko-KR"/>
              </w:rPr>
              <w:t>MediaTek</w:t>
            </w:r>
          </w:p>
        </w:tc>
        <w:tc>
          <w:tcPr>
            <w:tcW w:w="656" w:type="pct"/>
          </w:tcPr>
          <w:p w14:paraId="4AD46A78" w14:textId="77777777" w:rsidR="00020F75" w:rsidRDefault="00230AFD">
            <w:pPr>
              <w:keepNext/>
              <w:rPr>
                <w:lang w:eastAsia="ko-KR"/>
              </w:rPr>
            </w:pPr>
            <w:r>
              <w:rPr>
                <w:lang w:eastAsia="ko-KR"/>
              </w:rPr>
              <w:t>Keep both Opt1 and Opt2</w:t>
            </w:r>
          </w:p>
        </w:tc>
        <w:tc>
          <w:tcPr>
            <w:tcW w:w="3636" w:type="pct"/>
          </w:tcPr>
          <w:p w14:paraId="520550EA" w14:textId="77777777" w:rsidR="00020F75" w:rsidRDefault="00230AFD">
            <w:pPr>
              <w:keepNext/>
              <w:rPr>
                <w:lang w:eastAsia="ko-KR"/>
              </w:rPr>
            </w:pPr>
            <w:r>
              <w:rPr>
                <w:lang w:eastAsia="ko-KR"/>
              </w:rPr>
              <w:t xml:space="preserve">We prefer to keep RS overhead reduction and remove RS overhead. For RS overhead reduction, both Option1 and Option 2 can be kept. </w:t>
            </w:r>
          </w:p>
        </w:tc>
      </w:tr>
      <w:tr w:rsidR="00020F75" w14:paraId="143150D3" w14:textId="77777777">
        <w:trPr>
          <w:trHeight w:val="333"/>
        </w:trPr>
        <w:tc>
          <w:tcPr>
            <w:tcW w:w="708" w:type="pct"/>
          </w:tcPr>
          <w:p w14:paraId="1A76298B"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656" w:type="pct"/>
          </w:tcPr>
          <w:p w14:paraId="42246721" w14:textId="77777777" w:rsidR="00020F75" w:rsidRDefault="00230AFD">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09952838" w14:textId="77777777" w:rsidR="00020F75" w:rsidRDefault="00230AFD">
            <w:pPr>
              <w:keepNext/>
              <w:rPr>
                <w:lang w:eastAsia="ko-KR"/>
              </w:rPr>
            </w:pPr>
            <w:r>
              <w:rPr>
                <w:rFonts w:hint="eastAsia"/>
                <w:lang w:eastAsia="ko-KR"/>
              </w:rPr>
              <w:t>A</w:t>
            </w:r>
            <w:r>
              <w:rPr>
                <w:lang w:eastAsia="ko-KR"/>
              </w:rPr>
              <w:t>ll Alt1/Alt 2/Alt 3 can be considered</w:t>
            </w:r>
          </w:p>
        </w:tc>
        <w:tc>
          <w:tcPr>
            <w:tcW w:w="3636" w:type="pct"/>
          </w:tcPr>
          <w:p w14:paraId="3A34ADE8"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120074A7" w14:textId="77777777" w:rsidR="00020F75" w:rsidRDefault="00230AFD">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3687D634" w14:textId="77777777" w:rsidR="00020F75" w:rsidRDefault="00230AFD">
            <w:pPr>
              <w:pStyle w:val="af1"/>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0816152F" w14:textId="77777777">
        <w:trPr>
          <w:trHeight w:val="333"/>
        </w:trPr>
        <w:tc>
          <w:tcPr>
            <w:tcW w:w="708" w:type="pct"/>
          </w:tcPr>
          <w:p w14:paraId="42F67084" w14:textId="77777777" w:rsidR="00020F75" w:rsidRDefault="00230AFD">
            <w:pPr>
              <w:rPr>
                <w:smallCaps/>
                <w:kern w:val="0"/>
                <w:lang w:eastAsia="ko-KR"/>
              </w:rPr>
            </w:pPr>
            <w:r>
              <w:rPr>
                <w:rFonts w:hint="eastAsia"/>
                <w:kern w:val="0"/>
                <w:lang w:eastAsia="ko-KR"/>
              </w:rPr>
              <w:t>Samsung</w:t>
            </w:r>
          </w:p>
        </w:tc>
        <w:tc>
          <w:tcPr>
            <w:tcW w:w="656" w:type="pct"/>
          </w:tcPr>
          <w:p w14:paraId="034744D5" w14:textId="77777777" w:rsidR="00020F75" w:rsidRDefault="00230AFD">
            <w:pPr>
              <w:rPr>
                <w:lang w:eastAsia="ko-KR"/>
              </w:rPr>
            </w:pPr>
            <w:r>
              <w:rPr>
                <w:lang w:eastAsia="ko-KR"/>
              </w:rPr>
              <w:t xml:space="preserve">Keep both options </w:t>
            </w:r>
          </w:p>
        </w:tc>
        <w:tc>
          <w:tcPr>
            <w:tcW w:w="3636" w:type="pct"/>
          </w:tcPr>
          <w:p w14:paraId="602860CA" w14:textId="77777777" w:rsidR="00020F75" w:rsidRDefault="00230AFD">
            <w:pPr>
              <w:rPr>
                <w:lang w:eastAsia="ko-KR"/>
              </w:rPr>
            </w:pPr>
            <w:r>
              <w:rPr>
                <w:lang w:eastAsia="ko-KR"/>
              </w:rPr>
              <w:t xml:space="preserve">We suggest </w:t>
            </w:r>
            <w:proofErr w:type="gramStart"/>
            <w:r>
              <w:rPr>
                <w:lang w:eastAsia="ko-KR"/>
              </w:rPr>
              <w:t>to focus</w:t>
            </w:r>
            <w:proofErr w:type="gramEnd"/>
            <w:r>
              <w:rPr>
                <w:lang w:eastAsia="ko-KR"/>
              </w:rPr>
              <w:t xml:space="preserve"> the discussion for BM-Case1 first, and then to extend it to BM Case 2. </w:t>
            </w:r>
          </w:p>
        </w:tc>
      </w:tr>
      <w:tr w:rsidR="00020F75" w14:paraId="4360D7B4" w14:textId="77777777">
        <w:trPr>
          <w:trHeight w:val="333"/>
        </w:trPr>
        <w:tc>
          <w:tcPr>
            <w:tcW w:w="708" w:type="pct"/>
          </w:tcPr>
          <w:p w14:paraId="5237507D" w14:textId="77777777" w:rsidR="00020F75" w:rsidRDefault="00230AFD">
            <w:pPr>
              <w:rPr>
                <w:kern w:val="0"/>
                <w:lang w:eastAsia="ko-KR"/>
              </w:rPr>
            </w:pPr>
            <w:r>
              <w:rPr>
                <w:rFonts w:hint="eastAsia"/>
                <w:smallCaps/>
                <w:kern w:val="0"/>
                <w:lang w:eastAsia="ko-KR"/>
              </w:rPr>
              <w:t>Xiaomi</w:t>
            </w:r>
          </w:p>
        </w:tc>
        <w:tc>
          <w:tcPr>
            <w:tcW w:w="656" w:type="pct"/>
          </w:tcPr>
          <w:p w14:paraId="2F17AFE4" w14:textId="77777777" w:rsidR="00020F75" w:rsidRDefault="00020F75">
            <w:pPr>
              <w:rPr>
                <w:lang w:eastAsia="ko-KR"/>
              </w:rPr>
            </w:pPr>
          </w:p>
        </w:tc>
        <w:tc>
          <w:tcPr>
            <w:tcW w:w="3636" w:type="pct"/>
          </w:tcPr>
          <w:p w14:paraId="3AC3878F" w14:textId="77777777" w:rsidR="00020F75" w:rsidRDefault="00230AFD">
            <w:pPr>
              <w:keepNext/>
              <w:rPr>
                <w:lang w:eastAsia="ko-KR"/>
              </w:rPr>
            </w:pPr>
            <w:r>
              <w:rPr>
                <w:lang w:eastAsia="ko-KR"/>
              </w:rPr>
              <w:t>We prefer OH reduction.</w:t>
            </w:r>
          </w:p>
          <w:p w14:paraId="7A344898" w14:textId="77777777" w:rsidR="00020F75" w:rsidRDefault="00230AFD">
            <w:pPr>
              <w:keepNext/>
              <w:rPr>
                <w:lang w:eastAsia="ko-KR"/>
              </w:rPr>
            </w:pPr>
            <w:r>
              <w:rPr>
                <w:lang w:eastAsia="ko-KR"/>
              </w:rPr>
              <w:t>And f</w:t>
            </w:r>
            <w:r>
              <w:rPr>
                <w:rFonts w:hint="eastAsia"/>
                <w:lang w:eastAsia="ko-KR"/>
              </w:rPr>
              <w:t xml:space="preserve">or </w:t>
            </w:r>
            <w:r>
              <w:rPr>
                <w:lang w:eastAsia="ko-KR"/>
              </w:rPr>
              <w:t xml:space="preserve">the case that the periodicity of history measurement instance is same as future </w:t>
            </w:r>
            <w:r>
              <w:rPr>
                <w:lang w:eastAsia="ko-KR"/>
              </w:rPr>
              <w:lastRenderedPageBreak/>
              <w:t>time instance, we prefer Option 1-1.</w:t>
            </w:r>
          </w:p>
          <w:p w14:paraId="42D1F2A5" w14:textId="77777777" w:rsidR="00020F75" w:rsidRDefault="00230AFD">
            <w:pPr>
              <w:keepNext/>
              <w:rPr>
                <w:lang w:eastAsia="ko-KR"/>
              </w:rPr>
            </w:pPr>
            <w:r>
              <w:rPr>
                <w:lang w:eastAsia="ko-KR"/>
              </w:rPr>
              <w:t xml:space="preserve">While for the case that the periodicity of history measurement instance is L times of the future time instance. We prefer the following definition. </w:t>
            </w:r>
          </w:p>
          <w:p w14:paraId="0B566E80"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DD9CDB7" w14:textId="77777777" w:rsidR="00020F75" w:rsidRDefault="00230AFD">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7B59535" w14:textId="77777777" w:rsidR="00020F75" w:rsidRDefault="00230AFD">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C2A0725" w14:textId="77777777" w:rsidR="00020F75" w:rsidRDefault="00230AFD">
            <w:pPr>
              <w:rPr>
                <w:lang w:eastAsia="ko-KR"/>
              </w:rPr>
            </w:pPr>
            <w:r>
              <w:rPr>
                <w:rFonts w:eastAsia="MS Mincho"/>
                <w:lang w:eastAsia="ko-KR"/>
              </w:rPr>
              <w:t>Other options can be reported by companies</w:t>
            </w:r>
          </w:p>
        </w:tc>
      </w:tr>
      <w:tr w:rsidR="00020F75" w14:paraId="32BFF83D" w14:textId="77777777">
        <w:trPr>
          <w:trHeight w:val="333"/>
        </w:trPr>
        <w:tc>
          <w:tcPr>
            <w:tcW w:w="708" w:type="pct"/>
          </w:tcPr>
          <w:p w14:paraId="753FF63E" w14:textId="77777777" w:rsidR="00020F75" w:rsidRDefault="00230AFD">
            <w:pPr>
              <w:rPr>
                <w:smallCaps/>
                <w:kern w:val="0"/>
                <w:lang w:eastAsia="ko-KR"/>
              </w:rPr>
            </w:pPr>
            <w:r>
              <w:rPr>
                <w:smallCaps/>
                <w:kern w:val="0"/>
                <w:lang w:eastAsia="ko-KR"/>
              </w:rPr>
              <w:lastRenderedPageBreak/>
              <w:t>Ericsson</w:t>
            </w:r>
          </w:p>
        </w:tc>
        <w:tc>
          <w:tcPr>
            <w:tcW w:w="656" w:type="pct"/>
          </w:tcPr>
          <w:p w14:paraId="31D6B145" w14:textId="77777777" w:rsidR="00020F75" w:rsidRDefault="00230AFD">
            <w:pPr>
              <w:rPr>
                <w:lang w:eastAsia="ko-KR"/>
              </w:rPr>
            </w:pPr>
            <w:r>
              <w:rPr>
                <w:lang w:eastAsia="ko-KR"/>
              </w:rPr>
              <w:t>Prefer Option 2, ok to keep option 1</w:t>
            </w:r>
          </w:p>
          <w:p w14:paraId="145B6A94" w14:textId="77777777" w:rsidR="00020F75" w:rsidRDefault="00020F75">
            <w:pPr>
              <w:rPr>
                <w:lang w:eastAsia="ko-KR"/>
              </w:rPr>
            </w:pPr>
          </w:p>
        </w:tc>
        <w:tc>
          <w:tcPr>
            <w:tcW w:w="3636" w:type="pct"/>
          </w:tcPr>
          <w:p w14:paraId="12146053" w14:textId="77777777" w:rsidR="00020F75" w:rsidRDefault="00230AFD">
            <w:pPr>
              <w:keepNext/>
              <w:rPr>
                <w:lang w:eastAsia="ko-KR"/>
              </w:rPr>
            </w:pPr>
            <w:r>
              <w:rPr>
                <w:lang w:eastAsia="ko-KR"/>
              </w:rPr>
              <w:t>Share the view by Samsung</w:t>
            </w:r>
          </w:p>
        </w:tc>
      </w:tr>
      <w:tr w:rsidR="00020F75" w14:paraId="3B46E631" w14:textId="77777777">
        <w:trPr>
          <w:trHeight w:val="333"/>
        </w:trPr>
        <w:tc>
          <w:tcPr>
            <w:tcW w:w="708" w:type="pct"/>
          </w:tcPr>
          <w:p w14:paraId="09A31CD2" w14:textId="77777777" w:rsidR="00020F75" w:rsidRDefault="00230AFD">
            <w:pPr>
              <w:rPr>
                <w:smallCaps/>
                <w:kern w:val="0"/>
                <w:lang w:eastAsia="ko-KR"/>
              </w:rPr>
            </w:pPr>
            <w:r>
              <w:rPr>
                <w:smallCaps/>
                <w:kern w:val="0"/>
                <w:lang w:eastAsia="ko-KR"/>
              </w:rPr>
              <w:t>Qualcomm</w:t>
            </w:r>
          </w:p>
        </w:tc>
        <w:tc>
          <w:tcPr>
            <w:tcW w:w="656" w:type="pct"/>
          </w:tcPr>
          <w:p w14:paraId="519563E7" w14:textId="77777777" w:rsidR="00020F75" w:rsidRDefault="00230AFD">
            <w:pPr>
              <w:rPr>
                <w:lang w:eastAsia="ko-KR"/>
              </w:rPr>
            </w:pPr>
            <w:r>
              <w:rPr>
                <w:lang w:eastAsia="ko-KR"/>
              </w:rPr>
              <w:t>OK with Option 1-1 and prefer Option 1-2</w:t>
            </w:r>
          </w:p>
        </w:tc>
        <w:tc>
          <w:tcPr>
            <w:tcW w:w="3636" w:type="pct"/>
          </w:tcPr>
          <w:p w14:paraId="6B2676EC" w14:textId="77777777" w:rsidR="00020F75" w:rsidRDefault="00230AFD">
            <w:pPr>
              <w:rPr>
                <w:lang w:eastAsia="ko-KR"/>
              </w:rPr>
            </w:pPr>
            <w:r>
              <w:rPr>
                <w:lang w:eastAsia="ko-KR"/>
              </w:rP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1-2. Regarding Alt 1/Alt 2/Alt 3, we do not believe the P2/P3 procedure explicitly needs to be mentioned in the alternatives and suggest rewording Alt. 2 to:</w:t>
            </w:r>
          </w:p>
          <w:p w14:paraId="3DAD2C0D" w14:textId="77777777" w:rsidR="00020F75" w:rsidRDefault="00230AFD">
            <w:pPr>
              <w:pStyle w:val="af1"/>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377FD35A" w14:textId="77777777" w:rsidR="00020F75" w:rsidRDefault="00020F75">
            <w:pPr>
              <w:rPr>
                <w:lang w:eastAsia="ko-KR"/>
              </w:rPr>
            </w:pPr>
          </w:p>
          <w:p w14:paraId="3DDBFB5D" w14:textId="77777777" w:rsidR="00020F75" w:rsidRDefault="00230AFD">
            <w:pPr>
              <w:keepNext/>
              <w:rPr>
                <w:lang w:eastAsia="ko-KR"/>
              </w:rPr>
            </w:pPr>
            <w:r>
              <w:rPr>
                <w:lang w:eastAsia="ko-KR"/>
              </w:rPr>
              <w:t>Prefer to keep RS overhead reduction and remove RS overhead.</w:t>
            </w:r>
          </w:p>
        </w:tc>
      </w:tr>
      <w:tr w:rsidR="00020F75" w14:paraId="18BEB4B4" w14:textId="77777777">
        <w:trPr>
          <w:trHeight w:val="333"/>
        </w:trPr>
        <w:tc>
          <w:tcPr>
            <w:tcW w:w="708" w:type="pct"/>
          </w:tcPr>
          <w:p w14:paraId="29F9C39D" w14:textId="77777777" w:rsidR="00020F75" w:rsidRDefault="00230AFD">
            <w:pPr>
              <w:rPr>
                <w:smallCaps/>
                <w:kern w:val="0"/>
                <w:lang w:eastAsia="ko-KR"/>
              </w:rPr>
            </w:pPr>
            <w:r>
              <w:rPr>
                <w:smallCaps/>
                <w:kern w:val="0"/>
                <w:lang w:eastAsia="ko-KR"/>
              </w:rPr>
              <w:t>LG</w:t>
            </w:r>
          </w:p>
        </w:tc>
        <w:tc>
          <w:tcPr>
            <w:tcW w:w="656" w:type="pct"/>
          </w:tcPr>
          <w:p w14:paraId="6DD22165" w14:textId="77777777" w:rsidR="00020F75" w:rsidRDefault="00230AFD">
            <w:pPr>
              <w:rPr>
                <w:lang w:eastAsia="ko-KR"/>
              </w:rPr>
            </w:pPr>
            <w:r>
              <w:rPr>
                <w:lang w:eastAsia="ko-KR"/>
              </w:rPr>
              <w:t>Keep both option2</w:t>
            </w:r>
          </w:p>
        </w:tc>
        <w:tc>
          <w:tcPr>
            <w:tcW w:w="3636" w:type="pct"/>
          </w:tcPr>
          <w:p w14:paraId="315804D9" w14:textId="77777777" w:rsidR="00020F75" w:rsidRDefault="00230AFD">
            <w:pPr>
              <w:rPr>
                <w:lang w:eastAsia="ko-KR"/>
              </w:rPr>
            </w:pPr>
            <w:r>
              <w:rPr>
                <w:lang w:eastAsia="ko-KR"/>
              </w:rPr>
              <w:t>It is preferred to keep RS overhead reduction and remove RS overhead.</w:t>
            </w:r>
          </w:p>
        </w:tc>
      </w:tr>
      <w:tr w:rsidR="00020F75" w14:paraId="25DAC3BD" w14:textId="77777777">
        <w:trPr>
          <w:trHeight w:val="333"/>
        </w:trPr>
        <w:tc>
          <w:tcPr>
            <w:tcW w:w="708" w:type="pct"/>
          </w:tcPr>
          <w:p w14:paraId="672715E2" w14:textId="77777777" w:rsidR="00020F75" w:rsidRDefault="00230AFD">
            <w:pPr>
              <w:rPr>
                <w:smallCaps/>
                <w:kern w:val="0"/>
                <w:lang w:eastAsia="ko-KR"/>
              </w:rPr>
            </w:pPr>
            <w:r>
              <w:rPr>
                <w:rFonts w:hint="eastAsia"/>
                <w:kern w:val="0"/>
                <w:lang w:eastAsia="ko-KR"/>
              </w:rPr>
              <w:t>N</w:t>
            </w:r>
            <w:r>
              <w:rPr>
                <w:kern w:val="0"/>
                <w:lang w:eastAsia="ko-KR"/>
              </w:rPr>
              <w:t>TT DOCOMO</w:t>
            </w:r>
          </w:p>
        </w:tc>
        <w:tc>
          <w:tcPr>
            <w:tcW w:w="656" w:type="pct"/>
          </w:tcPr>
          <w:p w14:paraId="617F7DA7" w14:textId="77777777" w:rsidR="00020F75" w:rsidRDefault="00230AFD">
            <w:pPr>
              <w:keepNext/>
              <w:rPr>
                <w:lang w:eastAsia="ko-KR"/>
              </w:rPr>
            </w:pPr>
            <w:r>
              <w:rPr>
                <w:rFonts w:hint="eastAsia"/>
                <w:lang w:eastAsia="ko-KR"/>
              </w:rPr>
              <w:t>O</w:t>
            </w:r>
            <w:r>
              <w:rPr>
                <w:lang w:eastAsia="ko-KR"/>
              </w:rPr>
              <w:t>ption 1-2 with Alt.1/2/</w:t>
            </w:r>
            <w:proofErr w:type="gramStart"/>
            <w:r>
              <w:rPr>
                <w:lang w:eastAsia="ko-KR"/>
              </w:rPr>
              <w:t>3;</w:t>
            </w:r>
            <w:proofErr w:type="gramEnd"/>
          </w:p>
          <w:p w14:paraId="730467DA" w14:textId="77777777" w:rsidR="00020F75" w:rsidRDefault="00230AFD">
            <w:pPr>
              <w:rPr>
                <w:lang w:eastAsia="ko-KR"/>
              </w:rPr>
            </w:pPr>
            <w:r>
              <w:rPr>
                <w:rFonts w:hint="eastAsia"/>
                <w:lang w:eastAsia="ko-KR"/>
              </w:rPr>
              <w:t>O</w:t>
            </w:r>
            <w:r>
              <w:rPr>
                <w:lang w:eastAsia="ko-KR"/>
              </w:rPr>
              <w:t>ption 2</w:t>
            </w:r>
          </w:p>
        </w:tc>
        <w:tc>
          <w:tcPr>
            <w:tcW w:w="3636" w:type="pct"/>
          </w:tcPr>
          <w:p w14:paraId="0B10FD86" w14:textId="77777777" w:rsidR="00020F75" w:rsidRDefault="00230AFD">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020F75" w14:paraId="3400FB75" w14:textId="77777777">
        <w:trPr>
          <w:trHeight w:val="333"/>
        </w:trPr>
        <w:tc>
          <w:tcPr>
            <w:tcW w:w="708" w:type="pct"/>
          </w:tcPr>
          <w:p w14:paraId="5493FD21"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4C62C22A" w14:textId="77777777" w:rsidR="00020F75" w:rsidRDefault="00020F75">
            <w:pPr>
              <w:rPr>
                <w:lang w:eastAsia="ko-KR"/>
              </w:rPr>
            </w:pPr>
          </w:p>
        </w:tc>
        <w:tc>
          <w:tcPr>
            <w:tcW w:w="3636" w:type="pct"/>
          </w:tcPr>
          <w:p w14:paraId="03BFA3AC" w14:textId="77777777" w:rsidR="00020F75" w:rsidRDefault="00230AFD">
            <w:pPr>
              <w:keepNext/>
              <w:rPr>
                <w:lang w:eastAsia="ko-KR"/>
              </w:rPr>
            </w:pPr>
            <w:r>
              <w:rPr>
                <w:lang w:eastAsia="ko-KR"/>
              </w:rPr>
              <w:t xml:space="preserve">Option 2 and Option 1, </w:t>
            </w:r>
            <w:proofErr w:type="gramStart"/>
            <w:r>
              <w:rPr>
                <w:lang w:eastAsia="ko-KR"/>
              </w:rPr>
              <w:t>similar to</w:t>
            </w:r>
            <w:proofErr w:type="gramEnd"/>
            <w:r>
              <w:rPr>
                <w:lang w:eastAsia="ko-KR"/>
              </w:rPr>
              <w:t xml:space="preserve"> our reasoning for BM-Case 1.</w:t>
            </w:r>
          </w:p>
          <w:p w14:paraId="69F6ABDD" w14:textId="77777777" w:rsidR="00020F75" w:rsidRDefault="00020F75">
            <w:pPr>
              <w:keepNext/>
              <w:rPr>
                <w:lang w:eastAsia="ko-KR"/>
              </w:rPr>
            </w:pPr>
          </w:p>
          <w:p w14:paraId="372C27D6" w14:textId="77777777" w:rsidR="00020F75" w:rsidRDefault="00230AFD">
            <w:pPr>
              <w:rPr>
                <w:lang w:eastAsia="ko-KR"/>
              </w:rPr>
            </w:pPr>
            <w:r>
              <w:rPr>
                <w:lang w:eastAsia="ko-KR"/>
              </w:rPr>
              <w:t xml:space="preserve">But we suggest that we should postpones the discussion of BM-Case 2, until we have agreed BM-Case 1. It will become much simpler </w:t>
            </w:r>
            <w:proofErr w:type="gramStart"/>
            <w:r>
              <w:rPr>
                <w:lang w:eastAsia="ko-KR"/>
              </w:rPr>
              <w:t>then, since</w:t>
            </w:r>
            <w:proofErr w:type="gramEnd"/>
            <w:r>
              <w:rPr>
                <w:lang w:eastAsia="ko-KR"/>
              </w:rPr>
              <w:t xml:space="preserve"> BM-Case 2 is an extension of Case 1.</w:t>
            </w:r>
          </w:p>
        </w:tc>
      </w:tr>
      <w:tr w:rsidR="00020F75" w14:paraId="3AFD25C4" w14:textId="77777777">
        <w:trPr>
          <w:trHeight w:val="333"/>
        </w:trPr>
        <w:tc>
          <w:tcPr>
            <w:tcW w:w="708" w:type="pct"/>
          </w:tcPr>
          <w:p w14:paraId="24BB929E"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MCC</w:t>
            </w:r>
          </w:p>
        </w:tc>
        <w:tc>
          <w:tcPr>
            <w:tcW w:w="656" w:type="pct"/>
          </w:tcPr>
          <w:p w14:paraId="4AF48C71" w14:textId="77777777" w:rsidR="00020F75" w:rsidRDefault="00230AFD">
            <w:pPr>
              <w:rPr>
                <w:lang w:eastAsia="ko-KR"/>
              </w:rPr>
            </w:pPr>
            <w:r>
              <w:rPr>
                <w:lang w:eastAsia="ko-KR"/>
              </w:rPr>
              <w:t xml:space="preserve">Option </w:t>
            </w:r>
            <w:r>
              <w:rPr>
                <w:color w:val="FF0000"/>
                <w:lang w:eastAsia="ko-KR"/>
              </w:rPr>
              <w:t>1-2</w:t>
            </w:r>
          </w:p>
        </w:tc>
        <w:tc>
          <w:tcPr>
            <w:tcW w:w="3636" w:type="pct"/>
          </w:tcPr>
          <w:p w14:paraId="22BCAB1C" w14:textId="77777777" w:rsidR="00020F75" w:rsidRDefault="00230AFD">
            <w:pPr>
              <w:rPr>
                <w:lang w:eastAsia="ko-KR"/>
              </w:rPr>
            </w:pPr>
            <w:r>
              <w:rPr>
                <w:rFonts w:hint="eastAsia"/>
                <w:lang w:eastAsia="ko-KR"/>
              </w:rPr>
              <w:t>S</w:t>
            </w:r>
            <w:r>
              <w:rPr>
                <w:lang w:eastAsia="ko-KR"/>
              </w:rPr>
              <w:t>imilar comments as Proposal 2-2-1b. Alt1 and Alt2 can be merged into one Alt.</w:t>
            </w:r>
          </w:p>
        </w:tc>
      </w:tr>
      <w:tr w:rsidR="00020F75" w14:paraId="20530BB6" w14:textId="77777777">
        <w:trPr>
          <w:trHeight w:val="333"/>
        </w:trPr>
        <w:tc>
          <w:tcPr>
            <w:tcW w:w="708" w:type="pct"/>
          </w:tcPr>
          <w:p w14:paraId="1C9EACD1" w14:textId="77777777" w:rsidR="00020F75" w:rsidRDefault="00230AFD">
            <w:pPr>
              <w:rPr>
                <w:smallCaps/>
                <w:kern w:val="0"/>
                <w:lang w:eastAsia="ko-KR"/>
              </w:rPr>
            </w:pPr>
            <w:r>
              <w:rPr>
                <w:smallCaps/>
                <w:color w:val="4472C4" w:themeColor="accent5"/>
                <w:kern w:val="0"/>
                <w:lang w:eastAsia="ko-KR"/>
              </w:rPr>
              <w:t>FL3</w:t>
            </w:r>
          </w:p>
        </w:tc>
        <w:tc>
          <w:tcPr>
            <w:tcW w:w="656" w:type="pct"/>
          </w:tcPr>
          <w:p w14:paraId="0E5894E3" w14:textId="77777777" w:rsidR="00020F75" w:rsidRDefault="00020F75">
            <w:pPr>
              <w:rPr>
                <w:lang w:eastAsia="ko-KR"/>
              </w:rPr>
            </w:pPr>
          </w:p>
        </w:tc>
        <w:tc>
          <w:tcPr>
            <w:tcW w:w="3636" w:type="pct"/>
          </w:tcPr>
          <w:p w14:paraId="77547C76" w14:textId="77777777" w:rsidR="00020F75" w:rsidRDefault="00230AFD">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F37BD50" w14:textId="77777777" w:rsidR="00020F75" w:rsidRDefault="00230AFD">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1866AF69" w14:textId="77777777" w:rsidR="00020F75" w:rsidRDefault="00020F75">
            <w:pPr>
              <w:rPr>
                <w:lang w:eastAsia="ko-KR"/>
              </w:rPr>
            </w:pPr>
          </w:p>
          <w:p w14:paraId="366400AC" w14:textId="77777777" w:rsidR="00020F75" w:rsidRDefault="00230AFD">
            <w:pPr>
              <w:rPr>
                <w:b/>
                <w:bCs/>
                <w:lang w:eastAsia="ko-KR"/>
              </w:rPr>
            </w:pPr>
            <w:r>
              <w:rPr>
                <w:b/>
                <w:bCs/>
                <w:highlight w:val="yellow"/>
                <w:lang w:eastAsia="ko-KR"/>
              </w:rPr>
              <w:t>Proposal 2-2-</w:t>
            </w:r>
            <w:r>
              <w:rPr>
                <w:b/>
                <w:bCs/>
                <w:lang w:eastAsia="ko-KR"/>
              </w:rPr>
              <w:t xml:space="preserve">2c: </w:t>
            </w:r>
          </w:p>
          <w:p w14:paraId="357AA2CC"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3CC43D8F" w14:textId="77777777" w:rsidR="00020F75" w:rsidRDefault="00230AFD">
            <w:pPr>
              <w:pStyle w:val="af1"/>
              <w:numPr>
                <w:ilvl w:val="1"/>
                <w:numId w:val="23"/>
              </w:numPr>
              <w:rPr>
                <w:lang w:eastAsia="ko-KR"/>
              </w:rPr>
            </w:pPr>
            <w:r>
              <w:rPr>
                <w:lang w:eastAsia="ko-KR"/>
              </w:rPr>
              <w:t>RS overhead reduction, FFS for potential down selection:</w:t>
            </w:r>
          </w:p>
          <w:p w14:paraId="4F7A5B6F" w14:textId="77777777" w:rsidR="00020F75" w:rsidRDefault="00230AFD">
            <w:pPr>
              <w:pStyle w:val="af1"/>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24128BEA"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768E5AA2" w14:textId="77777777" w:rsidR="00020F75" w:rsidRDefault="00230AFD">
            <w:pPr>
              <w:pStyle w:val="af1"/>
              <w:numPr>
                <w:ilvl w:val="3"/>
                <w:numId w:val="23"/>
              </w:numPr>
              <w:rPr>
                <w:lang w:eastAsia="ko-KR"/>
              </w:rPr>
            </w:pPr>
            <w:r>
              <w:rPr>
                <w:lang w:eastAsia="ko-KR"/>
              </w:rPr>
              <w:t>where M is the total number of beams (pairs) to be predicted (in Set A) in each slot of both T1 and T2</w:t>
            </w:r>
          </w:p>
          <w:p w14:paraId="4E37F5C2" w14:textId="77777777" w:rsidR="00020F75" w:rsidRDefault="00230AFD">
            <w:pPr>
              <w:pStyle w:val="af1"/>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3DBE586"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36011B8C" w14:textId="77777777" w:rsidR="00020F75" w:rsidRDefault="00230AFD">
            <w:pPr>
              <w:pStyle w:val="af1"/>
              <w:numPr>
                <w:ilvl w:val="3"/>
                <w:numId w:val="23"/>
              </w:numPr>
              <w:rPr>
                <w:lang w:eastAsia="ko-KR"/>
              </w:rPr>
            </w:pPr>
            <w:r>
              <w:rPr>
                <w:lang w:eastAsia="ko-KR"/>
              </w:rPr>
              <w:t>where M is the total number of beams (pairs) to be predicted (in Set A) in each slot of both T1 and T2</w:t>
            </w:r>
          </w:p>
          <w:p w14:paraId="638AA9D7" w14:textId="77777777" w:rsidR="00020F75" w:rsidRDefault="00230AFD">
            <w:pPr>
              <w:pStyle w:val="af1"/>
              <w:numPr>
                <w:ilvl w:val="3"/>
                <w:numId w:val="23"/>
              </w:numPr>
              <w:rPr>
                <w:lang w:eastAsia="ko-KR"/>
              </w:rPr>
            </w:pPr>
            <w:r>
              <w:rPr>
                <w:lang w:eastAsia="ko-KR"/>
              </w:rPr>
              <w:t xml:space="preserve">FFS: </w:t>
            </w:r>
          </w:p>
          <w:p w14:paraId="59A29118"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CA52673"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6C0F6B8" w14:textId="77777777" w:rsidR="00020F75" w:rsidRDefault="00230AFD">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63C5F517" w14:textId="77777777" w:rsidR="00020F75" w:rsidRDefault="00230AFD">
            <w:pPr>
              <w:pStyle w:val="af1"/>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C586420" w14:textId="77777777" w:rsidR="00020F75" w:rsidRDefault="00230AFD">
            <w:pPr>
              <w:pStyle w:val="af1"/>
              <w:numPr>
                <w:ilvl w:val="3"/>
                <w:numId w:val="23"/>
              </w:numPr>
              <w:rPr>
                <w:lang w:eastAsia="ko-KR"/>
              </w:rPr>
            </w:pPr>
            <w:r>
              <w:rPr>
                <w:lang w:eastAsia="ko-KR"/>
              </w:rPr>
              <w:t>where N is the number of beams (pairs) (with reference signal (SSB and/or CSI-RS)) required by scheme with AI</w:t>
            </w:r>
          </w:p>
          <w:p w14:paraId="2605E144" w14:textId="77777777" w:rsidR="00020F75" w:rsidRDefault="00230AFD">
            <w:pPr>
              <w:pStyle w:val="af1"/>
              <w:numPr>
                <w:ilvl w:val="3"/>
                <w:numId w:val="23"/>
              </w:numPr>
              <w:rPr>
                <w:lang w:eastAsia="ko-KR"/>
              </w:rPr>
            </w:pPr>
            <w:r>
              <w:rPr>
                <w:lang w:eastAsia="ko-KR"/>
              </w:rPr>
              <w:t xml:space="preserve">where M is the number of beams (pairs) (with reference signal (SSB and/or CSI-RS)) required </w:t>
            </w:r>
            <w:r>
              <w:rPr>
                <w:lang w:eastAsia="ko-KR"/>
              </w:rPr>
              <w:lastRenderedPageBreak/>
              <w:t>by baseline scheme</w:t>
            </w:r>
          </w:p>
          <w:p w14:paraId="4A9FA5AD"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69A3AB9F" w14:textId="77777777" w:rsidR="00020F75" w:rsidRDefault="00230AFD">
            <w:pPr>
              <w:pStyle w:val="af1"/>
              <w:numPr>
                <w:ilvl w:val="1"/>
                <w:numId w:val="38"/>
              </w:numPr>
              <w:rPr>
                <w:lang w:eastAsia="ko-KR"/>
              </w:rPr>
            </w:pPr>
            <w:r>
              <w:rPr>
                <w:lang w:eastAsia="ko-KR"/>
              </w:rPr>
              <w:t>RS overhead, FFS for potential down selection:</w:t>
            </w:r>
          </w:p>
          <w:p w14:paraId="46FBE16E" w14:textId="77777777" w:rsidR="00020F75" w:rsidRDefault="00230AFD">
            <w:pPr>
              <w:pStyle w:val="af1"/>
              <w:numPr>
                <w:ilvl w:val="2"/>
                <w:numId w:val="38"/>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48041DAA"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 in each slot of T1</w:t>
            </w:r>
          </w:p>
          <w:p w14:paraId="60F2E164" w14:textId="77777777" w:rsidR="00020F75" w:rsidRDefault="00230AFD">
            <w:pPr>
              <w:pStyle w:val="af1"/>
              <w:numPr>
                <w:ilvl w:val="2"/>
                <w:numId w:val="38"/>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60BDA2FA"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66222F01" w14:textId="77777777" w:rsidR="00020F75" w:rsidRDefault="00230AFD">
            <w:pPr>
              <w:pStyle w:val="af1"/>
              <w:numPr>
                <w:ilvl w:val="3"/>
                <w:numId w:val="23"/>
              </w:numPr>
              <w:rPr>
                <w:lang w:eastAsia="ko-KR"/>
              </w:rPr>
            </w:pPr>
            <w:r>
              <w:rPr>
                <w:lang w:eastAsia="ko-KR"/>
              </w:rPr>
              <w:t xml:space="preserve">FFS: </w:t>
            </w:r>
          </w:p>
          <w:p w14:paraId="48721F91"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5D31CE39"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5AC144A9" w14:textId="77777777" w:rsidR="00020F75" w:rsidRDefault="00230AFD">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4373ED13"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515AB809" w14:textId="77777777" w:rsidR="00020F75" w:rsidRDefault="00020F75">
            <w:pPr>
              <w:rPr>
                <w:lang w:eastAsia="ko-KR"/>
              </w:rPr>
            </w:pPr>
          </w:p>
        </w:tc>
      </w:tr>
      <w:tr w:rsidR="00020F75" w14:paraId="341F5F83" w14:textId="77777777">
        <w:trPr>
          <w:trHeight w:val="333"/>
        </w:trPr>
        <w:tc>
          <w:tcPr>
            <w:tcW w:w="708" w:type="pct"/>
          </w:tcPr>
          <w:p w14:paraId="2CF501D0" w14:textId="77777777" w:rsidR="00020F75" w:rsidRDefault="00230AFD">
            <w:pPr>
              <w:rPr>
                <w:smallCaps/>
                <w:kern w:val="0"/>
                <w:lang w:eastAsia="ko-KR"/>
              </w:rPr>
            </w:pPr>
            <w:proofErr w:type="spellStart"/>
            <w:r>
              <w:rPr>
                <w:smallCaps/>
                <w:kern w:val="0"/>
                <w:lang w:eastAsia="ko-KR"/>
              </w:rPr>
              <w:lastRenderedPageBreak/>
              <w:t>InterDigital</w:t>
            </w:r>
            <w:proofErr w:type="spellEnd"/>
          </w:p>
        </w:tc>
        <w:tc>
          <w:tcPr>
            <w:tcW w:w="656" w:type="pct"/>
          </w:tcPr>
          <w:p w14:paraId="4E5340FC" w14:textId="77777777" w:rsidR="00020F75" w:rsidRDefault="00020F75">
            <w:pPr>
              <w:rPr>
                <w:lang w:eastAsia="ko-KR"/>
              </w:rPr>
            </w:pPr>
          </w:p>
        </w:tc>
        <w:tc>
          <w:tcPr>
            <w:tcW w:w="3636" w:type="pct"/>
          </w:tcPr>
          <w:p w14:paraId="6AF0D4C4" w14:textId="77777777" w:rsidR="00020F75" w:rsidRDefault="00230AFD">
            <w:pPr>
              <w:rPr>
                <w:lang w:eastAsia="ko-KR"/>
              </w:rPr>
            </w:pPr>
            <w:r>
              <w:rPr>
                <w:lang w:eastAsia="ko-KR"/>
              </w:rPr>
              <w:t xml:space="preserve">We also prefer to focus on BM Case-1 first. </w:t>
            </w:r>
          </w:p>
        </w:tc>
      </w:tr>
      <w:tr w:rsidR="00020F75" w14:paraId="5A93DF9E" w14:textId="77777777">
        <w:trPr>
          <w:trHeight w:val="333"/>
        </w:trPr>
        <w:tc>
          <w:tcPr>
            <w:tcW w:w="708" w:type="pct"/>
          </w:tcPr>
          <w:p w14:paraId="329FE541" w14:textId="77777777" w:rsidR="00020F75" w:rsidRDefault="00230AFD">
            <w:pPr>
              <w:rPr>
                <w:smallCaps/>
                <w:kern w:val="0"/>
                <w:lang w:eastAsia="ko-KR"/>
              </w:rPr>
            </w:pPr>
            <w:r>
              <w:rPr>
                <w:rFonts w:hint="eastAsia"/>
                <w:smallCaps/>
                <w:color w:val="4472C4" w:themeColor="accent5"/>
                <w:kern w:val="0"/>
                <w:lang w:eastAsia="ko-KR"/>
              </w:rPr>
              <w:t>Xiaomi</w:t>
            </w:r>
          </w:p>
        </w:tc>
        <w:tc>
          <w:tcPr>
            <w:tcW w:w="656" w:type="pct"/>
          </w:tcPr>
          <w:p w14:paraId="3B2ABF16" w14:textId="77777777" w:rsidR="00020F75" w:rsidRDefault="00020F75">
            <w:pPr>
              <w:rPr>
                <w:lang w:eastAsia="ko-KR"/>
              </w:rPr>
            </w:pPr>
          </w:p>
        </w:tc>
        <w:tc>
          <w:tcPr>
            <w:tcW w:w="3636" w:type="pct"/>
          </w:tcPr>
          <w:p w14:paraId="71F18BFA" w14:textId="77777777" w:rsidR="00020F75" w:rsidRDefault="00230AFD">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020F75" w14:paraId="6C33CF50" w14:textId="77777777">
        <w:trPr>
          <w:trHeight w:val="333"/>
        </w:trPr>
        <w:tc>
          <w:tcPr>
            <w:tcW w:w="708" w:type="pct"/>
          </w:tcPr>
          <w:p w14:paraId="75F69C84" w14:textId="77777777" w:rsidR="00020F75" w:rsidRDefault="00230AFD">
            <w:pPr>
              <w:rPr>
                <w:smallCaps/>
                <w:kern w:val="0"/>
                <w:lang w:eastAsia="ko-KR"/>
              </w:rPr>
            </w:pPr>
            <w:r>
              <w:rPr>
                <w:smallCaps/>
                <w:kern w:val="0"/>
                <w:lang w:eastAsia="ko-KR"/>
              </w:rPr>
              <w:t>OPPO</w:t>
            </w:r>
          </w:p>
        </w:tc>
        <w:tc>
          <w:tcPr>
            <w:tcW w:w="656" w:type="pct"/>
          </w:tcPr>
          <w:p w14:paraId="10DF7848" w14:textId="77777777" w:rsidR="00020F75" w:rsidRDefault="00020F75">
            <w:pPr>
              <w:rPr>
                <w:lang w:eastAsia="ko-KR"/>
              </w:rPr>
            </w:pPr>
          </w:p>
        </w:tc>
        <w:tc>
          <w:tcPr>
            <w:tcW w:w="3636" w:type="pct"/>
          </w:tcPr>
          <w:p w14:paraId="68160D3D" w14:textId="77777777" w:rsidR="00020F75" w:rsidRDefault="00230AFD">
            <w:pPr>
              <w:rPr>
                <w:lang w:eastAsia="ko-KR"/>
              </w:rPr>
            </w:pPr>
            <w:r>
              <w:rPr>
                <w:lang w:eastAsia="ko-KR"/>
              </w:rPr>
              <w:t xml:space="preserve">Generally fine and similar comments as we leave for BM-Case1. </w:t>
            </w:r>
          </w:p>
          <w:p w14:paraId="3106C802" w14:textId="77777777" w:rsidR="00020F75" w:rsidRDefault="00230AFD">
            <w:pPr>
              <w:rPr>
                <w:lang w:eastAsia="ko-KR"/>
              </w:rPr>
            </w:pPr>
            <w:r>
              <w:rPr>
                <w:lang w:eastAsia="ko-KR"/>
              </w:rPr>
              <w:t xml:space="preserve">By checking Option 1-1/Option 1-2 and Option 2, it seems Option 2 can only roughly capture the RS overhead reduction whereas Option 1-x can capture the overhead in a more refined granularity, </w:t>
            </w:r>
            <w:proofErr w:type="gramStart"/>
            <w:r>
              <w:rPr>
                <w:lang w:eastAsia="ko-KR"/>
              </w:rPr>
              <w:t>e.g.</w:t>
            </w:r>
            <w:proofErr w:type="gramEnd"/>
            <w:r>
              <w:rPr>
                <w:lang w:eastAsia="ko-KR"/>
              </w:rPr>
              <w:t xml:space="preserve"> per slot. </w:t>
            </w:r>
          </w:p>
        </w:tc>
      </w:tr>
      <w:tr w:rsidR="00020F75" w14:paraId="43A4B3C4" w14:textId="77777777">
        <w:trPr>
          <w:trHeight w:val="333"/>
        </w:trPr>
        <w:tc>
          <w:tcPr>
            <w:tcW w:w="708" w:type="pct"/>
          </w:tcPr>
          <w:p w14:paraId="1AA5210F" w14:textId="77777777" w:rsidR="00020F75" w:rsidRDefault="00230AFD">
            <w:pPr>
              <w:rPr>
                <w:lang w:eastAsia="ko-KR"/>
              </w:rPr>
            </w:pPr>
            <w:r>
              <w:rPr>
                <w:lang w:eastAsia="ko-KR"/>
              </w:rPr>
              <w:t>HW/</w:t>
            </w:r>
            <w:proofErr w:type="spellStart"/>
            <w:r>
              <w:rPr>
                <w:lang w:eastAsia="ko-KR"/>
              </w:rPr>
              <w:t>HiSi</w:t>
            </w:r>
            <w:proofErr w:type="spellEnd"/>
          </w:p>
        </w:tc>
        <w:tc>
          <w:tcPr>
            <w:tcW w:w="656" w:type="pct"/>
          </w:tcPr>
          <w:p w14:paraId="4BF1ECA1" w14:textId="77777777" w:rsidR="00020F75" w:rsidRDefault="00020F75">
            <w:pPr>
              <w:rPr>
                <w:lang w:eastAsia="ko-KR"/>
              </w:rPr>
            </w:pPr>
          </w:p>
        </w:tc>
        <w:tc>
          <w:tcPr>
            <w:tcW w:w="3636" w:type="pct"/>
          </w:tcPr>
          <w:p w14:paraId="1B0FAE76" w14:textId="77777777" w:rsidR="00020F75" w:rsidRDefault="00230AFD">
            <w:pPr>
              <w:rPr>
                <w:lang w:eastAsia="ko-KR"/>
              </w:rPr>
            </w:pPr>
            <w:r>
              <w:rPr>
                <w:lang w:eastAsia="ko-KR"/>
              </w:rPr>
              <w:t>Support IDC, BM-Case 1 should be defined firstly. This will make it easier for BM-Case 2. We can leave the options here for now and come back next meeting on BM Case-2</w:t>
            </w:r>
          </w:p>
        </w:tc>
      </w:tr>
      <w:tr w:rsidR="00020F75" w14:paraId="4A8BA5BB" w14:textId="77777777">
        <w:trPr>
          <w:trHeight w:val="333"/>
        </w:trPr>
        <w:tc>
          <w:tcPr>
            <w:tcW w:w="708" w:type="pct"/>
          </w:tcPr>
          <w:p w14:paraId="20914A4F" w14:textId="77777777" w:rsidR="00020F75" w:rsidRDefault="00230AFD">
            <w:pPr>
              <w:rPr>
                <w:smallCaps/>
                <w:kern w:val="0"/>
                <w:lang w:eastAsia="ko-KR"/>
              </w:rPr>
            </w:pPr>
            <w:r>
              <w:rPr>
                <w:rFonts w:hint="eastAsia"/>
                <w:smallCaps/>
                <w:kern w:val="0"/>
                <w:lang w:eastAsia="ko-KR"/>
              </w:rPr>
              <w:t>CATT</w:t>
            </w:r>
          </w:p>
        </w:tc>
        <w:tc>
          <w:tcPr>
            <w:tcW w:w="656" w:type="pct"/>
          </w:tcPr>
          <w:p w14:paraId="00DC85F4" w14:textId="77777777" w:rsidR="00020F75" w:rsidRDefault="00020F75">
            <w:pPr>
              <w:rPr>
                <w:lang w:eastAsia="ko-KR"/>
              </w:rPr>
            </w:pPr>
          </w:p>
        </w:tc>
        <w:tc>
          <w:tcPr>
            <w:tcW w:w="3636" w:type="pct"/>
          </w:tcPr>
          <w:p w14:paraId="270B9F89" w14:textId="77777777" w:rsidR="00020F75" w:rsidRDefault="00230AFD">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03F3FF99" w14:textId="77777777" w:rsidR="00020F75" w:rsidRDefault="00230AFD">
            <w:pPr>
              <w:rPr>
                <w:lang w:eastAsia="ko-KR"/>
              </w:rPr>
            </w:pPr>
            <w:r>
              <w:rPr>
                <w:rFonts w:hint="eastAsia"/>
                <w:lang w:eastAsia="ko-KR"/>
              </w:rPr>
              <w:t>In our previous comments, we propose to change the Option1-1 as following:</w:t>
            </w:r>
          </w:p>
          <w:p w14:paraId="42A151BB" w14:textId="77777777" w:rsidR="00020F75" w:rsidRDefault="00230AFD">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1C95D85"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65158CBC" w14:textId="77777777" w:rsidR="00020F75" w:rsidRDefault="00230AFD">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06C4E4D6" w14:textId="77777777" w:rsidR="00020F75" w:rsidRDefault="00020F75">
            <w:pPr>
              <w:rPr>
                <w:lang w:eastAsia="ko-KR"/>
              </w:rPr>
            </w:pPr>
          </w:p>
        </w:tc>
      </w:tr>
      <w:tr w:rsidR="00020F75" w14:paraId="7CDE6C09" w14:textId="77777777">
        <w:trPr>
          <w:trHeight w:val="333"/>
        </w:trPr>
        <w:tc>
          <w:tcPr>
            <w:tcW w:w="708" w:type="pct"/>
          </w:tcPr>
          <w:p w14:paraId="6A61D56A" w14:textId="77777777" w:rsidR="00020F75" w:rsidRDefault="00230AFD">
            <w:pPr>
              <w:tabs>
                <w:tab w:val="left" w:pos="580"/>
              </w:tabs>
              <w:rPr>
                <w:smallCaps/>
                <w:kern w:val="0"/>
                <w:lang w:eastAsia="ko-KR"/>
              </w:rPr>
            </w:pPr>
            <w:r>
              <w:rPr>
                <w:smallCaps/>
                <w:kern w:val="0"/>
                <w:lang w:eastAsia="ko-KR"/>
              </w:rPr>
              <w:lastRenderedPageBreak/>
              <w:t>LG</w:t>
            </w:r>
          </w:p>
        </w:tc>
        <w:tc>
          <w:tcPr>
            <w:tcW w:w="656" w:type="pct"/>
          </w:tcPr>
          <w:p w14:paraId="46454595" w14:textId="77777777" w:rsidR="00020F75" w:rsidRDefault="00020F75">
            <w:pPr>
              <w:rPr>
                <w:lang w:eastAsia="ko-KR"/>
              </w:rPr>
            </w:pPr>
          </w:p>
        </w:tc>
        <w:tc>
          <w:tcPr>
            <w:tcW w:w="3636" w:type="pct"/>
          </w:tcPr>
          <w:p w14:paraId="6A8B4B8E" w14:textId="77777777" w:rsidR="00020F75" w:rsidRDefault="00230AFD">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020F75" w14:paraId="449E8282" w14:textId="77777777">
        <w:trPr>
          <w:trHeight w:val="333"/>
        </w:trPr>
        <w:tc>
          <w:tcPr>
            <w:tcW w:w="708" w:type="pct"/>
          </w:tcPr>
          <w:p w14:paraId="7BE39338" w14:textId="77777777" w:rsidR="00020F75" w:rsidRDefault="00230AFD">
            <w:pPr>
              <w:tabs>
                <w:tab w:val="left" w:pos="580"/>
              </w:tabs>
              <w:rPr>
                <w:smallCaps/>
                <w:kern w:val="0"/>
                <w:lang w:eastAsia="ko-KR"/>
              </w:rPr>
            </w:pPr>
            <w:r>
              <w:rPr>
                <w:lang w:eastAsia="ko-KR"/>
              </w:rPr>
              <w:t>NTT DOCOMO</w:t>
            </w:r>
          </w:p>
        </w:tc>
        <w:tc>
          <w:tcPr>
            <w:tcW w:w="656" w:type="pct"/>
          </w:tcPr>
          <w:p w14:paraId="6493D895" w14:textId="77777777" w:rsidR="00020F75" w:rsidRDefault="00020F75">
            <w:pPr>
              <w:rPr>
                <w:lang w:eastAsia="ko-KR"/>
              </w:rPr>
            </w:pPr>
          </w:p>
        </w:tc>
        <w:tc>
          <w:tcPr>
            <w:tcW w:w="3636" w:type="pct"/>
          </w:tcPr>
          <w:p w14:paraId="16E8B51B" w14:textId="77777777" w:rsidR="00020F75" w:rsidRDefault="00230AFD">
            <w:pPr>
              <w:rPr>
                <w:lang w:eastAsia="ko-KR"/>
              </w:rPr>
            </w:pPr>
            <w:r>
              <w:rPr>
                <w:lang w:eastAsia="ko-KR"/>
              </w:rPr>
              <w:t>We are fine with proposal 2-2-2c. Within Option 1, we prefer Option 1-2.</w:t>
            </w:r>
          </w:p>
          <w:p w14:paraId="787892A3" w14:textId="77777777" w:rsidR="00020F75" w:rsidRDefault="00230AFD">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020F75" w14:paraId="6AE8ACDD" w14:textId="77777777">
        <w:trPr>
          <w:trHeight w:val="333"/>
        </w:trPr>
        <w:tc>
          <w:tcPr>
            <w:tcW w:w="708" w:type="pct"/>
          </w:tcPr>
          <w:p w14:paraId="1001827B" w14:textId="77777777" w:rsidR="00020F75" w:rsidRDefault="00230AFD">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24F76694" w14:textId="77777777" w:rsidR="00020F75" w:rsidRDefault="00020F75">
            <w:pPr>
              <w:rPr>
                <w:lang w:eastAsia="ko-KR"/>
              </w:rPr>
            </w:pPr>
          </w:p>
        </w:tc>
        <w:tc>
          <w:tcPr>
            <w:tcW w:w="3636" w:type="pct"/>
          </w:tcPr>
          <w:p w14:paraId="4226F097" w14:textId="77777777" w:rsidR="00020F75" w:rsidRDefault="00230AFD">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020F75" w14:paraId="12B6F77C" w14:textId="77777777">
        <w:trPr>
          <w:trHeight w:val="333"/>
        </w:trPr>
        <w:tc>
          <w:tcPr>
            <w:tcW w:w="708" w:type="pct"/>
          </w:tcPr>
          <w:p w14:paraId="7B3C9C95" w14:textId="77777777" w:rsidR="00020F75" w:rsidRDefault="00230AFD">
            <w:pPr>
              <w:rPr>
                <w:lang w:eastAsia="ko-KR"/>
              </w:rPr>
            </w:pPr>
            <w:r>
              <w:rPr>
                <w:lang w:eastAsia="ko-KR"/>
              </w:rPr>
              <w:t>MediaTek</w:t>
            </w:r>
          </w:p>
        </w:tc>
        <w:tc>
          <w:tcPr>
            <w:tcW w:w="656" w:type="pct"/>
          </w:tcPr>
          <w:p w14:paraId="5F4FFB89" w14:textId="77777777" w:rsidR="00020F75" w:rsidRDefault="00020F75">
            <w:pPr>
              <w:rPr>
                <w:lang w:eastAsia="ko-KR"/>
              </w:rPr>
            </w:pPr>
          </w:p>
        </w:tc>
        <w:tc>
          <w:tcPr>
            <w:tcW w:w="3636" w:type="pct"/>
          </w:tcPr>
          <w:p w14:paraId="1A7196E8" w14:textId="77777777" w:rsidR="00020F75" w:rsidRDefault="00230AFD">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020F75" w14:paraId="66475991" w14:textId="77777777">
        <w:trPr>
          <w:trHeight w:val="333"/>
        </w:trPr>
        <w:tc>
          <w:tcPr>
            <w:tcW w:w="708" w:type="pct"/>
          </w:tcPr>
          <w:p w14:paraId="1041022D" w14:textId="77777777" w:rsidR="00020F75" w:rsidRDefault="00230AFD">
            <w:pPr>
              <w:rPr>
                <w:lang w:eastAsia="ko-KR"/>
              </w:rPr>
            </w:pPr>
            <w:r>
              <w:rPr>
                <w:lang w:eastAsia="ko-KR"/>
              </w:rPr>
              <w:t>Qualcomm</w:t>
            </w:r>
          </w:p>
        </w:tc>
        <w:tc>
          <w:tcPr>
            <w:tcW w:w="656" w:type="pct"/>
          </w:tcPr>
          <w:p w14:paraId="28FD3FAE" w14:textId="77777777" w:rsidR="00020F75" w:rsidRDefault="00020F75">
            <w:pPr>
              <w:rPr>
                <w:lang w:eastAsia="ko-KR"/>
              </w:rPr>
            </w:pPr>
          </w:p>
        </w:tc>
        <w:tc>
          <w:tcPr>
            <w:tcW w:w="3636" w:type="pct"/>
          </w:tcPr>
          <w:p w14:paraId="1680CD0E" w14:textId="77777777" w:rsidR="00020F75" w:rsidRDefault="00230AFD">
            <w:pPr>
              <w:rPr>
                <w:lang w:eastAsia="ko-KR"/>
              </w:rPr>
            </w:pPr>
            <w:r>
              <w:rPr>
                <w:lang w:eastAsia="ko-KR"/>
              </w:rPr>
              <w:t>Fine with Proposal 2-2-2c. Within Option 1, prefer Option 1-2.</w:t>
            </w:r>
          </w:p>
        </w:tc>
      </w:tr>
      <w:tr w:rsidR="00020F75" w14:paraId="3141A8DC" w14:textId="77777777">
        <w:trPr>
          <w:trHeight w:val="333"/>
        </w:trPr>
        <w:tc>
          <w:tcPr>
            <w:tcW w:w="708" w:type="pct"/>
          </w:tcPr>
          <w:p w14:paraId="5A43F474" w14:textId="77777777" w:rsidR="00020F75" w:rsidRDefault="00230AFD">
            <w:pPr>
              <w:rPr>
                <w:color w:val="5B9BD5" w:themeColor="accent1"/>
                <w:lang w:eastAsia="ko-KR"/>
              </w:rPr>
            </w:pPr>
            <w:r>
              <w:rPr>
                <w:color w:val="5B9BD5" w:themeColor="accent1"/>
                <w:lang w:eastAsia="ko-KR"/>
              </w:rPr>
              <w:t>FL4</w:t>
            </w:r>
          </w:p>
        </w:tc>
        <w:tc>
          <w:tcPr>
            <w:tcW w:w="656" w:type="pct"/>
          </w:tcPr>
          <w:p w14:paraId="7C05EBBD" w14:textId="77777777" w:rsidR="00020F75" w:rsidRDefault="00020F75">
            <w:pPr>
              <w:rPr>
                <w:color w:val="5B9BD5" w:themeColor="accent1"/>
                <w:lang w:eastAsia="ko-KR"/>
              </w:rPr>
            </w:pPr>
          </w:p>
        </w:tc>
        <w:tc>
          <w:tcPr>
            <w:tcW w:w="3636" w:type="pct"/>
          </w:tcPr>
          <w:p w14:paraId="0A31BD8E" w14:textId="77777777" w:rsidR="00020F75" w:rsidRDefault="00230AFD">
            <w:pPr>
              <w:rPr>
                <w:color w:val="5B9BD5" w:themeColor="accent1"/>
                <w:lang w:eastAsia="ko-KR"/>
              </w:rPr>
            </w:pPr>
            <w:r>
              <w:rPr>
                <w:color w:val="5B9BD5" w:themeColor="accent1"/>
                <w:lang w:eastAsia="ko-KR"/>
              </w:rPr>
              <w:t>Hold on the discussion in this round</w:t>
            </w:r>
          </w:p>
        </w:tc>
      </w:tr>
    </w:tbl>
    <w:p w14:paraId="3EF7C335" w14:textId="77777777" w:rsidR="00020F75" w:rsidRDefault="00020F75">
      <w:pPr>
        <w:tabs>
          <w:tab w:val="left" w:pos="1710"/>
        </w:tabs>
        <w:rPr>
          <w:b/>
          <w:bCs/>
          <w:color w:val="A6A6A6" w:themeColor="background1" w:themeShade="A6"/>
        </w:rPr>
      </w:pPr>
    </w:p>
    <w:p w14:paraId="4208A670" w14:textId="77777777" w:rsidR="00020F75" w:rsidRDefault="00230AFD">
      <w:pPr>
        <w:rPr>
          <w:highlight w:val="yellow"/>
        </w:rPr>
      </w:pPr>
      <w:r>
        <w:rPr>
          <w:highlight w:val="yellow"/>
        </w:rPr>
        <w:t>FL3: (close)QCL relation</w:t>
      </w:r>
    </w:p>
    <w:p w14:paraId="60E5FCE3" w14:textId="77777777" w:rsidR="00020F75" w:rsidRDefault="00020F75">
      <w:pPr>
        <w:tabs>
          <w:tab w:val="left" w:pos="1710"/>
        </w:tabs>
        <w:rPr>
          <w:b/>
          <w:bCs/>
          <w:color w:val="A6A6A6" w:themeColor="background1" w:themeShade="A6"/>
        </w:rPr>
      </w:pPr>
    </w:p>
    <w:p w14:paraId="72238760" w14:textId="77777777" w:rsidR="00020F75" w:rsidRDefault="00230AFD">
      <w:pPr>
        <w:pStyle w:val="af1"/>
        <w:numPr>
          <w:ilvl w:val="0"/>
          <w:numId w:val="38"/>
        </w:numPr>
        <w:spacing w:afterLines="50" w:after="156"/>
        <w:rPr>
          <w:rFonts w:eastAsia="MS Mincho"/>
          <w:sz w:val="18"/>
          <w:szCs w:val="18"/>
        </w:rPr>
      </w:pPr>
      <w:r>
        <w:rPr>
          <w:rFonts w:eastAsia="MS Mincho"/>
          <w:sz w:val="18"/>
          <w:szCs w:val="18"/>
        </w:rPr>
        <w:t>DoCoMo [25]:</w:t>
      </w:r>
    </w:p>
    <w:p w14:paraId="580D51D4" w14:textId="77777777" w:rsidR="00020F75" w:rsidRDefault="00230AFD">
      <w:pPr>
        <w:pStyle w:val="af1"/>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120917D9" w14:textId="77777777" w:rsidR="00020F75" w:rsidRDefault="00230AFD">
      <w:pPr>
        <w:pStyle w:val="af1"/>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1E48D8B" w14:textId="77777777" w:rsidR="00020F75" w:rsidRDefault="00230AFD">
      <w:pPr>
        <w:spacing w:afterLines="50" w:after="156"/>
        <w:rPr>
          <w:rFonts w:eastAsia="MS Mincho"/>
          <w:bCs/>
          <w:sz w:val="18"/>
          <w:szCs w:val="16"/>
        </w:rPr>
      </w:pPr>
      <w:r>
        <w:rPr>
          <w:noProof/>
        </w:rPr>
        <w:drawing>
          <wp:inline distT="0" distB="0" distL="0" distR="0" wp14:anchorId="1A8CD928" wp14:editId="287387E8">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816B954"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AD0AF52" w14:textId="77777777" w:rsidR="00020F75" w:rsidRDefault="00230AFD">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020F75" w14:paraId="208735C8" w14:textId="77777777">
        <w:trPr>
          <w:trHeight w:val="333"/>
        </w:trPr>
        <w:tc>
          <w:tcPr>
            <w:tcW w:w="620" w:type="pct"/>
            <w:shd w:val="clear" w:color="auto" w:fill="BFBFBF" w:themeFill="background1" w:themeFillShade="BF"/>
          </w:tcPr>
          <w:p w14:paraId="12E2CB89" w14:textId="77777777" w:rsidR="00020F75" w:rsidRDefault="00230AFD">
            <w:pPr>
              <w:rPr>
                <w:kern w:val="0"/>
                <w:lang w:eastAsia="ko-KR"/>
              </w:rPr>
            </w:pPr>
            <w:r>
              <w:rPr>
                <w:kern w:val="0"/>
                <w:lang w:eastAsia="ko-KR"/>
              </w:rPr>
              <w:t>Company</w:t>
            </w:r>
          </w:p>
        </w:tc>
        <w:tc>
          <w:tcPr>
            <w:tcW w:w="4380" w:type="pct"/>
            <w:shd w:val="clear" w:color="auto" w:fill="BFBFBF" w:themeFill="background1" w:themeFillShade="BF"/>
          </w:tcPr>
          <w:p w14:paraId="21A70C15" w14:textId="77777777" w:rsidR="00020F75" w:rsidRDefault="00230AFD">
            <w:pPr>
              <w:rPr>
                <w:kern w:val="0"/>
                <w:lang w:eastAsia="ko-KR"/>
              </w:rPr>
            </w:pPr>
            <w:r>
              <w:rPr>
                <w:kern w:val="0"/>
                <w:lang w:eastAsia="ko-KR"/>
              </w:rPr>
              <w:t>Comments</w:t>
            </w:r>
          </w:p>
        </w:tc>
      </w:tr>
      <w:tr w:rsidR="00020F75" w14:paraId="413E2F1A" w14:textId="77777777">
        <w:trPr>
          <w:trHeight w:val="333"/>
        </w:trPr>
        <w:tc>
          <w:tcPr>
            <w:tcW w:w="620" w:type="pct"/>
          </w:tcPr>
          <w:p w14:paraId="7E26FD50" w14:textId="77777777" w:rsidR="00020F75" w:rsidRDefault="00230AFD">
            <w:pPr>
              <w:rPr>
                <w:color w:val="4472C4" w:themeColor="accent5"/>
                <w:kern w:val="0"/>
                <w:lang w:eastAsia="ko-KR"/>
              </w:rPr>
            </w:pPr>
            <w:r>
              <w:rPr>
                <w:color w:val="4472C4" w:themeColor="accent5"/>
                <w:kern w:val="0"/>
                <w:lang w:eastAsia="ko-KR"/>
              </w:rPr>
              <w:t>FL0</w:t>
            </w:r>
          </w:p>
        </w:tc>
        <w:tc>
          <w:tcPr>
            <w:tcW w:w="4380" w:type="pct"/>
          </w:tcPr>
          <w:p w14:paraId="38D0E717" w14:textId="77777777" w:rsidR="00020F75" w:rsidRDefault="00230AFD">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lang w:eastAsia="ko-KR"/>
              </w:rPr>
              <w:t>assumption, and</w:t>
            </w:r>
            <w:proofErr w:type="gramEnd"/>
            <w:r>
              <w:rPr>
                <w:color w:val="4472C4" w:themeColor="accent5"/>
                <w:lang w:eastAsia="ko-KR"/>
              </w:rPr>
              <w:t xml:space="preserve"> provide analysis on RS overhead reduction accordingly. For example, whether </w:t>
            </w:r>
            <w:proofErr w:type="gramStart"/>
            <w:r>
              <w:rPr>
                <w:color w:val="4472C4" w:themeColor="accent5"/>
                <w:lang w:eastAsia="ko-KR"/>
              </w:rPr>
              <w:t>all of</w:t>
            </w:r>
            <w:proofErr w:type="gramEnd"/>
            <w:r>
              <w:rPr>
                <w:color w:val="4472C4" w:themeColor="accent5"/>
                <w:lang w:eastAsia="ko-KR"/>
              </w:rPr>
              <w:t xml:space="preserve"> the procedure or only part of the procedure is considered, QCL assumption, reuse some of legacy procedures, etc. </w:t>
            </w:r>
          </w:p>
        </w:tc>
      </w:tr>
      <w:tr w:rsidR="00020F75" w14:paraId="298789AE" w14:textId="77777777">
        <w:trPr>
          <w:trHeight w:val="333"/>
        </w:trPr>
        <w:tc>
          <w:tcPr>
            <w:tcW w:w="620" w:type="pct"/>
          </w:tcPr>
          <w:p w14:paraId="09A1D8CF" w14:textId="77777777" w:rsidR="00020F75" w:rsidRDefault="00230AFD">
            <w:pPr>
              <w:rPr>
                <w:kern w:val="0"/>
                <w:lang w:eastAsia="ko-KR"/>
              </w:rPr>
            </w:pPr>
            <w:r>
              <w:rPr>
                <w:kern w:val="0"/>
                <w:lang w:eastAsia="ko-KR"/>
              </w:rPr>
              <w:t>Google</w:t>
            </w:r>
          </w:p>
        </w:tc>
        <w:tc>
          <w:tcPr>
            <w:tcW w:w="4380" w:type="pct"/>
          </w:tcPr>
          <w:p w14:paraId="210720F1" w14:textId="77777777" w:rsidR="00020F75" w:rsidRDefault="00230AFD">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020F75" w14:paraId="2FF7FB73" w14:textId="77777777">
        <w:trPr>
          <w:trHeight w:val="333"/>
        </w:trPr>
        <w:tc>
          <w:tcPr>
            <w:tcW w:w="620" w:type="pct"/>
          </w:tcPr>
          <w:p w14:paraId="4FB9A0AA" w14:textId="77777777" w:rsidR="00020F75" w:rsidRDefault="00230AFD">
            <w:pPr>
              <w:rPr>
                <w:kern w:val="0"/>
                <w:lang w:eastAsia="ko-KR"/>
              </w:rPr>
            </w:pPr>
            <w:r>
              <w:rPr>
                <w:rFonts w:hint="eastAsia"/>
                <w:kern w:val="0"/>
                <w:lang w:eastAsia="ko-KR"/>
              </w:rPr>
              <w:t>v</w:t>
            </w:r>
            <w:r>
              <w:rPr>
                <w:kern w:val="0"/>
                <w:lang w:eastAsia="ko-KR"/>
              </w:rPr>
              <w:t>ivo</w:t>
            </w:r>
          </w:p>
        </w:tc>
        <w:tc>
          <w:tcPr>
            <w:tcW w:w="4380" w:type="pct"/>
          </w:tcPr>
          <w:p w14:paraId="1F558C67" w14:textId="77777777" w:rsidR="00020F75" w:rsidRDefault="00230AFD">
            <w:pPr>
              <w:keepNext/>
              <w:rPr>
                <w:lang w:eastAsia="ko-KR"/>
              </w:rPr>
            </w:pPr>
            <w:r>
              <w:rPr>
                <w:rFonts w:hint="eastAsia"/>
                <w:lang w:eastAsia="ko-KR"/>
              </w:rPr>
              <w:t>I</w:t>
            </w:r>
            <w:r>
              <w:rPr>
                <w:lang w:eastAsia="ko-KR"/>
              </w:rPr>
              <w:t>sn’t this included in the discussion of K from the previously proposal?</w:t>
            </w:r>
          </w:p>
        </w:tc>
      </w:tr>
      <w:tr w:rsidR="00020F75" w14:paraId="4030B4BF" w14:textId="77777777">
        <w:trPr>
          <w:trHeight w:val="333"/>
        </w:trPr>
        <w:tc>
          <w:tcPr>
            <w:tcW w:w="620" w:type="pct"/>
          </w:tcPr>
          <w:p w14:paraId="57762ED0" w14:textId="77777777" w:rsidR="00020F75" w:rsidRDefault="00230AFD">
            <w:pPr>
              <w:rPr>
                <w:kern w:val="0"/>
                <w:lang w:eastAsia="ko-KR"/>
              </w:rPr>
            </w:pPr>
            <w:r>
              <w:rPr>
                <w:color w:val="4472C4" w:themeColor="accent5"/>
                <w:kern w:val="0"/>
                <w:lang w:eastAsia="ko-KR"/>
              </w:rPr>
              <w:t>FL1</w:t>
            </w:r>
          </w:p>
        </w:tc>
        <w:tc>
          <w:tcPr>
            <w:tcW w:w="4380" w:type="pct"/>
          </w:tcPr>
          <w:p w14:paraId="6BEEB8B4" w14:textId="77777777" w:rsidR="00020F75" w:rsidRDefault="00230AFD">
            <w:pPr>
              <w:keepNext/>
              <w:rPr>
                <w:lang w:eastAsia="ko-KR"/>
              </w:rPr>
            </w:pPr>
            <w:r>
              <w:rPr>
                <w:color w:val="4472C4" w:themeColor="accent5"/>
                <w:lang w:eastAsia="ko-KR"/>
              </w:rPr>
              <w:t>Please continue the discussion.</w:t>
            </w:r>
          </w:p>
        </w:tc>
      </w:tr>
      <w:tr w:rsidR="00020F75" w14:paraId="7A384F21" w14:textId="77777777">
        <w:trPr>
          <w:trHeight w:val="333"/>
        </w:trPr>
        <w:tc>
          <w:tcPr>
            <w:tcW w:w="620" w:type="pct"/>
          </w:tcPr>
          <w:p w14:paraId="2792D7D5" w14:textId="77777777" w:rsidR="00020F75" w:rsidRDefault="00230AFD">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476ED50E" w14:textId="77777777" w:rsidR="00020F75" w:rsidRDefault="00230AFD">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w:t>
            </w:r>
            <w:r>
              <w:rPr>
                <w:lang w:eastAsia="ko-KR"/>
              </w:rPr>
              <w:lastRenderedPageBreak/>
              <w:t xml:space="preserve">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01F0494A" w14:textId="77777777" w:rsidR="00020F75" w:rsidRDefault="00230AFD">
            <w:pPr>
              <w:keepNext/>
              <w:rPr>
                <w:color w:val="4472C4" w:themeColor="accent5"/>
                <w:lang w:eastAsia="ko-KR"/>
              </w:rPr>
            </w:pPr>
            <w:r>
              <w:rPr>
                <w:lang w:eastAsia="ko-KR"/>
              </w:rPr>
              <w:t>We would like to hear more views from companies.</w:t>
            </w:r>
          </w:p>
        </w:tc>
      </w:tr>
      <w:tr w:rsidR="00020F75" w14:paraId="69A83015" w14:textId="77777777">
        <w:trPr>
          <w:trHeight w:val="333"/>
        </w:trPr>
        <w:tc>
          <w:tcPr>
            <w:tcW w:w="620" w:type="pct"/>
          </w:tcPr>
          <w:p w14:paraId="5D40AE7C" w14:textId="77777777" w:rsidR="00020F75" w:rsidRDefault="00230AFD">
            <w:pPr>
              <w:rPr>
                <w:rFonts w:eastAsia="MS Mincho"/>
                <w:kern w:val="0"/>
                <w:lang w:eastAsia="ja-JP"/>
              </w:rPr>
            </w:pPr>
            <w:r>
              <w:rPr>
                <w:kern w:val="0"/>
                <w:lang w:eastAsia="ko-KR"/>
              </w:rPr>
              <w:lastRenderedPageBreak/>
              <w:t>Nokia</w:t>
            </w:r>
          </w:p>
        </w:tc>
        <w:tc>
          <w:tcPr>
            <w:tcW w:w="4380" w:type="pct"/>
          </w:tcPr>
          <w:p w14:paraId="1572A171" w14:textId="77777777" w:rsidR="00020F75" w:rsidRDefault="00230AFD">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020F75" w14:paraId="683D8E32" w14:textId="77777777">
        <w:trPr>
          <w:trHeight w:val="333"/>
        </w:trPr>
        <w:tc>
          <w:tcPr>
            <w:tcW w:w="620" w:type="pct"/>
          </w:tcPr>
          <w:p w14:paraId="74499322" w14:textId="77777777" w:rsidR="00020F75" w:rsidRDefault="00230AFD">
            <w:pPr>
              <w:rPr>
                <w:kern w:val="0"/>
                <w:lang w:eastAsia="ko-KR"/>
              </w:rPr>
            </w:pPr>
            <w:r>
              <w:rPr>
                <w:rFonts w:hint="eastAsia"/>
                <w:kern w:val="0"/>
                <w:lang w:eastAsia="ko-KR"/>
              </w:rPr>
              <w:t>C</w:t>
            </w:r>
            <w:r>
              <w:rPr>
                <w:kern w:val="0"/>
                <w:lang w:eastAsia="ko-KR"/>
              </w:rPr>
              <w:t>MCC</w:t>
            </w:r>
          </w:p>
        </w:tc>
        <w:tc>
          <w:tcPr>
            <w:tcW w:w="4380" w:type="pct"/>
          </w:tcPr>
          <w:p w14:paraId="459E62B5" w14:textId="77777777" w:rsidR="00020F75" w:rsidRDefault="00230AFD">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020F75" w14:paraId="53814EF8" w14:textId="77777777">
        <w:trPr>
          <w:trHeight w:val="333"/>
        </w:trPr>
        <w:tc>
          <w:tcPr>
            <w:tcW w:w="620" w:type="pct"/>
          </w:tcPr>
          <w:p w14:paraId="1C850934" w14:textId="77777777" w:rsidR="00020F75" w:rsidRDefault="00230AFD">
            <w:pPr>
              <w:rPr>
                <w:kern w:val="0"/>
                <w:lang w:eastAsia="ko-KR"/>
              </w:rPr>
            </w:pPr>
            <w:r>
              <w:rPr>
                <w:rFonts w:hint="eastAsia"/>
                <w:kern w:val="0"/>
                <w:lang w:eastAsia="ko-KR"/>
              </w:rPr>
              <w:t>F</w:t>
            </w:r>
            <w:r>
              <w:rPr>
                <w:kern w:val="0"/>
                <w:lang w:eastAsia="ko-KR"/>
              </w:rPr>
              <w:t>ujitsu</w:t>
            </w:r>
          </w:p>
        </w:tc>
        <w:tc>
          <w:tcPr>
            <w:tcW w:w="4380" w:type="pct"/>
          </w:tcPr>
          <w:p w14:paraId="36BEDF17" w14:textId="77777777" w:rsidR="00020F75" w:rsidRDefault="00230AFD">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020F75" w14:paraId="11E3E6F9" w14:textId="77777777">
        <w:trPr>
          <w:trHeight w:val="333"/>
        </w:trPr>
        <w:tc>
          <w:tcPr>
            <w:tcW w:w="620" w:type="pct"/>
          </w:tcPr>
          <w:p w14:paraId="22BF633A" w14:textId="77777777" w:rsidR="00020F75" w:rsidRDefault="00230AFD">
            <w:pPr>
              <w:rPr>
                <w:kern w:val="0"/>
                <w:lang w:eastAsia="ko-KR"/>
              </w:rPr>
            </w:pPr>
            <w:r>
              <w:rPr>
                <w:kern w:val="0"/>
                <w:lang w:eastAsia="ko-KR"/>
              </w:rPr>
              <w:t>Intel</w:t>
            </w:r>
          </w:p>
        </w:tc>
        <w:tc>
          <w:tcPr>
            <w:tcW w:w="4380" w:type="pct"/>
          </w:tcPr>
          <w:p w14:paraId="234E6776" w14:textId="77777777" w:rsidR="00020F75" w:rsidRDefault="00230AFD">
            <w:pPr>
              <w:keepNext/>
              <w:rPr>
                <w:lang w:eastAsia="ko-KR"/>
              </w:rPr>
            </w:pPr>
            <w:r>
              <w:rPr>
                <w:lang w:eastAsia="ko-KR"/>
              </w:rPr>
              <w:t xml:space="preserve">This should be a valid issue for QCL-Type </w:t>
            </w:r>
            <w:proofErr w:type="gramStart"/>
            <w:r>
              <w:rPr>
                <w:lang w:eastAsia="ko-KR"/>
              </w:rPr>
              <w:t>D</w:t>
            </w:r>
            <w:proofErr w:type="gramEnd"/>
            <w:r>
              <w:rPr>
                <w:lang w:eastAsia="ko-KR"/>
              </w:rPr>
              <w:t xml:space="preserve"> but we think this issue would impact baseline as well in case the baseline is assumed to be hierarchical search.</w:t>
            </w:r>
          </w:p>
        </w:tc>
      </w:tr>
      <w:tr w:rsidR="00020F75" w14:paraId="6F8823BD" w14:textId="77777777">
        <w:trPr>
          <w:trHeight w:val="333"/>
        </w:trPr>
        <w:tc>
          <w:tcPr>
            <w:tcW w:w="620" w:type="pct"/>
          </w:tcPr>
          <w:p w14:paraId="6F208E69" w14:textId="77777777" w:rsidR="00020F75" w:rsidRDefault="00230AFD">
            <w:pPr>
              <w:rPr>
                <w:kern w:val="0"/>
                <w:lang w:eastAsia="ko-KR"/>
              </w:rPr>
            </w:pPr>
            <w:r>
              <w:rPr>
                <w:rFonts w:eastAsia="SimSun" w:hint="eastAsia"/>
                <w:kern w:val="0"/>
                <w:lang w:eastAsia="ko-KR"/>
              </w:rPr>
              <w:t>ZTE</w:t>
            </w:r>
          </w:p>
        </w:tc>
        <w:tc>
          <w:tcPr>
            <w:tcW w:w="4380" w:type="pct"/>
          </w:tcPr>
          <w:p w14:paraId="4F043593" w14:textId="77777777" w:rsidR="00020F75" w:rsidRDefault="00230AFD">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w:t>
            </w:r>
            <w:proofErr w:type="gramStart"/>
            <w:r>
              <w:rPr>
                <w:rFonts w:hint="eastAsia"/>
                <w:lang w:eastAsia="ko-KR"/>
              </w:rPr>
              <w:t>is</w:t>
            </w:r>
            <w:proofErr w:type="gramEnd"/>
            <w:r>
              <w:rPr>
                <w:rFonts w:hint="eastAsia"/>
                <w:lang w:eastAsia="ko-KR"/>
              </w:rPr>
              <w:t xml:space="preserve"> not needed.</w:t>
            </w:r>
          </w:p>
        </w:tc>
      </w:tr>
      <w:tr w:rsidR="00020F75" w14:paraId="0C1CDC7B" w14:textId="77777777">
        <w:trPr>
          <w:trHeight w:val="333"/>
        </w:trPr>
        <w:tc>
          <w:tcPr>
            <w:tcW w:w="620" w:type="pct"/>
          </w:tcPr>
          <w:p w14:paraId="54CFF39C" w14:textId="77777777" w:rsidR="00020F75" w:rsidRDefault="00230AFD">
            <w:pPr>
              <w:rPr>
                <w:color w:val="4472C4" w:themeColor="accent5"/>
                <w:kern w:val="0"/>
                <w:lang w:eastAsia="ko-KR"/>
              </w:rPr>
            </w:pPr>
            <w:r>
              <w:rPr>
                <w:color w:val="4472C4" w:themeColor="accent5"/>
                <w:kern w:val="0"/>
                <w:lang w:eastAsia="ko-KR"/>
              </w:rPr>
              <w:t>FL2</w:t>
            </w:r>
          </w:p>
        </w:tc>
        <w:tc>
          <w:tcPr>
            <w:tcW w:w="4380" w:type="pct"/>
          </w:tcPr>
          <w:p w14:paraId="48C17B84" w14:textId="77777777" w:rsidR="00020F75" w:rsidRDefault="00230AFD">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lang w:eastAsia="ko-KR"/>
              </w:rPr>
              <w:t>gNB</w:t>
            </w:r>
            <w:proofErr w:type="spellEnd"/>
            <w:r>
              <w:rPr>
                <w:color w:val="4472C4" w:themeColor="accent5"/>
                <w:lang w:eastAsia="ko-KR"/>
              </w:rPr>
              <w:t xml:space="preserve"> can select the best beam with “limited” report, (e.g., in P2). </w:t>
            </w:r>
          </w:p>
          <w:p w14:paraId="41AC5A9C" w14:textId="77777777" w:rsidR="00020F75" w:rsidRDefault="00230AFD">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020F75" w14:paraId="7DB226C3" w14:textId="77777777">
        <w:trPr>
          <w:trHeight w:val="333"/>
        </w:trPr>
        <w:tc>
          <w:tcPr>
            <w:tcW w:w="620" w:type="pct"/>
          </w:tcPr>
          <w:p w14:paraId="4A430AF0" w14:textId="77777777" w:rsidR="00020F75" w:rsidRDefault="00230AFD">
            <w:pPr>
              <w:rPr>
                <w:color w:val="4472C4" w:themeColor="accent5"/>
                <w:kern w:val="0"/>
                <w:lang w:eastAsia="ko-KR"/>
              </w:rPr>
            </w:pPr>
            <w:r>
              <w:rPr>
                <w:rFonts w:hint="eastAsia"/>
                <w:kern w:val="0"/>
                <w:lang w:eastAsia="ko-KR"/>
              </w:rPr>
              <w:t>CATT</w:t>
            </w:r>
          </w:p>
        </w:tc>
        <w:tc>
          <w:tcPr>
            <w:tcW w:w="4380" w:type="pct"/>
          </w:tcPr>
          <w:p w14:paraId="09077222" w14:textId="77777777" w:rsidR="00020F75" w:rsidRDefault="00230AFD">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020F75" w14:paraId="3B89CFDB" w14:textId="77777777">
        <w:trPr>
          <w:trHeight w:val="333"/>
        </w:trPr>
        <w:tc>
          <w:tcPr>
            <w:tcW w:w="620" w:type="pct"/>
          </w:tcPr>
          <w:p w14:paraId="368611AF" w14:textId="77777777" w:rsidR="00020F75" w:rsidRDefault="00230AFD">
            <w:pPr>
              <w:rPr>
                <w:kern w:val="0"/>
                <w:lang w:eastAsia="ko-KR"/>
              </w:rPr>
            </w:pPr>
            <w:proofErr w:type="spellStart"/>
            <w:r>
              <w:rPr>
                <w:kern w:val="0"/>
                <w:lang w:eastAsia="ko-KR"/>
              </w:rPr>
              <w:t>InterDigital</w:t>
            </w:r>
            <w:proofErr w:type="spellEnd"/>
          </w:p>
        </w:tc>
        <w:tc>
          <w:tcPr>
            <w:tcW w:w="4380" w:type="pct"/>
          </w:tcPr>
          <w:p w14:paraId="50613061" w14:textId="77777777" w:rsidR="00020F75" w:rsidRDefault="00230AFD">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020F75" w14:paraId="08708247" w14:textId="77777777">
        <w:trPr>
          <w:trHeight w:val="333"/>
        </w:trPr>
        <w:tc>
          <w:tcPr>
            <w:tcW w:w="620" w:type="pct"/>
          </w:tcPr>
          <w:p w14:paraId="30F7DD80" w14:textId="77777777" w:rsidR="00020F75" w:rsidRDefault="00230AFD">
            <w:pPr>
              <w:rPr>
                <w:kern w:val="0"/>
                <w:lang w:eastAsia="ko-KR"/>
              </w:rPr>
            </w:pPr>
            <w:r>
              <w:rPr>
                <w:rFonts w:hint="eastAsia"/>
                <w:kern w:val="0"/>
                <w:lang w:eastAsia="ko-KR"/>
              </w:rPr>
              <w:t>Samsung</w:t>
            </w:r>
          </w:p>
        </w:tc>
        <w:tc>
          <w:tcPr>
            <w:tcW w:w="4380" w:type="pct"/>
          </w:tcPr>
          <w:p w14:paraId="2FF94248" w14:textId="77777777" w:rsidR="00020F75" w:rsidRDefault="00230AFD">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020F75" w14:paraId="64B09E8E" w14:textId="77777777">
        <w:trPr>
          <w:trHeight w:val="333"/>
        </w:trPr>
        <w:tc>
          <w:tcPr>
            <w:tcW w:w="620" w:type="pct"/>
          </w:tcPr>
          <w:p w14:paraId="5F428128" w14:textId="77777777" w:rsidR="00020F75" w:rsidRDefault="00230AFD">
            <w:pPr>
              <w:rPr>
                <w:kern w:val="0"/>
                <w:lang w:eastAsia="ko-KR"/>
              </w:rPr>
            </w:pPr>
            <w:r>
              <w:rPr>
                <w:kern w:val="0"/>
                <w:lang w:eastAsia="ko-KR"/>
              </w:rPr>
              <w:t>MediaTek</w:t>
            </w:r>
          </w:p>
        </w:tc>
        <w:tc>
          <w:tcPr>
            <w:tcW w:w="4380" w:type="pct"/>
          </w:tcPr>
          <w:p w14:paraId="1561D18C" w14:textId="77777777" w:rsidR="00020F75" w:rsidRDefault="00230AFD">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66BF9E5A" w14:textId="77777777" w:rsidR="00020F75" w:rsidRDefault="00020F75">
      <w:pPr>
        <w:tabs>
          <w:tab w:val="left" w:pos="1710"/>
        </w:tabs>
        <w:rPr>
          <w:color w:val="A6A6A6" w:themeColor="background1" w:themeShade="A6"/>
        </w:rPr>
      </w:pPr>
    </w:p>
    <w:p w14:paraId="602ACAB2" w14:textId="77777777" w:rsidR="00020F75" w:rsidRDefault="00230AFD">
      <w:pPr>
        <w:pStyle w:val="30"/>
        <w:tabs>
          <w:tab w:val="left" w:pos="1440"/>
        </w:tabs>
        <w:ind w:left="0" w:firstLine="0"/>
      </w:pPr>
      <w:r>
        <w:t>2.2.3 UCI report</w:t>
      </w:r>
    </w:p>
    <w:p w14:paraId="64AEECFF" w14:textId="77777777" w:rsidR="00020F75" w:rsidRDefault="00020F75">
      <w:pPr>
        <w:rPr>
          <w:color w:val="A6A6A6" w:themeColor="background1" w:themeShade="A6"/>
          <w:u w:val="single"/>
        </w:rPr>
      </w:pPr>
    </w:p>
    <w:p w14:paraId="25C6E6C7" w14:textId="77777777" w:rsidR="00020F75" w:rsidRDefault="00230AFD">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020F75" w14:paraId="46AD9ED1" w14:textId="77777777">
        <w:trPr>
          <w:trHeight w:val="399"/>
        </w:trPr>
        <w:tc>
          <w:tcPr>
            <w:tcW w:w="9496" w:type="dxa"/>
          </w:tcPr>
          <w:p w14:paraId="5A902899" w14:textId="77777777" w:rsidR="00020F75" w:rsidRDefault="00230AFD">
            <w:pPr>
              <w:rPr>
                <w:b/>
                <w:bCs/>
                <w:highlight w:val="green"/>
                <w:shd w:val="pct10" w:color="auto" w:fill="FFFFFF"/>
                <w:lang w:eastAsia="ko-KR"/>
              </w:rPr>
            </w:pPr>
            <w:r>
              <w:rPr>
                <w:b/>
                <w:bCs/>
                <w:highlight w:val="green"/>
                <w:shd w:val="pct10" w:color="auto" w:fill="FFFFFF"/>
                <w:lang w:eastAsia="ko-KR"/>
              </w:rPr>
              <w:lastRenderedPageBreak/>
              <w:t>Agreement</w:t>
            </w:r>
          </w:p>
          <w:p w14:paraId="67725A49" w14:textId="77777777" w:rsidR="00020F75" w:rsidRDefault="00230AFD">
            <w:pPr>
              <w:pStyle w:val="af1"/>
              <w:numPr>
                <w:ilvl w:val="0"/>
                <w:numId w:val="38"/>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28FE8128" w14:textId="77777777" w:rsidR="00020F75" w:rsidRDefault="00230AFD">
            <w:pPr>
              <w:pStyle w:val="af1"/>
              <w:numPr>
                <w:ilvl w:val="1"/>
                <w:numId w:val="38"/>
              </w:numPr>
              <w:rPr>
                <w:sz w:val="18"/>
                <w:szCs w:val="18"/>
                <w:lang w:eastAsia="ko-KR"/>
              </w:rPr>
            </w:pPr>
            <w:r>
              <w:rPr>
                <w:b/>
                <w:bCs/>
                <w:lang w:eastAsia="ko-KR"/>
              </w:rPr>
              <w:t>FFS: number of UCI reports and UCI payload size</w:t>
            </w:r>
          </w:p>
        </w:tc>
      </w:tr>
    </w:tbl>
    <w:p w14:paraId="0DB2961D" w14:textId="77777777" w:rsidR="00020F75" w:rsidRDefault="00020F75">
      <w:pPr>
        <w:rPr>
          <w:color w:val="A6A6A6" w:themeColor="background1" w:themeShade="A6"/>
        </w:rPr>
      </w:pPr>
    </w:p>
    <w:p w14:paraId="17359660" w14:textId="77777777" w:rsidR="00020F75" w:rsidRDefault="00230AFD">
      <w:pPr>
        <w:rPr>
          <w:sz w:val="18"/>
          <w:szCs w:val="18"/>
        </w:rPr>
      </w:pPr>
      <w:r>
        <w:rPr>
          <w:sz w:val="18"/>
          <w:szCs w:val="18"/>
        </w:rPr>
        <w:t xml:space="preserve">The following was discussed in contributions: </w:t>
      </w:r>
    </w:p>
    <w:p w14:paraId="7DD6B16B" w14:textId="77777777" w:rsidR="00020F75" w:rsidRDefault="00230AFD">
      <w:pPr>
        <w:pStyle w:val="af1"/>
        <w:numPr>
          <w:ilvl w:val="0"/>
          <w:numId w:val="38"/>
        </w:numPr>
        <w:rPr>
          <w:sz w:val="18"/>
          <w:szCs w:val="18"/>
        </w:rPr>
      </w:pPr>
      <w:r>
        <w:rPr>
          <w:sz w:val="18"/>
          <w:szCs w:val="18"/>
        </w:rPr>
        <w:t>Vivo [5]:</w:t>
      </w:r>
    </w:p>
    <w:p w14:paraId="30616031" w14:textId="77777777" w:rsidR="00020F75" w:rsidRDefault="00230AFD">
      <w:pPr>
        <w:pStyle w:val="af1"/>
        <w:numPr>
          <w:ilvl w:val="1"/>
          <w:numId w:val="38"/>
        </w:numPr>
        <w:rPr>
          <w:sz w:val="18"/>
          <w:szCs w:val="18"/>
        </w:rPr>
      </w:pPr>
      <w:r>
        <w:rPr>
          <w:sz w:val="18"/>
          <w:szCs w:val="18"/>
        </w:rPr>
        <w:t>Proposal 8: UCI reporting overhead reduction, including the number of UCI report and UCI payload size, should be considered as basic KPI.</w:t>
      </w:r>
    </w:p>
    <w:p w14:paraId="22B3F744" w14:textId="77777777" w:rsidR="00020F75" w:rsidRDefault="00230AFD">
      <w:pPr>
        <w:pStyle w:val="af1"/>
        <w:numPr>
          <w:ilvl w:val="0"/>
          <w:numId w:val="38"/>
        </w:numPr>
        <w:rPr>
          <w:sz w:val="18"/>
          <w:szCs w:val="18"/>
        </w:rPr>
      </w:pPr>
      <w:r>
        <w:rPr>
          <w:sz w:val="18"/>
          <w:szCs w:val="18"/>
        </w:rPr>
        <w:t>Lenovo [15]:</w:t>
      </w:r>
    </w:p>
    <w:p w14:paraId="6D21BFC5" w14:textId="77777777" w:rsidR="00020F75" w:rsidRDefault="00230AFD">
      <w:pPr>
        <w:pStyle w:val="af1"/>
        <w:numPr>
          <w:ilvl w:val="1"/>
          <w:numId w:val="3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42C6E120" w14:textId="77777777" w:rsidR="00020F75" w:rsidRDefault="00230AFD">
      <w:pPr>
        <w:pStyle w:val="af1"/>
        <w:numPr>
          <w:ilvl w:val="1"/>
          <w:numId w:val="3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62B76C81" w14:textId="77777777" w:rsidR="00020F75" w:rsidRDefault="00230AFD">
      <w:pPr>
        <w:pStyle w:val="af1"/>
        <w:numPr>
          <w:ilvl w:val="0"/>
          <w:numId w:val="38"/>
        </w:numPr>
        <w:rPr>
          <w:sz w:val="18"/>
          <w:szCs w:val="18"/>
        </w:rPr>
      </w:pPr>
      <w:r>
        <w:rPr>
          <w:sz w:val="18"/>
          <w:szCs w:val="18"/>
        </w:rPr>
        <w:t xml:space="preserve">DoCoMo [25]: </w:t>
      </w:r>
    </w:p>
    <w:p w14:paraId="31CA6F93" w14:textId="77777777" w:rsidR="00020F75" w:rsidRDefault="00230AFD">
      <w:pPr>
        <w:pStyle w:val="af1"/>
        <w:numPr>
          <w:ilvl w:val="1"/>
          <w:numId w:val="38"/>
        </w:numPr>
        <w:rPr>
          <w:sz w:val="18"/>
          <w:szCs w:val="18"/>
        </w:rPr>
      </w:pPr>
      <w:r>
        <w:rPr>
          <w:sz w:val="18"/>
          <w:szCs w:val="18"/>
        </w:rPr>
        <w:t>Proposal 2: Consider the number of transmissions for UCI as performance KPI:</w:t>
      </w:r>
    </w:p>
    <w:p w14:paraId="3E2724A8" w14:textId="77777777" w:rsidR="00020F75" w:rsidRDefault="00230AFD">
      <w:pPr>
        <w:pStyle w:val="af1"/>
        <w:numPr>
          <w:ilvl w:val="2"/>
          <w:numId w:val="38"/>
        </w:numPr>
        <w:rPr>
          <w:sz w:val="18"/>
          <w:szCs w:val="18"/>
        </w:rPr>
      </w:pPr>
      <w:r>
        <w:rPr>
          <w:sz w:val="18"/>
          <w:szCs w:val="18"/>
        </w:rPr>
        <w:t>It is beneficial to reduce the number of uplink transmissions for commercial aspects</w:t>
      </w:r>
    </w:p>
    <w:p w14:paraId="7EB61B17" w14:textId="77777777" w:rsidR="00020F75" w:rsidRDefault="00230AFD">
      <w:pPr>
        <w:pStyle w:val="af1"/>
        <w:numPr>
          <w:ilvl w:val="2"/>
          <w:numId w:val="38"/>
        </w:numPr>
        <w:rPr>
          <w:sz w:val="18"/>
          <w:szCs w:val="18"/>
        </w:rPr>
      </w:pPr>
      <w:r>
        <w:rPr>
          <w:sz w:val="18"/>
          <w:szCs w:val="18"/>
        </w:rPr>
        <w:t>Temporal beam prediction with NW side model can enable beam management with low frequent beam measurement reports</w:t>
      </w:r>
    </w:p>
    <w:p w14:paraId="2B3A4E4C" w14:textId="77777777" w:rsidR="00020F75" w:rsidRDefault="00230AFD">
      <w:pPr>
        <w:rPr>
          <w:highlight w:val="yellow"/>
        </w:rPr>
      </w:pPr>
      <w:r>
        <w:rPr>
          <w:highlight w:val="yellow"/>
        </w:rPr>
        <w:t>FL2: (close)UCI report</w:t>
      </w:r>
    </w:p>
    <w:p w14:paraId="76DA86B5" w14:textId="77777777" w:rsidR="00020F75" w:rsidRDefault="00230AFD">
      <w:pPr>
        <w:rPr>
          <w:b/>
          <w:bCs/>
        </w:rPr>
      </w:pPr>
      <w:r>
        <w:rPr>
          <w:b/>
          <w:bCs/>
          <w:highlight w:val="yellow"/>
        </w:rPr>
        <w:t>Proposal 2-2-3a:</w:t>
      </w:r>
      <w:r>
        <w:rPr>
          <w:b/>
          <w:bCs/>
        </w:rPr>
        <w:t xml:space="preserve"> (updated from Agreement in RAN 1 #110)</w:t>
      </w:r>
    </w:p>
    <w:p w14:paraId="386ECA6F" w14:textId="77777777" w:rsidR="00020F75" w:rsidRDefault="00230AFD">
      <w:pPr>
        <w:pStyle w:val="af1"/>
        <w:numPr>
          <w:ilvl w:val="0"/>
          <w:numId w:val="38"/>
        </w:numPr>
        <w:rPr>
          <w:b/>
          <w:bCs/>
        </w:rPr>
      </w:pPr>
      <w:r>
        <w:rPr>
          <w:b/>
          <w:bCs/>
        </w:rPr>
        <w:t xml:space="preserve">To evaluate the performance of AI/ML in beam management at least for NW side beam prediction, UCI report overhead can be further studied as one of KPI options. </w:t>
      </w:r>
    </w:p>
    <w:p w14:paraId="0D58E7C2" w14:textId="77777777" w:rsidR="00020F75" w:rsidRDefault="00230AFD">
      <w:pPr>
        <w:pStyle w:val="af1"/>
        <w:numPr>
          <w:ilvl w:val="1"/>
          <w:numId w:val="3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020F75" w14:paraId="41407C60" w14:textId="77777777">
        <w:tc>
          <w:tcPr>
            <w:tcW w:w="2875" w:type="dxa"/>
          </w:tcPr>
          <w:p w14:paraId="26BFB261" w14:textId="77777777" w:rsidR="00020F75" w:rsidRDefault="00230AFD">
            <w:pPr>
              <w:rPr>
                <w:b/>
                <w:bCs/>
                <w:lang w:eastAsia="ko-KR"/>
              </w:rPr>
            </w:pPr>
            <w:r>
              <w:rPr>
                <w:color w:val="70AD47" w:themeColor="accent6"/>
                <w:lang w:eastAsia="ko-KR"/>
              </w:rPr>
              <w:t>Supporting companies</w:t>
            </w:r>
          </w:p>
        </w:tc>
        <w:tc>
          <w:tcPr>
            <w:tcW w:w="6660" w:type="dxa"/>
          </w:tcPr>
          <w:p w14:paraId="232AEFDB" w14:textId="77777777" w:rsidR="00020F75" w:rsidRDefault="00230AFD">
            <w:pPr>
              <w:rPr>
                <w:lang w:eastAsia="ko-KR"/>
              </w:rPr>
            </w:pPr>
            <w:r>
              <w:rPr>
                <w:lang w:eastAsia="ko-KR"/>
              </w:rPr>
              <w:t>MediaTek,</w:t>
            </w:r>
            <w:r>
              <w:rPr>
                <w:smallCaps/>
                <w:lang w:eastAsia="ko-KR"/>
              </w:rPr>
              <w:t xml:space="preserve"> NTT DOCOMO, Lenovo, vivo, CAICT</w:t>
            </w:r>
          </w:p>
        </w:tc>
      </w:tr>
      <w:tr w:rsidR="00020F75" w14:paraId="1C34EE1F" w14:textId="77777777">
        <w:tc>
          <w:tcPr>
            <w:tcW w:w="2875" w:type="dxa"/>
          </w:tcPr>
          <w:p w14:paraId="61F04437" w14:textId="77777777" w:rsidR="00020F75" w:rsidRDefault="00230AFD">
            <w:pPr>
              <w:rPr>
                <w:b/>
                <w:bCs/>
                <w:lang w:eastAsia="ko-KR"/>
              </w:rPr>
            </w:pPr>
            <w:r>
              <w:rPr>
                <w:color w:val="FF0000"/>
                <w:lang w:eastAsia="ko-KR"/>
              </w:rPr>
              <w:t>Objecting companies</w:t>
            </w:r>
          </w:p>
        </w:tc>
        <w:tc>
          <w:tcPr>
            <w:tcW w:w="6660" w:type="dxa"/>
          </w:tcPr>
          <w:p w14:paraId="5975EDE9" w14:textId="77777777" w:rsidR="00020F75" w:rsidRDefault="00020F75">
            <w:pPr>
              <w:rPr>
                <w:lang w:eastAsia="ko-KR"/>
              </w:rPr>
            </w:pPr>
          </w:p>
        </w:tc>
      </w:tr>
    </w:tbl>
    <w:p w14:paraId="359FD302" w14:textId="77777777" w:rsidR="00020F75" w:rsidRDefault="00020F75">
      <w:pPr>
        <w:tabs>
          <w:tab w:val="left" w:pos="1710"/>
        </w:tabs>
        <w:rPr>
          <w:b/>
          <w:bCs/>
        </w:rPr>
      </w:pPr>
    </w:p>
    <w:p w14:paraId="4F6ED2F6" w14:textId="77777777" w:rsidR="00020F75" w:rsidRDefault="00230AFD">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020F75" w14:paraId="1BEA1609" w14:textId="77777777">
        <w:trPr>
          <w:trHeight w:val="333"/>
        </w:trPr>
        <w:tc>
          <w:tcPr>
            <w:tcW w:w="616" w:type="pct"/>
            <w:shd w:val="clear" w:color="auto" w:fill="BFBFBF" w:themeFill="background1" w:themeFillShade="BF"/>
          </w:tcPr>
          <w:p w14:paraId="699FFC09"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3994C8DA" w14:textId="77777777" w:rsidR="00020F75" w:rsidRDefault="00230AFD">
            <w:pPr>
              <w:rPr>
                <w:kern w:val="0"/>
                <w:lang w:eastAsia="ko-KR"/>
              </w:rPr>
            </w:pPr>
            <w:r>
              <w:rPr>
                <w:kern w:val="0"/>
                <w:lang w:eastAsia="ko-KR"/>
              </w:rPr>
              <w:t>Comments</w:t>
            </w:r>
          </w:p>
        </w:tc>
      </w:tr>
      <w:tr w:rsidR="00020F75" w14:paraId="6AD5F6AD" w14:textId="77777777">
        <w:trPr>
          <w:trHeight w:val="333"/>
        </w:trPr>
        <w:tc>
          <w:tcPr>
            <w:tcW w:w="616" w:type="pct"/>
          </w:tcPr>
          <w:p w14:paraId="7E5C0BA4" w14:textId="77777777" w:rsidR="00020F75" w:rsidRDefault="00230AFD">
            <w:pPr>
              <w:rPr>
                <w:kern w:val="0"/>
                <w:lang w:eastAsia="ko-KR"/>
              </w:rPr>
            </w:pPr>
            <w:r>
              <w:rPr>
                <w:kern w:val="0"/>
                <w:lang w:eastAsia="ko-KR"/>
              </w:rPr>
              <w:t>Google</w:t>
            </w:r>
          </w:p>
        </w:tc>
        <w:tc>
          <w:tcPr>
            <w:tcW w:w="4384" w:type="pct"/>
          </w:tcPr>
          <w:p w14:paraId="2C379182" w14:textId="77777777" w:rsidR="00020F75" w:rsidRDefault="00230AFD">
            <w:pPr>
              <w:keepNext/>
              <w:rPr>
                <w:lang w:eastAsia="ko-KR"/>
              </w:rPr>
            </w:pPr>
            <w:r>
              <w:rPr>
                <w:lang w:eastAsia="ko-KR"/>
              </w:rPr>
              <w:t xml:space="preserve">We are ok with the proposal in principle, but it is hard to determine the UCI overhead </w:t>
            </w:r>
            <w:proofErr w:type="gramStart"/>
            <w:r>
              <w:rPr>
                <w:lang w:eastAsia="ko-KR"/>
              </w:rPr>
              <w:t>with regard to</w:t>
            </w:r>
            <w:proofErr w:type="gramEnd"/>
            <w:r>
              <w:rPr>
                <w:lang w:eastAsia="ko-KR"/>
              </w:rPr>
              <w:t xml:space="preserve"> different UCI quantization schemes.</w:t>
            </w:r>
          </w:p>
        </w:tc>
      </w:tr>
      <w:tr w:rsidR="00020F75" w14:paraId="28B1AEDB" w14:textId="77777777">
        <w:trPr>
          <w:trHeight w:val="333"/>
        </w:trPr>
        <w:tc>
          <w:tcPr>
            <w:tcW w:w="616" w:type="pct"/>
          </w:tcPr>
          <w:p w14:paraId="2D652B82" w14:textId="77777777" w:rsidR="00020F75" w:rsidRDefault="00230AFD">
            <w:pPr>
              <w:rPr>
                <w:kern w:val="0"/>
                <w:lang w:eastAsia="ko-KR"/>
              </w:rPr>
            </w:pPr>
            <w:r>
              <w:rPr>
                <w:rFonts w:hint="eastAsia"/>
                <w:kern w:val="0"/>
                <w:lang w:eastAsia="ko-KR"/>
              </w:rPr>
              <w:t>LG</w:t>
            </w:r>
          </w:p>
        </w:tc>
        <w:tc>
          <w:tcPr>
            <w:tcW w:w="4384" w:type="pct"/>
          </w:tcPr>
          <w:p w14:paraId="1D42D9FE" w14:textId="77777777" w:rsidR="00020F75" w:rsidRDefault="00230AFD">
            <w:pPr>
              <w:keepNext/>
              <w:rPr>
                <w:lang w:eastAsia="ko-KR"/>
              </w:rPr>
            </w:pPr>
            <w:r>
              <w:rPr>
                <w:rFonts w:hint="eastAsia"/>
                <w:lang w:eastAsia="ko-KR"/>
              </w:rPr>
              <w:t xml:space="preserve">Agree with Google. </w:t>
            </w:r>
          </w:p>
        </w:tc>
      </w:tr>
      <w:tr w:rsidR="00020F75" w14:paraId="142BA32B" w14:textId="77777777">
        <w:trPr>
          <w:trHeight w:val="333"/>
        </w:trPr>
        <w:tc>
          <w:tcPr>
            <w:tcW w:w="616" w:type="pct"/>
          </w:tcPr>
          <w:p w14:paraId="438DC945"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tcPr>
          <w:p w14:paraId="316F415F" w14:textId="77777777" w:rsidR="00020F75" w:rsidRDefault="00230AFD">
            <w:pPr>
              <w:keepNext/>
              <w:rPr>
                <w:lang w:eastAsia="ko-KR"/>
              </w:rPr>
            </w:pPr>
            <w:r>
              <w:rPr>
                <w:lang w:eastAsia="ko-KR"/>
              </w:rPr>
              <w:t>Seems ok on first sight, but no need to hurry resolving the FFS either. We would prefer to postpone this issue.</w:t>
            </w:r>
          </w:p>
        </w:tc>
      </w:tr>
      <w:tr w:rsidR="00020F75" w14:paraId="21F06090" w14:textId="77777777">
        <w:trPr>
          <w:trHeight w:val="333"/>
        </w:trPr>
        <w:tc>
          <w:tcPr>
            <w:tcW w:w="616" w:type="pct"/>
          </w:tcPr>
          <w:p w14:paraId="691F714D" w14:textId="77777777" w:rsidR="00020F75" w:rsidRDefault="00230AFD">
            <w:pPr>
              <w:rPr>
                <w:kern w:val="0"/>
                <w:lang w:eastAsia="ko-KR"/>
              </w:rPr>
            </w:pPr>
            <w:proofErr w:type="spellStart"/>
            <w:r>
              <w:rPr>
                <w:lang w:eastAsia="ko-KR"/>
              </w:rPr>
              <w:t>Spreadtrum</w:t>
            </w:r>
            <w:proofErr w:type="spellEnd"/>
          </w:p>
        </w:tc>
        <w:tc>
          <w:tcPr>
            <w:tcW w:w="4384" w:type="pct"/>
          </w:tcPr>
          <w:p w14:paraId="764A7827" w14:textId="77777777" w:rsidR="00020F75" w:rsidRDefault="00230AFD">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020F75" w14:paraId="32108AAC" w14:textId="77777777">
        <w:trPr>
          <w:trHeight w:val="333"/>
        </w:trPr>
        <w:tc>
          <w:tcPr>
            <w:tcW w:w="616" w:type="pct"/>
          </w:tcPr>
          <w:p w14:paraId="1DB53979" w14:textId="77777777" w:rsidR="00020F75" w:rsidRDefault="00230AFD">
            <w:pPr>
              <w:rPr>
                <w:lang w:eastAsia="ko-KR"/>
              </w:rPr>
            </w:pPr>
            <w:r>
              <w:rPr>
                <w:kern w:val="0"/>
                <w:lang w:eastAsia="ko-KR"/>
              </w:rPr>
              <w:t>Nokia</w:t>
            </w:r>
          </w:p>
        </w:tc>
        <w:tc>
          <w:tcPr>
            <w:tcW w:w="4384" w:type="pct"/>
          </w:tcPr>
          <w:p w14:paraId="4C6AA389" w14:textId="77777777" w:rsidR="00020F75" w:rsidRDefault="00230AFD">
            <w:pPr>
              <w:keepNext/>
              <w:rPr>
                <w:lang w:eastAsia="ko-KR"/>
              </w:rPr>
            </w:pPr>
            <w:r>
              <w:rPr>
                <w:lang w:eastAsia="ko-KR"/>
              </w:rPr>
              <w:t xml:space="preserve">Ok in general. </w:t>
            </w:r>
          </w:p>
        </w:tc>
      </w:tr>
      <w:tr w:rsidR="00020F75" w14:paraId="7ADBD0EE" w14:textId="77777777">
        <w:trPr>
          <w:trHeight w:val="333"/>
        </w:trPr>
        <w:tc>
          <w:tcPr>
            <w:tcW w:w="616" w:type="pct"/>
          </w:tcPr>
          <w:p w14:paraId="3FA4C266"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2EC29BB2" w14:textId="77777777" w:rsidR="00020F75" w:rsidRDefault="00230AFD">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020F75" w14:paraId="43479C65" w14:textId="77777777">
        <w:trPr>
          <w:trHeight w:val="333"/>
        </w:trPr>
        <w:tc>
          <w:tcPr>
            <w:tcW w:w="616" w:type="pct"/>
          </w:tcPr>
          <w:p w14:paraId="5DEB2F6C" w14:textId="77777777" w:rsidR="00020F75" w:rsidRDefault="00230AFD">
            <w:pPr>
              <w:rPr>
                <w:rFonts w:eastAsia="MS Mincho"/>
                <w:kern w:val="0"/>
                <w:lang w:eastAsia="ja-JP"/>
              </w:rPr>
            </w:pPr>
            <w:r>
              <w:rPr>
                <w:kern w:val="0"/>
                <w:lang w:eastAsia="ko-KR"/>
              </w:rPr>
              <w:t>Lenovo</w:t>
            </w:r>
          </w:p>
        </w:tc>
        <w:tc>
          <w:tcPr>
            <w:tcW w:w="4384" w:type="pct"/>
          </w:tcPr>
          <w:p w14:paraId="228730E8" w14:textId="77777777" w:rsidR="00020F75" w:rsidRDefault="00230AFD">
            <w:pPr>
              <w:keepNext/>
              <w:rPr>
                <w:lang w:eastAsia="ko-KR"/>
              </w:rPr>
            </w:pPr>
            <w:r>
              <w:rPr>
                <w:lang w:eastAsia="ko-KR"/>
              </w:rPr>
              <w:t>We think UCI report overhead is an important metric. Propose to revise the sub-bullet as follows:</w:t>
            </w:r>
          </w:p>
          <w:p w14:paraId="376BF29F" w14:textId="77777777" w:rsidR="00020F75" w:rsidRDefault="00230AFD">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020F75" w14:paraId="14058E97" w14:textId="77777777">
        <w:trPr>
          <w:trHeight w:val="333"/>
        </w:trPr>
        <w:tc>
          <w:tcPr>
            <w:tcW w:w="616" w:type="pct"/>
          </w:tcPr>
          <w:p w14:paraId="2D47B857" w14:textId="77777777" w:rsidR="00020F75" w:rsidRDefault="00230AFD">
            <w:pPr>
              <w:rPr>
                <w:kern w:val="0"/>
                <w:lang w:eastAsia="ko-KR"/>
              </w:rPr>
            </w:pPr>
            <w:r>
              <w:rPr>
                <w:kern w:val="0"/>
                <w:lang w:eastAsia="ko-KR"/>
              </w:rPr>
              <w:t>Ericsson</w:t>
            </w:r>
          </w:p>
        </w:tc>
        <w:tc>
          <w:tcPr>
            <w:tcW w:w="4384" w:type="pct"/>
          </w:tcPr>
          <w:p w14:paraId="3377BFCB" w14:textId="77777777" w:rsidR="00020F75" w:rsidRDefault="00230AFD">
            <w:pPr>
              <w:keepNext/>
              <w:rPr>
                <w:lang w:eastAsia="ko-KR"/>
              </w:rPr>
            </w:pPr>
            <w:r>
              <w:rPr>
                <w:lang w:eastAsia="ko-KR"/>
              </w:rPr>
              <w:t xml:space="preserve">Agree in general, but we don’t see why we need to agree on this at this stage. It is also unclear what the </w:t>
            </w:r>
            <w:r>
              <w:rPr>
                <w:lang w:eastAsia="ko-KR"/>
              </w:rPr>
              <w:lastRenderedPageBreak/>
              <w:t xml:space="preserve">sub bullet refers to (assume it is the definition of UCI report overhead). </w:t>
            </w:r>
          </w:p>
        </w:tc>
      </w:tr>
      <w:tr w:rsidR="00020F75" w14:paraId="2930002C" w14:textId="77777777">
        <w:trPr>
          <w:trHeight w:val="333"/>
        </w:trPr>
        <w:tc>
          <w:tcPr>
            <w:tcW w:w="616" w:type="pct"/>
          </w:tcPr>
          <w:p w14:paraId="343BE10B" w14:textId="77777777" w:rsidR="00020F75" w:rsidRDefault="00230AFD">
            <w:pPr>
              <w:rPr>
                <w:kern w:val="0"/>
                <w:lang w:eastAsia="ko-KR"/>
              </w:rPr>
            </w:pPr>
            <w:r>
              <w:rPr>
                <w:rFonts w:hint="eastAsia"/>
                <w:kern w:val="0"/>
                <w:lang w:eastAsia="ko-KR"/>
              </w:rPr>
              <w:lastRenderedPageBreak/>
              <w:t>S</w:t>
            </w:r>
            <w:r>
              <w:rPr>
                <w:kern w:val="0"/>
                <w:lang w:eastAsia="ko-KR"/>
              </w:rPr>
              <w:t>amsung</w:t>
            </w:r>
          </w:p>
        </w:tc>
        <w:tc>
          <w:tcPr>
            <w:tcW w:w="4384" w:type="pct"/>
          </w:tcPr>
          <w:p w14:paraId="78352096" w14:textId="77777777" w:rsidR="00020F75" w:rsidRDefault="00230AFD">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020F75" w14:paraId="706E532F" w14:textId="77777777">
        <w:trPr>
          <w:trHeight w:val="333"/>
        </w:trPr>
        <w:tc>
          <w:tcPr>
            <w:tcW w:w="616" w:type="pct"/>
          </w:tcPr>
          <w:p w14:paraId="31835E32" w14:textId="77777777" w:rsidR="00020F75" w:rsidRDefault="00230AFD">
            <w:pPr>
              <w:rPr>
                <w:kern w:val="0"/>
                <w:lang w:eastAsia="ko-KR"/>
              </w:rPr>
            </w:pPr>
            <w:r>
              <w:rPr>
                <w:rFonts w:hint="eastAsia"/>
                <w:kern w:val="0"/>
                <w:lang w:eastAsia="ko-KR"/>
              </w:rPr>
              <w:t>CATT</w:t>
            </w:r>
          </w:p>
        </w:tc>
        <w:tc>
          <w:tcPr>
            <w:tcW w:w="4384" w:type="pct"/>
          </w:tcPr>
          <w:p w14:paraId="17C15F36" w14:textId="77777777" w:rsidR="00020F75" w:rsidRDefault="00230AFD">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020F75" w14:paraId="136A8F9A" w14:textId="77777777">
        <w:trPr>
          <w:trHeight w:val="333"/>
        </w:trPr>
        <w:tc>
          <w:tcPr>
            <w:tcW w:w="616" w:type="pct"/>
          </w:tcPr>
          <w:p w14:paraId="537A3798" w14:textId="77777777" w:rsidR="00020F75" w:rsidRDefault="00230AFD">
            <w:pPr>
              <w:rPr>
                <w:kern w:val="0"/>
                <w:lang w:eastAsia="ko-KR"/>
              </w:rPr>
            </w:pPr>
            <w:r>
              <w:rPr>
                <w:color w:val="4472C4" w:themeColor="accent5"/>
                <w:kern w:val="0"/>
                <w:lang w:eastAsia="ko-KR"/>
              </w:rPr>
              <w:t>FL1</w:t>
            </w:r>
          </w:p>
        </w:tc>
        <w:tc>
          <w:tcPr>
            <w:tcW w:w="4384" w:type="pct"/>
          </w:tcPr>
          <w:p w14:paraId="12B3B670" w14:textId="77777777" w:rsidR="00020F75" w:rsidRDefault="00230AFD">
            <w:pPr>
              <w:keepNext/>
              <w:rPr>
                <w:lang w:eastAsia="ko-KR"/>
              </w:rPr>
            </w:pPr>
            <w:r>
              <w:rPr>
                <w:color w:val="4472C4" w:themeColor="accent5"/>
                <w:lang w:eastAsia="ko-KR"/>
              </w:rPr>
              <w:t>Please continue the discussion.</w:t>
            </w:r>
          </w:p>
        </w:tc>
      </w:tr>
      <w:tr w:rsidR="00020F75" w14:paraId="3748E1D5" w14:textId="77777777">
        <w:trPr>
          <w:trHeight w:val="333"/>
        </w:trPr>
        <w:tc>
          <w:tcPr>
            <w:tcW w:w="616" w:type="pct"/>
          </w:tcPr>
          <w:p w14:paraId="7A13C129" w14:textId="77777777" w:rsidR="00020F75" w:rsidRDefault="00230AFD">
            <w:pPr>
              <w:rPr>
                <w:kern w:val="0"/>
                <w:lang w:eastAsia="ko-KR"/>
              </w:rPr>
            </w:pPr>
            <w:r>
              <w:rPr>
                <w:kern w:val="0"/>
                <w:lang w:eastAsia="ko-KR"/>
              </w:rPr>
              <w:t>NVIDIA</w:t>
            </w:r>
          </w:p>
        </w:tc>
        <w:tc>
          <w:tcPr>
            <w:tcW w:w="4384" w:type="pct"/>
          </w:tcPr>
          <w:p w14:paraId="62E64744" w14:textId="77777777" w:rsidR="00020F75" w:rsidRDefault="00230AFD">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020F75" w14:paraId="73E26091" w14:textId="77777777">
        <w:trPr>
          <w:trHeight w:val="333"/>
        </w:trPr>
        <w:tc>
          <w:tcPr>
            <w:tcW w:w="616" w:type="pct"/>
          </w:tcPr>
          <w:p w14:paraId="020C71F6" w14:textId="77777777" w:rsidR="00020F75" w:rsidRDefault="00230AFD">
            <w:pPr>
              <w:rPr>
                <w:kern w:val="0"/>
                <w:lang w:eastAsia="ko-KR"/>
              </w:rPr>
            </w:pPr>
            <w:r>
              <w:rPr>
                <w:kern w:val="0"/>
                <w:lang w:eastAsia="ko-KR"/>
              </w:rPr>
              <w:t>Apple</w:t>
            </w:r>
          </w:p>
        </w:tc>
        <w:tc>
          <w:tcPr>
            <w:tcW w:w="4384" w:type="pct"/>
          </w:tcPr>
          <w:p w14:paraId="327CAC15" w14:textId="77777777" w:rsidR="00020F75" w:rsidRDefault="00230AFD">
            <w:pPr>
              <w:keepNext/>
              <w:rPr>
                <w:lang w:eastAsia="ko-KR"/>
              </w:rPr>
            </w:pPr>
            <w:r>
              <w:rPr>
                <w:lang w:eastAsia="ko-KR"/>
              </w:rPr>
              <w:t>It seems premature to settle down on details, so keeping the FFS wording is preferred.</w:t>
            </w:r>
          </w:p>
        </w:tc>
      </w:tr>
      <w:tr w:rsidR="00020F75" w14:paraId="4C6B603A" w14:textId="77777777">
        <w:trPr>
          <w:trHeight w:val="333"/>
        </w:trPr>
        <w:tc>
          <w:tcPr>
            <w:tcW w:w="616" w:type="pct"/>
          </w:tcPr>
          <w:p w14:paraId="4E9FA1B2" w14:textId="77777777" w:rsidR="00020F75" w:rsidRDefault="00230AFD">
            <w:pPr>
              <w:rPr>
                <w:kern w:val="0"/>
                <w:lang w:eastAsia="ko-KR"/>
              </w:rPr>
            </w:pPr>
            <w:r>
              <w:rPr>
                <w:kern w:val="0"/>
                <w:lang w:eastAsia="ko-KR"/>
              </w:rPr>
              <w:t>OPPO</w:t>
            </w:r>
          </w:p>
        </w:tc>
        <w:tc>
          <w:tcPr>
            <w:tcW w:w="4384" w:type="pct"/>
          </w:tcPr>
          <w:p w14:paraId="5D0B0FCA" w14:textId="77777777" w:rsidR="00020F75" w:rsidRDefault="00230AFD">
            <w:pPr>
              <w:keepNext/>
              <w:rPr>
                <w:lang w:eastAsia="ko-KR"/>
              </w:rPr>
            </w:pPr>
            <w:r>
              <w:rPr>
                <w:lang w:eastAsia="ko-KR"/>
              </w:rPr>
              <w:t xml:space="preserve">We are fine with the study in general. </w:t>
            </w:r>
          </w:p>
          <w:p w14:paraId="0C69A854" w14:textId="77777777" w:rsidR="00020F75" w:rsidRDefault="00230AFD">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020F75" w14:paraId="1B51CC17" w14:textId="77777777">
        <w:trPr>
          <w:trHeight w:val="333"/>
        </w:trPr>
        <w:tc>
          <w:tcPr>
            <w:tcW w:w="616" w:type="pct"/>
          </w:tcPr>
          <w:p w14:paraId="4E57765F" w14:textId="77777777" w:rsidR="00020F75" w:rsidRDefault="00230AFD">
            <w:pPr>
              <w:rPr>
                <w:kern w:val="0"/>
                <w:lang w:eastAsia="ko-KR"/>
              </w:rPr>
            </w:pPr>
            <w:r>
              <w:rPr>
                <w:rFonts w:hint="eastAsia"/>
                <w:kern w:val="0"/>
                <w:lang w:eastAsia="ko-KR"/>
              </w:rPr>
              <w:t>C</w:t>
            </w:r>
            <w:r>
              <w:rPr>
                <w:kern w:val="0"/>
                <w:lang w:eastAsia="ko-KR"/>
              </w:rPr>
              <w:t>MCC</w:t>
            </w:r>
          </w:p>
        </w:tc>
        <w:tc>
          <w:tcPr>
            <w:tcW w:w="4384" w:type="pct"/>
          </w:tcPr>
          <w:p w14:paraId="0C650A88" w14:textId="77777777" w:rsidR="00020F75" w:rsidRDefault="00230AFD">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020F75" w14:paraId="2F490766" w14:textId="77777777">
        <w:trPr>
          <w:trHeight w:val="333"/>
        </w:trPr>
        <w:tc>
          <w:tcPr>
            <w:tcW w:w="616" w:type="pct"/>
          </w:tcPr>
          <w:p w14:paraId="2C0F492D" w14:textId="77777777" w:rsidR="00020F75" w:rsidRDefault="00230AFD">
            <w:pPr>
              <w:rPr>
                <w:kern w:val="0"/>
                <w:lang w:eastAsia="ko-KR"/>
              </w:rPr>
            </w:pPr>
            <w:r>
              <w:rPr>
                <w:rFonts w:hint="eastAsia"/>
                <w:kern w:val="0"/>
                <w:lang w:eastAsia="ko-KR"/>
              </w:rPr>
              <w:t>F</w:t>
            </w:r>
            <w:r>
              <w:rPr>
                <w:kern w:val="0"/>
                <w:lang w:eastAsia="ko-KR"/>
              </w:rPr>
              <w:t>ujitsu</w:t>
            </w:r>
          </w:p>
        </w:tc>
        <w:tc>
          <w:tcPr>
            <w:tcW w:w="4384" w:type="pct"/>
          </w:tcPr>
          <w:p w14:paraId="61770D60" w14:textId="77777777" w:rsidR="00020F75" w:rsidRDefault="00230AFD">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020F75" w14:paraId="66BFF006" w14:textId="77777777">
        <w:trPr>
          <w:trHeight w:val="333"/>
        </w:trPr>
        <w:tc>
          <w:tcPr>
            <w:tcW w:w="616" w:type="pct"/>
          </w:tcPr>
          <w:p w14:paraId="1FADA0A2" w14:textId="77777777" w:rsidR="00020F75" w:rsidRDefault="00230AFD">
            <w:pPr>
              <w:rPr>
                <w:kern w:val="0"/>
                <w:lang w:eastAsia="ko-KR"/>
              </w:rPr>
            </w:pPr>
            <w:r>
              <w:rPr>
                <w:rFonts w:hint="eastAsia"/>
                <w:kern w:val="0"/>
                <w:lang w:eastAsia="ko-KR"/>
              </w:rPr>
              <w:t>ZTE</w:t>
            </w:r>
          </w:p>
        </w:tc>
        <w:tc>
          <w:tcPr>
            <w:tcW w:w="4384" w:type="pct"/>
          </w:tcPr>
          <w:p w14:paraId="62F832C1" w14:textId="77777777" w:rsidR="00020F75" w:rsidRDefault="00230AFD">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020F75" w14:paraId="04CBDBB9" w14:textId="77777777">
        <w:trPr>
          <w:trHeight w:val="333"/>
        </w:trPr>
        <w:tc>
          <w:tcPr>
            <w:tcW w:w="616" w:type="pct"/>
          </w:tcPr>
          <w:p w14:paraId="6C68152E" w14:textId="77777777" w:rsidR="00020F75" w:rsidRDefault="00230AFD">
            <w:pPr>
              <w:rPr>
                <w:kern w:val="0"/>
                <w:lang w:eastAsia="ko-KR"/>
              </w:rPr>
            </w:pPr>
            <w:r>
              <w:rPr>
                <w:kern w:val="0"/>
                <w:lang w:eastAsia="ko-KR"/>
              </w:rPr>
              <w:t>MediaTek</w:t>
            </w:r>
          </w:p>
        </w:tc>
        <w:tc>
          <w:tcPr>
            <w:tcW w:w="4384" w:type="pct"/>
          </w:tcPr>
          <w:p w14:paraId="70018157" w14:textId="77777777" w:rsidR="00020F75" w:rsidRDefault="00230AFD">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020F75" w14:paraId="313F8187" w14:textId="77777777">
        <w:trPr>
          <w:trHeight w:val="333"/>
        </w:trPr>
        <w:tc>
          <w:tcPr>
            <w:tcW w:w="616" w:type="pct"/>
          </w:tcPr>
          <w:p w14:paraId="1BB8F817" w14:textId="77777777" w:rsidR="00020F75" w:rsidRDefault="00230AFD">
            <w:pPr>
              <w:rPr>
                <w:kern w:val="0"/>
                <w:lang w:eastAsia="ko-KR"/>
              </w:rPr>
            </w:pPr>
            <w:r>
              <w:rPr>
                <w:kern w:val="0"/>
                <w:lang w:eastAsia="ko-KR"/>
              </w:rPr>
              <w:t>Intel</w:t>
            </w:r>
          </w:p>
        </w:tc>
        <w:tc>
          <w:tcPr>
            <w:tcW w:w="4384" w:type="pct"/>
          </w:tcPr>
          <w:p w14:paraId="22124075" w14:textId="77777777" w:rsidR="00020F75" w:rsidRDefault="00230AFD">
            <w:pPr>
              <w:keepNext/>
              <w:rPr>
                <w:lang w:eastAsia="ko-KR"/>
              </w:rPr>
            </w:pPr>
            <w:r>
              <w:rPr>
                <w:lang w:eastAsia="ko-KR"/>
              </w:rPr>
              <w:t xml:space="preserve">Can be considered as a KPI but it is not easy at this stage to determine UCI payload without accurate idea of specification impact. </w:t>
            </w:r>
          </w:p>
        </w:tc>
      </w:tr>
      <w:tr w:rsidR="00020F75" w14:paraId="4D36EE95" w14:textId="77777777">
        <w:trPr>
          <w:trHeight w:val="333"/>
        </w:trPr>
        <w:tc>
          <w:tcPr>
            <w:tcW w:w="616" w:type="pct"/>
          </w:tcPr>
          <w:p w14:paraId="6C58D448"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tcPr>
          <w:p w14:paraId="26D4CFDC" w14:textId="77777777" w:rsidR="00020F75" w:rsidRDefault="00230AFD">
            <w:pPr>
              <w:keepNext/>
              <w:rPr>
                <w:lang w:eastAsia="ko-KR"/>
              </w:rPr>
            </w:pPr>
            <w:r>
              <w:rPr>
                <w:lang w:eastAsia="ko-KR"/>
              </w:rPr>
              <w:t>We also think that UCI reporting overhead is important, but for the efficiency of discussion we still believe it is better to postpone.</w:t>
            </w:r>
          </w:p>
        </w:tc>
      </w:tr>
      <w:tr w:rsidR="00020F75" w14:paraId="1474EF65" w14:textId="77777777">
        <w:trPr>
          <w:trHeight w:val="333"/>
        </w:trPr>
        <w:tc>
          <w:tcPr>
            <w:tcW w:w="616" w:type="pct"/>
          </w:tcPr>
          <w:p w14:paraId="4F6BA4CB" w14:textId="77777777" w:rsidR="00020F75" w:rsidRDefault="00230AFD">
            <w:pPr>
              <w:rPr>
                <w:kern w:val="0"/>
                <w:lang w:eastAsia="ko-KR"/>
              </w:rPr>
            </w:pPr>
            <w:r>
              <w:rPr>
                <w:color w:val="4472C4" w:themeColor="accent5"/>
                <w:kern w:val="0"/>
                <w:lang w:eastAsia="ko-KR"/>
              </w:rPr>
              <w:t>FL3</w:t>
            </w:r>
          </w:p>
        </w:tc>
        <w:tc>
          <w:tcPr>
            <w:tcW w:w="4384" w:type="pct"/>
          </w:tcPr>
          <w:p w14:paraId="6F9DD157" w14:textId="77777777" w:rsidR="00020F75" w:rsidRDefault="00230AFD">
            <w:pPr>
              <w:keepNext/>
              <w:rPr>
                <w:lang w:eastAsia="ko-KR"/>
              </w:rPr>
            </w:pPr>
            <w:r>
              <w:rPr>
                <w:color w:val="4472C4" w:themeColor="accent5"/>
                <w:lang w:eastAsia="ko-KR"/>
              </w:rPr>
              <w:t xml:space="preserve">Let’s further discuss this in later meeting. </w:t>
            </w:r>
          </w:p>
        </w:tc>
      </w:tr>
    </w:tbl>
    <w:p w14:paraId="6510A1AC" w14:textId="77777777" w:rsidR="00020F75" w:rsidRDefault="00020F75">
      <w:pPr>
        <w:ind w:firstLine="420"/>
        <w:rPr>
          <w:b/>
          <w:bCs/>
        </w:rPr>
      </w:pPr>
    </w:p>
    <w:p w14:paraId="4A17353A" w14:textId="77777777" w:rsidR="00020F75" w:rsidRDefault="00230AFD">
      <w:pPr>
        <w:pStyle w:val="30"/>
        <w:tabs>
          <w:tab w:val="left" w:pos="1440"/>
        </w:tabs>
        <w:ind w:left="0" w:firstLine="0"/>
      </w:pPr>
      <w:r>
        <w:t>2.2.3 Other KPIs</w:t>
      </w:r>
    </w:p>
    <w:p w14:paraId="7761C191" w14:textId="77777777" w:rsidR="00020F75" w:rsidRDefault="00230AFD">
      <w:r>
        <w:t xml:space="preserve">The following other KPIs were proposed in the contributions: </w:t>
      </w:r>
    </w:p>
    <w:p w14:paraId="7C4BCD29" w14:textId="77777777" w:rsidR="00020F75" w:rsidRDefault="00230AFD">
      <w:pPr>
        <w:rPr>
          <w:u w:val="single"/>
        </w:rPr>
      </w:pPr>
      <w:r>
        <w:rPr>
          <w:u w:val="single"/>
        </w:rPr>
        <w:t xml:space="preserve">RRC signaling overhead: </w:t>
      </w:r>
    </w:p>
    <w:p w14:paraId="030A96E8" w14:textId="77777777" w:rsidR="00020F75" w:rsidRDefault="00230AFD">
      <w:pPr>
        <w:pStyle w:val="af1"/>
        <w:numPr>
          <w:ilvl w:val="0"/>
          <w:numId w:val="53"/>
        </w:numPr>
      </w:pPr>
      <w:r>
        <w:t>Vivo [5]:</w:t>
      </w:r>
    </w:p>
    <w:p w14:paraId="484C033E" w14:textId="77777777" w:rsidR="00020F75" w:rsidRDefault="00230AFD">
      <w:pPr>
        <w:pStyle w:val="proposal"/>
        <w:numPr>
          <w:ilvl w:val="1"/>
          <w:numId w:val="53"/>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27254DE0" w14:textId="77777777" w:rsidR="00020F75" w:rsidRDefault="00230AFD">
      <w:pPr>
        <w:rPr>
          <w:u w:val="single"/>
        </w:rPr>
      </w:pPr>
      <w:r>
        <w:rPr>
          <w:u w:val="single"/>
        </w:rPr>
        <w:t>Latency reduction</w:t>
      </w:r>
    </w:p>
    <w:p w14:paraId="5D294784" w14:textId="77777777" w:rsidR="00020F75" w:rsidRDefault="00230AFD">
      <w:pPr>
        <w:pStyle w:val="af1"/>
        <w:numPr>
          <w:ilvl w:val="0"/>
          <w:numId w:val="53"/>
        </w:numPr>
      </w:pPr>
      <w:r>
        <w:t>Interdigital [6]</w:t>
      </w:r>
    </w:p>
    <w:p w14:paraId="13A97530" w14:textId="77777777" w:rsidR="00020F75" w:rsidRDefault="00230AFD">
      <w:pPr>
        <w:pStyle w:val="af1"/>
        <w:numPr>
          <w:ilvl w:val="1"/>
          <w:numId w:val="53"/>
        </w:numPr>
      </w:pPr>
      <w:r>
        <w:t>Proposal 4: Reporting overhead and latency aspects should be considered in evaluation of system performance not as independent KPIs.</w:t>
      </w:r>
    </w:p>
    <w:p w14:paraId="67016AEE" w14:textId="77777777" w:rsidR="00020F75" w:rsidRDefault="00230AFD">
      <w:pPr>
        <w:pStyle w:val="af1"/>
        <w:numPr>
          <w:ilvl w:val="0"/>
          <w:numId w:val="53"/>
        </w:numPr>
      </w:pPr>
      <w:r>
        <w:t>Lenovo [15]</w:t>
      </w:r>
    </w:p>
    <w:p w14:paraId="3C702B04" w14:textId="77777777" w:rsidR="00020F75" w:rsidRDefault="00230AFD">
      <w:pPr>
        <w:pStyle w:val="af1"/>
        <w:numPr>
          <w:ilvl w:val="1"/>
          <w:numId w:val="53"/>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362F0A47" w14:textId="77777777" w:rsidR="00020F75" w:rsidRDefault="00230AFD">
      <w:pPr>
        <w:pStyle w:val="af1"/>
        <w:numPr>
          <w:ilvl w:val="1"/>
          <w:numId w:val="53"/>
        </w:numPr>
      </w:pPr>
      <w:r>
        <w:t>Proposal 4</w:t>
      </w:r>
      <w:r>
        <w:tab/>
        <w:t>Consider Beam Prediction Accuracy, Overhead Reduction and Latency Reduction as the key KPIs in evaluating an AI/ML model for beam management and consider adopting the definitions proposed above.</w:t>
      </w:r>
    </w:p>
    <w:p w14:paraId="45AA06C1" w14:textId="77777777" w:rsidR="00020F75" w:rsidRDefault="00230AFD">
      <w:pPr>
        <w:rPr>
          <w:color w:val="4472C4" w:themeColor="accent5"/>
        </w:rPr>
      </w:pPr>
      <w:r>
        <w:rPr>
          <w:color w:val="4472C4" w:themeColor="accent5"/>
        </w:rPr>
        <w:t xml:space="preserve">FL0: no urgency to discuss other KPIs in this meeting. </w:t>
      </w:r>
    </w:p>
    <w:p w14:paraId="26D20676" w14:textId="77777777" w:rsidR="00020F75" w:rsidRDefault="00020F75">
      <w:pPr>
        <w:rPr>
          <w:color w:val="4472C4" w:themeColor="accent5"/>
        </w:rPr>
      </w:pPr>
    </w:p>
    <w:p w14:paraId="624EA95E" w14:textId="77777777" w:rsidR="00020F75" w:rsidRDefault="00230AFD">
      <w:pPr>
        <w:pStyle w:val="2"/>
      </w:pPr>
      <w:r>
        <w:t xml:space="preserve">2.3 (Closed) Model size and computational complexity </w:t>
      </w:r>
    </w:p>
    <w:p w14:paraId="7EC46671" w14:textId="77777777" w:rsidR="00020F75" w:rsidRDefault="00230AFD">
      <w:r>
        <w:t xml:space="preserve">Several companies proposed to consider model size and computation complexity for AI/ML model. </w:t>
      </w:r>
    </w:p>
    <w:p w14:paraId="4F9B0173" w14:textId="77777777" w:rsidR="00020F75" w:rsidRDefault="00230AFD">
      <w:pPr>
        <w:pStyle w:val="af1"/>
        <w:numPr>
          <w:ilvl w:val="0"/>
          <w:numId w:val="54"/>
        </w:numPr>
      </w:pPr>
      <w:r>
        <w:t>Ericsson [11]</w:t>
      </w:r>
    </w:p>
    <w:p w14:paraId="0893711F" w14:textId="77777777" w:rsidR="00020F75" w:rsidRDefault="00230AFD">
      <w:pPr>
        <w:pStyle w:val="af1"/>
        <w:numPr>
          <w:ilvl w:val="1"/>
          <w:numId w:val="54"/>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1B676BA9" w14:textId="77777777" w:rsidR="00020F75" w:rsidRDefault="00230AFD">
      <w:pPr>
        <w:pStyle w:val="af1"/>
        <w:numPr>
          <w:ilvl w:val="0"/>
          <w:numId w:val="55"/>
        </w:numPr>
      </w:pPr>
      <w:r>
        <w:t>MTK [20]</w:t>
      </w:r>
    </w:p>
    <w:p w14:paraId="6999EB1D" w14:textId="77777777" w:rsidR="00020F75" w:rsidRDefault="00230AFD">
      <w:pPr>
        <w:pStyle w:val="af1"/>
        <w:numPr>
          <w:ilvl w:val="1"/>
          <w:numId w:val="55"/>
        </w:numPr>
      </w:pPr>
      <w:r>
        <w:t>Proposal 1: For AI/ML-based beam prediction evaluation, adopt the FLOPs and/or MACs as the time complexity, and the number of parameters as the space complexity, other options are not precluded.</w:t>
      </w:r>
    </w:p>
    <w:p w14:paraId="50DDA4A1" w14:textId="77777777" w:rsidR="00020F75" w:rsidRDefault="00230AFD">
      <w:pPr>
        <w:pStyle w:val="af1"/>
        <w:numPr>
          <w:ilvl w:val="0"/>
          <w:numId w:val="55"/>
        </w:numPr>
      </w:pPr>
      <w:r>
        <w:rPr>
          <w:rFonts w:hint="eastAsia"/>
        </w:rPr>
        <w:t>NVIDA</w:t>
      </w:r>
      <w:r>
        <w:t xml:space="preserve"> </w:t>
      </w:r>
      <w:r>
        <w:rPr>
          <w:rFonts w:hint="eastAsia"/>
        </w:rPr>
        <w:t>[</w:t>
      </w:r>
      <w:r>
        <w:t>23]</w:t>
      </w:r>
    </w:p>
    <w:p w14:paraId="6201A04F" w14:textId="77777777" w:rsidR="00020F75" w:rsidRDefault="00230AFD">
      <w:pPr>
        <w:pStyle w:val="af1"/>
        <w:numPr>
          <w:ilvl w:val="1"/>
          <w:numId w:val="55"/>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736FDF25" w14:textId="77777777" w:rsidR="00020F75" w:rsidRDefault="00230AFD">
      <w:pPr>
        <w:pStyle w:val="af1"/>
        <w:numPr>
          <w:ilvl w:val="1"/>
          <w:numId w:val="55"/>
        </w:numPr>
      </w:pPr>
      <w:r>
        <w:t>Proposal 4: For evaluation of AI/ML based beam management, the model complexity may be measured by memory storage in terms of number of AI/ML model parameters.</w:t>
      </w:r>
    </w:p>
    <w:p w14:paraId="25D09697" w14:textId="77777777" w:rsidR="00020F75" w:rsidRDefault="00230AFD">
      <w:pPr>
        <w:pStyle w:val="af1"/>
        <w:numPr>
          <w:ilvl w:val="1"/>
          <w:numId w:val="55"/>
        </w:numPr>
      </w:pPr>
      <w:r>
        <w:t>Observation 1: Increasing hardware performance can support successively more complex AI/ML models. For example, GPU inference performance has improved by 317x in 8 years (2012-2020), more than doubling each year.</w:t>
      </w:r>
    </w:p>
    <w:p w14:paraId="4E2DD3FB" w14:textId="77777777" w:rsidR="00020F75" w:rsidRDefault="00230AFD">
      <w:pPr>
        <w:pStyle w:val="af1"/>
        <w:numPr>
          <w:ilvl w:val="1"/>
          <w:numId w:val="55"/>
        </w:numPr>
      </w:pPr>
      <w:r>
        <w:t>Proposal 5: AI/ML model complexity and computational complexity should not be regarded as a roadblock to the adoption of AI/ML based algorithms for beam management enhancements.</w:t>
      </w:r>
    </w:p>
    <w:p w14:paraId="4F2A15B4" w14:textId="77777777" w:rsidR="00020F75" w:rsidRDefault="00020F75"/>
    <w:p w14:paraId="1C8F8C36" w14:textId="77777777" w:rsidR="00020F75" w:rsidRDefault="00230AFD">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020F75" w14:paraId="4FDC0176" w14:textId="77777777">
        <w:tc>
          <w:tcPr>
            <w:tcW w:w="5000" w:type="pct"/>
          </w:tcPr>
          <w:p w14:paraId="4A02A3B9" w14:textId="77777777" w:rsidR="00020F75" w:rsidRDefault="00230AFD">
            <w:pPr>
              <w:rPr>
                <w:b/>
                <w:bCs/>
                <w:highlight w:val="green"/>
                <w:lang w:eastAsia="en-US"/>
              </w:rPr>
            </w:pPr>
            <w:r>
              <w:rPr>
                <w:b/>
                <w:bCs/>
                <w:highlight w:val="green"/>
                <w:lang w:eastAsia="ko-KR"/>
              </w:rPr>
              <w:t>Agreement</w:t>
            </w:r>
          </w:p>
          <w:p w14:paraId="624FBB35" w14:textId="77777777" w:rsidR="00020F75" w:rsidRDefault="00230AFD">
            <w:pPr>
              <w:rPr>
                <w:i/>
                <w:iCs/>
                <w:lang w:eastAsia="ko-KR"/>
              </w:rPr>
            </w:pPr>
            <w:r>
              <w:rPr>
                <w:i/>
                <w:iCs/>
                <w:lang w:eastAsia="ko-KR"/>
              </w:rPr>
              <w:t>The following is an initial list of common KPIs (if applicable) for evaluating performance benefits of AI/ML</w:t>
            </w:r>
          </w:p>
          <w:p w14:paraId="27CDD9A4" w14:textId="77777777" w:rsidR="00020F75" w:rsidRDefault="00230AFD">
            <w:pPr>
              <w:pStyle w:val="af1"/>
              <w:widowControl/>
              <w:numPr>
                <w:ilvl w:val="0"/>
                <w:numId w:val="56"/>
              </w:numPr>
              <w:spacing w:after="120"/>
              <w:contextualSpacing w:val="0"/>
              <w:jc w:val="left"/>
              <w:rPr>
                <w:i/>
                <w:iCs/>
                <w:lang w:eastAsia="ko-KR"/>
              </w:rPr>
            </w:pPr>
            <w:r>
              <w:rPr>
                <w:i/>
                <w:iCs/>
                <w:lang w:eastAsia="ko-KR"/>
              </w:rPr>
              <w:t>Performance</w:t>
            </w:r>
          </w:p>
          <w:p w14:paraId="1F2325F2" w14:textId="77777777" w:rsidR="00020F75" w:rsidRDefault="00230AFD">
            <w:pPr>
              <w:pStyle w:val="af1"/>
              <w:widowControl/>
              <w:numPr>
                <w:ilvl w:val="1"/>
                <w:numId w:val="57"/>
              </w:numPr>
              <w:spacing w:after="120"/>
              <w:contextualSpacing w:val="0"/>
              <w:jc w:val="left"/>
              <w:rPr>
                <w:i/>
                <w:iCs/>
                <w:lang w:eastAsia="ko-KR"/>
              </w:rPr>
            </w:pPr>
            <w:r>
              <w:rPr>
                <w:i/>
                <w:iCs/>
                <w:lang w:eastAsia="ko-KR"/>
              </w:rPr>
              <w:t>Intermediate KPIs</w:t>
            </w:r>
          </w:p>
          <w:p w14:paraId="227385B0" w14:textId="77777777" w:rsidR="00020F75" w:rsidRDefault="00230AFD">
            <w:pPr>
              <w:pStyle w:val="af1"/>
              <w:widowControl/>
              <w:numPr>
                <w:ilvl w:val="1"/>
                <w:numId w:val="57"/>
              </w:numPr>
              <w:spacing w:after="120"/>
              <w:contextualSpacing w:val="0"/>
              <w:jc w:val="left"/>
              <w:rPr>
                <w:i/>
                <w:iCs/>
                <w:lang w:eastAsia="ko-KR"/>
              </w:rPr>
            </w:pPr>
            <w:r>
              <w:rPr>
                <w:i/>
                <w:iCs/>
                <w:lang w:eastAsia="ko-KR"/>
              </w:rPr>
              <w:t xml:space="preserve">Link and system level performance </w:t>
            </w:r>
          </w:p>
          <w:p w14:paraId="44DC836F" w14:textId="77777777" w:rsidR="00020F75" w:rsidRDefault="00230AFD">
            <w:pPr>
              <w:pStyle w:val="af1"/>
              <w:widowControl/>
              <w:numPr>
                <w:ilvl w:val="1"/>
                <w:numId w:val="57"/>
              </w:numPr>
              <w:spacing w:after="120"/>
              <w:contextualSpacing w:val="0"/>
              <w:jc w:val="left"/>
              <w:rPr>
                <w:i/>
                <w:iCs/>
                <w:lang w:eastAsia="ko-KR"/>
              </w:rPr>
            </w:pPr>
            <w:r>
              <w:rPr>
                <w:i/>
                <w:iCs/>
                <w:lang w:eastAsia="ko-KR"/>
              </w:rPr>
              <w:t>Generalization performance</w:t>
            </w:r>
          </w:p>
          <w:p w14:paraId="5AAB12A3" w14:textId="77777777" w:rsidR="00020F75" w:rsidRDefault="00230AFD">
            <w:pPr>
              <w:pStyle w:val="af1"/>
              <w:widowControl/>
              <w:numPr>
                <w:ilvl w:val="0"/>
                <w:numId w:val="56"/>
              </w:numPr>
              <w:spacing w:after="120"/>
              <w:contextualSpacing w:val="0"/>
              <w:jc w:val="left"/>
              <w:rPr>
                <w:i/>
                <w:iCs/>
                <w:lang w:eastAsia="ko-KR"/>
              </w:rPr>
            </w:pPr>
            <w:r>
              <w:rPr>
                <w:i/>
                <w:iCs/>
                <w:lang w:eastAsia="ko-KR"/>
              </w:rPr>
              <w:t>Over-the-air Overhead</w:t>
            </w:r>
          </w:p>
          <w:p w14:paraId="6FF6E4D5"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assistance information</w:t>
            </w:r>
          </w:p>
          <w:p w14:paraId="6DB5B59D"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data collection</w:t>
            </w:r>
          </w:p>
          <w:p w14:paraId="6F053A26"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model delivery/transfer</w:t>
            </w:r>
          </w:p>
          <w:p w14:paraId="3694B639"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other AI/ML-related signaling</w:t>
            </w:r>
          </w:p>
          <w:p w14:paraId="021F6A46" w14:textId="77777777" w:rsidR="00020F75" w:rsidRDefault="00230AFD">
            <w:pPr>
              <w:pStyle w:val="af1"/>
              <w:widowControl/>
              <w:numPr>
                <w:ilvl w:val="0"/>
                <w:numId w:val="56"/>
              </w:numPr>
              <w:spacing w:after="120"/>
              <w:contextualSpacing w:val="0"/>
              <w:jc w:val="left"/>
              <w:rPr>
                <w:i/>
                <w:iCs/>
                <w:lang w:eastAsia="ko-KR"/>
              </w:rPr>
            </w:pPr>
            <w:r>
              <w:rPr>
                <w:i/>
                <w:iCs/>
                <w:lang w:eastAsia="ko-KR"/>
              </w:rPr>
              <w:t>Inference complexity</w:t>
            </w:r>
          </w:p>
          <w:p w14:paraId="0A3CB070"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of model inference: FLOPs</w:t>
            </w:r>
          </w:p>
          <w:p w14:paraId="55496439"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for pre- and post-processing</w:t>
            </w:r>
          </w:p>
          <w:p w14:paraId="7B96BDA1" w14:textId="77777777" w:rsidR="00020F75" w:rsidRDefault="00230AFD">
            <w:pPr>
              <w:pStyle w:val="af1"/>
              <w:widowControl/>
              <w:numPr>
                <w:ilvl w:val="1"/>
                <w:numId w:val="59"/>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60F5BFB9" w14:textId="77777777" w:rsidR="00020F75" w:rsidRDefault="00230AFD">
            <w:pPr>
              <w:pStyle w:val="af1"/>
              <w:widowControl/>
              <w:numPr>
                <w:ilvl w:val="0"/>
                <w:numId w:val="59"/>
              </w:numPr>
              <w:tabs>
                <w:tab w:val="left" w:pos="1440"/>
              </w:tabs>
              <w:spacing w:after="120"/>
              <w:contextualSpacing w:val="0"/>
              <w:jc w:val="left"/>
              <w:rPr>
                <w:i/>
                <w:iCs/>
                <w:lang w:eastAsia="ko-KR"/>
              </w:rPr>
            </w:pPr>
            <w:r>
              <w:rPr>
                <w:rFonts w:eastAsia="DengXian"/>
                <w:i/>
                <w:iCs/>
                <w:lang w:eastAsia="ko-KR"/>
              </w:rPr>
              <w:t>Training complexity</w:t>
            </w:r>
          </w:p>
          <w:p w14:paraId="4EC90E52" w14:textId="77777777" w:rsidR="00020F75" w:rsidRDefault="00230AFD">
            <w:pPr>
              <w:pStyle w:val="af1"/>
              <w:widowControl/>
              <w:numPr>
                <w:ilvl w:val="0"/>
                <w:numId w:val="59"/>
              </w:numPr>
              <w:spacing w:after="120"/>
              <w:contextualSpacing w:val="0"/>
              <w:jc w:val="left"/>
              <w:rPr>
                <w:i/>
                <w:iCs/>
                <w:lang w:eastAsia="ko-KR"/>
              </w:rPr>
            </w:pPr>
            <w:r>
              <w:rPr>
                <w:i/>
                <w:iCs/>
                <w:lang w:eastAsia="ko-KR"/>
              </w:rPr>
              <w:lastRenderedPageBreak/>
              <w:t>LCM related complexity and storage overhead</w:t>
            </w:r>
          </w:p>
          <w:p w14:paraId="12375222" w14:textId="77777777" w:rsidR="00020F75" w:rsidRDefault="00230AFD">
            <w:pPr>
              <w:pStyle w:val="af1"/>
              <w:widowControl/>
              <w:numPr>
                <w:ilvl w:val="1"/>
                <w:numId w:val="59"/>
              </w:numPr>
              <w:tabs>
                <w:tab w:val="left" w:pos="720"/>
              </w:tabs>
              <w:spacing w:after="120"/>
              <w:contextualSpacing w:val="0"/>
              <w:jc w:val="left"/>
              <w:rPr>
                <w:i/>
                <w:iCs/>
                <w:lang w:eastAsia="ko-KR"/>
              </w:rPr>
            </w:pPr>
            <w:r>
              <w:rPr>
                <w:i/>
                <w:iCs/>
                <w:lang w:eastAsia="ko-KR"/>
              </w:rPr>
              <w:t>FFS: specific aspects</w:t>
            </w:r>
          </w:p>
          <w:p w14:paraId="6F569CDE" w14:textId="77777777" w:rsidR="00020F75" w:rsidRDefault="00230AFD">
            <w:pPr>
              <w:pStyle w:val="af1"/>
              <w:widowControl/>
              <w:numPr>
                <w:ilvl w:val="0"/>
                <w:numId w:val="59"/>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68CCEB87" w14:textId="77777777" w:rsidR="00020F75" w:rsidRDefault="00230AFD">
            <w:pPr>
              <w:rPr>
                <w:i/>
                <w:iCs/>
                <w:lang w:eastAsia="ko-KR"/>
              </w:rPr>
            </w:pPr>
            <w:r>
              <w:rPr>
                <w:i/>
                <w:iCs/>
                <w:lang w:eastAsia="ko-KR"/>
              </w:rPr>
              <w:t xml:space="preserve">Note: Other aspects may be added in the future, </w:t>
            </w:r>
            <w:proofErr w:type="gramStart"/>
            <w:r>
              <w:rPr>
                <w:i/>
                <w:iCs/>
                <w:lang w:eastAsia="ko-KR"/>
              </w:rPr>
              <w:t>e.g.</w:t>
            </w:r>
            <w:proofErr w:type="gramEnd"/>
            <w:r>
              <w:rPr>
                <w:i/>
                <w:iCs/>
                <w:lang w:eastAsia="ko-KR"/>
              </w:rPr>
              <w:t xml:space="preserve"> training related KPIs</w:t>
            </w:r>
          </w:p>
          <w:p w14:paraId="1874960D" w14:textId="77777777" w:rsidR="00020F75" w:rsidRDefault="00230AFD">
            <w:pPr>
              <w:rPr>
                <w:i/>
                <w:iCs/>
                <w:lang w:eastAsia="ko-KR"/>
              </w:rPr>
            </w:pPr>
            <w:r>
              <w:rPr>
                <w:i/>
                <w:iCs/>
                <w:lang w:eastAsia="ko-KR"/>
              </w:rPr>
              <w:t xml:space="preserve">Note: Use-case specific KPIs may be additionally considered for the given use-case. </w:t>
            </w:r>
          </w:p>
          <w:p w14:paraId="4BAD3BCD" w14:textId="77777777" w:rsidR="00020F75" w:rsidRDefault="00020F75">
            <w:pPr>
              <w:rPr>
                <w:lang w:eastAsia="ko-KR"/>
              </w:rPr>
            </w:pPr>
          </w:p>
        </w:tc>
      </w:tr>
    </w:tbl>
    <w:p w14:paraId="4630EB7A" w14:textId="77777777" w:rsidR="00020F75" w:rsidRDefault="00020F75"/>
    <w:p w14:paraId="5DC67877" w14:textId="77777777" w:rsidR="00020F75" w:rsidRDefault="00230AFD">
      <w:pPr>
        <w:pStyle w:val="2"/>
      </w:pPr>
      <w:r>
        <w:t xml:space="preserve">2.4 (Closed) Baseline performance </w:t>
      </w:r>
    </w:p>
    <w:p w14:paraId="22086292" w14:textId="77777777" w:rsidR="00020F75" w:rsidRDefault="00230AFD">
      <w:r>
        <w:t xml:space="preserve">Some companies provided some analysis on baseline performance for benchmark. </w:t>
      </w:r>
    </w:p>
    <w:p w14:paraId="36BA3FC0" w14:textId="77777777" w:rsidR="00020F75" w:rsidRDefault="00230AFD">
      <w:pPr>
        <w:pStyle w:val="af1"/>
        <w:numPr>
          <w:ilvl w:val="0"/>
          <w:numId w:val="60"/>
        </w:numPr>
        <w:rPr>
          <w:sz w:val="18"/>
          <w:szCs w:val="18"/>
        </w:rPr>
      </w:pPr>
      <w:r>
        <w:rPr>
          <w:sz w:val="18"/>
          <w:szCs w:val="18"/>
        </w:rPr>
        <w:t>Huawei/</w:t>
      </w:r>
      <w:proofErr w:type="spellStart"/>
      <w:r>
        <w:rPr>
          <w:sz w:val="18"/>
          <w:szCs w:val="18"/>
        </w:rPr>
        <w:t>HiSi</w:t>
      </w:r>
      <w:proofErr w:type="spellEnd"/>
      <w:r>
        <w:rPr>
          <w:sz w:val="18"/>
          <w:szCs w:val="18"/>
        </w:rPr>
        <w:t xml:space="preserve"> [2]</w:t>
      </w:r>
    </w:p>
    <w:p w14:paraId="222C71E2" w14:textId="77777777" w:rsidR="00020F75" w:rsidRDefault="00230AFD">
      <w:pPr>
        <w:pStyle w:val="af1"/>
        <w:numPr>
          <w:ilvl w:val="1"/>
          <w:numId w:val="60"/>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E19A95F" w14:textId="77777777" w:rsidR="00020F75" w:rsidRDefault="00230AFD">
      <w:pPr>
        <w:pStyle w:val="af1"/>
        <w:numPr>
          <w:ilvl w:val="2"/>
          <w:numId w:val="60"/>
        </w:numPr>
        <w:tabs>
          <w:tab w:val="left" w:pos="1440"/>
          <w:tab w:val="left" w:pos="2160"/>
        </w:tabs>
        <w:rPr>
          <w:sz w:val="18"/>
          <w:szCs w:val="18"/>
        </w:rPr>
      </w:pPr>
      <w:r>
        <w:rPr>
          <w:sz w:val="18"/>
          <w:szCs w:val="18"/>
        </w:rPr>
        <w:t>An upper performance bound obtained by exhaustive sweep over Set A</w:t>
      </w:r>
    </w:p>
    <w:p w14:paraId="598352D0" w14:textId="77777777" w:rsidR="00020F75" w:rsidRDefault="00230AFD">
      <w:pPr>
        <w:pStyle w:val="af1"/>
        <w:numPr>
          <w:ilvl w:val="2"/>
          <w:numId w:val="60"/>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1E0CE356" w14:textId="77777777" w:rsidR="00020F75" w:rsidRDefault="00230AFD">
      <w:pPr>
        <w:pStyle w:val="af1"/>
        <w:numPr>
          <w:ilvl w:val="0"/>
          <w:numId w:val="60"/>
        </w:numPr>
        <w:tabs>
          <w:tab w:val="left" w:pos="720"/>
        </w:tabs>
        <w:rPr>
          <w:sz w:val="18"/>
          <w:szCs w:val="18"/>
        </w:rPr>
      </w:pPr>
      <w:r>
        <w:rPr>
          <w:sz w:val="18"/>
          <w:szCs w:val="18"/>
        </w:rPr>
        <w:t xml:space="preserve">Vivo [3] </w:t>
      </w:r>
    </w:p>
    <w:p w14:paraId="6F7A11B0" w14:textId="77777777" w:rsidR="00020F75" w:rsidRDefault="00230AFD">
      <w:pPr>
        <w:pStyle w:val="af1"/>
        <w:numPr>
          <w:ilvl w:val="1"/>
          <w:numId w:val="60"/>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390576A9" w14:textId="77777777" w:rsidR="00020F75" w:rsidRDefault="00230AFD">
      <w:pPr>
        <w:pStyle w:val="af1"/>
        <w:numPr>
          <w:ilvl w:val="0"/>
          <w:numId w:val="60"/>
        </w:numPr>
        <w:tabs>
          <w:tab w:val="left" w:pos="720"/>
        </w:tabs>
        <w:rPr>
          <w:sz w:val="18"/>
          <w:szCs w:val="18"/>
        </w:rPr>
      </w:pPr>
      <w:proofErr w:type="spellStart"/>
      <w:r>
        <w:rPr>
          <w:sz w:val="18"/>
          <w:szCs w:val="18"/>
        </w:rPr>
        <w:t>InterDigital</w:t>
      </w:r>
      <w:proofErr w:type="spellEnd"/>
      <w:r>
        <w:rPr>
          <w:sz w:val="18"/>
          <w:szCs w:val="18"/>
        </w:rPr>
        <w:t xml:space="preserve"> [6]</w:t>
      </w:r>
    </w:p>
    <w:p w14:paraId="21A616A0" w14:textId="77777777" w:rsidR="00020F75" w:rsidRDefault="00230AFD">
      <w:pPr>
        <w:pStyle w:val="af1"/>
        <w:numPr>
          <w:ilvl w:val="1"/>
          <w:numId w:val="60"/>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7BBEBACF" w14:textId="77777777" w:rsidR="00020F75" w:rsidRDefault="00230AFD">
      <w:pPr>
        <w:pStyle w:val="af1"/>
        <w:numPr>
          <w:ilvl w:val="1"/>
          <w:numId w:val="60"/>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5F118A5D" w14:textId="77777777" w:rsidR="00020F75" w:rsidRDefault="00230AFD">
      <w:pPr>
        <w:pStyle w:val="af1"/>
        <w:numPr>
          <w:ilvl w:val="1"/>
          <w:numId w:val="60"/>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3EF5F2AB" w14:textId="77777777" w:rsidR="00020F75" w:rsidRDefault="00230AFD">
      <w:pPr>
        <w:pStyle w:val="af1"/>
        <w:numPr>
          <w:ilvl w:val="0"/>
          <w:numId w:val="60"/>
        </w:numPr>
        <w:tabs>
          <w:tab w:val="left" w:pos="720"/>
        </w:tabs>
        <w:rPr>
          <w:sz w:val="18"/>
          <w:szCs w:val="18"/>
        </w:rPr>
      </w:pPr>
      <w:r>
        <w:rPr>
          <w:sz w:val="18"/>
          <w:szCs w:val="18"/>
        </w:rPr>
        <w:t>OPPO [8]</w:t>
      </w:r>
    </w:p>
    <w:p w14:paraId="7C6B5EA3" w14:textId="77777777" w:rsidR="00020F75" w:rsidRDefault="00230AFD">
      <w:pPr>
        <w:pStyle w:val="af1"/>
        <w:numPr>
          <w:ilvl w:val="1"/>
          <w:numId w:val="60"/>
        </w:numPr>
        <w:tabs>
          <w:tab w:val="left" w:pos="720"/>
        </w:tabs>
        <w:rPr>
          <w:sz w:val="18"/>
          <w:szCs w:val="18"/>
        </w:rPr>
      </w:pPr>
      <w:r>
        <w:rPr>
          <w:sz w:val="18"/>
          <w:szCs w:val="18"/>
        </w:rPr>
        <w:t>Proposal 9: For spatial domain beam prediction, select the best beam within Set A via exhaustive beam sweeping (Option 1) as baseline.</w:t>
      </w:r>
    </w:p>
    <w:p w14:paraId="3E1A8F39" w14:textId="77777777" w:rsidR="00020F75" w:rsidRDefault="00230AFD">
      <w:pPr>
        <w:pStyle w:val="af1"/>
        <w:numPr>
          <w:ilvl w:val="1"/>
          <w:numId w:val="60"/>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1BF548DD" w14:textId="77777777" w:rsidR="00020F75" w:rsidRDefault="00230AFD">
      <w:pPr>
        <w:pStyle w:val="af1"/>
        <w:numPr>
          <w:ilvl w:val="0"/>
          <w:numId w:val="60"/>
        </w:numPr>
        <w:tabs>
          <w:tab w:val="left" w:pos="720"/>
        </w:tabs>
        <w:rPr>
          <w:sz w:val="18"/>
          <w:szCs w:val="18"/>
        </w:rPr>
      </w:pPr>
      <w:r>
        <w:rPr>
          <w:sz w:val="18"/>
          <w:szCs w:val="18"/>
        </w:rPr>
        <w:t>Google [9]</w:t>
      </w:r>
    </w:p>
    <w:p w14:paraId="2BF900E1" w14:textId="77777777" w:rsidR="00020F75" w:rsidRDefault="00230AFD">
      <w:pPr>
        <w:pStyle w:val="af1"/>
        <w:numPr>
          <w:ilvl w:val="1"/>
          <w:numId w:val="60"/>
        </w:numPr>
        <w:tabs>
          <w:tab w:val="left" w:pos="720"/>
        </w:tabs>
        <w:rPr>
          <w:sz w:val="18"/>
          <w:szCs w:val="18"/>
        </w:rPr>
      </w:pPr>
      <w:r>
        <w:rPr>
          <w:sz w:val="18"/>
          <w:szCs w:val="18"/>
        </w:rPr>
        <w:t>Proposal 3: For spatial-domain beam prediction, the baseline performance should be the performance from the beam selected from set B beams.</w:t>
      </w:r>
    </w:p>
    <w:p w14:paraId="0AA3933B" w14:textId="77777777" w:rsidR="00020F75" w:rsidRDefault="00230AFD">
      <w:pPr>
        <w:pStyle w:val="af1"/>
        <w:numPr>
          <w:ilvl w:val="1"/>
          <w:numId w:val="60"/>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4053E998" w14:textId="77777777" w:rsidR="00020F75" w:rsidRDefault="00230AFD">
      <w:pPr>
        <w:pStyle w:val="af1"/>
        <w:numPr>
          <w:ilvl w:val="0"/>
          <w:numId w:val="60"/>
        </w:numPr>
        <w:tabs>
          <w:tab w:val="left" w:pos="720"/>
        </w:tabs>
        <w:rPr>
          <w:sz w:val="18"/>
          <w:szCs w:val="18"/>
        </w:rPr>
      </w:pPr>
      <w:r>
        <w:rPr>
          <w:sz w:val="18"/>
          <w:szCs w:val="18"/>
        </w:rPr>
        <w:t>Intel [14]</w:t>
      </w:r>
    </w:p>
    <w:p w14:paraId="6E3537AB" w14:textId="77777777" w:rsidR="00020F75" w:rsidRDefault="00230AFD">
      <w:pPr>
        <w:pStyle w:val="af1"/>
        <w:numPr>
          <w:ilvl w:val="1"/>
          <w:numId w:val="60"/>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AA597F5" w14:textId="77777777" w:rsidR="00020F75" w:rsidRDefault="00020F75">
      <w:pPr>
        <w:rPr>
          <w:color w:val="A6A6A6" w:themeColor="background1" w:themeShade="A6"/>
        </w:rPr>
      </w:pPr>
    </w:p>
    <w:p w14:paraId="0DC336CC" w14:textId="77777777" w:rsidR="00020F75" w:rsidRDefault="00230AFD">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020F75" w14:paraId="6AC644AA" w14:textId="77777777">
        <w:tc>
          <w:tcPr>
            <w:tcW w:w="9736" w:type="dxa"/>
          </w:tcPr>
          <w:p w14:paraId="1519EAB5" w14:textId="77777777" w:rsidR="00020F75" w:rsidRDefault="00230AFD">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1E4DD6E1" w14:textId="77777777" w:rsidR="00020F75" w:rsidRDefault="00230AFD">
            <w:pPr>
              <w:widowControl/>
              <w:numPr>
                <w:ilvl w:val="0"/>
                <w:numId w:val="61"/>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lastRenderedPageBreak/>
              <w:t>For spatial-domain beam prediction, further study the following options as baseline performance</w:t>
            </w:r>
          </w:p>
          <w:p w14:paraId="2B394743"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4F6FA0CB"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08786238"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D5CA2FD"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35E57092"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3E1C4E68"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EF8BC8D" w14:textId="77777777" w:rsidR="00020F75" w:rsidRDefault="00230AFD">
            <w:pPr>
              <w:widowControl/>
              <w:numPr>
                <w:ilvl w:val="1"/>
                <w:numId w:val="61"/>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07666616" w14:textId="77777777" w:rsidR="00020F75" w:rsidRDefault="00230AFD">
            <w:pPr>
              <w:rPr>
                <w:b/>
                <w:bCs/>
                <w:sz w:val="18"/>
                <w:szCs w:val="18"/>
                <w:highlight w:val="green"/>
                <w:lang w:eastAsia="ko-KR"/>
              </w:rPr>
            </w:pPr>
            <w:r>
              <w:rPr>
                <w:b/>
                <w:bCs/>
                <w:sz w:val="18"/>
                <w:szCs w:val="18"/>
                <w:highlight w:val="green"/>
                <w:lang w:eastAsia="ko-KR"/>
              </w:rPr>
              <w:t>Agreement</w:t>
            </w:r>
          </w:p>
          <w:p w14:paraId="7E670CF1" w14:textId="77777777" w:rsidR="00020F75" w:rsidRDefault="00230AFD">
            <w:pPr>
              <w:pStyle w:val="af1"/>
              <w:numPr>
                <w:ilvl w:val="0"/>
                <w:numId w:val="62"/>
              </w:numPr>
              <w:rPr>
                <w:color w:val="000000"/>
                <w:sz w:val="18"/>
                <w:szCs w:val="18"/>
                <w:lang w:eastAsia="ko-KR"/>
              </w:rPr>
            </w:pPr>
            <w:r>
              <w:rPr>
                <w:color w:val="000000"/>
                <w:sz w:val="18"/>
                <w:szCs w:val="18"/>
                <w:lang w:eastAsia="ko-KR"/>
              </w:rPr>
              <w:t>For temporal beam prediction, further study the following options as baseline performance</w:t>
            </w:r>
          </w:p>
          <w:p w14:paraId="5268672C" w14:textId="77777777" w:rsidR="00020F75" w:rsidRDefault="00230AFD">
            <w:pPr>
              <w:pStyle w:val="af1"/>
              <w:numPr>
                <w:ilvl w:val="1"/>
                <w:numId w:val="62"/>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0A4AD2F0" w14:textId="77777777" w:rsidR="00020F75" w:rsidRDefault="00230AFD">
            <w:pPr>
              <w:pStyle w:val="af1"/>
              <w:numPr>
                <w:ilvl w:val="1"/>
                <w:numId w:val="62"/>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738AED64" w14:textId="77777777" w:rsidR="00020F75" w:rsidRDefault="00230AFD">
            <w:pPr>
              <w:pStyle w:val="af1"/>
              <w:numPr>
                <w:ilvl w:val="2"/>
                <w:numId w:val="62"/>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3C21BFA" w14:textId="77777777" w:rsidR="00020F75" w:rsidRDefault="00230AFD">
            <w:pPr>
              <w:pStyle w:val="af1"/>
              <w:numPr>
                <w:ilvl w:val="1"/>
                <w:numId w:val="62"/>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38B80908" w14:textId="77777777" w:rsidR="00020F75" w:rsidRDefault="00230AFD">
            <w:pPr>
              <w:pStyle w:val="af1"/>
              <w:numPr>
                <w:ilvl w:val="2"/>
                <w:numId w:val="62"/>
              </w:numPr>
              <w:rPr>
                <w:color w:val="000000"/>
                <w:sz w:val="18"/>
                <w:szCs w:val="18"/>
                <w:lang w:eastAsia="ko-KR"/>
              </w:rPr>
            </w:pPr>
            <w:r>
              <w:rPr>
                <w:color w:val="000000"/>
                <w:sz w:val="18"/>
                <w:szCs w:val="18"/>
                <w:lang w:eastAsia="ko-KR"/>
              </w:rPr>
              <w:t>T1 and T2 are aligned with those for AI/ML based methods</w:t>
            </w:r>
          </w:p>
          <w:p w14:paraId="073F4F20" w14:textId="77777777" w:rsidR="00020F75" w:rsidRDefault="00230AFD">
            <w:pPr>
              <w:pStyle w:val="af1"/>
              <w:numPr>
                <w:ilvl w:val="1"/>
                <w:numId w:val="62"/>
              </w:numPr>
              <w:rPr>
                <w:color w:val="000000"/>
                <w:sz w:val="18"/>
                <w:szCs w:val="18"/>
                <w:lang w:eastAsia="ko-KR"/>
              </w:rPr>
            </w:pPr>
            <w:r>
              <w:rPr>
                <w:color w:val="000000"/>
                <w:sz w:val="18"/>
                <w:szCs w:val="18"/>
                <w:lang w:eastAsia="ko-KR"/>
              </w:rPr>
              <w:t>Whether Set A and Set B are the same or different depend on the sub-use case</w:t>
            </w:r>
          </w:p>
          <w:p w14:paraId="22CB4296" w14:textId="77777777" w:rsidR="00020F75" w:rsidRDefault="00230AFD">
            <w:pPr>
              <w:pStyle w:val="af1"/>
              <w:numPr>
                <w:ilvl w:val="1"/>
                <w:numId w:val="62"/>
              </w:numPr>
              <w:rPr>
                <w:color w:val="000000"/>
                <w:lang w:eastAsia="ko-KR"/>
              </w:rPr>
            </w:pPr>
            <w:r>
              <w:rPr>
                <w:color w:val="000000"/>
                <w:sz w:val="18"/>
                <w:szCs w:val="18"/>
                <w:lang w:eastAsia="ko-KR"/>
              </w:rPr>
              <w:t xml:space="preserve">Other options are not precluded.  </w:t>
            </w:r>
          </w:p>
        </w:tc>
      </w:tr>
    </w:tbl>
    <w:p w14:paraId="5345153C" w14:textId="77777777" w:rsidR="00020F75" w:rsidRDefault="00230AFD">
      <w:r>
        <w:lastRenderedPageBreak/>
        <w:t xml:space="preserve"> </w:t>
      </w:r>
    </w:p>
    <w:p w14:paraId="1C4C72CB" w14:textId="77777777" w:rsidR="00020F75" w:rsidRDefault="00230AFD">
      <w:pPr>
        <w:pStyle w:val="1"/>
      </w:pPr>
      <w:r>
        <w:t>AI/ML model Generalization</w:t>
      </w:r>
    </w:p>
    <w:p w14:paraId="3BDCA0FA" w14:textId="77777777" w:rsidR="00020F75" w:rsidRDefault="00230AFD">
      <w:r>
        <w:t xml:space="preserve">Generalization is one of the important aspects to verify the performance of AI/ML model. </w:t>
      </w:r>
    </w:p>
    <w:p w14:paraId="1A185863" w14:textId="77777777" w:rsidR="00020F75" w:rsidRDefault="00230AFD">
      <w:pPr>
        <w:pStyle w:val="2"/>
      </w:pPr>
      <w:r>
        <w:t xml:space="preserve">3.1 Evaluation assumption for generalization performance </w:t>
      </w:r>
    </w:p>
    <w:p w14:paraId="33037EF8" w14:textId="77777777" w:rsidR="00020F75" w:rsidRDefault="00230AFD">
      <w:r>
        <w:t>The follow discussions/proposals were summarized:</w:t>
      </w:r>
    </w:p>
    <w:p w14:paraId="282AC1FE" w14:textId="77777777" w:rsidR="00020F75" w:rsidRDefault="00020F75">
      <w:pPr>
        <w:rPr>
          <w:b/>
          <w:bCs/>
          <w:u w:val="single"/>
        </w:rPr>
      </w:pPr>
    </w:p>
    <w:p w14:paraId="0B60F535" w14:textId="77777777" w:rsidR="00020F75" w:rsidRDefault="00230AFD">
      <w:pPr>
        <w:rPr>
          <w:b/>
          <w:bCs/>
          <w:u w:val="single"/>
        </w:rPr>
      </w:pPr>
      <w:r>
        <w:rPr>
          <w:b/>
          <w:bCs/>
          <w:u w:val="single"/>
        </w:rPr>
        <w:t>General principle</w:t>
      </w:r>
    </w:p>
    <w:p w14:paraId="21ABB41E" w14:textId="77777777" w:rsidR="00020F75" w:rsidRDefault="00230AFD">
      <w:pPr>
        <w:pStyle w:val="af1"/>
        <w:numPr>
          <w:ilvl w:val="0"/>
          <w:numId w:val="63"/>
        </w:numPr>
        <w:rPr>
          <w:sz w:val="18"/>
          <w:szCs w:val="18"/>
        </w:rPr>
      </w:pPr>
      <w:proofErr w:type="spellStart"/>
      <w:r>
        <w:rPr>
          <w:sz w:val="18"/>
          <w:szCs w:val="18"/>
        </w:rPr>
        <w:t>Futurewei</w:t>
      </w:r>
      <w:proofErr w:type="spellEnd"/>
      <w:r>
        <w:rPr>
          <w:sz w:val="18"/>
          <w:szCs w:val="18"/>
        </w:rPr>
        <w:t xml:space="preserve"> [1]</w:t>
      </w:r>
    </w:p>
    <w:p w14:paraId="5329AFC6" w14:textId="77777777" w:rsidR="00020F75" w:rsidRDefault="00230AFD">
      <w:pPr>
        <w:pStyle w:val="af1"/>
        <w:numPr>
          <w:ilvl w:val="1"/>
          <w:numId w:val="63"/>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020F75" w14:paraId="6AD5C907" w14:textId="77777777">
        <w:trPr>
          <w:trHeight w:val="230"/>
        </w:trPr>
        <w:tc>
          <w:tcPr>
            <w:tcW w:w="805" w:type="dxa"/>
            <w:vMerge w:val="restart"/>
            <w:vAlign w:val="center"/>
          </w:tcPr>
          <w:p w14:paraId="014926B6" w14:textId="77777777" w:rsidR="00020F75" w:rsidRDefault="00230AFD">
            <w:pPr>
              <w:jc w:val="center"/>
              <w:rPr>
                <w:b/>
                <w:bCs/>
                <w:sz w:val="18"/>
                <w:szCs w:val="18"/>
              </w:rPr>
            </w:pPr>
            <w:r>
              <w:rPr>
                <w:b/>
                <w:bCs/>
                <w:sz w:val="18"/>
                <w:szCs w:val="18"/>
              </w:rPr>
              <w:t>Sub use case</w:t>
            </w:r>
          </w:p>
        </w:tc>
        <w:tc>
          <w:tcPr>
            <w:tcW w:w="1080" w:type="dxa"/>
            <w:vMerge w:val="restart"/>
            <w:shd w:val="clear" w:color="auto" w:fill="auto"/>
            <w:vAlign w:val="center"/>
          </w:tcPr>
          <w:p w14:paraId="6E5EB72E" w14:textId="77777777" w:rsidR="00020F75" w:rsidRDefault="00230AFD">
            <w:pPr>
              <w:jc w:val="center"/>
              <w:rPr>
                <w:b/>
                <w:bCs/>
                <w:sz w:val="18"/>
                <w:szCs w:val="18"/>
              </w:rPr>
            </w:pPr>
            <w:r>
              <w:rPr>
                <w:b/>
                <w:bCs/>
                <w:sz w:val="18"/>
                <w:szCs w:val="18"/>
              </w:rPr>
              <w:t>Training scenario / config.</w:t>
            </w:r>
          </w:p>
        </w:tc>
        <w:tc>
          <w:tcPr>
            <w:tcW w:w="1170" w:type="dxa"/>
            <w:vMerge w:val="restart"/>
            <w:vAlign w:val="center"/>
          </w:tcPr>
          <w:p w14:paraId="42A66037" w14:textId="77777777" w:rsidR="00020F75" w:rsidRDefault="00230AFD">
            <w:pPr>
              <w:jc w:val="center"/>
              <w:rPr>
                <w:b/>
                <w:bCs/>
                <w:sz w:val="18"/>
                <w:szCs w:val="18"/>
              </w:rPr>
            </w:pPr>
            <w:r>
              <w:rPr>
                <w:b/>
                <w:bCs/>
                <w:sz w:val="18"/>
                <w:szCs w:val="18"/>
              </w:rPr>
              <w:t>Testing scenario/ config.</w:t>
            </w:r>
          </w:p>
        </w:tc>
        <w:tc>
          <w:tcPr>
            <w:tcW w:w="1080" w:type="dxa"/>
            <w:vMerge w:val="restart"/>
            <w:vAlign w:val="center"/>
          </w:tcPr>
          <w:p w14:paraId="03C5F0C8" w14:textId="77777777" w:rsidR="00020F75" w:rsidRDefault="00230AFD">
            <w:pPr>
              <w:jc w:val="center"/>
              <w:rPr>
                <w:b/>
                <w:bCs/>
                <w:sz w:val="18"/>
                <w:szCs w:val="18"/>
              </w:rPr>
            </w:pPr>
            <w:r>
              <w:rPr>
                <w:b/>
                <w:bCs/>
                <w:sz w:val="18"/>
                <w:szCs w:val="18"/>
              </w:rPr>
              <w:t>Set A/B configurations</w:t>
            </w:r>
          </w:p>
        </w:tc>
        <w:tc>
          <w:tcPr>
            <w:tcW w:w="1530" w:type="dxa"/>
            <w:gridSpan w:val="2"/>
            <w:shd w:val="clear" w:color="auto" w:fill="auto"/>
            <w:vAlign w:val="center"/>
          </w:tcPr>
          <w:p w14:paraId="5BB2D11E" w14:textId="77777777" w:rsidR="00020F75" w:rsidRDefault="00230AFD">
            <w:pPr>
              <w:jc w:val="center"/>
              <w:rPr>
                <w:b/>
                <w:bCs/>
                <w:sz w:val="18"/>
                <w:szCs w:val="18"/>
              </w:rPr>
            </w:pPr>
            <w:r>
              <w:rPr>
                <w:b/>
                <w:bCs/>
                <w:sz w:val="18"/>
                <w:szCs w:val="18"/>
              </w:rPr>
              <w:t>Dataset size</w:t>
            </w:r>
          </w:p>
        </w:tc>
        <w:tc>
          <w:tcPr>
            <w:tcW w:w="810" w:type="dxa"/>
            <w:vMerge w:val="restart"/>
            <w:vAlign w:val="center"/>
          </w:tcPr>
          <w:p w14:paraId="760D4908" w14:textId="77777777" w:rsidR="00020F75" w:rsidRDefault="00230AFD">
            <w:pPr>
              <w:rPr>
                <w:b/>
                <w:bCs/>
                <w:sz w:val="18"/>
                <w:szCs w:val="18"/>
              </w:rPr>
            </w:pPr>
            <w:r>
              <w:rPr>
                <w:b/>
                <w:bCs/>
                <w:sz w:val="18"/>
                <w:szCs w:val="18"/>
              </w:rPr>
              <w:t>Perf. KPIs</w:t>
            </w:r>
          </w:p>
        </w:tc>
        <w:tc>
          <w:tcPr>
            <w:tcW w:w="909" w:type="dxa"/>
            <w:vMerge w:val="restart"/>
            <w:vAlign w:val="center"/>
          </w:tcPr>
          <w:p w14:paraId="76B7AFA3" w14:textId="77777777" w:rsidR="00020F75" w:rsidRDefault="00230AFD">
            <w:pPr>
              <w:rPr>
                <w:b/>
                <w:bCs/>
                <w:sz w:val="18"/>
                <w:szCs w:val="18"/>
              </w:rPr>
            </w:pPr>
            <w:r>
              <w:rPr>
                <w:b/>
                <w:bCs/>
                <w:sz w:val="18"/>
                <w:szCs w:val="18"/>
              </w:rPr>
              <w:t>Other KPIs</w:t>
            </w:r>
          </w:p>
        </w:tc>
        <w:tc>
          <w:tcPr>
            <w:tcW w:w="2241" w:type="dxa"/>
            <w:vMerge w:val="restart"/>
            <w:shd w:val="clear" w:color="auto" w:fill="auto"/>
            <w:vAlign w:val="center"/>
          </w:tcPr>
          <w:p w14:paraId="7FDA0A9B" w14:textId="77777777" w:rsidR="00020F75" w:rsidRDefault="00230AFD">
            <w:pPr>
              <w:jc w:val="center"/>
              <w:rPr>
                <w:b/>
                <w:bCs/>
                <w:sz w:val="18"/>
                <w:szCs w:val="18"/>
              </w:rPr>
            </w:pPr>
            <w:r>
              <w:rPr>
                <w:b/>
                <w:bCs/>
                <w:sz w:val="18"/>
                <w:szCs w:val="18"/>
              </w:rPr>
              <w:t>Mechanism applied</w:t>
            </w:r>
          </w:p>
        </w:tc>
      </w:tr>
      <w:tr w:rsidR="00020F75" w14:paraId="75EBA526" w14:textId="77777777">
        <w:trPr>
          <w:trHeight w:val="381"/>
        </w:trPr>
        <w:tc>
          <w:tcPr>
            <w:tcW w:w="805" w:type="dxa"/>
            <w:vMerge/>
            <w:vAlign w:val="center"/>
          </w:tcPr>
          <w:p w14:paraId="268E00F7" w14:textId="77777777" w:rsidR="00020F75" w:rsidRDefault="00020F75">
            <w:pPr>
              <w:rPr>
                <w:sz w:val="18"/>
                <w:szCs w:val="18"/>
              </w:rPr>
            </w:pPr>
          </w:p>
        </w:tc>
        <w:tc>
          <w:tcPr>
            <w:tcW w:w="1080" w:type="dxa"/>
            <w:vMerge/>
            <w:shd w:val="clear" w:color="auto" w:fill="auto"/>
            <w:vAlign w:val="center"/>
          </w:tcPr>
          <w:p w14:paraId="30C7BB1B" w14:textId="77777777" w:rsidR="00020F75" w:rsidRDefault="00020F75">
            <w:pPr>
              <w:rPr>
                <w:sz w:val="18"/>
                <w:szCs w:val="18"/>
              </w:rPr>
            </w:pPr>
          </w:p>
        </w:tc>
        <w:tc>
          <w:tcPr>
            <w:tcW w:w="1170" w:type="dxa"/>
            <w:vMerge/>
            <w:vAlign w:val="center"/>
          </w:tcPr>
          <w:p w14:paraId="7961B733" w14:textId="77777777" w:rsidR="00020F75" w:rsidRDefault="00020F75">
            <w:pPr>
              <w:rPr>
                <w:sz w:val="18"/>
                <w:szCs w:val="18"/>
              </w:rPr>
            </w:pPr>
          </w:p>
        </w:tc>
        <w:tc>
          <w:tcPr>
            <w:tcW w:w="1080" w:type="dxa"/>
            <w:vMerge/>
            <w:vAlign w:val="center"/>
          </w:tcPr>
          <w:p w14:paraId="34BE08CD" w14:textId="77777777" w:rsidR="00020F75" w:rsidRDefault="00020F75">
            <w:pPr>
              <w:rPr>
                <w:sz w:val="18"/>
                <w:szCs w:val="18"/>
              </w:rPr>
            </w:pPr>
          </w:p>
        </w:tc>
        <w:tc>
          <w:tcPr>
            <w:tcW w:w="810" w:type="dxa"/>
            <w:shd w:val="clear" w:color="auto" w:fill="auto"/>
            <w:vAlign w:val="center"/>
          </w:tcPr>
          <w:p w14:paraId="79648240" w14:textId="77777777" w:rsidR="00020F75" w:rsidRDefault="00230AFD">
            <w:pPr>
              <w:jc w:val="center"/>
              <w:rPr>
                <w:sz w:val="18"/>
                <w:szCs w:val="18"/>
              </w:rPr>
            </w:pPr>
            <w:r>
              <w:rPr>
                <w:sz w:val="18"/>
                <w:szCs w:val="18"/>
              </w:rPr>
              <w:t>Train</w:t>
            </w:r>
          </w:p>
        </w:tc>
        <w:tc>
          <w:tcPr>
            <w:tcW w:w="720" w:type="dxa"/>
            <w:shd w:val="clear" w:color="auto" w:fill="auto"/>
            <w:vAlign w:val="center"/>
          </w:tcPr>
          <w:p w14:paraId="1FE5D307" w14:textId="77777777" w:rsidR="00020F75" w:rsidRDefault="00230AFD">
            <w:pPr>
              <w:jc w:val="center"/>
              <w:rPr>
                <w:sz w:val="18"/>
                <w:szCs w:val="18"/>
              </w:rPr>
            </w:pPr>
            <w:r>
              <w:rPr>
                <w:sz w:val="18"/>
                <w:szCs w:val="18"/>
              </w:rPr>
              <w:t>Test</w:t>
            </w:r>
          </w:p>
        </w:tc>
        <w:tc>
          <w:tcPr>
            <w:tcW w:w="810" w:type="dxa"/>
            <w:vMerge/>
            <w:vAlign w:val="center"/>
          </w:tcPr>
          <w:p w14:paraId="4EDD7E19" w14:textId="77777777" w:rsidR="00020F75" w:rsidRDefault="00020F75">
            <w:pPr>
              <w:jc w:val="center"/>
              <w:rPr>
                <w:sz w:val="18"/>
                <w:szCs w:val="18"/>
              </w:rPr>
            </w:pPr>
          </w:p>
        </w:tc>
        <w:tc>
          <w:tcPr>
            <w:tcW w:w="909" w:type="dxa"/>
            <w:vMerge/>
            <w:vAlign w:val="center"/>
          </w:tcPr>
          <w:p w14:paraId="223B54A8" w14:textId="77777777" w:rsidR="00020F75" w:rsidRDefault="00020F75">
            <w:pPr>
              <w:jc w:val="center"/>
              <w:rPr>
                <w:sz w:val="18"/>
                <w:szCs w:val="18"/>
              </w:rPr>
            </w:pPr>
          </w:p>
        </w:tc>
        <w:tc>
          <w:tcPr>
            <w:tcW w:w="2241" w:type="dxa"/>
            <w:vMerge/>
            <w:shd w:val="clear" w:color="auto" w:fill="auto"/>
            <w:vAlign w:val="center"/>
          </w:tcPr>
          <w:p w14:paraId="592B871F" w14:textId="77777777" w:rsidR="00020F75" w:rsidRDefault="00020F75">
            <w:pPr>
              <w:rPr>
                <w:sz w:val="18"/>
                <w:szCs w:val="18"/>
              </w:rPr>
            </w:pPr>
          </w:p>
        </w:tc>
      </w:tr>
      <w:tr w:rsidR="00020F75" w14:paraId="4D0BAFDF" w14:textId="77777777">
        <w:trPr>
          <w:trHeight w:val="22"/>
        </w:trPr>
        <w:tc>
          <w:tcPr>
            <w:tcW w:w="805" w:type="dxa"/>
            <w:vAlign w:val="center"/>
          </w:tcPr>
          <w:p w14:paraId="6C2B8A6E" w14:textId="77777777" w:rsidR="00020F75" w:rsidRDefault="00020F75"/>
        </w:tc>
        <w:tc>
          <w:tcPr>
            <w:tcW w:w="1080" w:type="dxa"/>
            <w:shd w:val="clear" w:color="auto" w:fill="auto"/>
            <w:vAlign w:val="center"/>
          </w:tcPr>
          <w:p w14:paraId="5D6A7FE4" w14:textId="77777777" w:rsidR="00020F75" w:rsidRDefault="00020F75"/>
        </w:tc>
        <w:tc>
          <w:tcPr>
            <w:tcW w:w="1170" w:type="dxa"/>
            <w:vAlign w:val="center"/>
          </w:tcPr>
          <w:p w14:paraId="59B93740" w14:textId="77777777" w:rsidR="00020F75" w:rsidRDefault="00020F75"/>
        </w:tc>
        <w:tc>
          <w:tcPr>
            <w:tcW w:w="1080" w:type="dxa"/>
            <w:vAlign w:val="center"/>
          </w:tcPr>
          <w:p w14:paraId="318981E5" w14:textId="77777777" w:rsidR="00020F75" w:rsidRDefault="00020F75"/>
        </w:tc>
        <w:tc>
          <w:tcPr>
            <w:tcW w:w="810" w:type="dxa"/>
            <w:shd w:val="clear" w:color="auto" w:fill="auto"/>
            <w:vAlign w:val="center"/>
          </w:tcPr>
          <w:p w14:paraId="0348FA66" w14:textId="77777777" w:rsidR="00020F75" w:rsidRDefault="00020F75"/>
        </w:tc>
        <w:tc>
          <w:tcPr>
            <w:tcW w:w="720" w:type="dxa"/>
            <w:shd w:val="clear" w:color="auto" w:fill="auto"/>
            <w:vAlign w:val="center"/>
          </w:tcPr>
          <w:p w14:paraId="21BAC41E" w14:textId="77777777" w:rsidR="00020F75" w:rsidRDefault="00020F75"/>
        </w:tc>
        <w:tc>
          <w:tcPr>
            <w:tcW w:w="810" w:type="dxa"/>
            <w:vAlign w:val="center"/>
          </w:tcPr>
          <w:p w14:paraId="15027B0F" w14:textId="77777777" w:rsidR="00020F75" w:rsidRDefault="00020F75"/>
        </w:tc>
        <w:tc>
          <w:tcPr>
            <w:tcW w:w="909" w:type="dxa"/>
            <w:vAlign w:val="center"/>
          </w:tcPr>
          <w:p w14:paraId="1B37B5DC" w14:textId="77777777" w:rsidR="00020F75" w:rsidRDefault="00020F75"/>
        </w:tc>
        <w:tc>
          <w:tcPr>
            <w:tcW w:w="2241" w:type="dxa"/>
            <w:shd w:val="clear" w:color="auto" w:fill="auto"/>
            <w:vAlign w:val="center"/>
          </w:tcPr>
          <w:p w14:paraId="4348705E" w14:textId="77777777" w:rsidR="00020F75" w:rsidRDefault="00020F75"/>
        </w:tc>
      </w:tr>
    </w:tbl>
    <w:p w14:paraId="5466E32A" w14:textId="77777777" w:rsidR="00020F75" w:rsidRDefault="00230AFD">
      <w:pPr>
        <w:pStyle w:val="af1"/>
        <w:numPr>
          <w:ilvl w:val="1"/>
          <w:numId w:val="63"/>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0A25A458" w14:textId="77777777" w:rsidR="00020F75" w:rsidRDefault="00230AFD">
      <w:pPr>
        <w:pStyle w:val="af1"/>
        <w:numPr>
          <w:ilvl w:val="1"/>
          <w:numId w:val="63"/>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w:t>
      </w:r>
      <w:r>
        <w:rPr>
          <w:sz w:val="18"/>
          <w:szCs w:val="18"/>
        </w:rPr>
        <w:lastRenderedPageBreak/>
        <w:t xml:space="preserve">scenario/configuration combinations.  </w:t>
      </w:r>
    </w:p>
    <w:p w14:paraId="611E6E87" w14:textId="77777777" w:rsidR="00020F75" w:rsidRDefault="00230AFD">
      <w:pPr>
        <w:pStyle w:val="af1"/>
        <w:numPr>
          <w:ilvl w:val="0"/>
          <w:numId w:val="63"/>
        </w:numPr>
        <w:rPr>
          <w:sz w:val="18"/>
          <w:szCs w:val="18"/>
        </w:rPr>
      </w:pPr>
      <w:r>
        <w:rPr>
          <w:sz w:val="18"/>
          <w:szCs w:val="18"/>
        </w:rPr>
        <w:t>Huawei/</w:t>
      </w:r>
      <w:proofErr w:type="spellStart"/>
      <w:r>
        <w:rPr>
          <w:sz w:val="18"/>
          <w:szCs w:val="18"/>
        </w:rPr>
        <w:t>HiSi</w:t>
      </w:r>
      <w:proofErr w:type="spellEnd"/>
      <w:r>
        <w:rPr>
          <w:sz w:val="18"/>
          <w:szCs w:val="18"/>
        </w:rPr>
        <w:t xml:space="preserve"> [2]:</w:t>
      </w:r>
    </w:p>
    <w:p w14:paraId="67831179" w14:textId="77777777" w:rsidR="00020F75" w:rsidRDefault="00230AFD">
      <w:pPr>
        <w:pStyle w:val="af1"/>
        <w:numPr>
          <w:ilvl w:val="1"/>
          <w:numId w:val="63"/>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2A424665" w14:textId="77777777" w:rsidR="00020F75" w:rsidRDefault="00230AFD">
      <w:pPr>
        <w:pStyle w:val="af1"/>
        <w:numPr>
          <w:ilvl w:val="2"/>
          <w:numId w:val="63"/>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B9358B2" w14:textId="77777777" w:rsidR="00020F75" w:rsidRDefault="00230AFD">
      <w:pPr>
        <w:pStyle w:val="af1"/>
        <w:numPr>
          <w:ilvl w:val="2"/>
          <w:numId w:val="63"/>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6EBE93DB" w14:textId="77777777" w:rsidR="00020F75" w:rsidRDefault="00230AFD">
      <w:pPr>
        <w:pStyle w:val="af1"/>
        <w:numPr>
          <w:ilvl w:val="2"/>
          <w:numId w:val="63"/>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03B27AE" w14:textId="77777777" w:rsidR="00020F75" w:rsidRDefault="00230AFD">
      <w:pPr>
        <w:pStyle w:val="af1"/>
        <w:numPr>
          <w:ilvl w:val="2"/>
          <w:numId w:val="63"/>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186E0013" w14:textId="77777777" w:rsidR="00020F75" w:rsidRDefault="00230AFD">
      <w:pPr>
        <w:pStyle w:val="af1"/>
        <w:numPr>
          <w:ilvl w:val="0"/>
          <w:numId w:val="63"/>
        </w:numPr>
        <w:rPr>
          <w:sz w:val="18"/>
          <w:szCs w:val="18"/>
        </w:rPr>
      </w:pPr>
      <w:r>
        <w:rPr>
          <w:sz w:val="18"/>
          <w:szCs w:val="18"/>
        </w:rPr>
        <w:t>Vivo [5]</w:t>
      </w:r>
    </w:p>
    <w:p w14:paraId="4F05A5C7" w14:textId="77777777" w:rsidR="00020F75" w:rsidRDefault="00230AFD">
      <w:pPr>
        <w:pStyle w:val="af1"/>
        <w:numPr>
          <w:ilvl w:val="1"/>
          <w:numId w:val="63"/>
        </w:numPr>
        <w:rPr>
          <w:sz w:val="18"/>
          <w:szCs w:val="18"/>
        </w:rPr>
      </w:pPr>
      <w:r>
        <w:rPr>
          <w:sz w:val="18"/>
          <w:szCs w:val="18"/>
        </w:rPr>
        <w:t xml:space="preserve">Proposal 10: Support to define generalization performance KPI. </w:t>
      </w:r>
    </w:p>
    <w:p w14:paraId="26B5AB12" w14:textId="77777777" w:rsidR="00020F75" w:rsidRDefault="00230AFD">
      <w:pPr>
        <w:pStyle w:val="af1"/>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22709AF9"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4F5F63B" w14:textId="77777777" w:rsidR="00020F75" w:rsidRDefault="00230AFD">
      <w:pPr>
        <w:pStyle w:val="af1"/>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7AF422FA" w14:textId="77777777" w:rsidR="00020F75" w:rsidRDefault="00230AFD">
      <w:pPr>
        <w:pStyle w:val="af1"/>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02EEC018" w14:textId="77777777" w:rsidR="00020F75" w:rsidRDefault="00230AFD">
      <w:pPr>
        <w:pStyle w:val="af1"/>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1C4C0228" w14:textId="77777777" w:rsidR="00020F75" w:rsidRDefault="00230AFD">
      <w:pPr>
        <w:pStyle w:val="af1"/>
        <w:numPr>
          <w:ilvl w:val="0"/>
          <w:numId w:val="63"/>
        </w:numPr>
        <w:rPr>
          <w:sz w:val="18"/>
          <w:szCs w:val="18"/>
        </w:rPr>
      </w:pPr>
      <w:r>
        <w:rPr>
          <w:sz w:val="18"/>
          <w:szCs w:val="18"/>
        </w:rPr>
        <w:t>OPPO [8]</w:t>
      </w:r>
    </w:p>
    <w:p w14:paraId="2AFB7D2B" w14:textId="77777777" w:rsidR="00020F75" w:rsidRDefault="00230AFD">
      <w:pPr>
        <w:pStyle w:val="af1"/>
        <w:numPr>
          <w:ilvl w:val="1"/>
          <w:numId w:val="63"/>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CFDB3CA" w14:textId="77777777" w:rsidR="00020F75" w:rsidRDefault="00230AFD">
      <w:pPr>
        <w:pStyle w:val="Proposal0"/>
        <w:numPr>
          <w:ilvl w:val="0"/>
          <w:numId w:val="63"/>
        </w:numPr>
        <w:rPr>
          <w:b w:val="0"/>
          <w:bCs w:val="0"/>
          <w:iCs w:val="0"/>
          <w:sz w:val="18"/>
          <w:szCs w:val="18"/>
        </w:rPr>
      </w:pPr>
      <w:r>
        <w:rPr>
          <w:b w:val="0"/>
          <w:bCs w:val="0"/>
          <w:iCs w:val="0"/>
          <w:sz w:val="18"/>
          <w:szCs w:val="18"/>
        </w:rPr>
        <w:t>Lenovo [15]</w:t>
      </w:r>
    </w:p>
    <w:p w14:paraId="7BE705B3" w14:textId="77777777" w:rsidR="00020F75" w:rsidRDefault="00230AFD">
      <w:pPr>
        <w:pStyle w:val="af1"/>
        <w:numPr>
          <w:ilvl w:val="1"/>
          <w:numId w:val="63"/>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68D2A281" w14:textId="77777777" w:rsidR="00020F75" w:rsidRDefault="00230AFD">
      <w:pPr>
        <w:pStyle w:val="af1"/>
        <w:numPr>
          <w:ilvl w:val="1"/>
          <w:numId w:val="63"/>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73B12014" w14:textId="77777777" w:rsidR="00020F75" w:rsidRDefault="00230AFD">
      <w:pPr>
        <w:pStyle w:val="af1"/>
        <w:numPr>
          <w:ilvl w:val="1"/>
          <w:numId w:val="63"/>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w:t>
      </w:r>
      <w:r>
        <w:rPr>
          <w:rFonts w:eastAsiaTheme="minorHAnsi"/>
          <w:kern w:val="0"/>
          <w:sz w:val="18"/>
          <w:szCs w:val="18"/>
          <w:lang w:eastAsia="en-US"/>
        </w:rPr>
        <w:lastRenderedPageBreak/>
        <w:t xml:space="preserve">achieved and the costs incurred, that are evaluated for each of the different network conditions/scenarios/parameter values. Further, consider the threshold-based methods discussed above for further study. </w:t>
      </w:r>
    </w:p>
    <w:p w14:paraId="6D288AB6" w14:textId="77777777" w:rsidR="00020F75" w:rsidRDefault="00230AFD">
      <w:pPr>
        <w:pStyle w:val="Proposal0"/>
        <w:numPr>
          <w:ilvl w:val="0"/>
          <w:numId w:val="63"/>
        </w:numPr>
        <w:rPr>
          <w:b w:val="0"/>
          <w:bCs w:val="0"/>
          <w:iCs w:val="0"/>
          <w:sz w:val="18"/>
          <w:szCs w:val="18"/>
        </w:rPr>
      </w:pPr>
      <w:r>
        <w:rPr>
          <w:b w:val="0"/>
          <w:bCs w:val="0"/>
          <w:iCs w:val="0"/>
          <w:sz w:val="18"/>
          <w:szCs w:val="18"/>
        </w:rPr>
        <w:t>CAICT [16]</w:t>
      </w:r>
    </w:p>
    <w:p w14:paraId="475E543D" w14:textId="77777777" w:rsidR="00020F75" w:rsidRDefault="00230AFD">
      <w:pPr>
        <w:pStyle w:val="af1"/>
        <w:numPr>
          <w:ilvl w:val="1"/>
          <w:numId w:val="63"/>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8D28633" w14:textId="77777777" w:rsidR="00020F75" w:rsidRDefault="00230AFD">
      <w:pPr>
        <w:rPr>
          <w:highlight w:val="yellow"/>
        </w:rPr>
      </w:pPr>
      <w:r>
        <w:rPr>
          <w:highlight w:val="yellow"/>
        </w:rPr>
        <w:t>FL1: (closed) Principle for generalization performance evaluation</w:t>
      </w:r>
    </w:p>
    <w:p w14:paraId="0F73046F" w14:textId="77777777" w:rsidR="00020F75" w:rsidRDefault="00230AFD">
      <w:pPr>
        <w:rPr>
          <w:b/>
          <w:bCs/>
          <w:sz w:val="18"/>
          <w:szCs w:val="18"/>
        </w:rPr>
      </w:pPr>
      <w:r>
        <w:rPr>
          <w:b/>
          <w:bCs/>
          <w:sz w:val="18"/>
          <w:szCs w:val="18"/>
          <w:highlight w:val="yellow"/>
        </w:rPr>
        <w:t>Proposal 3-1-1a</w:t>
      </w:r>
      <w:r>
        <w:rPr>
          <w:b/>
          <w:bCs/>
          <w:sz w:val="18"/>
          <w:szCs w:val="18"/>
        </w:rPr>
        <w:t>: (Same agreements as in 9.2.2.1)</w:t>
      </w:r>
    </w:p>
    <w:p w14:paraId="4A7DC8C0" w14:textId="77777777" w:rsidR="00020F75" w:rsidRDefault="00230AFD">
      <w:pPr>
        <w:rPr>
          <w:b/>
        </w:rPr>
      </w:pPr>
      <w:r>
        <w:rPr>
          <w:b/>
        </w:rPr>
        <w:t>The following cases are considered for verifying the generalization performance of an AI/ML model over various scenarios/configurations as a starting point:</w:t>
      </w:r>
    </w:p>
    <w:p w14:paraId="568B50F4"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9AD8D5D"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214F1C4"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88BC2E6"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4C0AB19"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E70CB1B"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82C895F"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F9EF50E"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d"/>
        <w:tblW w:w="0" w:type="auto"/>
        <w:tblLook w:val="04A0" w:firstRow="1" w:lastRow="0" w:firstColumn="1" w:lastColumn="0" w:noHBand="0" w:noVBand="1"/>
      </w:tblPr>
      <w:tblGrid>
        <w:gridCol w:w="2875"/>
        <w:gridCol w:w="6660"/>
      </w:tblGrid>
      <w:tr w:rsidR="00020F75" w14:paraId="2E1349E9" w14:textId="77777777">
        <w:tc>
          <w:tcPr>
            <w:tcW w:w="2875" w:type="dxa"/>
          </w:tcPr>
          <w:p w14:paraId="602BD102" w14:textId="77777777" w:rsidR="00020F75" w:rsidRDefault="00230AFD">
            <w:pPr>
              <w:rPr>
                <w:b/>
                <w:bCs/>
                <w:lang w:eastAsia="ko-KR"/>
              </w:rPr>
            </w:pPr>
            <w:r>
              <w:rPr>
                <w:color w:val="70AD47" w:themeColor="accent6"/>
                <w:lang w:eastAsia="ko-KR"/>
              </w:rPr>
              <w:t>Supporting companies</w:t>
            </w:r>
          </w:p>
        </w:tc>
        <w:tc>
          <w:tcPr>
            <w:tcW w:w="6660" w:type="dxa"/>
          </w:tcPr>
          <w:p w14:paraId="0BFE190A" w14:textId="77777777" w:rsidR="00020F75" w:rsidRDefault="00230AFD">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proofErr w:type="gramStart"/>
            <w:r>
              <w:rPr>
                <w:smallCaps/>
                <w:lang w:eastAsia="ko-KR"/>
              </w:rPr>
              <w:t>S</w:t>
            </w:r>
            <w:r>
              <w:rPr>
                <w:rFonts w:hint="eastAsia"/>
                <w:smallCaps/>
                <w:lang w:eastAsia="ko-KR"/>
              </w:rPr>
              <w:t>preadtrum</w:t>
            </w:r>
            <w:r>
              <w:rPr>
                <w:smallCaps/>
                <w:lang w:eastAsia="ko-KR"/>
              </w:rPr>
              <w:t>,NTT</w:t>
            </w:r>
            <w:proofErr w:type="spellEnd"/>
            <w:proofErr w:type="gram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020F75" w14:paraId="5B1F0903" w14:textId="77777777">
        <w:tc>
          <w:tcPr>
            <w:tcW w:w="2875" w:type="dxa"/>
          </w:tcPr>
          <w:p w14:paraId="350728BE" w14:textId="77777777" w:rsidR="00020F75" w:rsidRDefault="00230AFD">
            <w:pPr>
              <w:rPr>
                <w:b/>
                <w:bCs/>
                <w:lang w:eastAsia="ko-KR"/>
              </w:rPr>
            </w:pPr>
            <w:r>
              <w:rPr>
                <w:color w:val="FF0000"/>
                <w:lang w:eastAsia="ko-KR"/>
              </w:rPr>
              <w:t>Objecting companies</w:t>
            </w:r>
          </w:p>
        </w:tc>
        <w:tc>
          <w:tcPr>
            <w:tcW w:w="6660" w:type="dxa"/>
          </w:tcPr>
          <w:p w14:paraId="6EB2C43B" w14:textId="77777777" w:rsidR="00020F75" w:rsidRDefault="00020F75">
            <w:pPr>
              <w:rPr>
                <w:lang w:eastAsia="ko-KR"/>
              </w:rPr>
            </w:pPr>
          </w:p>
        </w:tc>
      </w:tr>
    </w:tbl>
    <w:p w14:paraId="50A9A26A" w14:textId="77777777" w:rsidR="00020F75" w:rsidRDefault="00020F75">
      <w:pPr>
        <w:tabs>
          <w:tab w:val="left" w:pos="1710"/>
        </w:tabs>
        <w:rPr>
          <w:b/>
          <w:bCs/>
        </w:rPr>
      </w:pPr>
    </w:p>
    <w:p w14:paraId="16C88CAF" w14:textId="77777777" w:rsidR="00020F75" w:rsidRDefault="00230AFD">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020F75" w14:paraId="6B74492E" w14:textId="77777777">
        <w:trPr>
          <w:trHeight w:val="333"/>
        </w:trPr>
        <w:tc>
          <w:tcPr>
            <w:tcW w:w="616" w:type="pct"/>
            <w:shd w:val="clear" w:color="auto" w:fill="BFBFBF" w:themeFill="background1" w:themeFillShade="BF"/>
          </w:tcPr>
          <w:p w14:paraId="26C9D6B0"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283DF1DC" w14:textId="77777777" w:rsidR="00020F75" w:rsidRDefault="00230AFD">
            <w:pPr>
              <w:rPr>
                <w:kern w:val="0"/>
                <w:lang w:eastAsia="ko-KR"/>
              </w:rPr>
            </w:pPr>
            <w:r>
              <w:rPr>
                <w:kern w:val="0"/>
                <w:lang w:eastAsia="ko-KR"/>
              </w:rPr>
              <w:t>Comments</w:t>
            </w:r>
          </w:p>
        </w:tc>
      </w:tr>
      <w:tr w:rsidR="00020F75" w14:paraId="625FF2C0" w14:textId="77777777">
        <w:trPr>
          <w:trHeight w:val="333"/>
        </w:trPr>
        <w:tc>
          <w:tcPr>
            <w:tcW w:w="616" w:type="pct"/>
          </w:tcPr>
          <w:p w14:paraId="672855C1" w14:textId="77777777" w:rsidR="00020F75" w:rsidRDefault="00230AFD">
            <w:pPr>
              <w:rPr>
                <w:kern w:val="0"/>
                <w:lang w:eastAsia="ko-KR"/>
              </w:rPr>
            </w:pPr>
            <w:r>
              <w:rPr>
                <w:rFonts w:hint="eastAsia"/>
                <w:kern w:val="0"/>
                <w:lang w:eastAsia="ko-KR"/>
              </w:rPr>
              <w:t>L</w:t>
            </w:r>
            <w:r>
              <w:rPr>
                <w:kern w:val="0"/>
                <w:lang w:eastAsia="ko-KR"/>
              </w:rPr>
              <w:t>G</w:t>
            </w:r>
          </w:p>
        </w:tc>
        <w:tc>
          <w:tcPr>
            <w:tcW w:w="4384" w:type="pct"/>
          </w:tcPr>
          <w:p w14:paraId="116ECA9F" w14:textId="77777777" w:rsidR="00020F75" w:rsidRDefault="00230AFD">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020F75" w14:paraId="6C673B8A" w14:textId="77777777">
        <w:trPr>
          <w:trHeight w:val="333"/>
        </w:trPr>
        <w:tc>
          <w:tcPr>
            <w:tcW w:w="616" w:type="pct"/>
          </w:tcPr>
          <w:p w14:paraId="15F0AA69" w14:textId="77777777" w:rsidR="00020F75" w:rsidRDefault="00230AFD">
            <w:pPr>
              <w:rPr>
                <w:kern w:val="0"/>
                <w:lang w:eastAsia="ko-KR"/>
              </w:rPr>
            </w:pPr>
            <w:r>
              <w:rPr>
                <w:rFonts w:hint="eastAsia"/>
                <w:kern w:val="0"/>
                <w:lang w:eastAsia="ko-KR"/>
              </w:rPr>
              <w:t>Xiaomi</w:t>
            </w:r>
          </w:p>
        </w:tc>
        <w:tc>
          <w:tcPr>
            <w:tcW w:w="4384" w:type="pct"/>
          </w:tcPr>
          <w:p w14:paraId="4CC63EE2" w14:textId="77777777" w:rsidR="00020F75" w:rsidRDefault="00230AFD">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020F75" w14:paraId="0CB47290" w14:textId="77777777">
        <w:trPr>
          <w:trHeight w:val="333"/>
        </w:trPr>
        <w:tc>
          <w:tcPr>
            <w:tcW w:w="616" w:type="pct"/>
          </w:tcPr>
          <w:p w14:paraId="4F641C5C" w14:textId="77777777" w:rsidR="00020F75" w:rsidRDefault="00230AFD">
            <w:pPr>
              <w:rPr>
                <w:kern w:val="0"/>
                <w:lang w:eastAsia="ko-KR"/>
              </w:rPr>
            </w:pPr>
            <w:r>
              <w:rPr>
                <w:kern w:val="0"/>
                <w:lang w:eastAsia="ko-KR"/>
              </w:rPr>
              <w:t>Nokia</w:t>
            </w:r>
          </w:p>
        </w:tc>
        <w:tc>
          <w:tcPr>
            <w:tcW w:w="4384" w:type="pct"/>
          </w:tcPr>
          <w:p w14:paraId="4EA0DFBF" w14:textId="77777777" w:rsidR="00020F75" w:rsidRDefault="00230AFD">
            <w:pPr>
              <w:keepNext/>
              <w:rPr>
                <w:lang w:eastAsia="ko-KR"/>
              </w:rPr>
            </w:pPr>
            <w:r>
              <w:rPr>
                <w:lang w:eastAsia="ko-KR"/>
              </w:rPr>
              <w:t xml:space="preserve">Ok. it is not required to list the last sub-bullet. </w:t>
            </w:r>
          </w:p>
        </w:tc>
      </w:tr>
      <w:tr w:rsidR="00020F75" w14:paraId="5B49A3FB" w14:textId="77777777">
        <w:trPr>
          <w:trHeight w:val="333"/>
        </w:trPr>
        <w:tc>
          <w:tcPr>
            <w:tcW w:w="616" w:type="pct"/>
          </w:tcPr>
          <w:p w14:paraId="019BBF6E" w14:textId="77777777" w:rsidR="00020F75" w:rsidRDefault="00230AFD">
            <w:pPr>
              <w:rPr>
                <w:kern w:val="0"/>
                <w:lang w:eastAsia="ko-KR"/>
              </w:rPr>
            </w:pPr>
            <w:r>
              <w:rPr>
                <w:kern w:val="0"/>
                <w:lang w:eastAsia="ko-KR"/>
              </w:rPr>
              <w:t>Lenovo</w:t>
            </w:r>
          </w:p>
        </w:tc>
        <w:tc>
          <w:tcPr>
            <w:tcW w:w="4384" w:type="pct"/>
          </w:tcPr>
          <w:p w14:paraId="4F0B8C84" w14:textId="77777777" w:rsidR="00020F75" w:rsidRDefault="00230AFD">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w:t>
            </w:r>
            <w:r>
              <w:rPr>
                <w:lang w:eastAsia="ko-KR"/>
              </w:rPr>
              <w:lastRenderedPageBreak/>
              <w:t xml:space="preserve">possible scenarios/configurations and/or under possible changes in the statistical properties of the data. </w:t>
            </w:r>
          </w:p>
          <w:p w14:paraId="091A8E95" w14:textId="77777777" w:rsidR="00020F75" w:rsidRDefault="00230AFD">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5ADC94E9" w14:textId="77777777" w:rsidR="00020F75" w:rsidRDefault="00230AFD">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20F75" w14:paraId="19D8C071" w14:textId="77777777">
        <w:trPr>
          <w:trHeight w:val="333"/>
        </w:trPr>
        <w:tc>
          <w:tcPr>
            <w:tcW w:w="616" w:type="pct"/>
          </w:tcPr>
          <w:p w14:paraId="3324BF42" w14:textId="77777777" w:rsidR="00020F75" w:rsidRDefault="00230AFD">
            <w:pPr>
              <w:rPr>
                <w:kern w:val="0"/>
                <w:lang w:eastAsia="ko-KR"/>
              </w:rPr>
            </w:pPr>
            <w:r>
              <w:rPr>
                <w:kern w:val="0"/>
                <w:lang w:eastAsia="ko-KR"/>
              </w:rPr>
              <w:lastRenderedPageBreak/>
              <w:t>FL</w:t>
            </w:r>
          </w:p>
        </w:tc>
        <w:tc>
          <w:tcPr>
            <w:tcW w:w="4384" w:type="pct"/>
          </w:tcPr>
          <w:p w14:paraId="23CA101C" w14:textId="77777777" w:rsidR="00020F75" w:rsidRDefault="00230AFD">
            <w:pPr>
              <w:keepNext/>
              <w:rPr>
                <w:lang w:eastAsia="ko-KR"/>
              </w:rPr>
            </w:pPr>
            <w:r>
              <w:rPr>
                <w:lang w:eastAsia="ko-KR"/>
              </w:rPr>
              <w:t>Agreed as WA in GTW as</w:t>
            </w:r>
            <w:r>
              <w:rPr>
                <w:b/>
                <w:bCs/>
                <w:sz w:val="18"/>
                <w:szCs w:val="18"/>
                <w:highlight w:val="yellow"/>
                <w:lang w:eastAsia="ko-KR"/>
              </w:rPr>
              <w:t xml:space="preserve"> Proposal 3-1-1a</w:t>
            </w:r>
          </w:p>
        </w:tc>
      </w:tr>
    </w:tbl>
    <w:p w14:paraId="2B5B605B" w14:textId="77777777" w:rsidR="00020F75" w:rsidRDefault="00020F75">
      <w:pPr>
        <w:rPr>
          <w:sz w:val="18"/>
          <w:szCs w:val="18"/>
        </w:rPr>
      </w:pPr>
    </w:p>
    <w:p w14:paraId="6B8C4A77" w14:textId="77777777" w:rsidR="00020F75" w:rsidRDefault="00020F75">
      <w:pPr>
        <w:rPr>
          <w:sz w:val="18"/>
          <w:szCs w:val="18"/>
        </w:rPr>
      </w:pPr>
    </w:p>
    <w:p w14:paraId="0011950B" w14:textId="77777777" w:rsidR="00020F75" w:rsidRDefault="00230AFD">
      <w:pPr>
        <w:rPr>
          <w:b/>
          <w:bCs/>
          <w:u w:val="single"/>
        </w:rPr>
      </w:pPr>
      <w:r>
        <w:rPr>
          <w:b/>
          <w:bCs/>
          <w:u w:val="single"/>
        </w:rPr>
        <w:t>Proposed scenarios/configurations for generalization</w:t>
      </w:r>
    </w:p>
    <w:p w14:paraId="3D8F8A5B" w14:textId="77777777" w:rsidR="00020F75" w:rsidRDefault="00230AFD">
      <w:pPr>
        <w:pStyle w:val="af1"/>
        <w:numPr>
          <w:ilvl w:val="0"/>
          <w:numId w:val="63"/>
        </w:numPr>
        <w:rPr>
          <w:sz w:val="18"/>
          <w:szCs w:val="18"/>
        </w:rPr>
      </w:pPr>
      <w:r>
        <w:rPr>
          <w:sz w:val="18"/>
          <w:szCs w:val="18"/>
        </w:rPr>
        <w:t>Huawei/</w:t>
      </w:r>
      <w:proofErr w:type="spellStart"/>
      <w:r>
        <w:rPr>
          <w:sz w:val="18"/>
          <w:szCs w:val="18"/>
        </w:rPr>
        <w:t>HiSi</w:t>
      </w:r>
      <w:proofErr w:type="spellEnd"/>
      <w:r>
        <w:rPr>
          <w:sz w:val="18"/>
          <w:szCs w:val="18"/>
        </w:rPr>
        <w:t xml:space="preserve"> [2]:</w:t>
      </w:r>
    </w:p>
    <w:p w14:paraId="46BBAA37" w14:textId="77777777" w:rsidR="00020F75" w:rsidRDefault="00230AFD">
      <w:pPr>
        <w:pStyle w:val="af1"/>
        <w:numPr>
          <w:ilvl w:val="1"/>
          <w:numId w:val="63"/>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287DC956" w14:textId="77777777" w:rsidR="00020F75" w:rsidRDefault="00230AFD">
      <w:pPr>
        <w:pStyle w:val="af1"/>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CA1BB69" w14:textId="77777777" w:rsidR="00020F75" w:rsidRDefault="00230AFD">
      <w:pPr>
        <w:pStyle w:val="af1"/>
        <w:numPr>
          <w:ilvl w:val="2"/>
          <w:numId w:val="63"/>
        </w:numPr>
        <w:rPr>
          <w:sz w:val="18"/>
          <w:szCs w:val="18"/>
        </w:rPr>
      </w:pPr>
      <w:r>
        <w:rPr>
          <w:sz w:val="18"/>
          <w:szCs w:val="18"/>
        </w:rPr>
        <w:t>Various numbers of beams in Set A (including Tx beams and/or Rx beams)</w:t>
      </w:r>
    </w:p>
    <w:p w14:paraId="639F9CCF" w14:textId="77777777" w:rsidR="00020F75" w:rsidRDefault="00230AFD">
      <w:pPr>
        <w:pStyle w:val="af1"/>
        <w:numPr>
          <w:ilvl w:val="2"/>
          <w:numId w:val="63"/>
        </w:numPr>
        <w:rPr>
          <w:sz w:val="18"/>
          <w:szCs w:val="18"/>
        </w:rPr>
      </w:pPr>
      <w:r>
        <w:rPr>
          <w:sz w:val="18"/>
          <w:szCs w:val="18"/>
        </w:rPr>
        <w:t>Various Tx beam widths of Set B, e.g., wide beam, narrow beam</w:t>
      </w:r>
    </w:p>
    <w:p w14:paraId="7D4FA02A" w14:textId="77777777" w:rsidR="00020F75" w:rsidRDefault="00230AFD">
      <w:pPr>
        <w:pStyle w:val="af1"/>
        <w:numPr>
          <w:ilvl w:val="2"/>
          <w:numId w:val="63"/>
        </w:numPr>
        <w:rPr>
          <w:sz w:val="18"/>
          <w:szCs w:val="18"/>
        </w:rPr>
      </w:pPr>
      <w:r>
        <w:rPr>
          <w:sz w:val="18"/>
          <w:szCs w:val="18"/>
        </w:rPr>
        <w:t>Various numbers of Set B (including Tx beams and/or Rx beams)</w:t>
      </w:r>
    </w:p>
    <w:p w14:paraId="72C06BD5" w14:textId="77777777" w:rsidR="00020F75" w:rsidRDefault="00230AFD">
      <w:pPr>
        <w:pStyle w:val="af1"/>
        <w:numPr>
          <w:ilvl w:val="2"/>
          <w:numId w:val="63"/>
        </w:numPr>
        <w:rPr>
          <w:sz w:val="18"/>
          <w:szCs w:val="18"/>
        </w:rPr>
      </w:pPr>
      <w:r>
        <w:rPr>
          <w:sz w:val="18"/>
          <w:szCs w:val="18"/>
        </w:rPr>
        <w:t>Various patterns of Set B, if Set B is a subset of Set A</w:t>
      </w:r>
    </w:p>
    <w:p w14:paraId="5AF5BEE4" w14:textId="77777777" w:rsidR="00020F75" w:rsidRDefault="00230AFD">
      <w:pPr>
        <w:pStyle w:val="af1"/>
        <w:numPr>
          <w:ilvl w:val="1"/>
          <w:numId w:val="63"/>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0A91C0E" w14:textId="77777777" w:rsidR="00020F75" w:rsidRDefault="00230AFD">
      <w:pPr>
        <w:pStyle w:val="af1"/>
        <w:numPr>
          <w:ilvl w:val="2"/>
          <w:numId w:val="65"/>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2A5F5CB" w14:textId="77777777" w:rsidR="00020F75" w:rsidRDefault="00230AFD">
      <w:pPr>
        <w:pStyle w:val="af1"/>
        <w:numPr>
          <w:ilvl w:val="2"/>
          <w:numId w:val="65"/>
        </w:numPr>
        <w:rPr>
          <w:sz w:val="18"/>
          <w:szCs w:val="18"/>
        </w:rPr>
      </w:pPr>
      <w:r>
        <w:rPr>
          <w:sz w:val="18"/>
          <w:szCs w:val="18"/>
        </w:rPr>
        <w:t>Various numbers of beams in Set A (including Tx beams and/or Rx beams)</w:t>
      </w:r>
    </w:p>
    <w:p w14:paraId="03D322C6" w14:textId="77777777" w:rsidR="00020F75" w:rsidRDefault="00230AFD">
      <w:pPr>
        <w:pStyle w:val="af1"/>
        <w:numPr>
          <w:ilvl w:val="2"/>
          <w:numId w:val="65"/>
        </w:numPr>
        <w:rPr>
          <w:sz w:val="18"/>
          <w:szCs w:val="18"/>
        </w:rPr>
      </w:pPr>
      <w:r>
        <w:rPr>
          <w:sz w:val="18"/>
          <w:szCs w:val="18"/>
        </w:rPr>
        <w:t>Various Tx beam widths of Set B, e.g., wide beam, narrow beam</w:t>
      </w:r>
    </w:p>
    <w:p w14:paraId="55E9B7FB" w14:textId="77777777" w:rsidR="00020F75" w:rsidRDefault="00230AFD">
      <w:pPr>
        <w:pStyle w:val="af1"/>
        <w:numPr>
          <w:ilvl w:val="2"/>
          <w:numId w:val="65"/>
        </w:numPr>
        <w:rPr>
          <w:sz w:val="18"/>
          <w:szCs w:val="18"/>
        </w:rPr>
      </w:pPr>
      <w:r>
        <w:rPr>
          <w:sz w:val="18"/>
          <w:szCs w:val="18"/>
        </w:rPr>
        <w:t>Various numbers of Set B (including Tx beams and/or Rx beams)</w:t>
      </w:r>
    </w:p>
    <w:p w14:paraId="0243FEEA" w14:textId="77777777" w:rsidR="00020F75" w:rsidRDefault="00230AFD">
      <w:pPr>
        <w:pStyle w:val="af1"/>
        <w:numPr>
          <w:ilvl w:val="2"/>
          <w:numId w:val="65"/>
        </w:numPr>
        <w:rPr>
          <w:sz w:val="18"/>
          <w:szCs w:val="18"/>
        </w:rPr>
      </w:pPr>
      <w:r>
        <w:rPr>
          <w:sz w:val="18"/>
          <w:szCs w:val="18"/>
        </w:rPr>
        <w:t>Various patterns of Set B, if Set B is a subset of Set A</w:t>
      </w:r>
    </w:p>
    <w:p w14:paraId="05970B9D" w14:textId="77777777" w:rsidR="00020F75" w:rsidRDefault="00230AFD">
      <w:pPr>
        <w:pStyle w:val="af1"/>
        <w:numPr>
          <w:ilvl w:val="2"/>
          <w:numId w:val="65"/>
        </w:numPr>
        <w:rPr>
          <w:sz w:val="18"/>
          <w:szCs w:val="18"/>
        </w:rPr>
      </w:pPr>
      <w:r>
        <w:rPr>
          <w:sz w:val="18"/>
          <w:szCs w:val="18"/>
        </w:rPr>
        <w:t>Various UE speeds (e.g., 30km/h, 60km/h, 90km/h, 120km/h)</w:t>
      </w:r>
    </w:p>
    <w:p w14:paraId="0EA526C9" w14:textId="77777777" w:rsidR="00020F75" w:rsidRDefault="00230AFD">
      <w:pPr>
        <w:pStyle w:val="af1"/>
        <w:numPr>
          <w:ilvl w:val="2"/>
          <w:numId w:val="65"/>
        </w:numPr>
        <w:rPr>
          <w:sz w:val="18"/>
          <w:szCs w:val="18"/>
        </w:rPr>
      </w:pPr>
      <w:r>
        <w:rPr>
          <w:sz w:val="18"/>
          <w:szCs w:val="18"/>
        </w:rPr>
        <w:t>Various types of UE trajectories (e.g., Option 2/3/4)</w:t>
      </w:r>
    </w:p>
    <w:p w14:paraId="70CD9F96" w14:textId="77777777" w:rsidR="00020F75" w:rsidRDefault="00230AFD">
      <w:pPr>
        <w:pStyle w:val="af1"/>
        <w:numPr>
          <w:ilvl w:val="0"/>
          <w:numId w:val="65"/>
        </w:numPr>
        <w:rPr>
          <w:sz w:val="18"/>
          <w:szCs w:val="18"/>
        </w:rPr>
      </w:pPr>
      <w:r>
        <w:rPr>
          <w:sz w:val="18"/>
          <w:szCs w:val="18"/>
        </w:rPr>
        <w:t>ZTE [3]</w:t>
      </w:r>
    </w:p>
    <w:p w14:paraId="1B701F63" w14:textId="77777777" w:rsidR="00020F75" w:rsidRDefault="00230AFD">
      <w:pPr>
        <w:pStyle w:val="af1"/>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3770EBC3" w14:textId="77777777" w:rsidR="00020F75" w:rsidRDefault="00230AFD">
      <w:pPr>
        <w:pStyle w:val="af1"/>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021166AB" w14:textId="77777777" w:rsidR="00020F75" w:rsidRDefault="00230AFD">
      <w:pPr>
        <w:pStyle w:val="af1"/>
        <w:numPr>
          <w:ilvl w:val="1"/>
          <w:numId w:val="65"/>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709C64E4" w14:textId="77777777" w:rsidR="00020F75" w:rsidRDefault="00230AFD">
      <w:pPr>
        <w:pStyle w:val="af1"/>
        <w:numPr>
          <w:ilvl w:val="0"/>
          <w:numId w:val="65"/>
        </w:numPr>
        <w:rPr>
          <w:sz w:val="18"/>
          <w:szCs w:val="18"/>
        </w:rPr>
      </w:pPr>
      <w:r>
        <w:rPr>
          <w:sz w:val="18"/>
          <w:szCs w:val="18"/>
        </w:rPr>
        <w:t>Vivo [5]</w:t>
      </w:r>
    </w:p>
    <w:p w14:paraId="3AD77691" w14:textId="77777777" w:rsidR="00020F75" w:rsidRDefault="00230AFD">
      <w:pPr>
        <w:pStyle w:val="af1"/>
        <w:numPr>
          <w:ilvl w:val="1"/>
          <w:numId w:val="65"/>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76EC6D44" w14:textId="77777777" w:rsidR="00020F75" w:rsidRDefault="00230AFD">
      <w:pPr>
        <w:pStyle w:val="af1"/>
        <w:numPr>
          <w:ilvl w:val="1"/>
          <w:numId w:val="65"/>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6728CCAD" w14:textId="77777777" w:rsidR="00020F75" w:rsidRDefault="00230AFD">
      <w:pPr>
        <w:pStyle w:val="af1"/>
        <w:numPr>
          <w:ilvl w:val="1"/>
          <w:numId w:val="65"/>
        </w:numPr>
        <w:rPr>
          <w:b/>
          <w:bCs/>
          <w:i/>
          <w:iCs/>
          <w:sz w:val="18"/>
          <w:szCs w:val="18"/>
          <w:u w:val="single"/>
        </w:rPr>
      </w:pPr>
      <w:r>
        <w:rPr>
          <w:b/>
          <w:bCs/>
          <w:i/>
          <w:iCs/>
          <w:sz w:val="18"/>
          <w:szCs w:val="18"/>
          <w:u w:val="single"/>
        </w:rPr>
        <w:t xml:space="preserve">Beam pair prediction with expected beam information </w:t>
      </w:r>
    </w:p>
    <w:p w14:paraId="2340F62C" w14:textId="77777777" w:rsidR="00020F75" w:rsidRDefault="00230AFD">
      <w:pPr>
        <w:pStyle w:val="af1"/>
        <w:numPr>
          <w:ilvl w:val="1"/>
          <w:numId w:val="65"/>
        </w:numPr>
        <w:rPr>
          <w:sz w:val="18"/>
          <w:szCs w:val="18"/>
        </w:rPr>
      </w:pPr>
      <w:r>
        <w:rPr>
          <w:sz w:val="18"/>
          <w:szCs w:val="18"/>
        </w:rPr>
        <w:t>Proposal 17:</w:t>
      </w:r>
      <w:r>
        <w:rPr>
          <w:sz w:val="18"/>
          <w:szCs w:val="18"/>
        </w:rPr>
        <w:tab/>
        <w:t>Study generalization performance of different number of Tx/Rx beams in BM-Case1.</w:t>
      </w:r>
    </w:p>
    <w:p w14:paraId="0E30A9FD" w14:textId="77777777" w:rsidR="00020F75" w:rsidRDefault="00230AFD">
      <w:pPr>
        <w:pStyle w:val="af1"/>
        <w:numPr>
          <w:ilvl w:val="1"/>
          <w:numId w:val="65"/>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BF604A1" w14:textId="77777777" w:rsidR="00020F75" w:rsidRDefault="00230AFD">
      <w:pPr>
        <w:pStyle w:val="af1"/>
        <w:numPr>
          <w:ilvl w:val="1"/>
          <w:numId w:val="65"/>
        </w:numPr>
        <w:rPr>
          <w:sz w:val="18"/>
          <w:szCs w:val="18"/>
        </w:rPr>
      </w:pPr>
      <w:r>
        <w:rPr>
          <w:sz w:val="18"/>
          <w:szCs w:val="18"/>
        </w:rPr>
        <w:t>Proposal 19:</w:t>
      </w:r>
      <w:r>
        <w:rPr>
          <w:sz w:val="18"/>
          <w:szCs w:val="18"/>
        </w:rPr>
        <w:tab/>
        <w:t>Further study expected information method in BM-Case2.</w:t>
      </w:r>
    </w:p>
    <w:p w14:paraId="281C9DC2" w14:textId="77777777" w:rsidR="00020F75" w:rsidRDefault="00230AFD">
      <w:pPr>
        <w:pStyle w:val="af1"/>
        <w:numPr>
          <w:ilvl w:val="1"/>
          <w:numId w:val="65"/>
        </w:numPr>
        <w:rPr>
          <w:sz w:val="18"/>
          <w:szCs w:val="18"/>
        </w:rPr>
      </w:pPr>
      <w:r>
        <w:rPr>
          <w:sz w:val="18"/>
          <w:szCs w:val="18"/>
        </w:rPr>
        <w:t>Proposal 20:</w:t>
      </w:r>
      <w:r>
        <w:rPr>
          <w:sz w:val="18"/>
          <w:szCs w:val="18"/>
        </w:rPr>
        <w:tab/>
        <w:t>Further study multiple expected beam information simultaneously used in AI input.</w:t>
      </w:r>
    </w:p>
    <w:p w14:paraId="6CDCEC52" w14:textId="77777777" w:rsidR="00020F75" w:rsidRDefault="00230AFD">
      <w:pPr>
        <w:pStyle w:val="af1"/>
        <w:numPr>
          <w:ilvl w:val="1"/>
          <w:numId w:val="63"/>
        </w:numPr>
        <w:rPr>
          <w:b/>
          <w:bCs/>
          <w:i/>
          <w:iCs/>
          <w:sz w:val="18"/>
          <w:szCs w:val="18"/>
          <w:u w:val="single"/>
        </w:rPr>
      </w:pPr>
      <w:r>
        <w:rPr>
          <w:b/>
          <w:bCs/>
          <w:i/>
          <w:iCs/>
          <w:sz w:val="18"/>
          <w:szCs w:val="18"/>
          <w:u w:val="single"/>
        </w:rPr>
        <w:t>Generalization study for different beam shape patterns</w:t>
      </w:r>
    </w:p>
    <w:p w14:paraId="7263059D" w14:textId="77777777" w:rsidR="00020F75" w:rsidRDefault="00230AFD">
      <w:pPr>
        <w:pStyle w:val="af1"/>
        <w:numPr>
          <w:ilvl w:val="1"/>
          <w:numId w:val="63"/>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5BDB53BE" w14:textId="77777777" w:rsidR="00020F75" w:rsidRDefault="00230AFD">
      <w:pPr>
        <w:pStyle w:val="af1"/>
        <w:numPr>
          <w:ilvl w:val="1"/>
          <w:numId w:val="63"/>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82875AC" w14:textId="77777777" w:rsidR="00020F75" w:rsidRDefault="00230AFD">
      <w:pPr>
        <w:pStyle w:val="af1"/>
        <w:numPr>
          <w:ilvl w:val="1"/>
          <w:numId w:val="63"/>
        </w:numPr>
        <w:rPr>
          <w:b/>
          <w:bCs/>
          <w:i/>
          <w:iCs/>
          <w:sz w:val="18"/>
          <w:szCs w:val="18"/>
          <w:u w:val="single"/>
        </w:rPr>
      </w:pPr>
      <w:r>
        <w:rPr>
          <w:b/>
          <w:bCs/>
          <w:i/>
          <w:iCs/>
          <w:sz w:val="18"/>
          <w:szCs w:val="18"/>
          <w:u w:val="single"/>
        </w:rPr>
        <w:t>BM-Case 2</w:t>
      </w:r>
    </w:p>
    <w:p w14:paraId="1336EC34"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3D103A84" w14:textId="77777777" w:rsidR="00020F75" w:rsidRDefault="00230AFD">
      <w:pPr>
        <w:pStyle w:val="af1"/>
        <w:numPr>
          <w:ilvl w:val="1"/>
          <w:numId w:val="22"/>
        </w:numPr>
        <w:rPr>
          <w:b/>
          <w:bCs/>
          <w:i/>
          <w:iCs/>
          <w:sz w:val="18"/>
          <w:szCs w:val="18"/>
          <w:u w:val="single"/>
        </w:rPr>
      </w:pPr>
      <w:r>
        <w:rPr>
          <w:b/>
          <w:bCs/>
          <w:i/>
          <w:iCs/>
          <w:sz w:val="18"/>
          <w:szCs w:val="18"/>
          <w:u w:val="single"/>
        </w:rPr>
        <w:t>BM-Case 2: with different beam shape patterns</w:t>
      </w:r>
    </w:p>
    <w:p w14:paraId="32A1B990"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1589A77"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F2A6FD8"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5A11762E" w14:textId="77777777" w:rsidR="00020F75" w:rsidRDefault="00230AFD">
      <w:pPr>
        <w:pStyle w:val="af1"/>
        <w:numPr>
          <w:ilvl w:val="0"/>
          <w:numId w:val="22"/>
        </w:numPr>
        <w:rPr>
          <w:sz w:val="18"/>
          <w:szCs w:val="18"/>
        </w:rPr>
      </w:pPr>
      <w:r>
        <w:rPr>
          <w:sz w:val="18"/>
          <w:szCs w:val="18"/>
        </w:rPr>
        <w:t>China Telecom [7]</w:t>
      </w:r>
    </w:p>
    <w:p w14:paraId="6AEF974D"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048C67F4" w14:textId="77777777" w:rsidR="00020F75" w:rsidRDefault="00230AFD">
      <w:pPr>
        <w:pStyle w:val="af1"/>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197C9C3D" w14:textId="77777777" w:rsidR="00020F75" w:rsidRDefault="00230AFD">
      <w:pPr>
        <w:pStyle w:val="af1"/>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5C828429" w14:textId="77777777" w:rsidR="00020F75" w:rsidRDefault="00230AFD">
      <w:pPr>
        <w:pStyle w:val="af1"/>
        <w:numPr>
          <w:ilvl w:val="2"/>
          <w:numId w:val="22"/>
        </w:numPr>
        <w:rPr>
          <w:rFonts w:eastAsia="SimSun"/>
          <w:bCs/>
          <w:kern w:val="0"/>
          <w:sz w:val="18"/>
          <w:szCs w:val="18"/>
        </w:rPr>
      </w:pPr>
      <w:r>
        <w:rPr>
          <w:rFonts w:eastAsia="SimSun"/>
          <w:bCs/>
          <w:kern w:val="0"/>
          <w:sz w:val="18"/>
          <w:szCs w:val="18"/>
        </w:rPr>
        <w:t>Various carrier frequencies</w:t>
      </w:r>
    </w:p>
    <w:p w14:paraId="1614F4FC" w14:textId="77777777" w:rsidR="00020F75" w:rsidRDefault="00230AFD">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3D072417" w14:textId="77777777" w:rsidR="00020F75" w:rsidRDefault="00230AFD">
      <w:pPr>
        <w:pStyle w:val="af1"/>
        <w:numPr>
          <w:ilvl w:val="0"/>
          <w:numId w:val="63"/>
        </w:numPr>
        <w:rPr>
          <w:sz w:val="18"/>
          <w:szCs w:val="18"/>
        </w:rPr>
      </w:pPr>
      <w:r>
        <w:rPr>
          <w:sz w:val="18"/>
          <w:szCs w:val="18"/>
        </w:rPr>
        <w:t>Ericsson [11]</w:t>
      </w:r>
    </w:p>
    <w:p w14:paraId="56005734" w14:textId="77777777" w:rsidR="00020F75" w:rsidRDefault="00230AFD">
      <w:pPr>
        <w:pStyle w:val="af1"/>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61E3F5A" w14:textId="77777777" w:rsidR="00020F75" w:rsidRDefault="00230AFD">
      <w:pPr>
        <w:pStyle w:val="af1"/>
        <w:numPr>
          <w:ilvl w:val="0"/>
          <w:numId w:val="22"/>
        </w:numPr>
        <w:rPr>
          <w:rFonts w:eastAsia="SimSun"/>
          <w:bCs/>
          <w:kern w:val="0"/>
          <w:sz w:val="18"/>
          <w:szCs w:val="18"/>
        </w:rPr>
      </w:pPr>
      <w:r>
        <w:rPr>
          <w:rFonts w:eastAsia="SimSun"/>
          <w:bCs/>
          <w:kern w:val="0"/>
          <w:sz w:val="18"/>
          <w:szCs w:val="18"/>
        </w:rPr>
        <w:t>CATT [12]</w:t>
      </w:r>
    </w:p>
    <w:p w14:paraId="31715B41" w14:textId="77777777" w:rsidR="00020F75" w:rsidRDefault="00230AFD">
      <w:pPr>
        <w:pStyle w:val="af1"/>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64C6943E" w14:textId="77777777" w:rsidR="00020F75" w:rsidRDefault="00230AFD">
      <w:pPr>
        <w:pStyle w:val="Proposal0"/>
        <w:numPr>
          <w:ilvl w:val="0"/>
          <w:numId w:val="22"/>
        </w:numPr>
        <w:rPr>
          <w:b w:val="0"/>
          <w:bCs w:val="0"/>
          <w:iCs w:val="0"/>
          <w:sz w:val="18"/>
          <w:szCs w:val="18"/>
        </w:rPr>
      </w:pPr>
      <w:r>
        <w:rPr>
          <w:b w:val="0"/>
          <w:bCs w:val="0"/>
          <w:iCs w:val="0"/>
          <w:sz w:val="18"/>
          <w:szCs w:val="18"/>
        </w:rPr>
        <w:t>CAICT [16]</w:t>
      </w:r>
    </w:p>
    <w:p w14:paraId="3132013D" w14:textId="77777777" w:rsidR="00020F75" w:rsidRDefault="00230AFD">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66665E85" w14:textId="77777777" w:rsidR="00020F75" w:rsidRDefault="00230AFD">
      <w:pPr>
        <w:pStyle w:val="af1"/>
        <w:numPr>
          <w:ilvl w:val="0"/>
          <w:numId w:val="22"/>
        </w:numPr>
        <w:rPr>
          <w:sz w:val="18"/>
          <w:szCs w:val="18"/>
        </w:rPr>
      </w:pPr>
      <w:r>
        <w:rPr>
          <w:sz w:val="18"/>
          <w:szCs w:val="18"/>
        </w:rPr>
        <w:t>Xiaomi [17]</w:t>
      </w:r>
    </w:p>
    <w:p w14:paraId="0044FA99" w14:textId="77777777" w:rsidR="00020F75" w:rsidRDefault="00230AFD">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714E70BB" w14:textId="77777777" w:rsidR="00020F75" w:rsidRDefault="00230AFD">
      <w:pPr>
        <w:pStyle w:val="af1"/>
        <w:numPr>
          <w:ilvl w:val="2"/>
          <w:numId w:val="22"/>
        </w:numPr>
        <w:rPr>
          <w:sz w:val="18"/>
          <w:szCs w:val="18"/>
        </w:rPr>
      </w:pPr>
      <w:r>
        <w:rPr>
          <w:sz w:val="18"/>
          <w:szCs w:val="18"/>
        </w:rPr>
        <w:lastRenderedPageBreak/>
        <w:t xml:space="preserve">Different UE parameters: UE speed, number of Rx beam </w:t>
      </w:r>
    </w:p>
    <w:p w14:paraId="6947BC21" w14:textId="77777777" w:rsidR="00020F75" w:rsidRDefault="00230AFD">
      <w:pPr>
        <w:pStyle w:val="af1"/>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00093282" w14:textId="77777777" w:rsidR="00020F75" w:rsidRDefault="00230AFD">
      <w:pPr>
        <w:pStyle w:val="af1"/>
        <w:numPr>
          <w:ilvl w:val="0"/>
          <w:numId w:val="22"/>
        </w:numPr>
        <w:rPr>
          <w:sz w:val="18"/>
          <w:szCs w:val="18"/>
        </w:rPr>
      </w:pPr>
      <w:r>
        <w:rPr>
          <w:sz w:val="18"/>
          <w:szCs w:val="18"/>
        </w:rPr>
        <w:t>Nokia [19]</w:t>
      </w:r>
    </w:p>
    <w:p w14:paraId="7BE343A5" w14:textId="77777777" w:rsidR="00020F75" w:rsidRDefault="00230AFD">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58A70767" w14:textId="77777777" w:rsidR="00020F75" w:rsidRDefault="00230AFD">
      <w:pPr>
        <w:pStyle w:val="af1"/>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1AD3E8A4" w14:textId="77777777" w:rsidR="00020F75" w:rsidRDefault="00230AFD">
      <w:pPr>
        <w:pStyle w:val="af1"/>
        <w:numPr>
          <w:ilvl w:val="2"/>
          <w:numId w:val="22"/>
        </w:numPr>
        <w:rPr>
          <w:sz w:val="18"/>
          <w:szCs w:val="18"/>
        </w:rPr>
      </w:pPr>
      <w:r>
        <w:rPr>
          <w:sz w:val="18"/>
          <w:szCs w:val="18"/>
        </w:rPr>
        <w:t>UE antenna array dimensions/Number of Panels.</w:t>
      </w:r>
    </w:p>
    <w:p w14:paraId="4E909679" w14:textId="77777777" w:rsidR="00020F75" w:rsidRDefault="00230AFD">
      <w:pPr>
        <w:pStyle w:val="af1"/>
        <w:numPr>
          <w:ilvl w:val="2"/>
          <w:numId w:val="22"/>
        </w:numPr>
        <w:rPr>
          <w:sz w:val="18"/>
          <w:szCs w:val="18"/>
        </w:rPr>
      </w:pPr>
      <w:r>
        <w:rPr>
          <w:sz w:val="18"/>
          <w:szCs w:val="18"/>
        </w:rPr>
        <w:t>Set A dimension, e.g., 64 beams and 128 beams.</w:t>
      </w:r>
    </w:p>
    <w:p w14:paraId="1BE970F5" w14:textId="77777777" w:rsidR="00020F75" w:rsidRDefault="00230AFD">
      <w:pPr>
        <w:pStyle w:val="af1"/>
        <w:numPr>
          <w:ilvl w:val="2"/>
          <w:numId w:val="22"/>
        </w:numPr>
        <w:rPr>
          <w:sz w:val="18"/>
          <w:szCs w:val="18"/>
        </w:rPr>
      </w:pPr>
      <w:r>
        <w:rPr>
          <w:sz w:val="18"/>
          <w:szCs w:val="18"/>
        </w:rPr>
        <w:t>Set B dimension, e.g., 16 beams and 32 beams.</w:t>
      </w:r>
    </w:p>
    <w:p w14:paraId="659F280A" w14:textId="77777777" w:rsidR="00020F75" w:rsidRDefault="00230AFD">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25CFFAF3" w14:textId="77777777" w:rsidR="00020F75" w:rsidRDefault="00230AFD">
      <w:pPr>
        <w:pStyle w:val="af1"/>
        <w:numPr>
          <w:ilvl w:val="2"/>
          <w:numId w:val="22"/>
        </w:numPr>
        <w:rPr>
          <w:sz w:val="18"/>
          <w:szCs w:val="18"/>
          <w:lang w:val="sv-SE"/>
        </w:rPr>
      </w:pPr>
      <w:r>
        <w:rPr>
          <w:sz w:val="18"/>
          <w:szCs w:val="18"/>
          <w:lang w:val="sv-SE"/>
        </w:rPr>
        <w:t>Channel propagation models, e.g. UMa/UMi.</w:t>
      </w:r>
    </w:p>
    <w:p w14:paraId="36DB04A9" w14:textId="77777777" w:rsidR="00020F75" w:rsidRDefault="00230AFD">
      <w:pPr>
        <w:pStyle w:val="af1"/>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0B4E8CB5" w14:textId="77777777" w:rsidR="00020F75" w:rsidRDefault="00230AFD">
      <w:pPr>
        <w:pStyle w:val="af1"/>
        <w:numPr>
          <w:ilvl w:val="0"/>
          <w:numId w:val="63"/>
        </w:numPr>
        <w:rPr>
          <w:sz w:val="18"/>
          <w:szCs w:val="18"/>
        </w:rPr>
      </w:pPr>
      <w:r>
        <w:rPr>
          <w:sz w:val="18"/>
          <w:szCs w:val="18"/>
        </w:rPr>
        <w:t>Apple [21]</w:t>
      </w:r>
    </w:p>
    <w:p w14:paraId="5F78AFE7" w14:textId="77777777" w:rsidR="00020F75" w:rsidRDefault="00230AFD">
      <w:pPr>
        <w:pStyle w:val="af1"/>
        <w:numPr>
          <w:ilvl w:val="1"/>
          <w:numId w:val="63"/>
        </w:numPr>
        <w:rPr>
          <w:sz w:val="18"/>
          <w:szCs w:val="18"/>
        </w:rPr>
      </w:pPr>
      <w:r>
        <w:rPr>
          <w:sz w:val="18"/>
          <w:szCs w:val="18"/>
        </w:rPr>
        <w:t>Proposal 2: For AI model generalization, discuss aspects related to analog beam design, antenna configurations including M/N, and antenna spacing and deployment scenario.</w:t>
      </w:r>
    </w:p>
    <w:p w14:paraId="34011AF1" w14:textId="77777777" w:rsidR="00020F75" w:rsidRDefault="00230AFD">
      <w:pPr>
        <w:pStyle w:val="af1"/>
        <w:numPr>
          <w:ilvl w:val="1"/>
          <w:numId w:val="63"/>
        </w:numPr>
        <w:rPr>
          <w:sz w:val="18"/>
          <w:szCs w:val="18"/>
        </w:rPr>
      </w:pPr>
      <w:r>
        <w:rPr>
          <w:sz w:val="18"/>
          <w:szCs w:val="18"/>
        </w:rPr>
        <w:t>Observation: The AI/ML model trained with Dataset 1 does not generalize well to Dataset 2:</w:t>
      </w:r>
    </w:p>
    <w:p w14:paraId="29736A37" w14:textId="77777777" w:rsidR="00020F75" w:rsidRDefault="00230AFD">
      <w:pPr>
        <w:pStyle w:val="af1"/>
        <w:numPr>
          <w:ilvl w:val="2"/>
          <w:numId w:val="63"/>
        </w:numPr>
        <w:rPr>
          <w:sz w:val="18"/>
          <w:szCs w:val="18"/>
        </w:rPr>
      </w:pPr>
      <w:proofErr w:type="gramStart"/>
      <w:r>
        <w:rPr>
          <w:sz w:val="18"/>
          <w:szCs w:val="18"/>
        </w:rPr>
        <w:t>where</w:t>
      </w:r>
      <w:proofErr w:type="gramEnd"/>
      <w:r>
        <w:rPr>
          <w:sz w:val="18"/>
          <w:szCs w:val="18"/>
        </w:rPr>
        <w:t xml:space="preserve"> </w:t>
      </w:r>
    </w:p>
    <w:p w14:paraId="4BBE9194" w14:textId="77777777" w:rsidR="00020F75" w:rsidRDefault="00230AFD">
      <w:pPr>
        <w:pStyle w:val="af1"/>
        <w:numPr>
          <w:ilvl w:val="3"/>
          <w:numId w:val="63"/>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68E3AD2F" w14:textId="77777777" w:rsidR="00020F75" w:rsidRDefault="00230AFD">
      <w:pPr>
        <w:pStyle w:val="af1"/>
        <w:numPr>
          <w:ilvl w:val="3"/>
          <w:numId w:val="63"/>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177DCCA" w14:textId="77777777" w:rsidR="00020F75" w:rsidRDefault="00230AFD">
      <w:pPr>
        <w:pStyle w:val="af1"/>
        <w:numPr>
          <w:ilvl w:val="2"/>
          <w:numId w:val="63"/>
        </w:numPr>
        <w:rPr>
          <w:sz w:val="18"/>
          <w:szCs w:val="18"/>
        </w:rPr>
      </w:pPr>
      <w:r>
        <w:rPr>
          <w:sz w:val="18"/>
          <w:szCs w:val="18"/>
        </w:rPr>
        <w:t>With mismatched AI model, the AI performance with set B beam at 16 beams is worse than the AI performance with set B at 8 beams without mismatched AI model.</w:t>
      </w:r>
    </w:p>
    <w:p w14:paraId="6E5DD665" w14:textId="77777777" w:rsidR="00020F75" w:rsidRDefault="00230AFD">
      <w:pPr>
        <w:pStyle w:val="af1"/>
        <w:numPr>
          <w:ilvl w:val="0"/>
          <w:numId w:val="63"/>
        </w:numPr>
        <w:rPr>
          <w:sz w:val="18"/>
          <w:szCs w:val="18"/>
        </w:rPr>
      </w:pPr>
      <w:r>
        <w:rPr>
          <w:sz w:val="18"/>
          <w:szCs w:val="18"/>
        </w:rPr>
        <w:t>NVIDIA [23]</w:t>
      </w:r>
    </w:p>
    <w:p w14:paraId="20F6D68F" w14:textId="77777777" w:rsidR="00020F75" w:rsidRDefault="00230AFD">
      <w:pPr>
        <w:pStyle w:val="af1"/>
        <w:numPr>
          <w:ilvl w:val="1"/>
          <w:numId w:val="63"/>
        </w:numPr>
        <w:rPr>
          <w:sz w:val="18"/>
          <w:szCs w:val="18"/>
        </w:rPr>
      </w:pPr>
      <w:r>
        <w:rPr>
          <w:sz w:val="18"/>
          <w:szCs w:val="18"/>
        </w:rPr>
        <w:t>Proposal 2: To investigate the model generalization capability, the following aspects can be considered for the evaluation for AI/ML in beam management:</w:t>
      </w:r>
    </w:p>
    <w:p w14:paraId="3891E053" w14:textId="77777777" w:rsidR="00020F75" w:rsidRDefault="00230AFD">
      <w:pPr>
        <w:pStyle w:val="af1"/>
        <w:numPr>
          <w:ilvl w:val="2"/>
          <w:numId w:val="63"/>
        </w:numPr>
        <w:rPr>
          <w:sz w:val="18"/>
          <w:szCs w:val="18"/>
        </w:rPr>
      </w:pPr>
      <w:r>
        <w:rPr>
          <w:sz w:val="18"/>
          <w:szCs w:val="18"/>
        </w:rPr>
        <w:t>Different UE parameters: UE speed, UE antenna configuration, UE trajectory, number of Rx beams, UE antenna height, etc.</w:t>
      </w:r>
    </w:p>
    <w:p w14:paraId="4F57A8B8" w14:textId="77777777" w:rsidR="00020F75" w:rsidRDefault="00230AFD">
      <w:pPr>
        <w:pStyle w:val="af1"/>
        <w:numPr>
          <w:ilvl w:val="2"/>
          <w:numId w:val="63"/>
        </w:numPr>
        <w:rPr>
          <w:sz w:val="18"/>
          <w:szCs w:val="18"/>
        </w:rPr>
      </w:pPr>
      <w:r>
        <w:rPr>
          <w:sz w:val="18"/>
          <w:szCs w:val="18"/>
        </w:rPr>
        <w:t>Different NW settings: BS antenna configuration (e.g., number of Tx beams, Tx beam width, TX beam boresight directions, etc.), Tx beam pattern, BS antenna height, etc.</w:t>
      </w:r>
    </w:p>
    <w:p w14:paraId="70F06924" w14:textId="77777777" w:rsidR="00020F75" w:rsidRDefault="00230AFD">
      <w:pPr>
        <w:pStyle w:val="af1"/>
        <w:numPr>
          <w:ilvl w:val="2"/>
          <w:numId w:val="63"/>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51FE8329" w14:textId="77777777" w:rsidR="00020F75" w:rsidRDefault="00230AFD">
      <w:pPr>
        <w:pStyle w:val="af1"/>
        <w:numPr>
          <w:ilvl w:val="0"/>
          <w:numId w:val="63"/>
        </w:numPr>
        <w:rPr>
          <w:sz w:val="18"/>
          <w:szCs w:val="18"/>
        </w:rPr>
      </w:pPr>
      <w:r>
        <w:rPr>
          <w:sz w:val="18"/>
          <w:szCs w:val="18"/>
        </w:rPr>
        <w:t>Samsung [24]</w:t>
      </w:r>
    </w:p>
    <w:p w14:paraId="2BFAAA1E" w14:textId="77777777" w:rsidR="00020F75" w:rsidRDefault="00230AFD">
      <w:pPr>
        <w:pStyle w:val="af1"/>
        <w:numPr>
          <w:ilvl w:val="1"/>
          <w:numId w:val="63"/>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4A5CFBCB" w14:textId="77777777" w:rsidR="00020F75" w:rsidRDefault="00230AFD">
      <w:pPr>
        <w:pStyle w:val="af1"/>
        <w:numPr>
          <w:ilvl w:val="1"/>
          <w:numId w:val="63"/>
        </w:numPr>
        <w:rPr>
          <w:sz w:val="18"/>
          <w:szCs w:val="18"/>
        </w:rPr>
      </w:pPr>
      <w:r>
        <w:rPr>
          <w:sz w:val="18"/>
          <w:szCs w:val="18"/>
        </w:rPr>
        <w:t xml:space="preserve">Proposal # 9: For UE side AI/ML model, the following can be considered to verify the generalization performance. </w:t>
      </w:r>
    </w:p>
    <w:p w14:paraId="6C346BBE" w14:textId="77777777" w:rsidR="00020F75" w:rsidRDefault="00230AFD">
      <w:pPr>
        <w:pStyle w:val="af1"/>
        <w:numPr>
          <w:ilvl w:val="2"/>
          <w:numId w:val="63"/>
        </w:numPr>
        <w:rPr>
          <w:sz w:val="18"/>
          <w:szCs w:val="18"/>
        </w:rPr>
      </w:pPr>
      <w:r>
        <w:rPr>
          <w:sz w:val="18"/>
          <w:szCs w:val="18"/>
        </w:rPr>
        <w:t>Different UE parameters: UE speed, UE trajectories</w:t>
      </w:r>
    </w:p>
    <w:p w14:paraId="32163F6D" w14:textId="77777777" w:rsidR="00020F75" w:rsidRDefault="00230AFD">
      <w:pPr>
        <w:pStyle w:val="af1"/>
        <w:numPr>
          <w:ilvl w:val="2"/>
          <w:numId w:val="63"/>
        </w:numPr>
        <w:rPr>
          <w:sz w:val="18"/>
          <w:szCs w:val="18"/>
        </w:rPr>
      </w:pPr>
      <w:r>
        <w:rPr>
          <w:sz w:val="18"/>
          <w:szCs w:val="18"/>
        </w:rPr>
        <w:t xml:space="preserve">Different </w:t>
      </w:r>
      <w:proofErr w:type="spellStart"/>
      <w:r>
        <w:rPr>
          <w:sz w:val="18"/>
          <w:szCs w:val="18"/>
        </w:rPr>
        <w:t>gNB</w:t>
      </w:r>
      <w:proofErr w:type="spellEnd"/>
      <w:r>
        <w:rPr>
          <w:sz w:val="18"/>
          <w:szCs w:val="18"/>
        </w:rPr>
        <w:t xml:space="preserve"> </w:t>
      </w:r>
      <w:proofErr w:type="gramStart"/>
      <w:r>
        <w:rPr>
          <w:sz w:val="18"/>
          <w:szCs w:val="18"/>
        </w:rPr>
        <w:t>setting:</w:t>
      </w:r>
      <w:proofErr w:type="gramEnd"/>
      <w:r>
        <w:rPr>
          <w:sz w:val="18"/>
          <w:szCs w:val="18"/>
        </w:rPr>
        <w:t xml:space="preserve"> number of Tx beam, Tx beam widths, Tx beam pattern, number or pattern in Set B (when applicable),</w:t>
      </w:r>
    </w:p>
    <w:p w14:paraId="1A8C058D" w14:textId="77777777" w:rsidR="00020F75" w:rsidRDefault="00230AFD">
      <w:pPr>
        <w:pStyle w:val="af1"/>
        <w:numPr>
          <w:ilvl w:val="2"/>
          <w:numId w:val="63"/>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08BDBA9B" w14:textId="77777777" w:rsidR="00020F75" w:rsidRDefault="00230AFD">
      <w:pPr>
        <w:pStyle w:val="af1"/>
        <w:numPr>
          <w:ilvl w:val="1"/>
          <w:numId w:val="63"/>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71AC919D" w14:textId="77777777" w:rsidR="00020F75" w:rsidRDefault="00230AFD">
      <w:pPr>
        <w:pStyle w:val="af1"/>
        <w:numPr>
          <w:ilvl w:val="2"/>
          <w:numId w:val="63"/>
        </w:numPr>
        <w:rPr>
          <w:sz w:val="18"/>
          <w:szCs w:val="18"/>
        </w:rPr>
      </w:pPr>
      <w:r>
        <w:rPr>
          <w:sz w:val="18"/>
          <w:szCs w:val="18"/>
        </w:rPr>
        <w:t xml:space="preserve">Different UE parameters: e.g., UE trajectories, UE speed, UE antenna config, number of Rx beam (when applicable), </w:t>
      </w:r>
    </w:p>
    <w:p w14:paraId="045B34EA" w14:textId="77777777" w:rsidR="00020F75" w:rsidRDefault="00230AFD">
      <w:pPr>
        <w:pStyle w:val="af1"/>
        <w:numPr>
          <w:ilvl w:val="2"/>
          <w:numId w:val="63"/>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3A09B8AB" w14:textId="77777777" w:rsidR="00020F75" w:rsidRDefault="00230AFD">
      <w:pPr>
        <w:pStyle w:val="af1"/>
        <w:numPr>
          <w:ilvl w:val="2"/>
          <w:numId w:val="63"/>
        </w:numPr>
        <w:rPr>
          <w:sz w:val="18"/>
          <w:szCs w:val="18"/>
        </w:rPr>
      </w:pPr>
      <w:r>
        <w:rPr>
          <w:sz w:val="18"/>
          <w:szCs w:val="18"/>
        </w:rPr>
        <w:lastRenderedPageBreak/>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1FE52C9" w14:textId="77777777" w:rsidR="00020F75" w:rsidRDefault="00230AFD">
      <w:pPr>
        <w:pStyle w:val="af1"/>
        <w:numPr>
          <w:ilvl w:val="0"/>
          <w:numId w:val="63"/>
        </w:numPr>
        <w:rPr>
          <w:sz w:val="18"/>
          <w:szCs w:val="18"/>
        </w:rPr>
      </w:pPr>
      <w:r>
        <w:rPr>
          <w:sz w:val="18"/>
          <w:szCs w:val="18"/>
        </w:rPr>
        <w:t>Qualcomm [26]</w:t>
      </w:r>
    </w:p>
    <w:p w14:paraId="34BABA9E" w14:textId="77777777" w:rsidR="00020F75" w:rsidRDefault="00230AFD">
      <w:pPr>
        <w:pStyle w:val="af1"/>
        <w:numPr>
          <w:ilvl w:val="1"/>
          <w:numId w:val="63"/>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7A9611D1" w14:textId="77777777" w:rsidR="00020F75" w:rsidRDefault="00230AFD">
      <w:pPr>
        <w:pStyle w:val="af1"/>
        <w:numPr>
          <w:ilvl w:val="2"/>
          <w:numId w:val="63"/>
        </w:numPr>
        <w:rPr>
          <w:sz w:val="18"/>
          <w:szCs w:val="18"/>
        </w:rPr>
      </w:pPr>
      <w:r>
        <w:rPr>
          <w:sz w:val="18"/>
          <w:szCs w:val="18"/>
        </w:rPr>
        <w:t>Inter-site (heterogeneous): train AI/ML model on a first set of deployment type(s) and test it on a second (unseen) deployment type.</w:t>
      </w:r>
    </w:p>
    <w:p w14:paraId="6A3677A2" w14:textId="77777777" w:rsidR="00020F75" w:rsidRDefault="00230AFD">
      <w:pPr>
        <w:pStyle w:val="af1"/>
        <w:numPr>
          <w:ilvl w:val="2"/>
          <w:numId w:val="63"/>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469873AB" w14:textId="77777777" w:rsidR="00020F75" w:rsidRDefault="00230AFD">
      <w:pPr>
        <w:pStyle w:val="af1"/>
        <w:numPr>
          <w:ilvl w:val="2"/>
          <w:numId w:val="63"/>
        </w:numPr>
        <w:rPr>
          <w:sz w:val="18"/>
          <w:szCs w:val="18"/>
        </w:rPr>
      </w:pPr>
      <w:r>
        <w:rPr>
          <w:sz w:val="18"/>
          <w:szCs w:val="18"/>
        </w:rPr>
        <w:t xml:space="preserve">Intra-site: train AI/ML model for a given site and test it on unseen variations within that same site. </w:t>
      </w:r>
    </w:p>
    <w:p w14:paraId="619A3D96" w14:textId="77777777" w:rsidR="00020F75" w:rsidRDefault="00230AFD">
      <w:pPr>
        <w:pStyle w:val="af1"/>
        <w:numPr>
          <w:ilvl w:val="2"/>
          <w:numId w:val="63"/>
        </w:numPr>
        <w:rPr>
          <w:sz w:val="18"/>
          <w:szCs w:val="18"/>
        </w:rPr>
      </w:pPr>
      <w:r>
        <w:rPr>
          <w:sz w:val="18"/>
          <w:szCs w:val="18"/>
        </w:rPr>
        <w:t>Across configurations:  train AI/ML model on a first set of configuration(s) and test on a second configuration</w:t>
      </w:r>
    </w:p>
    <w:p w14:paraId="753994DB" w14:textId="77777777" w:rsidR="00020F75" w:rsidRDefault="00020F75">
      <w:pPr>
        <w:rPr>
          <w:sz w:val="18"/>
          <w:szCs w:val="18"/>
        </w:rPr>
      </w:pPr>
    </w:p>
    <w:p w14:paraId="3D108EF1" w14:textId="77777777" w:rsidR="00020F75" w:rsidRDefault="00230AFD">
      <w:pPr>
        <w:rPr>
          <w:highlight w:val="yellow"/>
        </w:rPr>
      </w:pPr>
      <w:r>
        <w:rPr>
          <w:highlight w:val="yellow"/>
        </w:rPr>
        <w:t>FL5: Assumptions for generalization performance verification</w:t>
      </w:r>
    </w:p>
    <w:p w14:paraId="3F489748" w14:textId="77777777" w:rsidR="00020F75" w:rsidRDefault="00230AFD">
      <w:pPr>
        <w:rPr>
          <w:b/>
          <w:bCs/>
          <w:sz w:val="18"/>
          <w:szCs w:val="18"/>
        </w:rPr>
      </w:pPr>
      <w:r>
        <w:rPr>
          <w:b/>
          <w:bCs/>
          <w:sz w:val="18"/>
          <w:szCs w:val="18"/>
          <w:highlight w:val="yellow"/>
        </w:rPr>
        <w:t>Proposal 3-1-2a:</w:t>
      </w:r>
      <w:r>
        <w:rPr>
          <w:b/>
          <w:bCs/>
          <w:sz w:val="18"/>
          <w:szCs w:val="18"/>
        </w:rPr>
        <w:t xml:space="preserve"> </w:t>
      </w:r>
    </w:p>
    <w:p w14:paraId="5EE075ED" w14:textId="77777777" w:rsidR="00020F75" w:rsidRDefault="00230AFD">
      <w:pPr>
        <w:pStyle w:val="af1"/>
        <w:numPr>
          <w:ilvl w:val="0"/>
          <w:numId w:val="66"/>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418FDF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2DD37952"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Various outdoor/indoor UE distributions (e.g., 0:1, 2:8, 5:5, 8:2, 1:0)</w:t>
      </w:r>
    </w:p>
    <w:p w14:paraId="24E2060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0E0ECA3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Various UE parameters (e.g., number of Rx beam: 4, 8)</w:t>
      </w:r>
    </w:p>
    <w:p w14:paraId="68712B6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89ACC7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5A28DA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020F75" w14:paraId="08665CB0" w14:textId="77777777">
        <w:tc>
          <w:tcPr>
            <w:tcW w:w="2875" w:type="dxa"/>
          </w:tcPr>
          <w:p w14:paraId="08202D43" w14:textId="77777777" w:rsidR="00020F75" w:rsidRDefault="00230AFD">
            <w:pPr>
              <w:rPr>
                <w:b/>
                <w:bCs/>
                <w:lang w:eastAsia="ko-KR"/>
              </w:rPr>
            </w:pPr>
            <w:r>
              <w:rPr>
                <w:color w:val="70AD47" w:themeColor="accent6"/>
                <w:lang w:eastAsia="ko-KR"/>
              </w:rPr>
              <w:t>Supporting companies</w:t>
            </w:r>
          </w:p>
        </w:tc>
        <w:tc>
          <w:tcPr>
            <w:tcW w:w="6660" w:type="dxa"/>
          </w:tcPr>
          <w:p w14:paraId="557519A9" w14:textId="77777777" w:rsidR="00020F75" w:rsidRDefault="00230AFD">
            <w:pPr>
              <w:rPr>
                <w:lang w:eastAsia="ko-KR"/>
              </w:rPr>
            </w:pPr>
            <w:r>
              <w:rPr>
                <w:lang w:eastAsia="ko-KR"/>
              </w:rPr>
              <w:t xml:space="preserve">Google, </w:t>
            </w:r>
            <w:proofErr w:type="spellStart"/>
            <w:proofErr w:type="gramStart"/>
            <w:r>
              <w:rPr>
                <w:lang w:eastAsia="ko-KR"/>
              </w:rPr>
              <w:t>Xiaomi,NTT</w:t>
            </w:r>
            <w:proofErr w:type="spellEnd"/>
            <w:proofErr w:type="gramEnd"/>
            <w:r>
              <w:rPr>
                <w:lang w:eastAsia="ko-KR"/>
              </w:rPr>
              <w:t xml:space="preserve"> DOCOMO, vivo, Samsung, NVIDIA,</w:t>
            </w:r>
            <w:r>
              <w:rPr>
                <w:smallCaps/>
                <w:lang w:eastAsia="ko-KR"/>
              </w:rPr>
              <w:t xml:space="preserve"> </w:t>
            </w:r>
            <w:proofErr w:type="spellStart"/>
            <w:r>
              <w:rPr>
                <w:smallCaps/>
                <w:lang w:eastAsia="ko-KR"/>
              </w:rPr>
              <w:t>Futurewei</w:t>
            </w:r>
            <w:proofErr w:type="spellEnd"/>
            <w:r>
              <w:rPr>
                <w:smallCaps/>
                <w:lang w:eastAsia="ko-KR"/>
              </w:rPr>
              <w:t xml:space="preserve">. </w:t>
            </w:r>
            <w:proofErr w:type="spellStart"/>
            <w:r>
              <w:rPr>
                <w:smallCaps/>
                <w:lang w:eastAsia="ko-KR"/>
              </w:rPr>
              <w:t>CEWiT</w:t>
            </w:r>
            <w:proofErr w:type="spellEnd"/>
            <w:r>
              <w:rPr>
                <w:smallCaps/>
                <w:lang w:eastAsia="ko-KR"/>
              </w:rPr>
              <w:t>, CAICT, LG, MediaTek</w:t>
            </w:r>
          </w:p>
        </w:tc>
      </w:tr>
      <w:tr w:rsidR="00020F75" w14:paraId="5799FE59" w14:textId="77777777">
        <w:tc>
          <w:tcPr>
            <w:tcW w:w="2875" w:type="dxa"/>
          </w:tcPr>
          <w:p w14:paraId="59FE7BD1" w14:textId="77777777" w:rsidR="00020F75" w:rsidRDefault="00230AFD">
            <w:pPr>
              <w:rPr>
                <w:b/>
                <w:bCs/>
                <w:lang w:eastAsia="ko-KR"/>
              </w:rPr>
            </w:pPr>
            <w:r>
              <w:rPr>
                <w:color w:val="FF0000"/>
                <w:lang w:eastAsia="ko-KR"/>
              </w:rPr>
              <w:t>Objecting companies</w:t>
            </w:r>
          </w:p>
        </w:tc>
        <w:tc>
          <w:tcPr>
            <w:tcW w:w="6660" w:type="dxa"/>
          </w:tcPr>
          <w:p w14:paraId="12E0DD64" w14:textId="77777777" w:rsidR="00020F75" w:rsidRDefault="00020F75">
            <w:pPr>
              <w:rPr>
                <w:lang w:eastAsia="ko-KR"/>
              </w:rPr>
            </w:pPr>
          </w:p>
        </w:tc>
      </w:tr>
    </w:tbl>
    <w:p w14:paraId="49BF7EF0" w14:textId="77777777" w:rsidR="00020F75" w:rsidRDefault="00020F75">
      <w:pPr>
        <w:tabs>
          <w:tab w:val="left" w:pos="1710"/>
        </w:tabs>
        <w:rPr>
          <w:b/>
          <w:bCs/>
        </w:rPr>
      </w:pPr>
    </w:p>
    <w:p w14:paraId="52759886" w14:textId="77777777" w:rsidR="00020F75" w:rsidRDefault="00230AFD">
      <w:pPr>
        <w:rPr>
          <w:b/>
          <w:bCs/>
        </w:rPr>
      </w:pPr>
      <w:r>
        <w:rPr>
          <w:b/>
          <w:bCs/>
        </w:rPr>
        <w:t>Please provide your view Proposal 3-1-2a, and your views on the following questions:</w:t>
      </w:r>
    </w:p>
    <w:p w14:paraId="046936A2" w14:textId="77777777" w:rsidR="00020F75" w:rsidRDefault="00230AFD">
      <w:r>
        <w:t>Whether the set of scenarios for generalization performance verification needs to consider:</w:t>
      </w:r>
    </w:p>
    <w:p w14:paraId="5361922F" w14:textId="77777777" w:rsidR="00020F75" w:rsidRDefault="00230AFD">
      <w:pPr>
        <w:pStyle w:val="af1"/>
        <w:numPr>
          <w:ilvl w:val="0"/>
          <w:numId w:val="67"/>
        </w:numPr>
      </w:pPr>
      <w:r>
        <w:t xml:space="preserve">A: BM Case-1 and BM Case-2 </w:t>
      </w:r>
    </w:p>
    <w:p w14:paraId="6131EACA" w14:textId="77777777" w:rsidR="00020F75" w:rsidRDefault="00230AFD">
      <w:pPr>
        <w:pStyle w:val="af1"/>
        <w:numPr>
          <w:ilvl w:val="0"/>
          <w:numId w:val="67"/>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53093FCB" w14:textId="77777777" w:rsidR="00020F75" w:rsidRDefault="00230AFD">
      <w:pPr>
        <w:pStyle w:val="af1"/>
        <w:numPr>
          <w:ilvl w:val="0"/>
          <w:numId w:val="67"/>
        </w:numPr>
      </w:pPr>
      <w:r>
        <w:t>C: Different cases for evaluation: e.g., DL Tx beam prediction, DL Rx beam prediction, Tx-Rx beam pair prediction</w:t>
      </w:r>
    </w:p>
    <w:p w14:paraId="24E1249E" w14:textId="77777777" w:rsidR="00020F75" w:rsidRDefault="00230AFD">
      <w:pPr>
        <w:pStyle w:val="af1"/>
        <w:numPr>
          <w:ilvl w:val="0"/>
          <w:numId w:val="67"/>
        </w:numPr>
      </w:pPr>
      <w:r>
        <w:t>D: Others</w:t>
      </w:r>
    </w:p>
    <w:tbl>
      <w:tblPr>
        <w:tblStyle w:val="ad"/>
        <w:tblW w:w="4765" w:type="pct"/>
        <w:tblLook w:val="04A0" w:firstRow="1" w:lastRow="0" w:firstColumn="1" w:lastColumn="0" w:noHBand="0" w:noVBand="1"/>
      </w:tblPr>
      <w:tblGrid>
        <w:gridCol w:w="1379"/>
        <w:gridCol w:w="7899"/>
      </w:tblGrid>
      <w:tr w:rsidR="00020F75" w14:paraId="431D9BC9" w14:textId="77777777">
        <w:trPr>
          <w:trHeight w:val="333"/>
        </w:trPr>
        <w:tc>
          <w:tcPr>
            <w:tcW w:w="743" w:type="pct"/>
            <w:shd w:val="clear" w:color="auto" w:fill="BFBFBF" w:themeFill="background1" w:themeFillShade="BF"/>
          </w:tcPr>
          <w:p w14:paraId="6C467B0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6EA3C71" w14:textId="77777777" w:rsidR="00020F75" w:rsidRDefault="00230AFD">
            <w:pPr>
              <w:rPr>
                <w:kern w:val="0"/>
                <w:lang w:eastAsia="ko-KR"/>
              </w:rPr>
            </w:pPr>
            <w:r>
              <w:rPr>
                <w:kern w:val="0"/>
                <w:lang w:eastAsia="ko-KR"/>
              </w:rPr>
              <w:t>Comments</w:t>
            </w:r>
          </w:p>
        </w:tc>
      </w:tr>
      <w:tr w:rsidR="00020F75" w14:paraId="596C16B5" w14:textId="77777777">
        <w:trPr>
          <w:trHeight w:val="333"/>
        </w:trPr>
        <w:tc>
          <w:tcPr>
            <w:tcW w:w="743" w:type="pct"/>
          </w:tcPr>
          <w:p w14:paraId="61EE349A" w14:textId="77777777" w:rsidR="00020F75" w:rsidRDefault="00230AFD">
            <w:pPr>
              <w:rPr>
                <w:kern w:val="0"/>
                <w:lang w:eastAsia="ko-KR"/>
              </w:rPr>
            </w:pPr>
            <w:r>
              <w:rPr>
                <w:kern w:val="0"/>
                <w:lang w:eastAsia="ko-KR"/>
              </w:rPr>
              <w:t>Google</w:t>
            </w:r>
          </w:p>
        </w:tc>
        <w:tc>
          <w:tcPr>
            <w:tcW w:w="4257" w:type="pct"/>
          </w:tcPr>
          <w:p w14:paraId="0A64D5D6" w14:textId="77777777" w:rsidR="00020F75" w:rsidRDefault="00230AFD">
            <w:pPr>
              <w:keepNext/>
              <w:rPr>
                <w:lang w:eastAsia="ko-KR"/>
              </w:rPr>
            </w:pPr>
            <w:r>
              <w:rPr>
                <w:lang w:eastAsia="ko-KR"/>
              </w:rPr>
              <w:t>No to A/B/C</w:t>
            </w:r>
          </w:p>
        </w:tc>
      </w:tr>
      <w:tr w:rsidR="00020F75" w14:paraId="0898E0BA" w14:textId="77777777">
        <w:trPr>
          <w:trHeight w:val="333"/>
        </w:trPr>
        <w:tc>
          <w:tcPr>
            <w:tcW w:w="743" w:type="pct"/>
          </w:tcPr>
          <w:p w14:paraId="22AFFECA"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54CE4779" w14:textId="77777777" w:rsidR="00020F75" w:rsidRDefault="00230AFD">
            <w:pPr>
              <w:keepNext/>
              <w:rPr>
                <w:lang w:eastAsia="ko-KR"/>
              </w:rPr>
            </w:pPr>
            <w:r>
              <w:rPr>
                <w:rFonts w:hint="eastAsia"/>
                <w:lang w:eastAsia="ko-KR"/>
              </w:rPr>
              <w:t>D</w:t>
            </w:r>
            <w:r>
              <w:rPr>
                <w:lang w:eastAsia="ko-KR"/>
              </w:rPr>
              <w:t xml:space="preserve">ifferent sets of generalization parameters need to consider different cases in A/B/C. For example, UE speeds need to be considered for BM Case 2, but not for BM Case 1. Rx beam numbers need to </w:t>
            </w:r>
            <w:proofErr w:type="gramStart"/>
            <w:r>
              <w:rPr>
                <w:lang w:eastAsia="ko-KR"/>
              </w:rPr>
              <w:t>considered</w:t>
            </w:r>
            <w:proofErr w:type="gramEnd"/>
            <w:r>
              <w:rPr>
                <w:lang w:eastAsia="ko-KR"/>
              </w:rPr>
              <w:t xml:space="preserve"> for Tx/Rx beam pair or Rx beam prediction, but probably not for Tx beam prediction. Although it makes sense to consider these, it may not be needed to list all the details in an example. We can generally add a bullet and let the companies report further details </w:t>
            </w:r>
            <w:r>
              <w:rPr>
                <w:lang w:eastAsia="ko-KR"/>
              </w:rPr>
              <w:lastRenderedPageBreak/>
              <w:t>in their evaluations.</w:t>
            </w:r>
          </w:p>
        </w:tc>
      </w:tr>
      <w:tr w:rsidR="00020F75" w14:paraId="3BC0E3D1" w14:textId="77777777">
        <w:trPr>
          <w:trHeight w:val="333"/>
        </w:trPr>
        <w:tc>
          <w:tcPr>
            <w:tcW w:w="743" w:type="pct"/>
          </w:tcPr>
          <w:p w14:paraId="6BF1E508" w14:textId="77777777" w:rsidR="00020F75" w:rsidRDefault="00230AFD">
            <w:pPr>
              <w:rPr>
                <w:kern w:val="0"/>
                <w:lang w:eastAsia="ko-KR"/>
              </w:rPr>
            </w:pPr>
            <w:r>
              <w:rPr>
                <w:color w:val="4472C4" w:themeColor="accent5"/>
                <w:kern w:val="0"/>
                <w:lang w:eastAsia="ko-KR"/>
              </w:rPr>
              <w:lastRenderedPageBreak/>
              <w:t>FL1</w:t>
            </w:r>
          </w:p>
        </w:tc>
        <w:tc>
          <w:tcPr>
            <w:tcW w:w="4257" w:type="pct"/>
          </w:tcPr>
          <w:p w14:paraId="39EC5D37" w14:textId="77777777" w:rsidR="00020F75" w:rsidRDefault="00230AFD">
            <w:pPr>
              <w:keepNext/>
              <w:rPr>
                <w:lang w:eastAsia="ko-KR"/>
              </w:rPr>
            </w:pPr>
            <w:r>
              <w:rPr>
                <w:color w:val="4472C4" w:themeColor="accent5"/>
                <w:lang w:eastAsia="ko-KR"/>
              </w:rPr>
              <w:t>Please continue the discussion.</w:t>
            </w:r>
          </w:p>
        </w:tc>
      </w:tr>
      <w:tr w:rsidR="00020F75" w14:paraId="7CBFA881" w14:textId="77777777">
        <w:trPr>
          <w:trHeight w:val="333"/>
        </w:trPr>
        <w:tc>
          <w:tcPr>
            <w:tcW w:w="743" w:type="pct"/>
          </w:tcPr>
          <w:p w14:paraId="71F0A4C9"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257" w:type="pct"/>
          </w:tcPr>
          <w:p w14:paraId="37EEA762" w14:textId="77777777" w:rsidR="00020F75" w:rsidRDefault="00230AFD">
            <w:pPr>
              <w:keepNext/>
              <w:rPr>
                <w:lang w:eastAsia="ko-KR"/>
              </w:rPr>
            </w:pPr>
            <w:r>
              <w:rPr>
                <w:lang w:eastAsia="ko-KR"/>
              </w:rPr>
              <w:t>Our views on proposal 3-1-2a:</w:t>
            </w:r>
          </w:p>
          <w:p w14:paraId="599837E3" w14:textId="77777777" w:rsidR="00020F75" w:rsidRDefault="00230AFD">
            <w:pPr>
              <w:keepNext/>
              <w:rPr>
                <w:lang w:eastAsia="ko-KR"/>
              </w:rPr>
            </w:pPr>
            <w:r>
              <w:rPr>
                <w:lang w:eastAsia="ko-KR"/>
              </w:rPr>
              <w:t xml:space="preserve">We prefer to not give examples in brackets for </w:t>
            </w:r>
            <w:proofErr w:type="gramStart"/>
            <w:r>
              <w:rPr>
                <w:lang w:eastAsia="ko-KR"/>
              </w:rPr>
              <w:t>now, but</w:t>
            </w:r>
            <w:proofErr w:type="gramEnd"/>
            <w:r>
              <w:rPr>
                <w:lang w:eastAsia="ko-KR"/>
              </w:rPr>
              <w:t xml:space="preserve"> let companies report. There is no need for these examples since we already have the agreed simulation assumptions. And if companies want to additionally test other values, this can be reported. </w:t>
            </w:r>
          </w:p>
          <w:p w14:paraId="3FA4DEC6" w14:textId="77777777" w:rsidR="00020F75" w:rsidRDefault="00020F75">
            <w:pPr>
              <w:keepNext/>
              <w:rPr>
                <w:lang w:eastAsia="ko-KR"/>
              </w:rPr>
            </w:pPr>
          </w:p>
          <w:p w14:paraId="33032D91" w14:textId="77777777" w:rsidR="00020F75" w:rsidRDefault="00230AFD">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BF7F323" w14:textId="77777777" w:rsidR="00020F75" w:rsidRDefault="00020F75">
            <w:pPr>
              <w:widowControl/>
              <w:autoSpaceDE w:val="0"/>
              <w:autoSpaceDN w:val="0"/>
              <w:adjustRightInd w:val="0"/>
              <w:snapToGrid w:val="0"/>
              <w:spacing w:after="120" w:line="256" w:lineRule="auto"/>
              <w:rPr>
                <w:lang w:eastAsia="ko-KR"/>
              </w:rPr>
            </w:pPr>
          </w:p>
          <w:p w14:paraId="123748EE" w14:textId="77777777" w:rsidR="00020F75" w:rsidRDefault="00230AFD">
            <w:pPr>
              <w:keepNext/>
              <w:rPr>
                <w:lang w:eastAsia="ko-KR"/>
              </w:rPr>
            </w:pPr>
            <w:r>
              <w:rPr>
                <w:lang w:eastAsia="ko-KR"/>
              </w:rPr>
              <w:t>On A/B/C</w:t>
            </w:r>
          </w:p>
          <w:p w14:paraId="6DF58350" w14:textId="77777777" w:rsidR="00020F75" w:rsidRDefault="00230AFD">
            <w:pPr>
              <w:keepNext/>
              <w:rPr>
                <w:lang w:eastAsia="ko-KR"/>
              </w:rPr>
            </w:pPr>
            <w:r>
              <w:rPr>
                <w:lang w:eastAsia="ko-KR"/>
              </w:rPr>
              <w:t>A: Generalization could be different for BM-Case 1 and BM-Case 2, for example UE speeds should be included in Case 2, but for Case 1 this does not really seem needed-</w:t>
            </w:r>
          </w:p>
          <w:p w14:paraId="7EBB7E62" w14:textId="77777777" w:rsidR="00020F75" w:rsidRDefault="00020F75">
            <w:pPr>
              <w:keepNext/>
              <w:rPr>
                <w:lang w:eastAsia="ko-KR"/>
              </w:rPr>
            </w:pPr>
          </w:p>
          <w:p w14:paraId="79EC6C36" w14:textId="77777777" w:rsidR="00020F75" w:rsidRDefault="00230AFD">
            <w:pPr>
              <w:keepNext/>
              <w:rPr>
                <w:lang w:eastAsia="ko-KR"/>
              </w:rPr>
            </w:pPr>
            <w:proofErr w:type="gramStart"/>
            <w:r>
              <w:rPr>
                <w:lang w:eastAsia="ko-KR"/>
              </w:rPr>
              <w:t>B:Yes</w:t>
            </w:r>
            <w:proofErr w:type="gramEnd"/>
            <w:r>
              <w:rPr>
                <w:lang w:eastAsia="ko-KR"/>
              </w:rPr>
              <w:t xml:space="preserve">, we should at least discuss whether UE side and </w:t>
            </w:r>
            <w:proofErr w:type="spellStart"/>
            <w:r>
              <w:rPr>
                <w:lang w:eastAsia="ko-KR"/>
              </w:rPr>
              <w:t>gNB</w:t>
            </w:r>
            <w:proofErr w:type="spellEnd"/>
            <w:r>
              <w:rPr>
                <w:lang w:eastAsia="ko-KR"/>
              </w:rPr>
              <w:t xml:space="preserve"> side models have different generalization studies.</w:t>
            </w:r>
          </w:p>
          <w:p w14:paraId="7E004222" w14:textId="77777777" w:rsidR="00020F75" w:rsidRDefault="00020F75">
            <w:pPr>
              <w:keepNext/>
              <w:rPr>
                <w:lang w:eastAsia="ko-KR"/>
              </w:rPr>
            </w:pPr>
          </w:p>
          <w:p w14:paraId="6AF60F8E" w14:textId="77777777" w:rsidR="00020F75" w:rsidRDefault="00230AFD">
            <w:pPr>
              <w:keepNext/>
              <w:rPr>
                <w:lang w:eastAsia="ko-KR"/>
              </w:rPr>
            </w:pPr>
            <w:r>
              <w:rPr>
                <w:lang w:eastAsia="ko-KR"/>
              </w:rPr>
              <w:t>C: We think this can be postponed until we have progressed on the DL Tx, DL Rx, Tx-Rx beam pair prediction.</w:t>
            </w:r>
          </w:p>
        </w:tc>
      </w:tr>
      <w:tr w:rsidR="00020F75" w14:paraId="45E489D5" w14:textId="77777777">
        <w:trPr>
          <w:trHeight w:val="333"/>
        </w:trPr>
        <w:tc>
          <w:tcPr>
            <w:tcW w:w="743" w:type="pct"/>
          </w:tcPr>
          <w:p w14:paraId="5FB048AF" w14:textId="77777777" w:rsidR="00020F75" w:rsidRDefault="00230AFD">
            <w:pPr>
              <w:rPr>
                <w:kern w:val="0"/>
                <w:lang w:eastAsia="ko-KR"/>
              </w:rPr>
            </w:pPr>
            <w:proofErr w:type="spellStart"/>
            <w:r>
              <w:rPr>
                <w:smallCaps/>
                <w:lang w:eastAsia="ko-KR"/>
              </w:rPr>
              <w:t>Futurewei</w:t>
            </w:r>
            <w:proofErr w:type="spellEnd"/>
          </w:p>
        </w:tc>
        <w:tc>
          <w:tcPr>
            <w:tcW w:w="4257" w:type="pct"/>
          </w:tcPr>
          <w:p w14:paraId="08E14A1A" w14:textId="77777777" w:rsidR="00020F75" w:rsidRDefault="00230AFD">
            <w:pPr>
              <w:keepNext/>
              <w:rPr>
                <w:lang w:eastAsia="ko-KR"/>
              </w:rPr>
            </w:pPr>
            <w:r>
              <w:rPr>
                <w:lang w:eastAsia="ko-KR"/>
              </w:rPr>
              <w:t>We believe most of the scenarios/settings are applicable for either BM-Case1 or BM-Case2. However, “Various UE speeds” is more relevant to BM-Case2.</w:t>
            </w:r>
          </w:p>
        </w:tc>
      </w:tr>
      <w:tr w:rsidR="00020F75" w14:paraId="24825A90" w14:textId="77777777">
        <w:trPr>
          <w:trHeight w:val="333"/>
        </w:trPr>
        <w:tc>
          <w:tcPr>
            <w:tcW w:w="743" w:type="pct"/>
          </w:tcPr>
          <w:p w14:paraId="6B8887AB" w14:textId="77777777" w:rsidR="00020F75" w:rsidRDefault="00230AFD">
            <w:pPr>
              <w:rPr>
                <w:smallCaps/>
                <w:lang w:eastAsia="ko-KR"/>
              </w:rPr>
            </w:pPr>
            <w:r>
              <w:rPr>
                <w:kern w:val="0"/>
                <w:lang w:eastAsia="ko-KR"/>
              </w:rPr>
              <w:t>Qualcomm</w:t>
            </w:r>
          </w:p>
        </w:tc>
        <w:tc>
          <w:tcPr>
            <w:tcW w:w="4257" w:type="pct"/>
          </w:tcPr>
          <w:p w14:paraId="6FC99C69" w14:textId="77777777" w:rsidR="00020F75" w:rsidRDefault="00230AFD">
            <w:pPr>
              <w:keepNext/>
              <w:rPr>
                <w:lang w:eastAsia="ko-KR"/>
              </w:rPr>
            </w:pPr>
            <w:r>
              <w:rPr>
                <w:lang w:eastAsia="ko-KR"/>
              </w:rPr>
              <w:t xml:space="preserve">For UE and </w:t>
            </w:r>
            <w:proofErr w:type="spellStart"/>
            <w:r>
              <w:rPr>
                <w:lang w:eastAsia="ko-KR"/>
              </w:rPr>
              <w:t>gNB</w:t>
            </w:r>
            <w:proofErr w:type="spellEnd"/>
            <w:r>
              <w:rPr>
                <w:lang w:eastAsia="ko-KR"/>
              </w:rPr>
              <w:t xml:space="preserve"> parameters, codebook size has been mentioned, but also suggest adding other codebook characteristics such as beam boresight directions, 3dB beamwidth, etc.</w:t>
            </w:r>
          </w:p>
        </w:tc>
      </w:tr>
      <w:tr w:rsidR="00020F75" w14:paraId="2B0691EC" w14:textId="77777777">
        <w:trPr>
          <w:trHeight w:val="333"/>
        </w:trPr>
        <w:tc>
          <w:tcPr>
            <w:tcW w:w="743" w:type="pct"/>
          </w:tcPr>
          <w:p w14:paraId="37D907E0" w14:textId="77777777" w:rsidR="00020F75" w:rsidRDefault="00230AFD">
            <w:pPr>
              <w:rPr>
                <w:kern w:val="0"/>
                <w:lang w:eastAsia="ko-KR"/>
              </w:rPr>
            </w:pPr>
            <w:r>
              <w:rPr>
                <w:kern w:val="0"/>
                <w:lang w:eastAsia="ko-KR"/>
              </w:rPr>
              <w:t>Apple</w:t>
            </w:r>
          </w:p>
        </w:tc>
        <w:tc>
          <w:tcPr>
            <w:tcW w:w="4257" w:type="pct"/>
          </w:tcPr>
          <w:p w14:paraId="1C0FF3BE" w14:textId="77777777" w:rsidR="00020F75" w:rsidRDefault="00230AFD">
            <w:pPr>
              <w:keepNext/>
              <w:rPr>
                <w:lang w:eastAsia="ko-KR"/>
              </w:rPr>
            </w:pPr>
            <w:r>
              <w:rPr>
                <w:lang w:eastAsia="ko-KR"/>
              </w:rPr>
              <w:t>“</w:t>
            </w:r>
            <w:proofErr w:type="gramStart"/>
            <w:r>
              <w:rPr>
                <w:lang w:eastAsia="ko-KR"/>
              </w:rPr>
              <w:t>base</w:t>
            </w:r>
            <w:proofErr w:type="gramEnd"/>
            <w:r>
              <w:rPr>
                <w:lang w:eastAsia="ko-KR"/>
              </w:rPr>
              <w:t xml:space="preserv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proofErr w:type="gramStart"/>
            <w:r>
              <w:rPr>
                <w:lang w:eastAsia="ko-KR"/>
              </w:rPr>
              <w:t>H,g</w:t>
            </w:r>
            <w:proofErr w:type="spellEnd"/>
            <w:proofErr w:type="gramEnd"/>
            <w:r>
              <w:rPr>
                <w:lang w:eastAsia="ko-KR"/>
              </w:rPr>
              <w:t>}/d_{</w:t>
            </w:r>
            <w:proofErr w:type="spellStart"/>
            <w:r>
              <w:rPr>
                <w:lang w:eastAsia="ko-KR"/>
              </w:rPr>
              <w:t>V,g</w:t>
            </w:r>
            <w:proofErr w:type="spellEnd"/>
            <w:r>
              <w:rPr>
                <w:lang w:eastAsia="ko-KR"/>
              </w:rPr>
              <w:t>}”</w:t>
            </w:r>
          </w:p>
        </w:tc>
      </w:tr>
      <w:tr w:rsidR="00020F75" w14:paraId="0C26AA2A" w14:textId="77777777">
        <w:trPr>
          <w:trHeight w:val="333"/>
        </w:trPr>
        <w:tc>
          <w:tcPr>
            <w:tcW w:w="743" w:type="pct"/>
          </w:tcPr>
          <w:p w14:paraId="3618D2AB" w14:textId="77777777" w:rsidR="00020F75" w:rsidRDefault="00230AFD">
            <w:pPr>
              <w:rPr>
                <w:kern w:val="0"/>
                <w:lang w:eastAsia="ko-KR"/>
              </w:rPr>
            </w:pPr>
            <w:proofErr w:type="spellStart"/>
            <w:r>
              <w:rPr>
                <w:kern w:val="0"/>
                <w:lang w:eastAsia="ko-KR"/>
              </w:rPr>
              <w:t>Spreadtrum</w:t>
            </w:r>
            <w:proofErr w:type="spellEnd"/>
          </w:p>
        </w:tc>
        <w:tc>
          <w:tcPr>
            <w:tcW w:w="4257" w:type="pct"/>
          </w:tcPr>
          <w:p w14:paraId="7156ABFB" w14:textId="77777777" w:rsidR="00020F75" w:rsidRDefault="00230AFD">
            <w:pPr>
              <w:keepNext/>
              <w:rPr>
                <w:lang w:eastAsia="ko-KR"/>
              </w:rPr>
            </w:pPr>
            <w:r>
              <w:rPr>
                <w:lang w:eastAsia="ko-KR"/>
              </w:rPr>
              <w:t>Our views on A/B/C</w:t>
            </w:r>
          </w:p>
          <w:p w14:paraId="2510AF6D" w14:textId="77777777" w:rsidR="00020F75" w:rsidRDefault="00230AFD">
            <w:pPr>
              <w:keepNext/>
              <w:rPr>
                <w:lang w:eastAsia="ko-KR"/>
              </w:rPr>
            </w:pPr>
            <w:r>
              <w:rPr>
                <w:lang w:eastAsia="ko-KR"/>
              </w:rPr>
              <w:t>We can consider both A and B for the generalization. C should be discussed with lower priority.</w:t>
            </w:r>
          </w:p>
        </w:tc>
      </w:tr>
      <w:tr w:rsidR="00020F75" w14:paraId="30910618" w14:textId="77777777">
        <w:trPr>
          <w:trHeight w:val="333"/>
        </w:trPr>
        <w:tc>
          <w:tcPr>
            <w:tcW w:w="743" w:type="pct"/>
          </w:tcPr>
          <w:p w14:paraId="425ABE43"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2E41E23D" w14:textId="77777777" w:rsidR="00020F75" w:rsidRDefault="00230AFD">
            <w:pPr>
              <w:keepNext/>
              <w:rPr>
                <w:lang w:eastAsia="ko-KR"/>
              </w:rPr>
            </w:pPr>
            <w:r>
              <w:rPr>
                <w:rFonts w:hint="eastAsia"/>
                <w:lang w:eastAsia="ko-KR"/>
              </w:rPr>
              <w:t>S</w:t>
            </w:r>
            <w:r>
              <w:rPr>
                <w:lang w:eastAsia="ko-KR"/>
              </w:rPr>
              <w:t>hare the same view as HW.</w:t>
            </w:r>
          </w:p>
        </w:tc>
      </w:tr>
      <w:tr w:rsidR="00020F75" w14:paraId="7747D581" w14:textId="77777777">
        <w:trPr>
          <w:trHeight w:val="333"/>
        </w:trPr>
        <w:tc>
          <w:tcPr>
            <w:tcW w:w="743" w:type="pct"/>
          </w:tcPr>
          <w:p w14:paraId="46A38895" w14:textId="77777777" w:rsidR="00020F75" w:rsidRDefault="00230AFD">
            <w:pPr>
              <w:rPr>
                <w:kern w:val="0"/>
                <w:lang w:eastAsia="ko-KR"/>
              </w:rPr>
            </w:pPr>
            <w:r>
              <w:rPr>
                <w:rFonts w:hint="eastAsia"/>
                <w:kern w:val="0"/>
                <w:lang w:eastAsia="ko-KR"/>
              </w:rPr>
              <w:t>N</w:t>
            </w:r>
            <w:r>
              <w:rPr>
                <w:kern w:val="0"/>
                <w:lang w:eastAsia="ko-KR"/>
              </w:rPr>
              <w:t>TT DOCOMO</w:t>
            </w:r>
          </w:p>
        </w:tc>
        <w:tc>
          <w:tcPr>
            <w:tcW w:w="4257" w:type="pct"/>
          </w:tcPr>
          <w:p w14:paraId="0ABB8902" w14:textId="77777777" w:rsidR="00020F75" w:rsidRDefault="00230AFD">
            <w:pPr>
              <w:keepNext/>
              <w:rPr>
                <w:lang w:eastAsia="ko-KR"/>
              </w:rPr>
            </w:pPr>
            <w:r>
              <w:rPr>
                <w:rFonts w:hint="eastAsia"/>
                <w:lang w:eastAsia="ko-KR"/>
              </w:rPr>
              <w:t>G</w:t>
            </w:r>
            <w:r>
              <w:rPr>
                <w:lang w:eastAsia="ko-KR"/>
              </w:rPr>
              <w:t xml:space="preserve">ood to consider A/B/C in generalization evaluation. </w:t>
            </w:r>
          </w:p>
          <w:p w14:paraId="5783D323" w14:textId="77777777" w:rsidR="00020F75" w:rsidRDefault="00230AFD">
            <w:pPr>
              <w:keepNext/>
              <w:rPr>
                <w:lang w:eastAsia="ko-KR"/>
              </w:rPr>
            </w:pPr>
            <w:r>
              <w:rPr>
                <w:rFonts w:hint="eastAsia"/>
                <w:lang w:eastAsia="ko-KR"/>
              </w:rPr>
              <w:t>C</w:t>
            </w:r>
            <w:r>
              <w:rPr>
                <w:lang w:eastAsia="ko-KR"/>
              </w:rPr>
              <w:t xml:space="preserve">ompanies could report their selection for A/B/C </w:t>
            </w:r>
            <w:proofErr w:type="gramStart"/>
            <w:r>
              <w:rPr>
                <w:lang w:eastAsia="ko-KR"/>
              </w:rPr>
              <w:t>respectively, when</w:t>
            </w:r>
            <w:proofErr w:type="gramEnd"/>
            <w:r>
              <w:rPr>
                <w:lang w:eastAsia="ko-KR"/>
              </w:rPr>
              <w:t xml:space="preserve"> they report the generalization evaluation results.</w:t>
            </w:r>
          </w:p>
        </w:tc>
      </w:tr>
      <w:tr w:rsidR="00020F75" w14:paraId="5F1DE14E" w14:textId="77777777">
        <w:trPr>
          <w:trHeight w:val="333"/>
        </w:trPr>
        <w:tc>
          <w:tcPr>
            <w:tcW w:w="743" w:type="pct"/>
          </w:tcPr>
          <w:p w14:paraId="19D6B65E" w14:textId="77777777" w:rsidR="00020F75" w:rsidRDefault="00230AFD">
            <w:pPr>
              <w:rPr>
                <w:kern w:val="0"/>
                <w:lang w:eastAsia="ko-KR"/>
              </w:rPr>
            </w:pPr>
            <w:r>
              <w:rPr>
                <w:kern w:val="0"/>
                <w:lang w:eastAsia="ko-KR"/>
              </w:rPr>
              <w:t>OPPO</w:t>
            </w:r>
          </w:p>
        </w:tc>
        <w:tc>
          <w:tcPr>
            <w:tcW w:w="4257" w:type="pct"/>
          </w:tcPr>
          <w:p w14:paraId="5D1EFB67" w14:textId="77777777" w:rsidR="00020F75" w:rsidRDefault="00230AFD">
            <w:pPr>
              <w:keepNext/>
              <w:rPr>
                <w:lang w:eastAsia="ko-KR"/>
              </w:rPr>
            </w:pPr>
            <w:r>
              <w:rPr>
                <w:lang w:eastAsia="ko-KR"/>
              </w:rPr>
              <w:t>We think one of the sub-</w:t>
            </w:r>
            <w:proofErr w:type="gramStart"/>
            <w:r>
              <w:rPr>
                <w:lang w:eastAsia="ko-KR"/>
              </w:rPr>
              <w:t>bullet</w:t>
            </w:r>
            <w:proofErr w:type="gramEnd"/>
            <w:r>
              <w:rPr>
                <w:lang w:eastAsia="ko-KR"/>
              </w:rPr>
              <w:t xml:space="preserve"> could be updated as </w:t>
            </w:r>
          </w:p>
          <w:p w14:paraId="089F94A9"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6D16BCA2" w14:textId="77777777" w:rsidR="00020F75" w:rsidRDefault="00230AFD">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1C4F7742" w14:textId="77777777" w:rsidR="00020F75" w:rsidRDefault="00020F75">
            <w:pPr>
              <w:keepNext/>
              <w:rPr>
                <w:lang w:eastAsia="ko-KR"/>
              </w:rPr>
            </w:pPr>
          </w:p>
          <w:p w14:paraId="2F9EE1BD" w14:textId="77777777" w:rsidR="00020F75" w:rsidRDefault="00230AFD">
            <w:pPr>
              <w:keepNext/>
              <w:rPr>
                <w:lang w:eastAsia="ko-KR"/>
              </w:rPr>
            </w:pPr>
            <w:r>
              <w:rPr>
                <w:lang w:eastAsia="ko-KR"/>
              </w:rPr>
              <w:t xml:space="preserve">A: Yes. BM-Case2 focuses on the scenario with mobility (speed &gt; = 30km/h) and all outdoor UEs. </w:t>
            </w:r>
          </w:p>
          <w:p w14:paraId="7D46E36D" w14:textId="77777777" w:rsidR="00020F75" w:rsidRDefault="00230AFD">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238FCFA6" w14:textId="77777777" w:rsidR="00020F75" w:rsidRDefault="00230AFD">
            <w:pPr>
              <w:keepNext/>
              <w:rPr>
                <w:lang w:eastAsia="ko-KR"/>
              </w:rPr>
            </w:pPr>
            <w:r>
              <w:rPr>
                <w:lang w:eastAsia="ko-KR"/>
              </w:rPr>
              <w:t xml:space="preserve">C: Since DL Rx beam prediction is considered with less spec impact, we suggest </w:t>
            </w:r>
            <w:proofErr w:type="gramStart"/>
            <w:r>
              <w:rPr>
                <w:lang w:eastAsia="ko-KR"/>
              </w:rPr>
              <w:t>to focus</w:t>
            </w:r>
            <w:proofErr w:type="gramEnd"/>
            <w:r>
              <w:rPr>
                <w:lang w:eastAsia="ko-KR"/>
              </w:rPr>
              <w:t xml:space="preserve"> on the </w:t>
            </w:r>
            <w:r>
              <w:rPr>
                <w:lang w:eastAsia="ko-KR"/>
              </w:rPr>
              <w:lastRenderedPageBreak/>
              <w:t xml:space="preserve">other two cases of beam prediction, i.e. DL Tx-Rx beam pair and DL Tx beam.   </w:t>
            </w:r>
          </w:p>
        </w:tc>
      </w:tr>
      <w:tr w:rsidR="00020F75" w14:paraId="3B6D4549" w14:textId="77777777">
        <w:trPr>
          <w:trHeight w:val="333"/>
        </w:trPr>
        <w:tc>
          <w:tcPr>
            <w:tcW w:w="743" w:type="pct"/>
          </w:tcPr>
          <w:p w14:paraId="18594A8D" w14:textId="77777777" w:rsidR="00020F75" w:rsidRDefault="00230AFD">
            <w:pPr>
              <w:rPr>
                <w:kern w:val="0"/>
                <w:lang w:eastAsia="ko-KR"/>
              </w:rPr>
            </w:pPr>
            <w:r>
              <w:rPr>
                <w:kern w:val="0"/>
                <w:lang w:eastAsia="ko-KR"/>
              </w:rPr>
              <w:lastRenderedPageBreak/>
              <w:t>Nokia</w:t>
            </w:r>
          </w:p>
        </w:tc>
        <w:tc>
          <w:tcPr>
            <w:tcW w:w="4257" w:type="pct"/>
          </w:tcPr>
          <w:p w14:paraId="348DB533" w14:textId="77777777" w:rsidR="00020F75" w:rsidRDefault="00230AFD">
            <w:pPr>
              <w:keepNext/>
              <w:rPr>
                <w:lang w:eastAsia="ko-KR"/>
              </w:rPr>
            </w:pPr>
            <w:r>
              <w:rPr>
                <w:lang w:eastAsia="ko-KR"/>
              </w:rPr>
              <w:t xml:space="preserve">C is not required. A and B are fine. </w:t>
            </w:r>
          </w:p>
        </w:tc>
      </w:tr>
      <w:tr w:rsidR="00020F75" w14:paraId="0F665298" w14:textId="77777777">
        <w:trPr>
          <w:trHeight w:val="333"/>
        </w:trPr>
        <w:tc>
          <w:tcPr>
            <w:tcW w:w="743" w:type="pct"/>
          </w:tcPr>
          <w:p w14:paraId="6A07E09A" w14:textId="77777777" w:rsidR="00020F75" w:rsidRDefault="00230AFD">
            <w:pPr>
              <w:rPr>
                <w:kern w:val="0"/>
                <w:lang w:eastAsia="ko-KR"/>
              </w:rPr>
            </w:pPr>
            <w:r>
              <w:rPr>
                <w:kern w:val="0"/>
                <w:lang w:eastAsia="ko-KR"/>
              </w:rPr>
              <w:t>LG</w:t>
            </w:r>
          </w:p>
        </w:tc>
        <w:tc>
          <w:tcPr>
            <w:tcW w:w="4257" w:type="pct"/>
          </w:tcPr>
          <w:p w14:paraId="4B40610A" w14:textId="77777777" w:rsidR="00020F75" w:rsidRDefault="00230AFD">
            <w:pPr>
              <w:keepNext/>
              <w:rPr>
                <w:lang w:eastAsia="ko-KR"/>
              </w:rPr>
            </w:pPr>
            <w:r>
              <w:rPr>
                <w:lang w:eastAsia="ko-KR"/>
              </w:rPr>
              <w:t xml:space="preserve">A/B: Ok to consider </w:t>
            </w:r>
          </w:p>
          <w:p w14:paraId="7FD7A873" w14:textId="77777777" w:rsidR="00020F75" w:rsidRDefault="00230AFD">
            <w:pPr>
              <w:keepNext/>
              <w:rPr>
                <w:lang w:eastAsia="ko-KR"/>
              </w:rPr>
            </w:pPr>
            <w:r>
              <w:rPr>
                <w:lang w:eastAsia="ko-KR"/>
              </w:rPr>
              <w:t xml:space="preserve">C: it can be postponed. </w:t>
            </w:r>
          </w:p>
        </w:tc>
      </w:tr>
      <w:tr w:rsidR="00020F75" w14:paraId="33D792D3" w14:textId="77777777">
        <w:trPr>
          <w:trHeight w:val="333"/>
        </w:trPr>
        <w:tc>
          <w:tcPr>
            <w:tcW w:w="743" w:type="pct"/>
          </w:tcPr>
          <w:p w14:paraId="637B4CC9" w14:textId="77777777" w:rsidR="00020F75" w:rsidRDefault="00230AFD">
            <w:pPr>
              <w:rPr>
                <w:kern w:val="0"/>
                <w:lang w:eastAsia="ko-KR"/>
              </w:rPr>
            </w:pPr>
            <w:r>
              <w:rPr>
                <w:rFonts w:hint="eastAsia"/>
                <w:kern w:val="0"/>
                <w:lang w:eastAsia="ko-KR"/>
              </w:rPr>
              <w:t>C</w:t>
            </w:r>
            <w:r>
              <w:rPr>
                <w:kern w:val="0"/>
                <w:lang w:eastAsia="ko-KR"/>
              </w:rPr>
              <w:t>MCC</w:t>
            </w:r>
          </w:p>
        </w:tc>
        <w:tc>
          <w:tcPr>
            <w:tcW w:w="4257" w:type="pct"/>
          </w:tcPr>
          <w:p w14:paraId="0C3DA45F" w14:textId="77777777" w:rsidR="00020F75" w:rsidRDefault="00230AFD">
            <w:pPr>
              <w:keepNext/>
              <w:rPr>
                <w:lang w:eastAsia="ko-KR"/>
              </w:rPr>
            </w:pPr>
            <w:r>
              <w:rPr>
                <w:rFonts w:hint="eastAsia"/>
                <w:lang w:eastAsia="ko-KR"/>
              </w:rPr>
              <w:t>D</w:t>
            </w:r>
            <w:r>
              <w:rPr>
                <w:lang w:eastAsia="ko-KR"/>
              </w:rPr>
              <w:t>ifferent sub use case can consider different aspects for generalization evaluation.</w:t>
            </w:r>
          </w:p>
        </w:tc>
      </w:tr>
      <w:tr w:rsidR="00020F75" w14:paraId="6B0D7FC3" w14:textId="77777777">
        <w:trPr>
          <w:trHeight w:val="333"/>
        </w:trPr>
        <w:tc>
          <w:tcPr>
            <w:tcW w:w="743" w:type="pct"/>
          </w:tcPr>
          <w:p w14:paraId="702878F9" w14:textId="77777777" w:rsidR="00020F75" w:rsidRDefault="00230AFD">
            <w:pPr>
              <w:rPr>
                <w:kern w:val="0"/>
                <w:lang w:eastAsia="ko-KR"/>
              </w:rPr>
            </w:pPr>
            <w:r>
              <w:rPr>
                <w:rFonts w:hint="eastAsia"/>
                <w:kern w:val="0"/>
                <w:lang w:eastAsia="ko-KR"/>
              </w:rPr>
              <w:t>ZTE</w:t>
            </w:r>
          </w:p>
        </w:tc>
        <w:tc>
          <w:tcPr>
            <w:tcW w:w="4257" w:type="pct"/>
          </w:tcPr>
          <w:p w14:paraId="5BB5DDDE" w14:textId="77777777" w:rsidR="00020F75" w:rsidRDefault="00230AFD">
            <w:pPr>
              <w:keepNext/>
              <w:rPr>
                <w:lang w:eastAsia="ko-KR"/>
              </w:rPr>
            </w:pPr>
            <w:r>
              <w:rPr>
                <w:rFonts w:hint="eastAsia"/>
                <w:lang w:eastAsia="ko-KR"/>
              </w:rPr>
              <w:t xml:space="preserve">Both A and B can be </w:t>
            </w:r>
            <w:proofErr w:type="gramStart"/>
            <w:r>
              <w:rPr>
                <w:rFonts w:hint="eastAsia"/>
                <w:lang w:eastAsia="ko-KR"/>
              </w:rPr>
              <w:t>considered</w:t>
            </w:r>
            <w:proofErr w:type="gramEnd"/>
            <w:r>
              <w:rPr>
                <w:rFonts w:hint="eastAsia"/>
                <w:lang w:eastAsia="ko-KR"/>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hint="eastAsia"/>
                <w:lang w:eastAsia="ko-KR"/>
              </w:rPr>
              <w:t>degraded</w:t>
            </w:r>
            <w:proofErr w:type="gramEnd"/>
            <w:r>
              <w:rPr>
                <w:rFonts w:hint="eastAsia"/>
                <w:lang w:eastAsia="ko-KR"/>
              </w:rPr>
              <w:t xml:space="preserve"> and it will be inferior to the temporal beam prediction or spatial-time domain beam prediction.</w:t>
            </w:r>
          </w:p>
        </w:tc>
      </w:tr>
      <w:tr w:rsidR="00020F75" w14:paraId="0FB8616B" w14:textId="77777777">
        <w:trPr>
          <w:trHeight w:val="333"/>
        </w:trPr>
        <w:tc>
          <w:tcPr>
            <w:tcW w:w="743" w:type="pct"/>
          </w:tcPr>
          <w:p w14:paraId="7FEB4E2D" w14:textId="77777777" w:rsidR="00020F75" w:rsidRDefault="00230AFD">
            <w:pPr>
              <w:rPr>
                <w:kern w:val="0"/>
                <w:lang w:eastAsia="ko-KR"/>
              </w:rPr>
            </w:pPr>
            <w:r>
              <w:rPr>
                <w:kern w:val="0"/>
                <w:lang w:eastAsia="ko-KR"/>
              </w:rPr>
              <w:t>FL2</w:t>
            </w:r>
          </w:p>
        </w:tc>
        <w:tc>
          <w:tcPr>
            <w:tcW w:w="4257" w:type="pct"/>
          </w:tcPr>
          <w:p w14:paraId="01231BBF" w14:textId="77777777" w:rsidR="00020F75" w:rsidRDefault="00230AFD">
            <w:pPr>
              <w:keepNext/>
              <w:rPr>
                <w:lang w:eastAsia="ko-KR"/>
              </w:rPr>
            </w:pPr>
            <w:r>
              <w:rPr>
                <w:lang w:eastAsia="ko-KR"/>
              </w:rPr>
              <w:t xml:space="preserve">Please continue to comment in the following updated proposal. </w:t>
            </w:r>
          </w:p>
          <w:p w14:paraId="3AEC2A8E" w14:textId="77777777" w:rsidR="00020F75" w:rsidRDefault="00230AFD">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11295DF6"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7B06532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3CB1B0A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7D2BF4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3B00BAA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6051A18"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2CC6CF8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621357F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1B2258E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020F75" w14:paraId="5357AD03" w14:textId="77777777">
        <w:trPr>
          <w:trHeight w:val="333"/>
        </w:trPr>
        <w:tc>
          <w:tcPr>
            <w:tcW w:w="743" w:type="pct"/>
          </w:tcPr>
          <w:p w14:paraId="2F7E09C2" w14:textId="77777777" w:rsidR="00020F75" w:rsidRDefault="00230AFD">
            <w:pPr>
              <w:rPr>
                <w:kern w:val="0"/>
                <w:lang w:eastAsia="ko-KR"/>
              </w:rPr>
            </w:pPr>
            <w:r>
              <w:rPr>
                <w:kern w:val="0"/>
                <w:lang w:eastAsia="ko-KR"/>
              </w:rPr>
              <w:t>Lenovo</w:t>
            </w:r>
          </w:p>
        </w:tc>
        <w:tc>
          <w:tcPr>
            <w:tcW w:w="4257" w:type="pct"/>
          </w:tcPr>
          <w:p w14:paraId="114920AF" w14:textId="77777777" w:rsidR="00020F75" w:rsidRDefault="00230AFD">
            <w:pPr>
              <w:keepNext/>
              <w:rPr>
                <w:lang w:eastAsia="ko-KR"/>
              </w:rPr>
            </w:pPr>
            <w:r>
              <w:rPr>
                <w:lang w:eastAsia="ko-KR"/>
              </w:rPr>
              <w:t xml:space="preserve">We support the proposal. </w:t>
            </w:r>
          </w:p>
          <w:p w14:paraId="3D779ECF" w14:textId="77777777" w:rsidR="00020F75" w:rsidRDefault="00230AFD">
            <w:pPr>
              <w:keepNext/>
              <w:rPr>
                <w:lang w:eastAsia="ko-KR"/>
              </w:rPr>
            </w:pPr>
            <w:r>
              <w:rPr>
                <w:lang w:eastAsia="ko-KR"/>
              </w:rPr>
              <w:t>A: We believe we need to agree on different scenarios to be considered for evaluating generalization for both BM case-1 and BM case-2.</w:t>
            </w:r>
          </w:p>
          <w:p w14:paraId="31143EBF" w14:textId="77777777" w:rsidR="00020F75" w:rsidRDefault="00230AFD">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0B7ED2A" w14:textId="77777777" w:rsidR="00020F75" w:rsidRDefault="00230AFD">
            <w:pPr>
              <w:keepNext/>
              <w:rPr>
                <w:lang w:eastAsia="ko-KR"/>
              </w:rPr>
            </w:pPr>
            <w:r>
              <w:rPr>
                <w:lang w:eastAsia="ko-KR"/>
              </w:rPr>
              <w:t xml:space="preserve">C: Both, </w:t>
            </w:r>
          </w:p>
          <w:p w14:paraId="5B1264E9" w14:textId="77777777" w:rsidR="00020F75" w:rsidRDefault="00230AFD">
            <w:pPr>
              <w:pStyle w:val="af1"/>
              <w:keepNext/>
              <w:numPr>
                <w:ilvl w:val="0"/>
                <w:numId w:val="68"/>
              </w:numPr>
              <w:rPr>
                <w:lang w:eastAsia="ko-KR"/>
              </w:rPr>
            </w:pPr>
            <w:r>
              <w:rPr>
                <w:lang w:eastAsia="ko-KR"/>
              </w:rPr>
              <w:t xml:space="preserve">Joint Tx-Rx beam pair prediction </w:t>
            </w:r>
          </w:p>
          <w:p w14:paraId="6BB613D6" w14:textId="77777777" w:rsidR="00020F75" w:rsidRDefault="00230AFD">
            <w:pPr>
              <w:pStyle w:val="af1"/>
              <w:keepNext/>
              <w:numPr>
                <w:ilvl w:val="0"/>
                <w:numId w:val="68"/>
              </w:numPr>
              <w:rPr>
                <w:lang w:eastAsia="ko-KR"/>
              </w:rPr>
            </w:pPr>
            <w:r>
              <w:rPr>
                <w:lang w:eastAsia="ko-KR"/>
              </w:rPr>
              <w:t xml:space="preserve">Prediction of Tx beam and Rx beams separately </w:t>
            </w:r>
          </w:p>
          <w:p w14:paraId="4323E6BD" w14:textId="77777777" w:rsidR="00020F75" w:rsidRDefault="00230AFD">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020F75" w14:paraId="36071871" w14:textId="77777777">
        <w:trPr>
          <w:trHeight w:val="333"/>
        </w:trPr>
        <w:tc>
          <w:tcPr>
            <w:tcW w:w="743" w:type="pct"/>
          </w:tcPr>
          <w:p w14:paraId="65952973" w14:textId="77777777" w:rsidR="00020F75" w:rsidRDefault="00230AFD">
            <w:pPr>
              <w:rPr>
                <w:kern w:val="0"/>
                <w:lang w:eastAsia="ko-KR"/>
              </w:rPr>
            </w:pPr>
            <w:r>
              <w:rPr>
                <w:rFonts w:hint="eastAsia"/>
                <w:kern w:val="0"/>
                <w:lang w:eastAsia="ko-KR"/>
              </w:rPr>
              <w:t>CATT</w:t>
            </w:r>
          </w:p>
        </w:tc>
        <w:tc>
          <w:tcPr>
            <w:tcW w:w="4257" w:type="pct"/>
          </w:tcPr>
          <w:p w14:paraId="2664070E" w14:textId="77777777" w:rsidR="00020F75" w:rsidRDefault="00230AFD">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666F7B9A" w14:textId="77777777" w:rsidR="00020F75" w:rsidRDefault="00230AFD">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5DE5A2C7" w14:textId="77777777" w:rsidR="00020F75" w:rsidRDefault="00230AFD">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lastRenderedPageBreak/>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4DA29258" w14:textId="77777777" w:rsidR="00020F75" w:rsidRDefault="00230AFD">
            <w:pPr>
              <w:keepNext/>
              <w:rPr>
                <w:lang w:eastAsia="ko-KR"/>
              </w:rPr>
            </w:pPr>
            <w:r>
              <w:rPr>
                <w:rFonts w:hint="eastAsia"/>
                <w:lang w:eastAsia="ko-KR"/>
              </w:rPr>
              <w:t xml:space="preserve">Thus, we suggest </w:t>
            </w:r>
            <w:proofErr w:type="gramStart"/>
            <w:r>
              <w:rPr>
                <w:rFonts w:hint="eastAsia"/>
                <w:lang w:eastAsia="ko-KR"/>
              </w:rPr>
              <w:t>to update</w:t>
            </w:r>
            <w:proofErr w:type="gramEnd"/>
            <w:r>
              <w:rPr>
                <w:rFonts w:hint="eastAsia"/>
                <w:lang w:eastAsia="ko-KR"/>
              </w:rPr>
              <w:t xml:space="preserv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70D522F1" w14:textId="77777777" w:rsidR="00020F75" w:rsidRDefault="00230AFD">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AA63BF"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12C17B5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3A49F9B"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7D8BB43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38E1ABD"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DA4C6A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256620EE"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5A0A14A4"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4FC6AAAC"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138E732F"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5AE59EB9" w14:textId="77777777" w:rsidR="00020F75" w:rsidRDefault="00230AFD">
            <w:pPr>
              <w:keepNext/>
              <w:rPr>
                <w:lang w:eastAsia="ko-KR"/>
              </w:rPr>
            </w:pPr>
            <w:r>
              <w:rPr>
                <w:color w:val="4472C4" w:themeColor="accent5"/>
                <w:lang w:eastAsia="ko-KR"/>
              </w:rPr>
              <w:t xml:space="preserve">FL3: We </w:t>
            </w:r>
            <w:proofErr w:type="gramStart"/>
            <w:r>
              <w:rPr>
                <w:color w:val="4472C4" w:themeColor="accent5"/>
                <w:lang w:eastAsia="ko-KR"/>
              </w:rPr>
              <w:t>say</w:t>
            </w:r>
            <w:proofErr w:type="gramEnd"/>
            <w:r>
              <w:rPr>
                <w:color w:val="4472C4" w:themeColor="accent5"/>
                <w:lang w:eastAsia="ko-KR"/>
              </w:rPr>
              <w:t xml:space="preserve"> “may consider”. Whether to consider it up to companies. </w:t>
            </w:r>
          </w:p>
        </w:tc>
      </w:tr>
      <w:tr w:rsidR="00020F75" w14:paraId="11ACBDCC" w14:textId="77777777">
        <w:trPr>
          <w:trHeight w:val="333"/>
        </w:trPr>
        <w:tc>
          <w:tcPr>
            <w:tcW w:w="743" w:type="pct"/>
          </w:tcPr>
          <w:p w14:paraId="49417CD8" w14:textId="77777777" w:rsidR="00020F75" w:rsidRDefault="00230AFD">
            <w:pPr>
              <w:rPr>
                <w:kern w:val="0"/>
                <w:lang w:eastAsia="ko-KR"/>
              </w:rPr>
            </w:pPr>
            <w:r>
              <w:rPr>
                <w:kern w:val="0"/>
                <w:lang w:eastAsia="ko-KR"/>
              </w:rPr>
              <w:lastRenderedPageBreak/>
              <w:t>MediaTek</w:t>
            </w:r>
          </w:p>
        </w:tc>
        <w:tc>
          <w:tcPr>
            <w:tcW w:w="4257" w:type="pct"/>
          </w:tcPr>
          <w:p w14:paraId="705F437B" w14:textId="77777777" w:rsidR="00020F75" w:rsidRDefault="00230AFD">
            <w:pPr>
              <w:keepNext/>
              <w:rPr>
                <w:lang w:eastAsia="ko-KR"/>
              </w:rPr>
            </w:pPr>
            <w:r>
              <w:rPr>
                <w:lang w:eastAsia="ko-KR"/>
              </w:rPr>
              <w:t>We support the proposal.</w:t>
            </w:r>
          </w:p>
        </w:tc>
      </w:tr>
      <w:tr w:rsidR="00020F75" w14:paraId="71540506" w14:textId="77777777">
        <w:trPr>
          <w:trHeight w:val="333"/>
        </w:trPr>
        <w:tc>
          <w:tcPr>
            <w:tcW w:w="743" w:type="pct"/>
          </w:tcPr>
          <w:p w14:paraId="2AF9F52E" w14:textId="77777777" w:rsidR="00020F75" w:rsidRDefault="00230AFD">
            <w:pPr>
              <w:tabs>
                <w:tab w:val="left" w:pos="461"/>
              </w:tabs>
              <w:rPr>
                <w:kern w:val="0"/>
                <w:lang w:eastAsia="ko-KR"/>
              </w:rPr>
            </w:pPr>
            <w:proofErr w:type="spellStart"/>
            <w:r>
              <w:rPr>
                <w:smallCaps/>
                <w:kern w:val="0"/>
                <w:lang w:eastAsia="ko-KR"/>
              </w:rPr>
              <w:t>Futurewei</w:t>
            </w:r>
            <w:proofErr w:type="spellEnd"/>
          </w:p>
        </w:tc>
        <w:tc>
          <w:tcPr>
            <w:tcW w:w="4257" w:type="pct"/>
          </w:tcPr>
          <w:p w14:paraId="523FB6C8" w14:textId="77777777" w:rsidR="00020F75" w:rsidRDefault="00230AFD">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020F75" w14:paraId="550EFDA3" w14:textId="77777777">
        <w:trPr>
          <w:trHeight w:val="333"/>
        </w:trPr>
        <w:tc>
          <w:tcPr>
            <w:tcW w:w="743" w:type="pct"/>
          </w:tcPr>
          <w:p w14:paraId="3F51A660" w14:textId="77777777" w:rsidR="00020F75" w:rsidRDefault="00230AFD">
            <w:pPr>
              <w:tabs>
                <w:tab w:val="left" w:pos="461"/>
              </w:tabs>
              <w:rPr>
                <w:smallCaps/>
                <w:kern w:val="0"/>
                <w:lang w:eastAsia="ko-KR"/>
              </w:rPr>
            </w:pPr>
            <w:r>
              <w:rPr>
                <w:smallCaps/>
                <w:kern w:val="0"/>
                <w:lang w:eastAsia="ko-KR"/>
              </w:rPr>
              <w:t>Intel</w:t>
            </w:r>
          </w:p>
        </w:tc>
        <w:tc>
          <w:tcPr>
            <w:tcW w:w="4257" w:type="pct"/>
          </w:tcPr>
          <w:p w14:paraId="3A6879A2" w14:textId="77777777" w:rsidR="00020F75" w:rsidRDefault="00230AFD">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tc>
      </w:tr>
      <w:tr w:rsidR="00020F75" w14:paraId="7A512DC0" w14:textId="77777777">
        <w:trPr>
          <w:trHeight w:val="333"/>
        </w:trPr>
        <w:tc>
          <w:tcPr>
            <w:tcW w:w="743" w:type="pct"/>
          </w:tcPr>
          <w:p w14:paraId="3B25427D" w14:textId="77777777" w:rsidR="00020F75" w:rsidRDefault="00230AFD">
            <w:pPr>
              <w:tabs>
                <w:tab w:val="left" w:pos="461"/>
              </w:tabs>
              <w:rPr>
                <w:smallCaps/>
                <w:kern w:val="0"/>
                <w:lang w:eastAsia="ko-KR"/>
              </w:rPr>
            </w:pPr>
            <w:r>
              <w:rPr>
                <w:smallCaps/>
                <w:kern w:val="0"/>
                <w:lang w:eastAsia="ko-KR"/>
              </w:rPr>
              <w:t>Intel</w:t>
            </w:r>
          </w:p>
        </w:tc>
        <w:tc>
          <w:tcPr>
            <w:tcW w:w="4257" w:type="pct"/>
          </w:tcPr>
          <w:p w14:paraId="1F747AF2" w14:textId="77777777" w:rsidR="00020F75" w:rsidRDefault="00230AFD">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p w14:paraId="529D5EF8" w14:textId="77777777" w:rsidR="00020F75" w:rsidRDefault="00230AFD">
            <w:pPr>
              <w:keepNext/>
              <w:rPr>
                <w:lang w:eastAsia="ko-KR"/>
              </w:rPr>
            </w:pPr>
            <w:r>
              <w:rPr>
                <w:color w:val="4472C4" w:themeColor="accent5"/>
                <w:lang w:eastAsia="ko-KR"/>
              </w:rPr>
              <w:t>FL3: Updated</w:t>
            </w:r>
          </w:p>
        </w:tc>
      </w:tr>
      <w:tr w:rsidR="00020F75" w14:paraId="0EB99F7C" w14:textId="77777777">
        <w:trPr>
          <w:trHeight w:val="333"/>
        </w:trPr>
        <w:tc>
          <w:tcPr>
            <w:tcW w:w="743" w:type="pct"/>
          </w:tcPr>
          <w:p w14:paraId="175520E7" w14:textId="77777777" w:rsidR="00020F75" w:rsidRDefault="00230AFD">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37DC0507" w14:textId="77777777" w:rsidR="00020F75" w:rsidRDefault="00230AFD">
            <w:pPr>
              <w:keepNext/>
              <w:rPr>
                <w:lang w:eastAsia="ko-KR"/>
              </w:rPr>
            </w:pPr>
            <w:r>
              <w:rPr>
                <w:rFonts w:hint="eastAsia"/>
                <w:lang w:eastAsia="ko-KR"/>
              </w:rPr>
              <w:t>W</w:t>
            </w:r>
            <w:r>
              <w:rPr>
                <w:lang w:eastAsia="ko-KR"/>
              </w:rPr>
              <w:t>e support the proposal and think it can apply to A/B/C.</w:t>
            </w:r>
          </w:p>
        </w:tc>
      </w:tr>
      <w:tr w:rsidR="00020F75" w14:paraId="58C06FD5" w14:textId="77777777">
        <w:trPr>
          <w:trHeight w:val="333"/>
        </w:trPr>
        <w:tc>
          <w:tcPr>
            <w:tcW w:w="743" w:type="pct"/>
          </w:tcPr>
          <w:p w14:paraId="02280588" w14:textId="77777777" w:rsidR="00020F75" w:rsidRDefault="00230AFD">
            <w:pPr>
              <w:tabs>
                <w:tab w:val="left" w:pos="461"/>
              </w:tabs>
              <w:rPr>
                <w:smallCaps/>
                <w:kern w:val="0"/>
                <w:lang w:eastAsia="ko-KR"/>
              </w:rPr>
            </w:pPr>
            <w:r>
              <w:rPr>
                <w:smallCaps/>
                <w:kern w:val="0"/>
                <w:lang w:eastAsia="ko-KR"/>
              </w:rPr>
              <w:t>Apple</w:t>
            </w:r>
          </w:p>
        </w:tc>
        <w:tc>
          <w:tcPr>
            <w:tcW w:w="4257" w:type="pct"/>
          </w:tcPr>
          <w:p w14:paraId="5468EFB2" w14:textId="77777777" w:rsidR="00020F75" w:rsidRDefault="00230AFD">
            <w:pPr>
              <w:keepNext/>
              <w:rPr>
                <w:lang w:eastAsia="ko-KR"/>
              </w:rPr>
            </w:pPr>
            <w:r>
              <w:rPr>
                <w:lang w:eastAsia="ko-KR"/>
              </w:rPr>
              <w:t>“</w:t>
            </w:r>
            <w:proofErr w:type="gramStart"/>
            <w:r>
              <w:rPr>
                <w:lang w:eastAsia="ko-KR"/>
              </w:rPr>
              <w:t>various</w:t>
            </w:r>
            <w:proofErr w:type="gramEnd"/>
            <w:r>
              <w:rPr>
                <w:lang w:eastAsia="ko-KR"/>
              </w:rPr>
              <w:t xml:space="preserve"> </w:t>
            </w:r>
            <w:proofErr w:type="spellStart"/>
            <w:r>
              <w:rPr>
                <w:lang w:eastAsia="ko-KR"/>
              </w:rPr>
              <w:t>gNB</w:t>
            </w:r>
            <w:proofErr w:type="spellEnd"/>
            <w:r>
              <w:rPr>
                <w:lang w:eastAsia="ko-KR"/>
              </w:rPr>
              <w:t xml:space="preserve"> settings” in our view should include CSI-RS resources/resource set configurations, analog beam design, including antenna spacing, … If it is common understanding all the listed items are covered by “various </w:t>
            </w:r>
            <w:proofErr w:type="spellStart"/>
            <w:r>
              <w:rPr>
                <w:lang w:eastAsia="ko-KR"/>
              </w:rPr>
              <w:t>gNB</w:t>
            </w:r>
            <w:proofErr w:type="spellEnd"/>
            <w:r>
              <w:rPr>
                <w:lang w:eastAsia="ko-KR"/>
              </w:rPr>
              <w:t xml:space="preserve"> settings”, we don’t need to itemize them. Otherwise, some clarification is needed. </w:t>
            </w:r>
          </w:p>
        </w:tc>
      </w:tr>
      <w:tr w:rsidR="00020F75" w14:paraId="3E751BFA" w14:textId="77777777">
        <w:trPr>
          <w:trHeight w:val="333"/>
        </w:trPr>
        <w:tc>
          <w:tcPr>
            <w:tcW w:w="743" w:type="pct"/>
          </w:tcPr>
          <w:p w14:paraId="698F2BFF" w14:textId="77777777" w:rsidR="00020F75" w:rsidRDefault="00230AFD">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3497CBE0" w14:textId="77777777" w:rsidR="00020F75" w:rsidRDefault="00230AFD">
            <w:pPr>
              <w:keepNext/>
              <w:rPr>
                <w:lang w:eastAsia="ko-KR"/>
              </w:rPr>
            </w:pPr>
            <w:r>
              <w:rPr>
                <w:rFonts w:hint="eastAsia"/>
                <w:lang w:eastAsia="ko-KR"/>
              </w:rPr>
              <w:t>O</w:t>
            </w:r>
            <w:r>
              <w:rPr>
                <w:lang w:eastAsia="ko-KR"/>
              </w:rPr>
              <w:t>K with the updated proposal from FL</w:t>
            </w:r>
          </w:p>
        </w:tc>
      </w:tr>
      <w:tr w:rsidR="00020F75" w14:paraId="04238027" w14:textId="77777777">
        <w:trPr>
          <w:trHeight w:val="333"/>
        </w:trPr>
        <w:tc>
          <w:tcPr>
            <w:tcW w:w="743" w:type="pct"/>
          </w:tcPr>
          <w:p w14:paraId="2DBF2A3A" w14:textId="77777777" w:rsidR="00020F75" w:rsidRDefault="00230AFD">
            <w:pPr>
              <w:tabs>
                <w:tab w:val="left" w:pos="461"/>
              </w:tabs>
              <w:rPr>
                <w:kern w:val="0"/>
                <w:lang w:eastAsia="ko-KR"/>
              </w:rPr>
            </w:pPr>
            <w:r>
              <w:rPr>
                <w:rFonts w:hint="eastAsia"/>
                <w:kern w:val="0"/>
                <w:lang w:eastAsia="ko-KR"/>
              </w:rPr>
              <w:t>ZTE</w:t>
            </w:r>
          </w:p>
        </w:tc>
        <w:tc>
          <w:tcPr>
            <w:tcW w:w="4257" w:type="pct"/>
          </w:tcPr>
          <w:p w14:paraId="19C3B5D6" w14:textId="77777777" w:rsidR="00020F75" w:rsidRDefault="00230AFD">
            <w:pPr>
              <w:keepNext/>
              <w:rPr>
                <w:lang w:eastAsia="ko-KR"/>
              </w:rPr>
            </w:pPr>
            <w:r>
              <w:rPr>
                <w:rFonts w:hint="eastAsia"/>
                <w:lang w:eastAsia="ko-KR"/>
              </w:rPr>
              <w:t>We think it may be helpful to provide some typical candidates in each sub-bullet as in Proposal 3-1-2a for better alignment.</w:t>
            </w:r>
          </w:p>
        </w:tc>
      </w:tr>
      <w:tr w:rsidR="00020F75" w14:paraId="60BD3A45" w14:textId="77777777">
        <w:trPr>
          <w:trHeight w:val="333"/>
        </w:trPr>
        <w:tc>
          <w:tcPr>
            <w:tcW w:w="743" w:type="pct"/>
          </w:tcPr>
          <w:p w14:paraId="60F80E7D" w14:textId="77777777" w:rsidR="00020F75" w:rsidRDefault="00230AFD">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2750C5B3" w14:textId="77777777" w:rsidR="00020F75" w:rsidRDefault="00230AFD">
            <w:pPr>
              <w:keepNext/>
              <w:rPr>
                <w:lang w:eastAsia="ko-KR"/>
              </w:rPr>
            </w:pPr>
            <w:r>
              <w:rPr>
                <w:rFonts w:hint="eastAsia"/>
                <w:lang w:eastAsia="ko-KR"/>
              </w:rPr>
              <w:t>W</w:t>
            </w:r>
            <w:r>
              <w:rPr>
                <w:lang w:eastAsia="ko-KR"/>
              </w:rPr>
              <w:t>e support FL’s proposal 3-1-2b</w:t>
            </w:r>
            <w:r>
              <w:rPr>
                <w:b/>
                <w:bCs/>
                <w:sz w:val="18"/>
                <w:szCs w:val="18"/>
                <w:lang w:eastAsia="ko-KR"/>
              </w:rPr>
              <w:t>.</w:t>
            </w:r>
          </w:p>
        </w:tc>
      </w:tr>
      <w:tr w:rsidR="00020F75" w14:paraId="11ADA3AA" w14:textId="77777777">
        <w:trPr>
          <w:trHeight w:val="333"/>
        </w:trPr>
        <w:tc>
          <w:tcPr>
            <w:tcW w:w="743" w:type="pct"/>
          </w:tcPr>
          <w:p w14:paraId="56714587" w14:textId="77777777" w:rsidR="00020F75" w:rsidRDefault="00230AFD">
            <w:pPr>
              <w:tabs>
                <w:tab w:val="left" w:pos="461"/>
              </w:tabs>
              <w:rPr>
                <w:smallCaps/>
                <w:kern w:val="0"/>
                <w:lang w:eastAsia="ko-KR"/>
              </w:rPr>
            </w:pPr>
            <w:r>
              <w:rPr>
                <w:rFonts w:hint="eastAsia"/>
                <w:kern w:val="0"/>
                <w:lang w:eastAsia="ko-KR"/>
              </w:rPr>
              <w:t>Xiaomi</w:t>
            </w:r>
          </w:p>
        </w:tc>
        <w:tc>
          <w:tcPr>
            <w:tcW w:w="4257" w:type="pct"/>
          </w:tcPr>
          <w:p w14:paraId="52852B6D" w14:textId="77777777" w:rsidR="00020F75" w:rsidRDefault="00230AFD">
            <w:pPr>
              <w:keepNext/>
              <w:rPr>
                <w:lang w:eastAsia="ko-KR"/>
              </w:rPr>
            </w:pPr>
            <w:r>
              <w:rPr>
                <w:lang w:eastAsia="ko-KR"/>
              </w:rPr>
              <w:t>P</w:t>
            </w:r>
            <w:r>
              <w:rPr>
                <w:rFonts w:hint="eastAsia"/>
                <w:lang w:eastAsia="ko-KR"/>
              </w:rPr>
              <w:t xml:space="preserve">refer </w:t>
            </w:r>
            <w:r>
              <w:rPr>
                <w:lang w:eastAsia="ko-KR"/>
              </w:rPr>
              <w:t xml:space="preserve">to make </w:t>
            </w:r>
            <w:proofErr w:type="gramStart"/>
            <w:r>
              <w:rPr>
                <w:lang w:eastAsia="ko-KR"/>
              </w:rPr>
              <w:t>these two sub-bullet</w:t>
            </w:r>
            <w:proofErr w:type="gramEnd"/>
            <w:r>
              <w:rPr>
                <w:lang w:eastAsia="ko-KR"/>
              </w:rPr>
              <w:t xml:space="preserve"> more detail</w:t>
            </w:r>
          </w:p>
          <w:p w14:paraId="59DFD734"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7B4FC13A"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lastRenderedPageBreak/>
              <w:t>E.g., N</w:t>
            </w:r>
            <w:r>
              <w:rPr>
                <w:rFonts w:hint="eastAsia"/>
                <w:b/>
                <w:bCs/>
                <w:lang w:eastAsia="ko-KR"/>
              </w:rPr>
              <w:t xml:space="preserve">umber </w:t>
            </w:r>
            <w:r>
              <w:rPr>
                <w:b/>
                <w:bCs/>
                <w:lang w:eastAsia="ko-KR"/>
              </w:rPr>
              <w:t>of Rx beam</w:t>
            </w:r>
          </w:p>
          <w:p w14:paraId="3DB4B80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59046BA9"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19A3160D" w14:textId="77777777" w:rsidR="00020F75" w:rsidRDefault="00020F75">
            <w:pPr>
              <w:widowControl/>
              <w:autoSpaceDE w:val="0"/>
              <w:autoSpaceDN w:val="0"/>
              <w:adjustRightInd w:val="0"/>
              <w:snapToGrid w:val="0"/>
              <w:spacing w:after="120" w:line="256" w:lineRule="auto"/>
              <w:ind w:left="1800"/>
              <w:rPr>
                <w:b/>
                <w:bCs/>
                <w:lang w:eastAsia="ko-KR"/>
              </w:rPr>
            </w:pPr>
          </w:p>
          <w:p w14:paraId="2091BA87" w14:textId="77777777" w:rsidR="00020F75" w:rsidRDefault="00230AFD">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020F75" w14:paraId="220C5ACE" w14:textId="77777777">
        <w:trPr>
          <w:trHeight w:val="333"/>
        </w:trPr>
        <w:tc>
          <w:tcPr>
            <w:tcW w:w="743" w:type="pct"/>
          </w:tcPr>
          <w:p w14:paraId="4D6C6355" w14:textId="77777777" w:rsidR="00020F75" w:rsidRDefault="00230AFD">
            <w:pPr>
              <w:tabs>
                <w:tab w:val="left" w:pos="461"/>
              </w:tabs>
              <w:rPr>
                <w:kern w:val="0"/>
                <w:lang w:eastAsia="ko-KR"/>
              </w:rPr>
            </w:pPr>
            <w:r>
              <w:rPr>
                <w:smallCaps/>
                <w:kern w:val="0"/>
                <w:lang w:eastAsia="ko-KR"/>
              </w:rPr>
              <w:lastRenderedPageBreak/>
              <w:t>Ericsson</w:t>
            </w:r>
          </w:p>
        </w:tc>
        <w:tc>
          <w:tcPr>
            <w:tcW w:w="4257" w:type="pct"/>
          </w:tcPr>
          <w:p w14:paraId="522BA505" w14:textId="77777777" w:rsidR="00020F75" w:rsidRDefault="00230AFD">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6F66954B" w14:textId="77777777" w:rsidR="00020F75" w:rsidRDefault="00020F75">
            <w:pPr>
              <w:keepNext/>
              <w:rPr>
                <w:lang w:eastAsia="ko-KR"/>
              </w:rPr>
            </w:pPr>
          </w:p>
          <w:p w14:paraId="4D7A4E57"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81C2F4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1C4DADAD"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6B0C904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5C06CF4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0C49A89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00D55046"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12752F6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34A73438"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D8B0C1F"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2A5CACD6" w14:textId="77777777" w:rsidR="00020F75" w:rsidRDefault="00230AFD">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405F45FA" w14:textId="77777777" w:rsidR="00020F75" w:rsidRDefault="00230AFD">
            <w:pPr>
              <w:keepNext/>
              <w:rPr>
                <w:lang w:eastAsia="ko-KR"/>
              </w:rPr>
            </w:pPr>
            <w:r>
              <w:rPr>
                <w:color w:val="4472C4" w:themeColor="accent5"/>
                <w:lang w:eastAsia="ko-KR"/>
              </w:rPr>
              <w:t>FL3: we use UE speed in the simulation assumptions.</w:t>
            </w:r>
          </w:p>
        </w:tc>
      </w:tr>
      <w:tr w:rsidR="00020F75" w14:paraId="6090E4A7" w14:textId="77777777">
        <w:trPr>
          <w:trHeight w:val="333"/>
        </w:trPr>
        <w:tc>
          <w:tcPr>
            <w:tcW w:w="743" w:type="pct"/>
          </w:tcPr>
          <w:p w14:paraId="4F045DDD" w14:textId="77777777" w:rsidR="00020F75" w:rsidRDefault="00230AFD">
            <w:pPr>
              <w:tabs>
                <w:tab w:val="left" w:pos="461"/>
              </w:tabs>
              <w:rPr>
                <w:smallCaps/>
                <w:kern w:val="0"/>
                <w:lang w:eastAsia="ko-KR"/>
              </w:rPr>
            </w:pPr>
            <w:proofErr w:type="spellStart"/>
            <w:r>
              <w:rPr>
                <w:smallCaps/>
                <w:kern w:val="0"/>
                <w:lang w:eastAsia="ko-KR"/>
              </w:rPr>
              <w:t>qualcomm</w:t>
            </w:r>
            <w:proofErr w:type="spellEnd"/>
          </w:p>
        </w:tc>
        <w:tc>
          <w:tcPr>
            <w:tcW w:w="4257" w:type="pct"/>
          </w:tcPr>
          <w:p w14:paraId="7591B6A2" w14:textId="77777777" w:rsidR="00020F75" w:rsidRDefault="00230AFD">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w:t>
            </w:r>
            <w:proofErr w:type="gramStart"/>
            <w:r>
              <w:rPr>
                <w:lang w:eastAsia="ko-KR"/>
              </w:rPr>
              <w:t>site</w:t>
            </w:r>
            <w:proofErr w:type="gramEnd"/>
            <w:r>
              <w:rPr>
                <w:lang w:eastAsia="ko-KR"/>
              </w:rPr>
              <w:t xml:space="preserv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w:t>
            </w:r>
            <w:proofErr w:type="spellStart"/>
            <w:r>
              <w:rPr>
                <w:lang w:eastAsia="ko-KR"/>
              </w:rPr>
              <w:t>gNB</w:t>
            </w:r>
            <w:proofErr w:type="spellEnd"/>
            <w:r>
              <w:rPr>
                <w:lang w:eastAsia="ko-KR"/>
              </w:rPr>
              <w:t xml:space="preserve"> settings”, e.g., UE/</w:t>
            </w:r>
            <w:proofErr w:type="spellStart"/>
            <w:r>
              <w:rPr>
                <w:lang w:eastAsia="ko-KR"/>
              </w:rPr>
              <w:t>gNB</w:t>
            </w:r>
            <w:proofErr w:type="spellEnd"/>
            <w:r>
              <w:rPr>
                <w:lang w:eastAsia="ko-KR"/>
              </w:rPr>
              <w:t xml:space="preserve"> codebook, etc.</w:t>
            </w:r>
          </w:p>
          <w:p w14:paraId="72184C66" w14:textId="77777777" w:rsidR="00020F75" w:rsidRDefault="00230AFD">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2937E675" w14:textId="77777777" w:rsidR="00020F75" w:rsidRDefault="00020F75">
            <w:pPr>
              <w:keepNext/>
              <w:rPr>
                <w:lang w:eastAsia="ko-KR"/>
              </w:rPr>
            </w:pPr>
          </w:p>
        </w:tc>
      </w:tr>
      <w:tr w:rsidR="00020F75" w14:paraId="2ACDCDB0" w14:textId="77777777">
        <w:trPr>
          <w:trHeight w:val="333"/>
        </w:trPr>
        <w:tc>
          <w:tcPr>
            <w:tcW w:w="743" w:type="pct"/>
          </w:tcPr>
          <w:p w14:paraId="31A0C5D1" w14:textId="77777777" w:rsidR="00020F75" w:rsidRDefault="00230AFD">
            <w:pPr>
              <w:tabs>
                <w:tab w:val="left" w:pos="461"/>
              </w:tabs>
              <w:rPr>
                <w:smallCaps/>
                <w:kern w:val="0"/>
                <w:lang w:eastAsia="ko-KR"/>
              </w:rPr>
            </w:pPr>
            <w:r>
              <w:rPr>
                <w:smallCaps/>
                <w:kern w:val="0"/>
                <w:lang w:eastAsia="ko-KR"/>
              </w:rPr>
              <w:t>Fujitsu</w:t>
            </w:r>
          </w:p>
        </w:tc>
        <w:tc>
          <w:tcPr>
            <w:tcW w:w="4257" w:type="pct"/>
          </w:tcPr>
          <w:p w14:paraId="7FD1B305" w14:textId="77777777" w:rsidR="00020F75" w:rsidRDefault="00230AFD">
            <w:pPr>
              <w:keepNext/>
              <w:rPr>
                <w:lang w:eastAsia="ko-KR"/>
              </w:rPr>
            </w:pPr>
            <w:r>
              <w:rPr>
                <w:lang w:eastAsia="ko-KR"/>
              </w:rPr>
              <w:t>We support the proposal 3-1-2b in general.</w:t>
            </w:r>
          </w:p>
        </w:tc>
      </w:tr>
      <w:tr w:rsidR="00020F75" w14:paraId="5A54E8BE" w14:textId="77777777">
        <w:trPr>
          <w:trHeight w:val="333"/>
        </w:trPr>
        <w:tc>
          <w:tcPr>
            <w:tcW w:w="743" w:type="pct"/>
          </w:tcPr>
          <w:p w14:paraId="3458B0FB" w14:textId="77777777" w:rsidR="00020F75" w:rsidRDefault="00230AFD">
            <w:pPr>
              <w:rPr>
                <w:kern w:val="0"/>
                <w:lang w:eastAsia="ko-KR"/>
              </w:rPr>
            </w:pPr>
            <w:r>
              <w:rPr>
                <w:kern w:val="0"/>
                <w:lang w:eastAsia="ko-KR"/>
              </w:rPr>
              <w:t>LG</w:t>
            </w:r>
          </w:p>
        </w:tc>
        <w:tc>
          <w:tcPr>
            <w:tcW w:w="4257" w:type="pct"/>
          </w:tcPr>
          <w:p w14:paraId="498A5112" w14:textId="77777777" w:rsidR="00020F75" w:rsidRDefault="00230AFD">
            <w:pPr>
              <w:keepNext/>
              <w:rPr>
                <w:lang w:eastAsia="ko-KR"/>
              </w:rPr>
            </w:pPr>
            <w:r>
              <w:rPr>
                <w:lang w:eastAsia="ko-KR"/>
              </w:rPr>
              <w:t>Support the proposal.</w:t>
            </w:r>
          </w:p>
        </w:tc>
      </w:tr>
      <w:tr w:rsidR="00020F75" w14:paraId="376F557B" w14:textId="77777777">
        <w:trPr>
          <w:trHeight w:val="333"/>
        </w:trPr>
        <w:tc>
          <w:tcPr>
            <w:tcW w:w="743" w:type="pct"/>
          </w:tcPr>
          <w:p w14:paraId="0671ACA0"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51F8234E" w14:textId="77777777" w:rsidR="00020F75" w:rsidRDefault="00230AFD">
            <w:pPr>
              <w:keepNext/>
              <w:rPr>
                <w:lang w:eastAsia="ko-KR"/>
              </w:rPr>
            </w:pPr>
            <w:r>
              <w:rPr>
                <w:rFonts w:hint="eastAsia"/>
                <w:lang w:eastAsia="ko-KR"/>
              </w:rPr>
              <w:t>W</w:t>
            </w:r>
            <w:r>
              <w:rPr>
                <w:lang w:eastAsia="ko-KR"/>
              </w:rPr>
              <w:t>e support the proposal.</w:t>
            </w:r>
          </w:p>
        </w:tc>
      </w:tr>
      <w:tr w:rsidR="00020F75" w14:paraId="2824906E" w14:textId="77777777">
        <w:trPr>
          <w:trHeight w:val="333"/>
        </w:trPr>
        <w:tc>
          <w:tcPr>
            <w:tcW w:w="743" w:type="pct"/>
          </w:tcPr>
          <w:p w14:paraId="452F29F9" w14:textId="77777777" w:rsidR="00020F75" w:rsidRDefault="00230AFD">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3D6A0A93" w14:textId="77777777" w:rsidR="00020F75" w:rsidRDefault="00230AFD">
            <w:pPr>
              <w:keepNext/>
              <w:rPr>
                <w:lang w:eastAsia="ko-KR"/>
              </w:rPr>
            </w:pPr>
            <w:r>
              <w:rPr>
                <w:lang w:eastAsia="ko-KR"/>
              </w:rPr>
              <w:t>We support the updated proposal 3-1-2b.</w:t>
            </w:r>
          </w:p>
        </w:tc>
      </w:tr>
      <w:tr w:rsidR="00020F75" w14:paraId="7DFD5F7F" w14:textId="77777777">
        <w:trPr>
          <w:trHeight w:val="333"/>
        </w:trPr>
        <w:tc>
          <w:tcPr>
            <w:tcW w:w="743" w:type="pct"/>
          </w:tcPr>
          <w:p w14:paraId="1DC59C70" w14:textId="77777777" w:rsidR="00020F75" w:rsidRDefault="00230AFD">
            <w:pPr>
              <w:rPr>
                <w:kern w:val="0"/>
                <w:lang w:eastAsia="ko-KR"/>
              </w:rPr>
            </w:pPr>
            <w:r>
              <w:rPr>
                <w:rFonts w:hint="eastAsia"/>
                <w:smallCaps/>
                <w:kern w:val="0"/>
                <w:lang w:eastAsia="ko-KR"/>
              </w:rPr>
              <w:t>C</w:t>
            </w:r>
            <w:r>
              <w:rPr>
                <w:smallCaps/>
                <w:kern w:val="0"/>
                <w:lang w:eastAsia="ko-KR"/>
              </w:rPr>
              <w:t>MCC</w:t>
            </w:r>
          </w:p>
        </w:tc>
        <w:tc>
          <w:tcPr>
            <w:tcW w:w="4257" w:type="pct"/>
          </w:tcPr>
          <w:p w14:paraId="410F2B4F" w14:textId="77777777" w:rsidR="00020F75" w:rsidRDefault="00230AFD">
            <w:pPr>
              <w:keepNext/>
              <w:rPr>
                <w:lang w:eastAsia="ko-KR"/>
              </w:rPr>
            </w:pPr>
            <w:r>
              <w:rPr>
                <w:rFonts w:hint="eastAsia"/>
                <w:lang w:eastAsia="ko-KR"/>
              </w:rPr>
              <w:t>W</w:t>
            </w:r>
            <w:r>
              <w:rPr>
                <w:lang w:eastAsia="ko-KR"/>
              </w:rPr>
              <w:t>e support the proposal.</w:t>
            </w:r>
          </w:p>
        </w:tc>
      </w:tr>
      <w:tr w:rsidR="00020F75" w14:paraId="0BA22A84" w14:textId="77777777">
        <w:trPr>
          <w:trHeight w:val="333"/>
        </w:trPr>
        <w:tc>
          <w:tcPr>
            <w:tcW w:w="743" w:type="pct"/>
          </w:tcPr>
          <w:p w14:paraId="7C457741" w14:textId="77777777" w:rsidR="00020F75" w:rsidRDefault="00230AFD">
            <w:pPr>
              <w:rPr>
                <w:kern w:val="0"/>
                <w:lang w:eastAsia="ko-KR"/>
              </w:rPr>
            </w:pPr>
            <w:r>
              <w:rPr>
                <w:color w:val="4472C4" w:themeColor="accent5"/>
                <w:kern w:val="0"/>
                <w:lang w:eastAsia="ko-KR"/>
              </w:rPr>
              <w:lastRenderedPageBreak/>
              <w:t>FL3</w:t>
            </w:r>
          </w:p>
        </w:tc>
        <w:tc>
          <w:tcPr>
            <w:tcW w:w="4257" w:type="pct"/>
          </w:tcPr>
          <w:p w14:paraId="0FFCFD04" w14:textId="77777777" w:rsidR="00020F75" w:rsidRDefault="00230AFD">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7783346D" w14:textId="77777777" w:rsidR="00020F75" w:rsidRDefault="00020F75">
            <w:pPr>
              <w:keepNext/>
              <w:rPr>
                <w:lang w:eastAsia="ko-KR"/>
              </w:rPr>
            </w:pPr>
          </w:p>
          <w:p w14:paraId="7F7F3FB7" w14:textId="77777777" w:rsidR="00020F75" w:rsidRDefault="00230AFD">
            <w:pPr>
              <w:keepNext/>
              <w:rPr>
                <w:lang w:eastAsia="ko-KR"/>
              </w:rPr>
            </w:pPr>
            <w:r>
              <w:rPr>
                <w:b/>
                <w:bCs/>
                <w:sz w:val="18"/>
                <w:szCs w:val="18"/>
                <w:highlight w:val="yellow"/>
                <w:lang w:eastAsia="ko-KR"/>
              </w:rPr>
              <w:t>Proposal 3-1-2c:</w:t>
            </w:r>
          </w:p>
          <w:p w14:paraId="4FBC5514"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718B503"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59E4F846"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40157A82"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1309A858"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748BE6A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361C4E5D"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6F71A87"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00C19798"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1DE1611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6A564BAD" w14:textId="77777777" w:rsidR="00020F75" w:rsidRDefault="00230AFD">
            <w:pPr>
              <w:pStyle w:val="af1"/>
              <w:keepNext/>
              <w:numPr>
                <w:ilvl w:val="0"/>
                <w:numId w:val="66"/>
              </w:numPr>
              <w:rPr>
                <w:lang w:eastAsia="ko-KR"/>
              </w:rPr>
            </w:pPr>
            <w:r>
              <w:rPr>
                <w:b/>
                <w:bCs/>
                <w:lang w:eastAsia="ko-KR"/>
              </w:rPr>
              <w:t>Companies to report the selected scenarios/configurations for generalization verification</w:t>
            </w:r>
          </w:p>
        </w:tc>
      </w:tr>
      <w:tr w:rsidR="00020F75" w14:paraId="610008A4" w14:textId="77777777">
        <w:trPr>
          <w:trHeight w:val="333"/>
        </w:trPr>
        <w:tc>
          <w:tcPr>
            <w:tcW w:w="743" w:type="pct"/>
          </w:tcPr>
          <w:p w14:paraId="6745D315" w14:textId="77777777" w:rsidR="00020F75" w:rsidRDefault="00230AFD">
            <w:pPr>
              <w:rPr>
                <w:kern w:val="0"/>
                <w:lang w:eastAsia="ko-KR"/>
              </w:rPr>
            </w:pPr>
            <w:r>
              <w:rPr>
                <w:rFonts w:hint="eastAsia"/>
                <w:kern w:val="0"/>
                <w:lang w:eastAsia="ko-KR"/>
              </w:rPr>
              <w:t>Xiaomi</w:t>
            </w:r>
          </w:p>
        </w:tc>
        <w:tc>
          <w:tcPr>
            <w:tcW w:w="4257" w:type="pct"/>
          </w:tcPr>
          <w:p w14:paraId="7CBFB141" w14:textId="77777777" w:rsidR="00020F75" w:rsidRDefault="00230AFD">
            <w:pPr>
              <w:keepNext/>
              <w:rPr>
                <w:lang w:eastAsia="ko-KR"/>
              </w:rPr>
            </w:pPr>
            <w:r>
              <w:rPr>
                <w:lang w:eastAsia="ko-KR"/>
              </w:rPr>
              <w:t>W</w:t>
            </w:r>
            <w:r>
              <w:rPr>
                <w:rFonts w:hint="eastAsia"/>
                <w:lang w:eastAsia="ko-KR"/>
              </w:rPr>
              <w:t xml:space="preserve">e </w:t>
            </w:r>
            <w:r>
              <w:rPr>
                <w:lang w:eastAsia="ko-KR"/>
              </w:rPr>
              <w:t>are OK with the proposal</w:t>
            </w:r>
          </w:p>
        </w:tc>
      </w:tr>
      <w:tr w:rsidR="00020F75" w14:paraId="292D5909" w14:textId="77777777">
        <w:trPr>
          <w:trHeight w:val="333"/>
        </w:trPr>
        <w:tc>
          <w:tcPr>
            <w:tcW w:w="743" w:type="pct"/>
          </w:tcPr>
          <w:p w14:paraId="5958697F" w14:textId="77777777" w:rsidR="00020F75" w:rsidRDefault="00230AFD">
            <w:pPr>
              <w:rPr>
                <w:kern w:val="0"/>
                <w:lang w:eastAsia="ko-KR"/>
              </w:rPr>
            </w:pPr>
            <w:r>
              <w:rPr>
                <w:rFonts w:hint="eastAsia"/>
                <w:kern w:val="0"/>
                <w:lang w:eastAsia="ko-KR"/>
              </w:rPr>
              <w:t>ZTE</w:t>
            </w:r>
          </w:p>
        </w:tc>
        <w:tc>
          <w:tcPr>
            <w:tcW w:w="4257" w:type="pct"/>
          </w:tcPr>
          <w:p w14:paraId="2FD418E3" w14:textId="77777777" w:rsidR="00020F75" w:rsidRDefault="00230AFD">
            <w:pPr>
              <w:keepNext/>
              <w:rPr>
                <w:lang w:eastAsia="ko-KR"/>
              </w:rPr>
            </w:pPr>
            <w:r>
              <w:rPr>
                <w:rFonts w:hint="eastAsia"/>
                <w:lang w:eastAsia="ko-KR"/>
              </w:rPr>
              <w:t xml:space="preserve">Since variable set B has been agreed to be studied in RAN1#110 and is being discussed in Proposal 4-3-1c as an important aspect of beam pattern selection, we suggest </w:t>
            </w:r>
            <w:proofErr w:type="gramStart"/>
            <w:r>
              <w:rPr>
                <w:rFonts w:hint="eastAsia"/>
                <w:lang w:eastAsia="ko-KR"/>
              </w:rPr>
              <w:t>to add</w:t>
            </w:r>
            <w:proofErr w:type="gramEnd"/>
            <w:r>
              <w:rPr>
                <w:rFonts w:hint="eastAsia"/>
                <w:lang w:eastAsia="ko-KR"/>
              </w:rPr>
              <w:t xml:space="preserve"> various Set B of beam(pairs) for generalization evaluation.</w:t>
            </w:r>
          </w:p>
          <w:p w14:paraId="76CB779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6B77507"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7118EF1"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w:t>
            </w:r>
          </w:p>
          <w:p w14:paraId="77A5A81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020F75" w14:paraId="6B8F7CD8" w14:textId="77777777">
        <w:trPr>
          <w:trHeight w:val="333"/>
        </w:trPr>
        <w:tc>
          <w:tcPr>
            <w:tcW w:w="743" w:type="pct"/>
          </w:tcPr>
          <w:p w14:paraId="4BBD8569" w14:textId="77777777" w:rsidR="00020F75" w:rsidRDefault="00230AFD">
            <w:pPr>
              <w:rPr>
                <w:kern w:val="0"/>
                <w:lang w:eastAsia="ko-KR"/>
              </w:rPr>
            </w:pPr>
            <w:r>
              <w:rPr>
                <w:kern w:val="0"/>
                <w:lang w:eastAsia="ko-KR"/>
              </w:rPr>
              <w:t>OPPO</w:t>
            </w:r>
          </w:p>
        </w:tc>
        <w:tc>
          <w:tcPr>
            <w:tcW w:w="4257" w:type="pct"/>
          </w:tcPr>
          <w:p w14:paraId="40B3F080" w14:textId="77777777" w:rsidR="00020F75" w:rsidRDefault="00230AFD">
            <w:pPr>
              <w:keepNext/>
              <w:rPr>
                <w:lang w:eastAsia="ko-KR"/>
              </w:rPr>
            </w:pPr>
            <w:r>
              <w:rPr>
                <w:lang w:eastAsia="ko-KR"/>
              </w:rPr>
              <w:t xml:space="preserve">Fine with the proposal. </w:t>
            </w:r>
          </w:p>
          <w:p w14:paraId="521E32CB" w14:textId="77777777" w:rsidR="00020F75" w:rsidRDefault="00230AFD">
            <w:pPr>
              <w:keepNext/>
              <w:rPr>
                <w:lang w:eastAsia="ko-KR"/>
              </w:rPr>
            </w:pPr>
            <w:r>
              <w:rPr>
                <w:lang w:eastAsia="ko-KR"/>
              </w:rPr>
              <w:t xml:space="preserve">Look at the other two sub-bullets under scenarios, there are no examples. It seems clear what UE mobility refers to. Moreover, UE speed &gt; 3km/h may </w:t>
            </w:r>
            <w:proofErr w:type="gramStart"/>
            <w:r>
              <w:rPr>
                <w:lang w:eastAsia="ko-KR"/>
              </w:rPr>
              <w:t>only</w:t>
            </w:r>
            <w:proofErr w:type="gramEnd"/>
            <w:r>
              <w:rPr>
                <w:lang w:eastAsia="ko-KR"/>
              </w:rPr>
              <w:t xml:space="preserve"> applicable for BM-Case2, so it looks neat to remove the e.g. part.  </w:t>
            </w:r>
          </w:p>
        </w:tc>
      </w:tr>
      <w:tr w:rsidR="00020F75" w14:paraId="478FED5D" w14:textId="77777777">
        <w:trPr>
          <w:trHeight w:val="333"/>
        </w:trPr>
        <w:tc>
          <w:tcPr>
            <w:tcW w:w="743" w:type="pct"/>
          </w:tcPr>
          <w:p w14:paraId="7AB56845"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257" w:type="pct"/>
          </w:tcPr>
          <w:p w14:paraId="1C6E1E5F" w14:textId="77777777" w:rsidR="00020F75" w:rsidRDefault="00230AFD">
            <w:pPr>
              <w:keepNext/>
              <w:rPr>
                <w:lang w:eastAsia="ko-KR"/>
              </w:rPr>
            </w:pPr>
            <w:r>
              <w:rPr>
                <w:lang w:eastAsia="ko-KR"/>
              </w:rPr>
              <w:t>Support</w:t>
            </w:r>
          </w:p>
        </w:tc>
      </w:tr>
      <w:tr w:rsidR="00020F75" w14:paraId="5BB2D0E1" w14:textId="77777777">
        <w:trPr>
          <w:trHeight w:val="333"/>
        </w:trPr>
        <w:tc>
          <w:tcPr>
            <w:tcW w:w="743" w:type="pct"/>
          </w:tcPr>
          <w:p w14:paraId="7791F43B" w14:textId="77777777" w:rsidR="00020F75" w:rsidRDefault="00230AFD">
            <w:pPr>
              <w:rPr>
                <w:kern w:val="0"/>
                <w:lang w:eastAsia="ko-KR"/>
              </w:rPr>
            </w:pPr>
            <w:r>
              <w:rPr>
                <w:rFonts w:hint="eastAsia"/>
                <w:kern w:val="0"/>
                <w:lang w:eastAsia="ko-KR"/>
              </w:rPr>
              <w:t>CATT</w:t>
            </w:r>
          </w:p>
        </w:tc>
        <w:tc>
          <w:tcPr>
            <w:tcW w:w="4257" w:type="pct"/>
          </w:tcPr>
          <w:p w14:paraId="35536768" w14:textId="77777777" w:rsidR="00020F75" w:rsidRDefault="00230AFD">
            <w:pPr>
              <w:keepNext/>
              <w:rPr>
                <w:lang w:eastAsia="ko-KR"/>
              </w:rPr>
            </w:pPr>
            <w:r>
              <w:rPr>
                <w:lang w:eastAsia="ko-KR"/>
              </w:rPr>
              <w:t>F</w:t>
            </w:r>
            <w:r>
              <w:rPr>
                <w:rFonts w:hint="eastAsia"/>
                <w:lang w:eastAsia="ko-KR"/>
              </w:rPr>
              <w:t xml:space="preserve">ine with the proposal. Prefer to remove the </w:t>
            </w:r>
            <w:proofErr w:type="gramStart"/>
            <w:r>
              <w:rPr>
                <w:rFonts w:hint="eastAsia"/>
                <w:lang w:eastAsia="ko-KR"/>
              </w:rPr>
              <w:t>e.g.</w:t>
            </w:r>
            <w:proofErr w:type="gramEnd"/>
            <w:r>
              <w:rPr>
                <w:rFonts w:hint="eastAsia"/>
                <w:lang w:eastAsia="ko-KR"/>
              </w:rPr>
              <w:t xml:space="preserve"> part for mobility, if there is a common understanding.</w:t>
            </w:r>
          </w:p>
        </w:tc>
      </w:tr>
      <w:tr w:rsidR="00020F75" w14:paraId="53C3FE6C" w14:textId="77777777">
        <w:trPr>
          <w:trHeight w:val="333"/>
        </w:trPr>
        <w:tc>
          <w:tcPr>
            <w:tcW w:w="743" w:type="pct"/>
          </w:tcPr>
          <w:p w14:paraId="7604283E" w14:textId="77777777" w:rsidR="00020F75" w:rsidRDefault="00230AFD">
            <w:pPr>
              <w:rPr>
                <w:kern w:val="0"/>
                <w:lang w:eastAsia="ko-KR"/>
              </w:rPr>
            </w:pPr>
            <w:r>
              <w:rPr>
                <w:rFonts w:hint="eastAsia"/>
                <w:kern w:val="0"/>
                <w:lang w:eastAsia="ko-KR"/>
              </w:rPr>
              <w:t>Samsu</w:t>
            </w:r>
            <w:r>
              <w:rPr>
                <w:kern w:val="0"/>
                <w:lang w:eastAsia="ko-KR"/>
              </w:rPr>
              <w:t>ng</w:t>
            </w:r>
          </w:p>
        </w:tc>
        <w:tc>
          <w:tcPr>
            <w:tcW w:w="4257" w:type="pct"/>
          </w:tcPr>
          <w:p w14:paraId="1888D0EE"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020F75" w14:paraId="3D494DE6" w14:textId="77777777">
        <w:trPr>
          <w:trHeight w:val="333"/>
        </w:trPr>
        <w:tc>
          <w:tcPr>
            <w:tcW w:w="743" w:type="pct"/>
          </w:tcPr>
          <w:p w14:paraId="21044569" w14:textId="77777777" w:rsidR="00020F75" w:rsidRDefault="00230AFD">
            <w:pPr>
              <w:rPr>
                <w:kern w:val="0"/>
                <w:lang w:eastAsia="ko-KR"/>
              </w:rPr>
            </w:pPr>
            <w:r>
              <w:rPr>
                <w:kern w:val="0"/>
                <w:lang w:eastAsia="ko-KR"/>
              </w:rPr>
              <w:t>LG</w:t>
            </w:r>
          </w:p>
        </w:tc>
        <w:tc>
          <w:tcPr>
            <w:tcW w:w="4257" w:type="pct"/>
          </w:tcPr>
          <w:p w14:paraId="3BE78E42" w14:textId="77777777" w:rsidR="00020F75" w:rsidRDefault="00230AFD">
            <w:pPr>
              <w:keepNext/>
              <w:rPr>
                <w:lang w:eastAsia="ko-KR"/>
              </w:rPr>
            </w:pPr>
            <w:r>
              <w:rPr>
                <w:lang w:eastAsia="ko-KR"/>
              </w:rPr>
              <w:t>Fine with the proposal. Also, we agree with OPPO for removing “</w:t>
            </w:r>
            <w:proofErr w:type="gramStart"/>
            <w:r>
              <w:rPr>
                <w:lang w:eastAsia="ko-KR"/>
              </w:rPr>
              <w:t>e.g.</w:t>
            </w:r>
            <w:proofErr w:type="gramEnd"/>
            <w:r>
              <w:rPr>
                <w:lang w:eastAsia="ko-KR"/>
              </w:rPr>
              <w:t xml:space="preserve">” for UE mobility. We don’t </w:t>
            </w:r>
            <w:proofErr w:type="gramStart"/>
            <w:r>
              <w:rPr>
                <w:lang w:eastAsia="ko-KR"/>
              </w:rPr>
              <w:t>down-select</w:t>
            </w:r>
            <w:proofErr w:type="gramEnd"/>
            <w:r>
              <w:rPr>
                <w:lang w:eastAsia="ko-KR"/>
              </w:rPr>
              <w:t xml:space="preserve"> the UE trajectory model yet, but generalization for various UE trajectory models (if I understood correctly) seems not needed. </w:t>
            </w:r>
          </w:p>
        </w:tc>
      </w:tr>
      <w:tr w:rsidR="00020F75" w14:paraId="2ECD66AA" w14:textId="77777777">
        <w:trPr>
          <w:trHeight w:val="333"/>
        </w:trPr>
        <w:tc>
          <w:tcPr>
            <w:tcW w:w="743" w:type="pct"/>
          </w:tcPr>
          <w:p w14:paraId="403E34D1" w14:textId="77777777" w:rsidR="00020F75" w:rsidRDefault="00230AFD">
            <w:pPr>
              <w:rPr>
                <w:kern w:val="0"/>
                <w:lang w:eastAsia="ko-KR"/>
              </w:rPr>
            </w:pPr>
            <w:r>
              <w:rPr>
                <w:kern w:val="0"/>
                <w:lang w:eastAsia="ko-KR"/>
              </w:rPr>
              <w:t>Lenovo</w:t>
            </w:r>
          </w:p>
        </w:tc>
        <w:tc>
          <w:tcPr>
            <w:tcW w:w="4257" w:type="pct"/>
          </w:tcPr>
          <w:p w14:paraId="2D7CFB9C" w14:textId="77777777" w:rsidR="00020F75" w:rsidRDefault="00230AFD">
            <w:pPr>
              <w:keepNext/>
              <w:rPr>
                <w:lang w:eastAsia="ko-KR"/>
              </w:rPr>
            </w:pPr>
            <w:r>
              <w:rPr>
                <w:lang w:eastAsia="ko-KR"/>
              </w:rPr>
              <w:t>Support proposal 3-2-1c.</w:t>
            </w:r>
          </w:p>
        </w:tc>
      </w:tr>
      <w:tr w:rsidR="00020F75" w14:paraId="5843BB74" w14:textId="77777777">
        <w:trPr>
          <w:trHeight w:val="333"/>
        </w:trPr>
        <w:tc>
          <w:tcPr>
            <w:tcW w:w="743" w:type="pct"/>
          </w:tcPr>
          <w:p w14:paraId="18E85D2E" w14:textId="77777777" w:rsidR="00020F75" w:rsidRDefault="00230AFD">
            <w:pPr>
              <w:rPr>
                <w:kern w:val="0"/>
                <w:lang w:eastAsia="ko-KR"/>
              </w:rPr>
            </w:pPr>
            <w:r>
              <w:rPr>
                <w:kern w:val="0"/>
                <w:lang w:eastAsia="ko-KR"/>
              </w:rPr>
              <w:lastRenderedPageBreak/>
              <w:t>Ericsson</w:t>
            </w:r>
          </w:p>
        </w:tc>
        <w:tc>
          <w:tcPr>
            <w:tcW w:w="4257" w:type="pct"/>
          </w:tcPr>
          <w:p w14:paraId="254B63E3" w14:textId="77777777" w:rsidR="00020F75" w:rsidRDefault="00230AFD">
            <w:pPr>
              <w:keepNext/>
              <w:rPr>
                <w:lang w:eastAsia="ko-KR"/>
              </w:rPr>
            </w:pPr>
            <w:r>
              <w:rPr>
                <w:lang w:eastAsia="ko-KR"/>
              </w:rPr>
              <w:t>Support</w:t>
            </w:r>
          </w:p>
        </w:tc>
      </w:tr>
      <w:tr w:rsidR="00020F75" w14:paraId="1397402C" w14:textId="77777777">
        <w:trPr>
          <w:trHeight w:val="333"/>
        </w:trPr>
        <w:tc>
          <w:tcPr>
            <w:tcW w:w="743" w:type="pct"/>
          </w:tcPr>
          <w:p w14:paraId="397B2FA0" w14:textId="77777777" w:rsidR="00020F75" w:rsidRDefault="00230AFD">
            <w:pPr>
              <w:rPr>
                <w:kern w:val="0"/>
                <w:lang w:eastAsia="ko-KR"/>
              </w:rPr>
            </w:pPr>
            <w:r>
              <w:rPr>
                <w:kern w:val="0"/>
                <w:lang w:eastAsia="ko-KR"/>
              </w:rPr>
              <w:t>MediaTek</w:t>
            </w:r>
          </w:p>
        </w:tc>
        <w:tc>
          <w:tcPr>
            <w:tcW w:w="4257" w:type="pct"/>
          </w:tcPr>
          <w:p w14:paraId="45DEE8D6" w14:textId="77777777" w:rsidR="00020F75" w:rsidRDefault="00230AFD">
            <w:pPr>
              <w:keepNext/>
              <w:rPr>
                <w:lang w:eastAsia="ko-KR"/>
              </w:rPr>
            </w:pPr>
            <w:r>
              <w:rPr>
                <w:lang w:eastAsia="ko-KR"/>
              </w:rPr>
              <w:t>Support the latest proposal 3-1-2c, prefer to keep the examples for UE mobility.</w:t>
            </w:r>
          </w:p>
        </w:tc>
      </w:tr>
      <w:tr w:rsidR="00020F75" w14:paraId="02514794" w14:textId="77777777">
        <w:trPr>
          <w:trHeight w:val="333"/>
        </w:trPr>
        <w:tc>
          <w:tcPr>
            <w:tcW w:w="743" w:type="pct"/>
          </w:tcPr>
          <w:p w14:paraId="2C859713" w14:textId="77777777" w:rsidR="00020F75" w:rsidRDefault="00230AFD">
            <w:pPr>
              <w:rPr>
                <w:kern w:val="0"/>
                <w:lang w:eastAsia="ko-KR"/>
              </w:rPr>
            </w:pPr>
            <w:r>
              <w:rPr>
                <w:kern w:val="0"/>
                <w:lang w:eastAsia="ko-KR"/>
              </w:rPr>
              <w:t>Qualcomm</w:t>
            </w:r>
          </w:p>
        </w:tc>
        <w:tc>
          <w:tcPr>
            <w:tcW w:w="4257" w:type="pct"/>
          </w:tcPr>
          <w:p w14:paraId="1C018B7F" w14:textId="77777777" w:rsidR="00020F75" w:rsidRDefault="00230AFD">
            <w:pPr>
              <w:keepNext/>
              <w:rPr>
                <w:lang w:eastAsia="ko-KR"/>
              </w:rPr>
            </w:pPr>
            <w:r>
              <w:rPr>
                <w:lang w:eastAsia="ko-KR"/>
              </w:rPr>
              <w:t>OK with Proposal 3-1-2c.</w:t>
            </w:r>
          </w:p>
        </w:tc>
      </w:tr>
      <w:tr w:rsidR="00020F75" w14:paraId="0B7E2927" w14:textId="77777777">
        <w:trPr>
          <w:trHeight w:val="333"/>
        </w:trPr>
        <w:tc>
          <w:tcPr>
            <w:tcW w:w="743" w:type="pct"/>
          </w:tcPr>
          <w:p w14:paraId="0333B456" w14:textId="77777777" w:rsidR="00020F75" w:rsidRDefault="00230AFD">
            <w:pPr>
              <w:rPr>
                <w:kern w:val="0"/>
                <w:lang w:eastAsia="ko-KR"/>
              </w:rPr>
            </w:pPr>
            <w:r>
              <w:rPr>
                <w:kern w:val="0"/>
                <w:lang w:eastAsia="ko-KR"/>
              </w:rPr>
              <w:t>Intel</w:t>
            </w:r>
          </w:p>
        </w:tc>
        <w:tc>
          <w:tcPr>
            <w:tcW w:w="4257" w:type="pct"/>
          </w:tcPr>
          <w:p w14:paraId="719A0A3A" w14:textId="77777777" w:rsidR="00020F75" w:rsidRDefault="00230AFD">
            <w:pPr>
              <w:keepNext/>
              <w:rPr>
                <w:lang w:eastAsia="ko-KR"/>
              </w:rPr>
            </w:pPr>
            <w:r>
              <w:rPr>
                <w:lang w:eastAsia="ko-KR"/>
              </w:rPr>
              <w:t>Ok in general. For the part about configuration, “UE parameters” and “</w:t>
            </w:r>
            <w:proofErr w:type="spellStart"/>
            <w:r>
              <w:rPr>
                <w:lang w:eastAsia="ko-KR"/>
              </w:rPr>
              <w:t>gNB</w:t>
            </w:r>
            <w:proofErr w:type="spellEnd"/>
            <w:r>
              <w:rPr>
                <w:lang w:eastAsia="ko-KR"/>
              </w:rPr>
              <w:t xml:space="preserve"> settings” may not be very clear. To replace this, we may mention “Different UE/</w:t>
            </w:r>
            <w:proofErr w:type="spellStart"/>
            <w:r>
              <w:rPr>
                <w:lang w:eastAsia="ko-KR"/>
              </w:rPr>
              <w:t>gNB</w:t>
            </w:r>
            <w:proofErr w:type="spellEnd"/>
            <w:r>
              <w:rPr>
                <w:lang w:eastAsia="ko-KR"/>
              </w:rPr>
              <w:t xml:space="preserve"> antenna array and beamforming assumptions” which may capture what the previous examples were trying to convey. </w:t>
            </w:r>
          </w:p>
          <w:p w14:paraId="3D8752BE" w14:textId="77777777" w:rsidR="00020F75" w:rsidRDefault="00230AFD">
            <w:pPr>
              <w:keepNext/>
              <w:rPr>
                <w:lang w:eastAsia="ko-KR"/>
              </w:rPr>
            </w:pPr>
            <w:r>
              <w:rPr>
                <w:color w:val="4472C4" w:themeColor="accent5"/>
                <w:lang w:eastAsia="ko-KR"/>
              </w:rPr>
              <w:t xml:space="preserve">FL4: In this stage, it seems very difficult to agree on any examples. Therefore, I suggest </w:t>
            </w:r>
            <w:proofErr w:type="gramStart"/>
            <w:r>
              <w:rPr>
                <w:color w:val="4472C4" w:themeColor="accent5"/>
                <w:lang w:eastAsia="ko-KR"/>
              </w:rPr>
              <w:t>to leave</w:t>
            </w:r>
            <w:proofErr w:type="gramEnd"/>
            <w:r>
              <w:rPr>
                <w:color w:val="4472C4" w:themeColor="accent5"/>
                <w:lang w:eastAsia="ko-KR"/>
              </w:rPr>
              <w:t xml:space="preserve"> it to companies report in this stage. </w:t>
            </w:r>
          </w:p>
        </w:tc>
      </w:tr>
      <w:tr w:rsidR="00020F75" w14:paraId="2AE6595C" w14:textId="77777777">
        <w:trPr>
          <w:trHeight w:val="333"/>
        </w:trPr>
        <w:tc>
          <w:tcPr>
            <w:tcW w:w="743" w:type="pct"/>
          </w:tcPr>
          <w:p w14:paraId="01FD86C0" w14:textId="77777777" w:rsidR="00020F75" w:rsidRDefault="00230AFD">
            <w:pPr>
              <w:rPr>
                <w:kern w:val="0"/>
                <w:lang w:eastAsia="ko-KR"/>
              </w:rPr>
            </w:pPr>
            <w:r>
              <w:rPr>
                <w:kern w:val="0"/>
                <w:lang w:eastAsia="ko-KR"/>
              </w:rPr>
              <w:t>FL4</w:t>
            </w:r>
          </w:p>
        </w:tc>
        <w:tc>
          <w:tcPr>
            <w:tcW w:w="4257" w:type="pct"/>
          </w:tcPr>
          <w:p w14:paraId="76273576" w14:textId="77777777" w:rsidR="00020F75" w:rsidRDefault="00230AFD">
            <w:pPr>
              <w:keepNext/>
              <w:rPr>
                <w:sz w:val="18"/>
                <w:szCs w:val="18"/>
                <w:lang w:eastAsia="ko-KR"/>
              </w:rPr>
            </w:pPr>
            <w:r>
              <w:rPr>
                <w:sz w:val="18"/>
                <w:szCs w:val="18"/>
                <w:lang w:eastAsia="ko-KR"/>
              </w:rPr>
              <w:t xml:space="preserve">Based on the discussion in GTW, please consider the following updates. </w:t>
            </w:r>
          </w:p>
          <w:p w14:paraId="593AD52C" w14:textId="77777777" w:rsidR="00020F75" w:rsidRDefault="00230AFD">
            <w:pPr>
              <w:keepNext/>
              <w:rPr>
                <w:sz w:val="18"/>
                <w:szCs w:val="18"/>
                <w:lang w:eastAsia="ko-KR"/>
              </w:rPr>
            </w:pPr>
            <w:r>
              <w:rPr>
                <w:b/>
                <w:bCs/>
                <w:sz w:val="18"/>
                <w:szCs w:val="18"/>
                <w:highlight w:val="yellow"/>
                <w:lang w:eastAsia="ko-KR"/>
              </w:rPr>
              <w:t>Proposal 3-1-2e:</w:t>
            </w:r>
          </w:p>
          <w:p w14:paraId="4110D9B8" w14:textId="77777777" w:rsidR="00020F75" w:rsidRDefault="00230AFD">
            <w:pPr>
              <w:pStyle w:val="af1"/>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3E7D2E6D"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36AE97B"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78C0461"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190B7E8"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7EC21B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18D71D37"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F887A62"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1CBCC4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0269A9D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2AA5B7B0"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32849AD9" w14:textId="77777777" w:rsidR="00020F75" w:rsidRDefault="00230AFD">
            <w:pPr>
              <w:pStyle w:val="af1"/>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243546B5" w14:textId="77777777" w:rsidR="00020F75" w:rsidRDefault="00230AFD">
            <w:pPr>
              <w:pStyle w:val="af1"/>
              <w:keepNext/>
              <w:numPr>
                <w:ilvl w:val="0"/>
                <w:numId w:val="66"/>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3D407B0B" w14:textId="77777777">
        <w:trPr>
          <w:trHeight w:val="333"/>
        </w:trPr>
        <w:tc>
          <w:tcPr>
            <w:tcW w:w="743" w:type="pct"/>
          </w:tcPr>
          <w:p w14:paraId="61FEDC76" w14:textId="77777777" w:rsidR="00020F75" w:rsidRDefault="00230AFD">
            <w:pPr>
              <w:rPr>
                <w:kern w:val="0"/>
                <w:lang w:eastAsia="ko-KR"/>
              </w:rPr>
            </w:pPr>
            <w:r>
              <w:rPr>
                <w:kern w:val="0"/>
                <w:lang w:eastAsia="ko-KR"/>
              </w:rPr>
              <w:t>MediaTek</w:t>
            </w:r>
          </w:p>
        </w:tc>
        <w:tc>
          <w:tcPr>
            <w:tcW w:w="4257" w:type="pct"/>
          </w:tcPr>
          <w:p w14:paraId="095C83FF" w14:textId="77777777" w:rsidR="00020F75" w:rsidRDefault="00230AFD">
            <w:pPr>
              <w:keepNext/>
              <w:rPr>
                <w:lang w:eastAsia="ko-KR"/>
              </w:rPr>
            </w:pPr>
            <w:r>
              <w:rPr>
                <w:lang w:eastAsia="ko-KR"/>
              </w:rPr>
              <w:t>Support this proposal</w:t>
            </w:r>
          </w:p>
        </w:tc>
      </w:tr>
      <w:tr w:rsidR="00020F75" w14:paraId="4E876791" w14:textId="77777777">
        <w:trPr>
          <w:trHeight w:val="333"/>
        </w:trPr>
        <w:tc>
          <w:tcPr>
            <w:tcW w:w="743" w:type="pct"/>
          </w:tcPr>
          <w:p w14:paraId="6DBD31AE" w14:textId="77777777" w:rsidR="00020F75" w:rsidRDefault="00230AFD">
            <w:pPr>
              <w:rPr>
                <w:kern w:val="0"/>
                <w:lang w:eastAsia="ko-KR"/>
              </w:rPr>
            </w:pPr>
            <w:r>
              <w:rPr>
                <w:kern w:val="0"/>
                <w:lang w:eastAsia="ko-KR"/>
              </w:rPr>
              <w:t>Lenovo</w:t>
            </w:r>
          </w:p>
        </w:tc>
        <w:tc>
          <w:tcPr>
            <w:tcW w:w="4257" w:type="pct"/>
          </w:tcPr>
          <w:p w14:paraId="0E27D481" w14:textId="77777777" w:rsidR="00020F75" w:rsidRDefault="00230AFD">
            <w:pPr>
              <w:keepNext/>
              <w:rPr>
                <w:lang w:eastAsia="ko-KR"/>
              </w:rPr>
            </w:pPr>
            <w:r>
              <w:rPr>
                <w:lang w:eastAsia="ko-KR"/>
              </w:rPr>
              <w:t xml:space="preserve">In general, we are fine with the proposal. However, the last bullet needs to be deleted. </w:t>
            </w:r>
          </w:p>
          <w:p w14:paraId="291008BF" w14:textId="77777777" w:rsidR="00020F75" w:rsidRDefault="00230AFD">
            <w:pPr>
              <w:pStyle w:val="af1"/>
              <w:keepNext/>
              <w:numPr>
                <w:ilvl w:val="0"/>
                <w:numId w:val="69"/>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672C3D7C" w14:textId="77777777" w:rsidR="00020F75" w:rsidRDefault="00230AFD">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273F9D6F" w14:textId="77777777" w:rsidR="00020F75" w:rsidRDefault="00230AFD">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020F75" w14:paraId="61B9E553" w14:textId="77777777">
        <w:trPr>
          <w:trHeight w:val="333"/>
        </w:trPr>
        <w:tc>
          <w:tcPr>
            <w:tcW w:w="743" w:type="pct"/>
          </w:tcPr>
          <w:p w14:paraId="3B9D0104" w14:textId="77777777" w:rsidR="00020F75" w:rsidRDefault="00230AFD">
            <w:pPr>
              <w:rPr>
                <w:kern w:val="0"/>
                <w:lang w:eastAsia="ko-KR"/>
              </w:rPr>
            </w:pPr>
            <w:r>
              <w:rPr>
                <w:kern w:val="0"/>
                <w:lang w:eastAsia="ko-KR"/>
              </w:rPr>
              <w:t>LG</w:t>
            </w:r>
          </w:p>
        </w:tc>
        <w:tc>
          <w:tcPr>
            <w:tcW w:w="4257" w:type="pct"/>
          </w:tcPr>
          <w:p w14:paraId="113CBA0B" w14:textId="77777777" w:rsidR="00020F75" w:rsidRDefault="00230AFD">
            <w:pPr>
              <w:keepNext/>
              <w:rPr>
                <w:lang w:eastAsia="ko-KR"/>
              </w:rPr>
            </w:pPr>
            <w:r>
              <w:rPr>
                <w:lang w:eastAsia="ko-KR"/>
              </w:rPr>
              <w:t>Fine with new added bullet.</w:t>
            </w:r>
          </w:p>
        </w:tc>
      </w:tr>
      <w:tr w:rsidR="00020F75" w14:paraId="310EAC56" w14:textId="77777777">
        <w:trPr>
          <w:trHeight w:val="333"/>
        </w:trPr>
        <w:tc>
          <w:tcPr>
            <w:tcW w:w="743" w:type="pct"/>
          </w:tcPr>
          <w:p w14:paraId="339F9D3C"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257" w:type="pct"/>
          </w:tcPr>
          <w:p w14:paraId="0D5FD8D9" w14:textId="77777777" w:rsidR="00020F75" w:rsidRDefault="00230AFD">
            <w:pPr>
              <w:keepNext/>
              <w:rPr>
                <w:lang w:eastAsia="ko-KR"/>
              </w:rPr>
            </w:pPr>
            <w:r>
              <w:rPr>
                <w:lang w:eastAsia="ko-KR"/>
              </w:rPr>
              <w:t xml:space="preserve">The brackets around various Set B pairs could be removed. This is an </w:t>
            </w:r>
            <w:proofErr w:type="gramStart"/>
            <w:r>
              <w:rPr>
                <w:lang w:eastAsia="ko-KR"/>
              </w:rPr>
              <w:t>important aspects of the generalization</w:t>
            </w:r>
            <w:proofErr w:type="gramEnd"/>
            <w:r>
              <w:rPr>
                <w:lang w:eastAsia="ko-KR"/>
              </w:rPr>
              <w:t>. The model can for example be trained with multiple Set B and then the performance is evaluated for one specific set B. Another justification is for the case that beam-</w:t>
            </w:r>
            <w:r>
              <w:rPr>
                <w:lang w:eastAsia="ko-KR"/>
              </w:rPr>
              <w:lastRenderedPageBreak/>
              <w:t xml:space="preserve">pair are predicted at the </w:t>
            </w:r>
            <w:proofErr w:type="spellStart"/>
            <w:r>
              <w:rPr>
                <w:lang w:eastAsia="ko-KR"/>
              </w:rPr>
              <w:t>gNB</w:t>
            </w:r>
            <w:proofErr w:type="spellEnd"/>
            <w:r>
              <w:rPr>
                <w:lang w:eastAsia="ko-KR"/>
              </w:rPr>
              <w:t xml:space="preserve"> side and the number of RX beams varies for different UEs.</w:t>
            </w:r>
          </w:p>
        </w:tc>
      </w:tr>
      <w:tr w:rsidR="00020F75" w14:paraId="1B84CA66" w14:textId="77777777">
        <w:trPr>
          <w:trHeight w:val="333"/>
        </w:trPr>
        <w:tc>
          <w:tcPr>
            <w:tcW w:w="743" w:type="pct"/>
          </w:tcPr>
          <w:p w14:paraId="1AF63F3A" w14:textId="77777777" w:rsidR="00020F75" w:rsidRDefault="00230AFD">
            <w:pPr>
              <w:rPr>
                <w:kern w:val="0"/>
                <w:lang w:eastAsia="ko-KR"/>
              </w:rPr>
            </w:pPr>
            <w:r>
              <w:rPr>
                <w:rFonts w:hint="eastAsia"/>
                <w:kern w:val="0"/>
                <w:lang w:eastAsia="ko-KR"/>
              </w:rPr>
              <w:lastRenderedPageBreak/>
              <w:t>CATT</w:t>
            </w:r>
          </w:p>
        </w:tc>
        <w:tc>
          <w:tcPr>
            <w:tcW w:w="4257" w:type="pct"/>
          </w:tcPr>
          <w:p w14:paraId="73E461B1" w14:textId="77777777" w:rsidR="00020F75" w:rsidRDefault="00230AFD">
            <w:pPr>
              <w:keepNext/>
              <w:rPr>
                <w:lang w:eastAsia="ko-KR"/>
              </w:rPr>
            </w:pPr>
            <w:r>
              <w:rPr>
                <w:lang w:eastAsia="ko-KR"/>
              </w:rPr>
              <w:t>F</w:t>
            </w:r>
            <w:r>
              <w:rPr>
                <w:rFonts w:hint="eastAsia"/>
                <w:lang w:eastAsia="ko-KR"/>
              </w:rPr>
              <w:t>ine with this proposal</w:t>
            </w:r>
          </w:p>
        </w:tc>
      </w:tr>
      <w:tr w:rsidR="00020F75" w14:paraId="1DD420F4" w14:textId="77777777">
        <w:trPr>
          <w:trHeight w:val="333"/>
        </w:trPr>
        <w:tc>
          <w:tcPr>
            <w:tcW w:w="743" w:type="pct"/>
          </w:tcPr>
          <w:p w14:paraId="505571B6" w14:textId="77777777" w:rsidR="00020F75" w:rsidRDefault="00230AFD">
            <w:pPr>
              <w:rPr>
                <w:kern w:val="0"/>
                <w:lang w:eastAsia="ko-KR"/>
              </w:rPr>
            </w:pPr>
            <w:r>
              <w:rPr>
                <w:kern w:val="0"/>
                <w:lang w:eastAsia="ko-KR"/>
              </w:rPr>
              <w:t>OPPO</w:t>
            </w:r>
          </w:p>
        </w:tc>
        <w:tc>
          <w:tcPr>
            <w:tcW w:w="4257" w:type="pct"/>
          </w:tcPr>
          <w:p w14:paraId="78F837F8" w14:textId="77777777" w:rsidR="00020F75" w:rsidRDefault="00230AFD">
            <w:pPr>
              <w:keepNext/>
              <w:rPr>
                <w:lang w:eastAsia="ko-KR"/>
              </w:rPr>
            </w:pPr>
            <w:r>
              <w:rPr>
                <w:lang w:eastAsia="ko-KR"/>
              </w:rPr>
              <w:t xml:space="preserve">We support in principle. </w:t>
            </w:r>
          </w:p>
          <w:p w14:paraId="658811AA" w14:textId="77777777" w:rsidR="00020F75" w:rsidRDefault="00230AFD">
            <w:pPr>
              <w:keepNext/>
              <w:rPr>
                <w:lang w:eastAsia="ko-KR"/>
              </w:rPr>
            </w:pPr>
            <w:r>
              <w:rPr>
                <w:lang w:eastAsia="ko-KR"/>
              </w:rPr>
              <w:t xml:space="preserve">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w:t>
            </w:r>
            <w:proofErr w:type="gramStart"/>
            <w:r>
              <w:rPr>
                <w:lang w:eastAsia="ko-KR"/>
              </w:rPr>
              <w:t>to modify</w:t>
            </w:r>
            <w:proofErr w:type="gramEnd"/>
            <w:r>
              <w:rPr>
                <w:lang w:eastAsia="ko-KR"/>
              </w:rPr>
              <w:t xml:space="preserve"> accordingly as below?</w:t>
            </w:r>
          </w:p>
          <w:p w14:paraId="301A883E"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4E97211"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C9AADB"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75AC3B45"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6B6AAA3E" w14:textId="77777777" w:rsidR="00020F75" w:rsidRDefault="00230AFD">
            <w:pPr>
              <w:keepNext/>
              <w:rPr>
                <w:lang w:eastAsia="ko-KR"/>
              </w:rPr>
            </w:pPr>
            <w:r>
              <w:rPr>
                <w:lang w:eastAsia="ko-KR"/>
              </w:rPr>
              <w:t xml:space="preserve">Moreover, in our understanding, if UE parameters and/or </w:t>
            </w:r>
            <w:proofErr w:type="spellStart"/>
            <w:r>
              <w:rPr>
                <w:lang w:eastAsia="ko-KR"/>
              </w:rPr>
              <w:t>gNB</w:t>
            </w:r>
            <w:proofErr w:type="spellEnd"/>
            <w:r>
              <w:rPr>
                <w:lang w:eastAsia="ko-KR"/>
              </w:rPr>
              <w:t xml:space="preserve"> settings are with variety (</w:t>
            </w:r>
            <w:proofErr w:type="gramStart"/>
            <w:r>
              <w:rPr>
                <w:lang w:eastAsia="ko-KR"/>
              </w:rPr>
              <w:t>e.g.</w:t>
            </w:r>
            <w:proofErr w:type="gramEnd"/>
            <w:r>
              <w:rPr>
                <w:lang w:eastAsia="ko-KR"/>
              </w:rPr>
              <w:t xml:space="preserve">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612072E" w14:textId="77777777" w:rsidR="00020F75" w:rsidRDefault="00230AFD">
            <w:pPr>
              <w:keepNext/>
              <w:rPr>
                <w:color w:val="4472C4" w:themeColor="accent5"/>
                <w:lang w:eastAsia="ko-KR"/>
              </w:rPr>
            </w:pPr>
            <w:r>
              <w:rPr>
                <w:color w:val="4472C4" w:themeColor="accent5"/>
                <w:lang w:eastAsia="ko-KR"/>
              </w:rPr>
              <w:t xml:space="preserve">FL5: We can further discuss this when removing the </w:t>
            </w:r>
            <w:proofErr w:type="gramStart"/>
            <w:r>
              <w:rPr>
                <w:color w:val="4472C4" w:themeColor="accent5"/>
                <w:lang w:eastAsia="ko-KR"/>
              </w:rPr>
              <w:t>[ ]</w:t>
            </w:r>
            <w:proofErr w:type="gramEnd"/>
            <w:r>
              <w:rPr>
                <w:color w:val="4472C4" w:themeColor="accent5"/>
                <w:lang w:eastAsia="ko-KR"/>
              </w:rPr>
              <w:t xml:space="preserve">. </w:t>
            </w:r>
          </w:p>
          <w:p w14:paraId="2CAA56E4" w14:textId="77777777" w:rsidR="00020F75" w:rsidRDefault="00230AFD">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020F75" w14:paraId="6A3425C5" w14:textId="77777777">
        <w:trPr>
          <w:trHeight w:val="333"/>
        </w:trPr>
        <w:tc>
          <w:tcPr>
            <w:tcW w:w="743" w:type="pct"/>
          </w:tcPr>
          <w:p w14:paraId="6E00E5FD" w14:textId="77777777" w:rsidR="00020F75" w:rsidRDefault="00230AFD">
            <w:pPr>
              <w:rPr>
                <w:kern w:val="0"/>
                <w:lang w:eastAsia="ko-KR"/>
              </w:rPr>
            </w:pPr>
            <w:r>
              <w:rPr>
                <w:rFonts w:hint="eastAsia"/>
                <w:kern w:val="0"/>
                <w:lang w:eastAsia="ko-KR"/>
              </w:rPr>
              <w:t>Xiaomi</w:t>
            </w:r>
          </w:p>
        </w:tc>
        <w:tc>
          <w:tcPr>
            <w:tcW w:w="4257" w:type="pct"/>
          </w:tcPr>
          <w:p w14:paraId="33840157" w14:textId="77777777" w:rsidR="00020F75" w:rsidRDefault="00230AFD">
            <w:pPr>
              <w:keepNext/>
              <w:rPr>
                <w:lang w:eastAsia="ko-KR"/>
              </w:rPr>
            </w:pPr>
            <w:r>
              <w:rPr>
                <w:lang w:eastAsia="ko-KR"/>
              </w:rPr>
              <w:t>S</w:t>
            </w:r>
            <w:r>
              <w:rPr>
                <w:rFonts w:hint="eastAsia"/>
                <w:lang w:eastAsia="ko-KR"/>
              </w:rPr>
              <w:t xml:space="preserve">upport </w:t>
            </w:r>
            <w:r>
              <w:rPr>
                <w:lang w:eastAsia="ko-KR"/>
              </w:rPr>
              <w:t xml:space="preserve">this proposal </w:t>
            </w:r>
          </w:p>
        </w:tc>
      </w:tr>
      <w:tr w:rsidR="00020F75" w14:paraId="1B6205B8" w14:textId="77777777">
        <w:trPr>
          <w:trHeight w:val="333"/>
        </w:trPr>
        <w:tc>
          <w:tcPr>
            <w:tcW w:w="743" w:type="pct"/>
          </w:tcPr>
          <w:p w14:paraId="6D99D520"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41920F4E" w14:textId="77777777" w:rsidR="00020F75" w:rsidRDefault="00230AFD">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020F75" w14:paraId="2CF50C99" w14:textId="77777777">
        <w:trPr>
          <w:trHeight w:val="333"/>
        </w:trPr>
        <w:tc>
          <w:tcPr>
            <w:tcW w:w="743" w:type="pct"/>
          </w:tcPr>
          <w:p w14:paraId="1A822A47" w14:textId="77777777" w:rsidR="00020F75" w:rsidRDefault="00230AFD">
            <w:pPr>
              <w:rPr>
                <w:kern w:val="0"/>
                <w:lang w:eastAsia="ko-KR"/>
              </w:rPr>
            </w:pPr>
            <w:r>
              <w:rPr>
                <w:rFonts w:hint="eastAsia"/>
                <w:kern w:val="0"/>
                <w:lang w:eastAsia="ko-KR"/>
              </w:rPr>
              <w:t>Samsung</w:t>
            </w:r>
          </w:p>
        </w:tc>
        <w:tc>
          <w:tcPr>
            <w:tcW w:w="4257" w:type="pct"/>
          </w:tcPr>
          <w:p w14:paraId="0E9CB5BF"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020F75" w14:paraId="692023BC" w14:textId="77777777">
        <w:trPr>
          <w:trHeight w:val="333"/>
        </w:trPr>
        <w:tc>
          <w:tcPr>
            <w:tcW w:w="743" w:type="pct"/>
          </w:tcPr>
          <w:p w14:paraId="4FF10380" w14:textId="77777777" w:rsidR="00020F75" w:rsidRDefault="00230AFD">
            <w:pPr>
              <w:rPr>
                <w:kern w:val="0"/>
                <w:lang w:eastAsia="ko-KR"/>
              </w:rPr>
            </w:pPr>
            <w:r>
              <w:rPr>
                <w:kern w:val="0"/>
                <w:lang w:eastAsia="ko-KR"/>
              </w:rPr>
              <w:t>Qualcomm</w:t>
            </w:r>
          </w:p>
        </w:tc>
        <w:tc>
          <w:tcPr>
            <w:tcW w:w="4257" w:type="pct"/>
          </w:tcPr>
          <w:p w14:paraId="6C202EFF" w14:textId="77777777" w:rsidR="00020F75" w:rsidRDefault="00230AFD">
            <w:pPr>
              <w:keepNext/>
              <w:rPr>
                <w:lang w:eastAsia="ko-KR"/>
              </w:rPr>
            </w:pPr>
            <w:r>
              <w:rPr>
                <w:lang w:eastAsia="ko-KR"/>
              </w:rPr>
              <w:t>Suggest rewording the last bullet to the following for further elaboration:</w:t>
            </w:r>
          </w:p>
          <w:p w14:paraId="29B7E340" w14:textId="77777777" w:rsidR="00020F75" w:rsidRDefault="00020F75">
            <w:pPr>
              <w:keepNext/>
              <w:rPr>
                <w:lang w:eastAsia="ko-KR"/>
              </w:rPr>
            </w:pPr>
          </w:p>
          <w:p w14:paraId="0E95D669" w14:textId="77777777" w:rsidR="00020F75" w:rsidRDefault="00230AFD">
            <w:pPr>
              <w:pStyle w:val="af1"/>
              <w:keepNext/>
              <w:numPr>
                <w:ilvl w:val="0"/>
                <w:numId w:val="69"/>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254F2A8D" w14:textId="77777777" w:rsidR="00020F75" w:rsidRDefault="00230AFD">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020F75" w14:paraId="77B1BDF2" w14:textId="77777777">
        <w:trPr>
          <w:trHeight w:val="333"/>
        </w:trPr>
        <w:tc>
          <w:tcPr>
            <w:tcW w:w="743" w:type="pct"/>
          </w:tcPr>
          <w:p w14:paraId="1107CC33" w14:textId="77777777" w:rsidR="00020F75" w:rsidRDefault="00230AFD">
            <w:pPr>
              <w:rPr>
                <w:kern w:val="0"/>
                <w:lang w:eastAsia="ko-KR"/>
              </w:rPr>
            </w:pPr>
            <w:r>
              <w:rPr>
                <w:kern w:val="0"/>
                <w:lang w:eastAsia="ko-KR"/>
              </w:rPr>
              <w:t>FL5</w:t>
            </w:r>
          </w:p>
        </w:tc>
        <w:tc>
          <w:tcPr>
            <w:tcW w:w="4257" w:type="pct"/>
          </w:tcPr>
          <w:p w14:paraId="73317F64" w14:textId="77777777" w:rsidR="00020F75" w:rsidRDefault="00230AFD">
            <w:pPr>
              <w:keepNext/>
              <w:rPr>
                <w:lang w:eastAsia="ko-KR"/>
              </w:rPr>
            </w:pPr>
            <w:r>
              <w:rPr>
                <w:lang w:eastAsia="ko-KR"/>
              </w:rPr>
              <w:t xml:space="preserve">Thank you for the inputs so far. Please check my comments above to some of companies. </w:t>
            </w:r>
          </w:p>
          <w:p w14:paraId="4CF10861" w14:textId="77777777" w:rsidR="00020F75" w:rsidRDefault="00020F75">
            <w:pPr>
              <w:keepNext/>
              <w:rPr>
                <w:lang w:eastAsia="ko-KR"/>
              </w:rPr>
            </w:pPr>
          </w:p>
          <w:p w14:paraId="55DB3E30" w14:textId="77777777" w:rsidR="00020F75" w:rsidRDefault="00230AFD">
            <w:pPr>
              <w:keepNext/>
              <w:rPr>
                <w:sz w:val="18"/>
                <w:szCs w:val="18"/>
                <w:lang w:eastAsia="ko-KR"/>
              </w:rPr>
            </w:pPr>
            <w:r>
              <w:rPr>
                <w:b/>
                <w:bCs/>
                <w:sz w:val="18"/>
                <w:szCs w:val="18"/>
                <w:highlight w:val="yellow"/>
                <w:lang w:eastAsia="ko-KR"/>
              </w:rPr>
              <w:t>Proposal 3-1-2e:</w:t>
            </w:r>
          </w:p>
          <w:p w14:paraId="56EDA62E" w14:textId="77777777" w:rsidR="00020F75" w:rsidRDefault="00230AFD">
            <w:pPr>
              <w:pStyle w:val="af1"/>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0D1E6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7053701D"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C00F28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5B6632B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7AB36280"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ED6BD2A"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 xml:space="preserve">Various UE </w:t>
            </w:r>
            <w:r>
              <w:rPr>
                <w:b/>
                <w:bCs/>
                <w:color w:val="000000" w:themeColor="text1"/>
                <w:sz w:val="18"/>
                <w:szCs w:val="18"/>
                <w:lang w:eastAsia="ko-KR"/>
              </w:rPr>
              <w:t xml:space="preserve">parameters </w:t>
            </w:r>
          </w:p>
          <w:p w14:paraId="1F23C70E"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3A9832E9"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7BE5F1C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F79570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2D0C8B93" w14:textId="77777777" w:rsidR="00020F75" w:rsidRDefault="00230AFD">
            <w:pPr>
              <w:pStyle w:val="af1"/>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55534CAF"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09E34016" w14:textId="77777777">
        <w:trPr>
          <w:trHeight w:val="333"/>
        </w:trPr>
        <w:tc>
          <w:tcPr>
            <w:tcW w:w="743" w:type="pct"/>
          </w:tcPr>
          <w:p w14:paraId="78D0EE16"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257" w:type="pct"/>
          </w:tcPr>
          <w:p w14:paraId="024AC7E5" w14:textId="77777777" w:rsidR="00020F75" w:rsidRDefault="00230AFD">
            <w:pPr>
              <w:keepNext/>
              <w:rPr>
                <w:lang w:eastAsia="ko-KR"/>
              </w:rPr>
            </w:pPr>
            <w:r>
              <w:rPr>
                <w:rFonts w:hint="eastAsia"/>
                <w:lang w:eastAsia="ko-KR"/>
              </w:rPr>
              <w:t>W</w:t>
            </w:r>
            <w:r>
              <w:rPr>
                <w:lang w:eastAsia="ko-KR"/>
              </w:rPr>
              <w:t>e are fine with the proposal</w:t>
            </w:r>
          </w:p>
        </w:tc>
      </w:tr>
      <w:tr w:rsidR="00020F75" w14:paraId="213D5434" w14:textId="77777777">
        <w:trPr>
          <w:trHeight w:val="333"/>
        </w:trPr>
        <w:tc>
          <w:tcPr>
            <w:tcW w:w="743" w:type="pct"/>
          </w:tcPr>
          <w:p w14:paraId="6E1E3FB1" w14:textId="77777777" w:rsidR="00020F75" w:rsidRDefault="00230AFD">
            <w:pPr>
              <w:rPr>
                <w:kern w:val="0"/>
                <w:lang w:eastAsia="ko-KR"/>
              </w:rPr>
            </w:pPr>
            <w:r>
              <w:rPr>
                <w:kern w:val="0"/>
                <w:lang w:eastAsia="ko-KR"/>
              </w:rPr>
              <w:t>Nokia</w:t>
            </w:r>
          </w:p>
        </w:tc>
        <w:tc>
          <w:tcPr>
            <w:tcW w:w="4257" w:type="pct"/>
          </w:tcPr>
          <w:p w14:paraId="197E66E0" w14:textId="77777777" w:rsidR="00020F75" w:rsidRDefault="00230AFD">
            <w:pPr>
              <w:keepNext/>
              <w:rPr>
                <w:lang w:eastAsia="ko-KR"/>
              </w:rPr>
            </w:pPr>
            <w:r>
              <w:rPr>
                <w:lang w:eastAsia="ko-KR"/>
              </w:rPr>
              <w:t xml:space="preserve">Ok with the proposal. Brackets on “[Various Set B of beam(pairs)]” shall be removed. </w:t>
            </w:r>
          </w:p>
        </w:tc>
      </w:tr>
      <w:tr w:rsidR="00020F75" w14:paraId="2225CD83" w14:textId="77777777">
        <w:trPr>
          <w:trHeight w:val="107"/>
        </w:trPr>
        <w:tc>
          <w:tcPr>
            <w:tcW w:w="743" w:type="pct"/>
          </w:tcPr>
          <w:p w14:paraId="48D4048A"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08BEFE13" w14:textId="77777777" w:rsidR="00020F75" w:rsidRDefault="00230AFD">
            <w:pPr>
              <w:keepNext/>
              <w:rPr>
                <w:lang w:eastAsia="ko-KR"/>
              </w:rPr>
            </w:pPr>
            <w:r>
              <w:rPr>
                <w:rFonts w:hint="eastAsia"/>
                <w:lang w:eastAsia="ko-KR"/>
              </w:rPr>
              <w:t>S</w:t>
            </w:r>
            <w:r>
              <w:rPr>
                <w:lang w:eastAsia="ko-KR"/>
              </w:rPr>
              <w:t>upport.</w:t>
            </w:r>
          </w:p>
        </w:tc>
      </w:tr>
      <w:tr w:rsidR="00020F75" w14:paraId="28D8C251" w14:textId="77777777">
        <w:trPr>
          <w:trHeight w:val="333"/>
        </w:trPr>
        <w:tc>
          <w:tcPr>
            <w:tcW w:w="743" w:type="pct"/>
          </w:tcPr>
          <w:p w14:paraId="1F49CD52" w14:textId="77777777" w:rsidR="00020F75" w:rsidRDefault="00230AFD">
            <w:pPr>
              <w:rPr>
                <w:kern w:val="0"/>
                <w:lang w:eastAsia="ko-KR"/>
              </w:rPr>
            </w:pPr>
            <w:r>
              <w:rPr>
                <w:kern w:val="0"/>
                <w:lang w:eastAsia="ko-KR"/>
              </w:rPr>
              <w:t>Fujitsu</w:t>
            </w:r>
          </w:p>
        </w:tc>
        <w:tc>
          <w:tcPr>
            <w:tcW w:w="4257" w:type="pct"/>
          </w:tcPr>
          <w:p w14:paraId="6D567523" w14:textId="77777777" w:rsidR="00020F75" w:rsidRDefault="00230AFD">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020F75" w14:paraId="02DA0393" w14:textId="77777777">
        <w:trPr>
          <w:trHeight w:val="333"/>
        </w:trPr>
        <w:tc>
          <w:tcPr>
            <w:tcW w:w="743" w:type="pct"/>
          </w:tcPr>
          <w:p w14:paraId="1EA367FB" w14:textId="77777777" w:rsidR="00020F75" w:rsidRDefault="00230AFD">
            <w:pPr>
              <w:rPr>
                <w:kern w:val="0"/>
                <w:lang w:eastAsia="ko-KR"/>
              </w:rPr>
            </w:pPr>
            <w:r>
              <w:rPr>
                <w:rFonts w:hint="eastAsia"/>
                <w:kern w:val="0"/>
                <w:lang w:eastAsia="ko-KR"/>
              </w:rPr>
              <w:t>Samsung</w:t>
            </w:r>
          </w:p>
        </w:tc>
        <w:tc>
          <w:tcPr>
            <w:tcW w:w="4257" w:type="pct"/>
          </w:tcPr>
          <w:p w14:paraId="7DD8D7C1"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7487EEE" w14:textId="77777777">
        <w:trPr>
          <w:trHeight w:val="333"/>
        </w:trPr>
        <w:tc>
          <w:tcPr>
            <w:tcW w:w="743" w:type="pct"/>
          </w:tcPr>
          <w:p w14:paraId="00C7C6A5" w14:textId="77777777" w:rsidR="00020F75" w:rsidRDefault="00230AFD">
            <w:pPr>
              <w:rPr>
                <w:rFonts w:eastAsia="SimSun"/>
                <w:kern w:val="0"/>
              </w:rPr>
            </w:pPr>
            <w:r>
              <w:rPr>
                <w:rFonts w:eastAsia="SimSun" w:hint="eastAsia"/>
                <w:kern w:val="0"/>
              </w:rPr>
              <w:t>ZTE</w:t>
            </w:r>
          </w:p>
        </w:tc>
        <w:tc>
          <w:tcPr>
            <w:tcW w:w="4257" w:type="pct"/>
          </w:tcPr>
          <w:p w14:paraId="0B1C49D1" w14:textId="77777777" w:rsidR="00020F75" w:rsidRDefault="00230AFD">
            <w:pPr>
              <w:keepNext/>
              <w:rPr>
                <w:lang w:eastAsia="ko-KR"/>
              </w:rPr>
            </w:pPr>
            <w:r>
              <w:rPr>
                <w:rFonts w:hint="eastAsia"/>
                <w:lang w:eastAsia="ko-KR"/>
              </w:rPr>
              <w:t xml:space="preserve">We suggest </w:t>
            </w:r>
            <w:proofErr w:type="gramStart"/>
            <w:r>
              <w:rPr>
                <w:rFonts w:hint="eastAsia"/>
                <w:lang w:eastAsia="ko-KR"/>
              </w:rPr>
              <w:t>to remove</w:t>
            </w:r>
            <w:proofErr w:type="gramEnd"/>
            <w:r>
              <w:rPr>
                <w:rFonts w:hint="eastAsia"/>
                <w:lang w:eastAsia="ko-KR"/>
              </w:rPr>
              <w:t xml:space="preserve"> the bracket on</w:t>
            </w:r>
            <w:r>
              <w:rPr>
                <w:rFonts w:eastAsia="SimSun" w:hint="eastAsia"/>
              </w:rPr>
              <w:t xml:space="preserve"> </w:t>
            </w:r>
            <w:r>
              <w:rPr>
                <w:rFonts w:hint="eastAsia"/>
                <w:lang w:eastAsia="ko-KR"/>
              </w:rPr>
              <w:t>'[Various Set B of beam(pairs)]'.</w:t>
            </w:r>
          </w:p>
        </w:tc>
      </w:tr>
      <w:tr w:rsidR="00020F75" w14:paraId="5D96413B" w14:textId="77777777">
        <w:trPr>
          <w:trHeight w:val="333"/>
        </w:trPr>
        <w:tc>
          <w:tcPr>
            <w:tcW w:w="743" w:type="pct"/>
          </w:tcPr>
          <w:p w14:paraId="133A5D64" w14:textId="77777777" w:rsidR="00020F75" w:rsidRDefault="00230AFD">
            <w:pPr>
              <w:rPr>
                <w:rFonts w:eastAsia="SimSun"/>
                <w:smallCaps/>
                <w:kern w:val="0"/>
              </w:rPr>
            </w:pPr>
            <w:proofErr w:type="spellStart"/>
            <w:r>
              <w:rPr>
                <w:rFonts w:eastAsia="SimSun"/>
                <w:smallCaps/>
                <w:kern w:val="0"/>
              </w:rPr>
              <w:t>Futurewei</w:t>
            </w:r>
            <w:proofErr w:type="spellEnd"/>
          </w:p>
        </w:tc>
        <w:tc>
          <w:tcPr>
            <w:tcW w:w="4257" w:type="pct"/>
          </w:tcPr>
          <w:p w14:paraId="411D84B8" w14:textId="77777777" w:rsidR="00020F75" w:rsidRDefault="00230AFD">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247953F2"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Pr>
                  <w:b/>
                  <w:bCs/>
                  <w:color w:val="FF0000"/>
                  <w:sz w:val="18"/>
                  <w:szCs w:val="18"/>
                  <w:lang w:val="en-GB" w:eastAsia="ko-KR"/>
                </w:rPr>
                <w:t xml:space="preserve">to improve the </w:t>
              </w:r>
            </w:ins>
            <w:del w:id="16" w:author="Futurewei" w:date="2022-10-17T10:32:00Z">
              <w:r>
                <w:rPr>
                  <w:b/>
                  <w:bCs/>
                  <w:color w:val="FF0000"/>
                  <w:sz w:val="18"/>
                  <w:szCs w:val="18"/>
                  <w:lang w:val="en-GB" w:eastAsia="ko-KR"/>
                </w:rPr>
                <w:delText xml:space="preserve">for achieving good </w:delText>
              </w:r>
            </w:del>
            <w:r>
              <w:rPr>
                <w:b/>
                <w:bCs/>
                <w:color w:val="FF0000"/>
                <w:sz w:val="18"/>
                <w:szCs w:val="18"/>
                <w:lang w:val="en-GB" w:eastAsia="ko-KR"/>
              </w:rPr>
              <w:t xml:space="preserve">generalization performance </w:t>
            </w:r>
            <w:proofErr w:type="gramStart"/>
            <w:r>
              <w:rPr>
                <w:b/>
                <w:bCs/>
                <w:color w:val="FF0000"/>
                <w:sz w:val="18"/>
                <w:szCs w:val="18"/>
                <w:lang w:val="en-GB" w:eastAsia="ko-KR"/>
              </w:rPr>
              <w:t>are</w:t>
            </w:r>
            <w:proofErr w:type="gramEnd"/>
            <w:r>
              <w:rPr>
                <w:b/>
                <w:bCs/>
                <w:color w:val="FF0000"/>
                <w:sz w:val="18"/>
                <w:szCs w:val="18"/>
                <w:lang w:val="en-GB" w:eastAsia="ko-KR"/>
              </w:rPr>
              <w:t xml:space="preserve"> not precluded.</w:t>
            </w:r>
          </w:p>
        </w:tc>
      </w:tr>
      <w:tr w:rsidR="00020F75" w14:paraId="2BE3A1D7" w14:textId="77777777">
        <w:trPr>
          <w:trHeight w:val="333"/>
        </w:trPr>
        <w:tc>
          <w:tcPr>
            <w:tcW w:w="743" w:type="pct"/>
          </w:tcPr>
          <w:p w14:paraId="685157DC" w14:textId="77777777" w:rsidR="00020F75" w:rsidRDefault="00230AFD">
            <w:pPr>
              <w:rPr>
                <w:rFonts w:eastAsia="SimSun"/>
                <w:smallCaps/>
                <w:kern w:val="0"/>
              </w:rPr>
            </w:pPr>
            <w:r>
              <w:rPr>
                <w:rFonts w:eastAsia="SimSun" w:hint="eastAsia"/>
                <w:smallCaps/>
                <w:kern w:val="0"/>
              </w:rPr>
              <w:t>CATT</w:t>
            </w:r>
          </w:p>
        </w:tc>
        <w:tc>
          <w:tcPr>
            <w:tcW w:w="4257" w:type="pct"/>
          </w:tcPr>
          <w:p w14:paraId="13A4948D"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2D247D5" w14:textId="77777777">
        <w:trPr>
          <w:trHeight w:val="333"/>
        </w:trPr>
        <w:tc>
          <w:tcPr>
            <w:tcW w:w="743" w:type="pct"/>
          </w:tcPr>
          <w:p w14:paraId="56C48CEC" w14:textId="77777777" w:rsidR="00020F75" w:rsidRDefault="00230AFD">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4257" w:type="pct"/>
          </w:tcPr>
          <w:p w14:paraId="4D5F0F14" w14:textId="77777777" w:rsidR="00020F75" w:rsidRDefault="00230AFD">
            <w:pPr>
              <w:keepNext/>
              <w:rPr>
                <w:lang w:eastAsia="ko-KR"/>
              </w:rPr>
            </w:pPr>
            <w:r>
              <w:t>We can live with it for sake of progress. But removing brackets would be better</w:t>
            </w:r>
          </w:p>
        </w:tc>
      </w:tr>
      <w:tr w:rsidR="00020F75" w14:paraId="0200F493" w14:textId="77777777">
        <w:trPr>
          <w:trHeight w:val="333"/>
        </w:trPr>
        <w:tc>
          <w:tcPr>
            <w:tcW w:w="743" w:type="pct"/>
          </w:tcPr>
          <w:p w14:paraId="681AA0DA" w14:textId="77777777" w:rsidR="00020F75" w:rsidRDefault="00230AFD">
            <w:pPr>
              <w:rPr>
                <w:rFonts w:eastAsia="SimSun"/>
                <w:smallCaps/>
                <w:kern w:val="0"/>
              </w:rPr>
            </w:pPr>
            <w:proofErr w:type="spellStart"/>
            <w:r>
              <w:rPr>
                <w:rFonts w:eastAsia="SimSun"/>
                <w:smallCaps/>
                <w:kern w:val="0"/>
              </w:rPr>
              <w:t>InterDigital</w:t>
            </w:r>
            <w:proofErr w:type="spellEnd"/>
          </w:p>
        </w:tc>
        <w:tc>
          <w:tcPr>
            <w:tcW w:w="4257" w:type="pct"/>
          </w:tcPr>
          <w:p w14:paraId="6099A94E" w14:textId="77777777" w:rsidR="00020F75" w:rsidRDefault="00230AFD">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020F75" w14:paraId="3821B860" w14:textId="77777777">
        <w:trPr>
          <w:trHeight w:val="333"/>
        </w:trPr>
        <w:tc>
          <w:tcPr>
            <w:tcW w:w="743" w:type="pct"/>
          </w:tcPr>
          <w:p w14:paraId="79B359B4" w14:textId="77777777" w:rsidR="00020F75" w:rsidRDefault="00230AFD">
            <w:pPr>
              <w:rPr>
                <w:rFonts w:eastAsia="SimSun"/>
                <w:smallCaps/>
                <w:kern w:val="0"/>
              </w:rPr>
            </w:pPr>
            <w:r>
              <w:rPr>
                <w:rFonts w:eastAsia="SimSun"/>
                <w:smallCaps/>
                <w:kern w:val="0"/>
              </w:rPr>
              <w:t>Qualcomm</w:t>
            </w:r>
          </w:p>
        </w:tc>
        <w:tc>
          <w:tcPr>
            <w:tcW w:w="4257" w:type="pct"/>
          </w:tcPr>
          <w:p w14:paraId="70855855" w14:textId="77777777" w:rsidR="00020F75" w:rsidRDefault="00230AFD">
            <w:pPr>
              <w:keepNext/>
            </w:pPr>
            <w:r>
              <w:t xml:space="preserve">Our major concern is if we do not see good generalization performance, we cannot argue that AI/ML methods don’t generalize well to new scenarios/configurations, as this is not the sole method for achieving generalization. </w:t>
            </w:r>
            <w:proofErr w:type="gramStart"/>
            <w:r>
              <w:t>With this being said, we</w:t>
            </w:r>
            <w:proofErr w:type="gramEnd"/>
            <w:r>
              <w:t xml:space="preserve"> support the proposal as is, for making progress. Regarding removing the brackets for [Various Set B of beam(pairs)] we believe it is better to make progress on the other Proposal related to options for Set B before removing the brackets. There are simply quite a few options for Set B, and it is better to have more clarity on what exactly we mean by generalization across various Set B of beam pairs. This could have many flavors based on the options we have so far.</w:t>
            </w:r>
          </w:p>
          <w:p w14:paraId="469AB515" w14:textId="77777777" w:rsidR="00020F75" w:rsidRDefault="00230AFD">
            <w:pPr>
              <w:keepNext/>
            </w:pPr>
            <w:r>
              <w:rPr>
                <w:color w:val="4472C4" w:themeColor="accent5"/>
              </w:rPr>
              <w:t>FL6: In the main bullet, we only say “</w:t>
            </w:r>
            <w:r>
              <w:rPr>
                <w:b/>
                <w:bCs/>
                <w:sz w:val="18"/>
                <w:szCs w:val="18"/>
                <w:lang w:eastAsia="ko-KR"/>
              </w:rPr>
              <w:t>to verify the generalization performance of an AI/ML model</w:t>
            </w:r>
            <w:proofErr w:type="gramStart"/>
            <w:r>
              <w:rPr>
                <w:b/>
                <w:bCs/>
                <w:color w:val="4472C4" w:themeColor="accent5"/>
                <w:sz w:val="18"/>
                <w:szCs w:val="18"/>
                <w:lang w:eastAsia="ko-KR"/>
              </w:rPr>
              <w:t xml:space="preserve">”, </w:t>
            </w:r>
            <w:r>
              <w:rPr>
                <w:color w:val="4472C4" w:themeColor="accent5"/>
                <w:sz w:val="18"/>
                <w:szCs w:val="18"/>
                <w:lang w:eastAsia="ko-KR"/>
              </w:rPr>
              <w:t xml:space="preserve"> so</w:t>
            </w:r>
            <w:proofErr w:type="gramEnd"/>
            <w:r>
              <w:rPr>
                <w:color w:val="4472C4" w:themeColor="accent5"/>
                <w:sz w:val="18"/>
                <w:szCs w:val="18"/>
                <w:lang w:eastAsia="ko-KR"/>
              </w:rPr>
              <w:t xml:space="preserve"> that the observations only applies to the case when one AI/ML model is used. If you think it is </w:t>
            </w:r>
            <w:proofErr w:type="gramStart"/>
            <w:r>
              <w:rPr>
                <w:color w:val="4472C4" w:themeColor="accent5"/>
                <w:sz w:val="18"/>
                <w:szCs w:val="18"/>
                <w:lang w:eastAsia="ko-KR"/>
              </w:rPr>
              <w:t>better</w:t>
            </w:r>
            <w:proofErr w:type="gramEnd"/>
            <w:r>
              <w:rPr>
                <w:color w:val="4472C4" w:themeColor="accent5"/>
                <w:sz w:val="18"/>
                <w:szCs w:val="18"/>
                <w:lang w:eastAsia="ko-KR"/>
              </w:rPr>
              <w:t xml:space="preserve"> we can change “an” to “one”</w:t>
            </w:r>
          </w:p>
        </w:tc>
      </w:tr>
      <w:tr w:rsidR="00020F75" w14:paraId="012A6F07" w14:textId="77777777">
        <w:trPr>
          <w:trHeight w:val="333"/>
        </w:trPr>
        <w:tc>
          <w:tcPr>
            <w:tcW w:w="743" w:type="pct"/>
          </w:tcPr>
          <w:p w14:paraId="00AB1B3D" w14:textId="77777777" w:rsidR="00020F75" w:rsidRDefault="00230AFD">
            <w:pPr>
              <w:rPr>
                <w:rFonts w:eastAsia="SimSun"/>
                <w:smallCaps/>
                <w:kern w:val="0"/>
              </w:rPr>
            </w:pPr>
            <w:r>
              <w:rPr>
                <w:kern w:val="0"/>
              </w:rPr>
              <w:t>Lenovo</w:t>
            </w:r>
          </w:p>
        </w:tc>
        <w:tc>
          <w:tcPr>
            <w:tcW w:w="4257" w:type="pct"/>
          </w:tcPr>
          <w:p w14:paraId="3F4096E7" w14:textId="77777777" w:rsidR="00020F75" w:rsidRDefault="00230AFD">
            <w:pPr>
              <w:keepNext/>
            </w:pPr>
            <w:r>
              <w:t>We are fine with the proposal. However, please consider the following:</w:t>
            </w:r>
          </w:p>
          <w:p w14:paraId="2BE9E80C" w14:textId="77777777" w:rsidR="00020F75" w:rsidRDefault="00230AFD">
            <w:pPr>
              <w:pStyle w:val="af1"/>
              <w:keepNext/>
              <w:numPr>
                <w:ilvl w:val="0"/>
                <w:numId w:val="69"/>
              </w:numPr>
            </w:pPr>
            <w:r>
              <w:rPr>
                <w:rFonts w:eastAsia="SimSun"/>
                <w:b/>
                <w:bCs/>
                <w:strike/>
                <w:sz w:val="18"/>
                <w:szCs w:val="18"/>
              </w:rPr>
              <w:t>[</w:t>
            </w:r>
            <w:r>
              <w:rPr>
                <w:rFonts w:eastAsia="SimSun" w:hint="eastAsia"/>
                <w:b/>
                <w:bCs/>
                <w:strike/>
                <w:sz w:val="18"/>
                <w:szCs w:val="18"/>
              </w:rPr>
              <w:t>V</w:t>
            </w:r>
            <w:r>
              <w:rPr>
                <w:rFonts w:hint="eastAsia"/>
                <w:b/>
                <w:bCs/>
                <w:strike/>
                <w:sz w:val="18"/>
                <w:szCs w:val="18"/>
              </w:rPr>
              <w:t>arious Set B of beam(pairs)</w:t>
            </w:r>
            <w:r>
              <w:rPr>
                <w:b/>
                <w:bCs/>
                <w:strike/>
                <w:sz w:val="18"/>
                <w:szCs w:val="18"/>
              </w:rPr>
              <w:t>]</w:t>
            </w:r>
          </w:p>
          <w:p w14:paraId="4777E847" w14:textId="77777777" w:rsidR="00020F75" w:rsidRDefault="00230AFD">
            <w:pPr>
              <w:pStyle w:val="af1"/>
              <w:keepNext/>
            </w:pPr>
            <w:r>
              <w:t xml:space="preserve">There is </w:t>
            </w:r>
            <w:r>
              <w:rPr>
                <w:u w:val="single"/>
              </w:rPr>
              <w:t>no need to have “Set B”</w:t>
            </w:r>
            <w:r>
              <w:t xml:space="preserve"> in this proposal, while deciding on the different scenarios/configurations that need to be considered for evaluating generalization. Kindly go through our reasoning below: </w:t>
            </w:r>
          </w:p>
          <w:p w14:paraId="5E16D66A" w14:textId="77777777" w:rsidR="00020F75" w:rsidRDefault="00230AFD">
            <w:pPr>
              <w:pStyle w:val="af1"/>
              <w:keepNext/>
            </w:pPr>
            <w:r>
              <w:t xml:space="preserve">Set B is the set of beams on which the AI/ML model performs the measurements to predict a beam (or, beam pair). Depending on the scenario/configuration and Set A (which contains all the available beams) an </w:t>
            </w:r>
            <w:r>
              <w:rPr>
                <w:i/>
                <w:iCs/>
              </w:rPr>
              <w:t>AI/ML model selects which beams it would like to measure for making a better inference/beam prediction</w:t>
            </w:r>
            <w:r>
              <w:t xml:space="preserve">. When we evaluate the </w:t>
            </w:r>
            <w:r>
              <w:lastRenderedPageBreak/>
              <w:t xml:space="preserve">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w:t>
            </w:r>
            <w:proofErr w:type="gramStart"/>
            <w:r>
              <w:t>KPI</w:t>
            </w:r>
            <w:proofErr w:type="gramEnd"/>
            <w:r>
              <w:t xml:space="preserve"> and we know that the model is not efficient in that scenario/configuration. </w:t>
            </w:r>
          </w:p>
          <w:p w14:paraId="2D2C8C8E" w14:textId="77777777" w:rsidR="00020F75" w:rsidRDefault="00230AFD">
            <w:pPr>
              <w:pStyle w:val="af1"/>
              <w:keepNext/>
            </w:pPr>
            <w:r>
              <w:t>Thus, we need not (and should not) dictate how the AI/ML model should do measurements. We prefer to delete the 3</w:t>
            </w:r>
            <w:r>
              <w:rPr>
                <w:vertAlign w:val="superscript"/>
              </w:rPr>
              <w:t>rd</w:t>
            </w:r>
            <w:r>
              <w:t xml:space="preserve"> bullet under configurations.      </w:t>
            </w:r>
          </w:p>
          <w:p w14:paraId="2118FA94" w14:textId="77777777" w:rsidR="00020F75" w:rsidRDefault="00230AFD">
            <w:pPr>
              <w:pStyle w:val="af1"/>
              <w:keepNext/>
              <w:numPr>
                <w:ilvl w:val="0"/>
                <w:numId w:val="69"/>
              </w:numPr>
            </w:pPr>
            <w:r>
              <w:rPr>
                <w:b/>
                <w:bCs/>
                <w:strike/>
                <w:color w:val="FF0000"/>
                <w:sz w:val="18"/>
                <w:szCs w:val="18"/>
              </w:rPr>
              <w:t xml:space="preserve">Other </w:t>
            </w:r>
            <w:r>
              <w:rPr>
                <w:b/>
                <w:bCs/>
                <w:strike/>
                <w:color w:val="FF0000"/>
                <w:sz w:val="18"/>
                <w:szCs w:val="18"/>
                <w:lang w:val="en-GB"/>
              </w:rPr>
              <w:t xml:space="preserve">approaches for achieving good generalization performance are not precluded. </w:t>
            </w:r>
          </w:p>
          <w:p w14:paraId="5651D52F" w14:textId="77777777" w:rsidR="00020F75" w:rsidRDefault="00230AFD">
            <w:pPr>
              <w:pStyle w:val="af1"/>
              <w:keepNext/>
            </w:pPr>
            <w:r>
              <w:t>The last sentence in the proposal does not fit into the context here (i.e., the context of scenarios/configurations to be considered for generalization). That sentence is about “approaches for achieving generalization” and need to be removed. (Please also refer to our response in the previous round in this regard.)</w:t>
            </w:r>
          </w:p>
          <w:p w14:paraId="1C6C489D" w14:textId="77777777" w:rsidR="00020F75" w:rsidRDefault="00230AFD">
            <w:pPr>
              <w:keepNext/>
            </w:pPr>
            <w:r>
              <w:rPr>
                <w:color w:val="4472C4" w:themeColor="accent5"/>
              </w:rPr>
              <w:t xml:space="preserve">FL6: I will suggest </w:t>
            </w:r>
            <w:proofErr w:type="gramStart"/>
            <w:r>
              <w:rPr>
                <w:color w:val="4472C4" w:themeColor="accent5"/>
              </w:rPr>
              <w:t>to keep</w:t>
            </w:r>
            <w:proofErr w:type="gramEnd"/>
            <w:r>
              <w:rPr>
                <w:color w:val="4472C4" w:themeColor="accent5"/>
              </w:rPr>
              <w:t xml:space="preserve"> “bracket” for “Set B”. for the second comment, I will </w:t>
            </w:r>
            <w:proofErr w:type="spellStart"/>
            <w:r>
              <w:rPr>
                <w:color w:val="4472C4" w:themeColor="accent5"/>
              </w:rPr>
              <w:t>addd</w:t>
            </w:r>
            <w:proofErr w:type="spellEnd"/>
            <w:r>
              <w:rPr>
                <w:color w:val="4472C4" w:themeColor="accent5"/>
              </w:rPr>
              <w:t xml:space="preserve"> “NOTE” in the front, so that this is just a clarification, not related to this evaluation. </w:t>
            </w:r>
          </w:p>
        </w:tc>
      </w:tr>
      <w:tr w:rsidR="00020F75" w14:paraId="6CC64B00" w14:textId="77777777">
        <w:trPr>
          <w:trHeight w:val="333"/>
        </w:trPr>
        <w:tc>
          <w:tcPr>
            <w:tcW w:w="743" w:type="pct"/>
          </w:tcPr>
          <w:p w14:paraId="53F217AA" w14:textId="77777777" w:rsidR="00020F75" w:rsidRDefault="00230AFD">
            <w:pPr>
              <w:rPr>
                <w:kern w:val="0"/>
              </w:rPr>
            </w:pPr>
            <w:r>
              <w:rPr>
                <w:kern w:val="0"/>
              </w:rPr>
              <w:lastRenderedPageBreak/>
              <w:t>Intel</w:t>
            </w:r>
          </w:p>
        </w:tc>
        <w:tc>
          <w:tcPr>
            <w:tcW w:w="4257" w:type="pct"/>
          </w:tcPr>
          <w:p w14:paraId="0982B07A" w14:textId="77777777" w:rsidR="00020F75" w:rsidRDefault="00230AFD">
            <w:pPr>
              <w:keepNext/>
            </w:pPr>
            <w:r>
              <w:t xml:space="preserve">On the sub-bullet about Set-B, we are not sure of the implications to generalization since set B itself can be variable. We prefer to keep the brackets for now. </w:t>
            </w:r>
          </w:p>
          <w:p w14:paraId="75B8DD7B" w14:textId="77777777" w:rsidR="00020F75" w:rsidRDefault="00020F75">
            <w:pPr>
              <w:keepNext/>
            </w:pPr>
          </w:p>
          <w:p w14:paraId="5015BB7B" w14:textId="77777777" w:rsidR="00020F75" w:rsidRDefault="00230AFD">
            <w:pPr>
              <w:keepNext/>
            </w:pPr>
            <w:r>
              <w:t xml:space="preserve">Also, on the added red part about good generalization performance, we think this is not necessary. What is meant by “good generalization performance” is unclear and we should not waste time on defining this. Additionally, if the models do not generalize to some scenarios, that is also valuable information from this study </w:t>
            </w:r>
            <w:proofErr w:type="gramStart"/>
            <w:r>
              <w:t>item</w:t>
            </w:r>
            <w:proofErr w:type="gramEnd"/>
            <w:r>
              <w:t xml:space="preserve"> and we can check whether to draw conclusions from such results at a later stage. </w:t>
            </w:r>
          </w:p>
        </w:tc>
      </w:tr>
      <w:tr w:rsidR="00020F75" w14:paraId="366635AE" w14:textId="77777777">
        <w:trPr>
          <w:trHeight w:val="333"/>
        </w:trPr>
        <w:tc>
          <w:tcPr>
            <w:tcW w:w="743" w:type="pct"/>
          </w:tcPr>
          <w:p w14:paraId="0E383FBB" w14:textId="77777777" w:rsidR="00020F75" w:rsidRDefault="00230AFD">
            <w:pPr>
              <w:rPr>
                <w:kern w:val="0"/>
              </w:rPr>
            </w:pPr>
            <w:r>
              <w:rPr>
                <w:kern w:val="0"/>
              </w:rPr>
              <w:t>Apple</w:t>
            </w:r>
          </w:p>
        </w:tc>
        <w:tc>
          <w:tcPr>
            <w:tcW w:w="4257" w:type="pct"/>
          </w:tcPr>
          <w:p w14:paraId="1EF19ECF" w14:textId="77777777" w:rsidR="00020F75" w:rsidRDefault="00230AFD">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w:t>
            </w:r>
            <w:proofErr w:type="gramStart"/>
            <w:r>
              <w:t>Also</w:t>
            </w:r>
            <w:proofErr w:type="gramEnd"/>
            <w:r>
              <w:t xml:space="preserve"> from our point of view, base station analog beam design, set A and set B design are important topics for generalization study.  </w:t>
            </w:r>
          </w:p>
        </w:tc>
      </w:tr>
    </w:tbl>
    <w:p w14:paraId="0A261CD2" w14:textId="77777777" w:rsidR="00020F75" w:rsidRDefault="00230AFD">
      <w:pPr>
        <w:pStyle w:val="4"/>
        <w:rPr>
          <w:highlight w:val="yellow"/>
        </w:rPr>
      </w:pPr>
      <w:r>
        <w:rPr>
          <w:highlight w:val="yellow"/>
        </w:rPr>
        <w:t>FL6: Assumptions for generalization performance verification</w:t>
      </w:r>
    </w:p>
    <w:p w14:paraId="732C5823" w14:textId="77777777" w:rsidR="00020F75" w:rsidRDefault="00230AFD">
      <w:pPr>
        <w:keepNext/>
        <w:rPr>
          <w:sz w:val="18"/>
          <w:szCs w:val="18"/>
          <w:lang w:eastAsia="ko-KR"/>
        </w:rPr>
      </w:pPr>
      <w:r>
        <w:rPr>
          <w:b/>
          <w:bCs/>
          <w:sz w:val="18"/>
          <w:szCs w:val="18"/>
          <w:highlight w:val="yellow"/>
          <w:lang w:eastAsia="ko-KR"/>
        </w:rPr>
        <w:t>Proposal 3-1-2g:</w:t>
      </w:r>
    </w:p>
    <w:p w14:paraId="073E2B3B" w14:textId="77777777" w:rsidR="00020F75" w:rsidRDefault="00230AFD">
      <w:pPr>
        <w:pStyle w:val="af1"/>
        <w:numPr>
          <w:ilvl w:val="0"/>
          <w:numId w:val="66"/>
        </w:numPr>
        <w:rPr>
          <w:b/>
          <w:bCs/>
          <w:sz w:val="18"/>
          <w:szCs w:val="18"/>
          <w:lang w:eastAsia="ko-KR"/>
        </w:rPr>
      </w:pPr>
      <w:r>
        <w:rPr>
          <w:b/>
          <w:bCs/>
          <w:sz w:val="18"/>
          <w:szCs w:val="18"/>
          <w:lang w:eastAsia="ko-KR"/>
        </w:rPr>
        <w:t xml:space="preserve">For BM Case-1 and BM Case 2, to verify the generalization performance of </w:t>
      </w:r>
      <w:r>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770D3B4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51A8835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8C27099"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666683E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05E04650"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7F6206A"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8464293"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A74C07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C09795D"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281CB9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The selected scenarios/configurations for generalization verification may consider the AI model inference node (e.g., @UE or @gNB) and use case (e.g., BM-Case1, or BM-Case2)</w:t>
      </w:r>
    </w:p>
    <w:p w14:paraId="586C1B6C" w14:textId="77777777" w:rsidR="00020F75" w:rsidRDefault="00230AFD">
      <w:pPr>
        <w:pStyle w:val="af1"/>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4664E795" w14:textId="77777777" w:rsidR="00020F75" w:rsidRDefault="00230AFD">
      <w:pPr>
        <w:pStyle w:val="af1"/>
        <w:numPr>
          <w:ilvl w:val="0"/>
          <w:numId w:val="66"/>
        </w:numPr>
      </w:pPr>
      <w:r>
        <w:rPr>
          <w:b/>
          <w:bCs/>
          <w:sz w:val="18"/>
          <w:szCs w:val="18"/>
          <w:lang w:eastAsia="ko-KR"/>
        </w:rPr>
        <w:t xml:space="preserve">Note: other </w:t>
      </w:r>
      <w:r>
        <w:rPr>
          <w:b/>
          <w:bCs/>
          <w:sz w:val="18"/>
          <w:szCs w:val="18"/>
          <w:lang w:val="en-GB" w:eastAsia="ko-KR"/>
        </w:rPr>
        <w:t>approaches for achieving good generalization performance for AI/ML-based schemes are not precluded.</w:t>
      </w:r>
    </w:p>
    <w:p w14:paraId="281527CE" w14:textId="77777777" w:rsidR="00020F75" w:rsidRDefault="00020F75"/>
    <w:tbl>
      <w:tblPr>
        <w:tblStyle w:val="ad"/>
        <w:tblW w:w="4765" w:type="pct"/>
        <w:tblLook w:val="04A0" w:firstRow="1" w:lastRow="0" w:firstColumn="1" w:lastColumn="0" w:noHBand="0" w:noVBand="1"/>
      </w:tblPr>
      <w:tblGrid>
        <w:gridCol w:w="1378"/>
        <w:gridCol w:w="687"/>
        <w:gridCol w:w="7213"/>
      </w:tblGrid>
      <w:tr w:rsidR="00020F75" w14:paraId="52000C3A" w14:textId="77777777">
        <w:trPr>
          <w:trHeight w:val="333"/>
        </w:trPr>
        <w:tc>
          <w:tcPr>
            <w:tcW w:w="743" w:type="pct"/>
            <w:shd w:val="clear" w:color="auto" w:fill="A5A5A5" w:themeFill="accent3"/>
          </w:tcPr>
          <w:p w14:paraId="4EA4DA29" w14:textId="77777777" w:rsidR="00020F75" w:rsidRDefault="00230AFD">
            <w:pPr>
              <w:rPr>
                <w:kern w:val="0"/>
              </w:rPr>
            </w:pPr>
            <w:r>
              <w:rPr>
                <w:kern w:val="0"/>
              </w:rPr>
              <w:t>Company</w:t>
            </w:r>
          </w:p>
        </w:tc>
        <w:tc>
          <w:tcPr>
            <w:tcW w:w="370" w:type="pct"/>
            <w:shd w:val="clear" w:color="auto" w:fill="A5A5A5" w:themeFill="accent3"/>
          </w:tcPr>
          <w:p w14:paraId="255225F2" w14:textId="77777777" w:rsidR="00020F75" w:rsidRDefault="00230AFD">
            <w:pPr>
              <w:keepNext/>
              <w:rPr>
                <w:sz w:val="18"/>
                <w:szCs w:val="18"/>
                <w:lang w:eastAsia="ko-KR"/>
              </w:rPr>
            </w:pPr>
            <w:r>
              <w:rPr>
                <w:sz w:val="18"/>
                <w:szCs w:val="18"/>
                <w:lang w:eastAsia="ko-KR"/>
              </w:rPr>
              <w:t>Y/N</w:t>
            </w:r>
          </w:p>
        </w:tc>
        <w:tc>
          <w:tcPr>
            <w:tcW w:w="3887" w:type="pct"/>
            <w:shd w:val="clear" w:color="auto" w:fill="A5A5A5" w:themeFill="accent3"/>
          </w:tcPr>
          <w:p w14:paraId="5B868097" w14:textId="77777777" w:rsidR="00020F75" w:rsidRDefault="00230AFD">
            <w:pPr>
              <w:keepNext/>
              <w:rPr>
                <w:sz w:val="18"/>
                <w:szCs w:val="18"/>
                <w:lang w:eastAsia="ko-KR"/>
              </w:rPr>
            </w:pPr>
            <w:r>
              <w:rPr>
                <w:sz w:val="18"/>
                <w:szCs w:val="18"/>
                <w:lang w:eastAsia="ko-KR"/>
              </w:rPr>
              <w:t xml:space="preserve">Comments </w:t>
            </w:r>
          </w:p>
        </w:tc>
      </w:tr>
      <w:tr w:rsidR="00020F75" w14:paraId="40F4C7C6" w14:textId="77777777">
        <w:trPr>
          <w:trHeight w:val="79"/>
        </w:trPr>
        <w:tc>
          <w:tcPr>
            <w:tcW w:w="743" w:type="pct"/>
          </w:tcPr>
          <w:p w14:paraId="66E1F212" w14:textId="77777777" w:rsidR="00020F75" w:rsidRDefault="00230AFD">
            <w:pPr>
              <w:rPr>
                <w:color w:val="5B9BD5" w:themeColor="accent1"/>
                <w:kern w:val="0"/>
              </w:rPr>
            </w:pPr>
            <w:r>
              <w:rPr>
                <w:color w:val="5B9BD5" w:themeColor="accent1"/>
                <w:kern w:val="0"/>
              </w:rPr>
              <w:t>FL6</w:t>
            </w:r>
          </w:p>
        </w:tc>
        <w:tc>
          <w:tcPr>
            <w:tcW w:w="370" w:type="pct"/>
          </w:tcPr>
          <w:p w14:paraId="0510970D" w14:textId="77777777" w:rsidR="00020F75" w:rsidRDefault="00020F75">
            <w:pPr>
              <w:keepNext/>
              <w:rPr>
                <w:color w:val="5B9BD5" w:themeColor="accent1"/>
                <w:sz w:val="18"/>
                <w:szCs w:val="18"/>
                <w:lang w:eastAsia="ko-KR"/>
              </w:rPr>
            </w:pPr>
          </w:p>
        </w:tc>
        <w:tc>
          <w:tcPr>
            <w:tcW w:w="3887" w:type="pct"/>
          </w:tcPr>
          <w:p w14:paraId="687F8086" w14:textId="77777777" w:rsidR="00020F75" w:rsidRDefault="00230AFD">
            <w:pPr>
              <w:keepNext/>
              <w:rPr>
                <w:color w:val="5B9BD5" w:themeColor="accent1"/>
              </w:rPr>
            </w:pPr>
            <w:r>
              <w:rPr>
                <w:color w:val="5B9BD5" w:themeColor="accent1"/>
              </w:rPr>
              <w:t>Based GTW discussion, I think this can be the best we can do.</w:t>
            </w:r>
          </w:p>
          <w:p w14:paraId="7E72745C" w14:textId="77777777" w:rsidR="00020F75" w:rsidRDefault="00230AFD">
            <w:pPr>
              <w:keepNext/>
              <w:rPr>
                <w:color w:val="5B9BD5" w:themeColor="accent1"/>
              </w:rPr>
            </w:pPr>
            <w:r>
              <w:rPr>
                <w:color w:val="5B9BD5" w:themeColor="accent1"/>
              </w:rPr>
              <w:t xml:space="preserve">@OPPO, please check my comments in FL5/FL6 </w:t>
            </w:r>
          </w:p>
          <w:p w14:paraId="07E6EBE8" w14:textId="77777777" w:rsidR="00020F75" w:rsidRDefault="00020F75">
            <w:pPr>
              <w:keepNext/>
              <w:rPr>
                <w:color w:val="5B9BD5" w:themeColor="accent1"/>
                <w:sz w:val="18"/>
                <w:szCs w:val="18"/>
                <w:lang w:eastAsia="ko-KR"/>
              </w:rPr>
            </w:pPr>
          </w:p>
        </w:tc>
      </w:tr>
      <w:tr w:rsidR="00020F75" w14:paraId="66376F48" w14:textId="77777777">
        <w:trPr>
          <w:trHeight w:val="79"/>
        </w:trPr>
        <w:tc>
          <w:tcPr>
            <w:tcW w:w="743" w:type="pct"/>
          </w:tcPr>
          <w:p w14:paraId="09A0BC04" w14:textId="77777777" w:rsidR="00020F75" w:rsidRDefault="00230AFD">
            <w:pPr>
              <w:rPr>
                <w:kern w:val="0"/>
              </w:rPr>
            </w:pPr>
            <w:r>
              <w:rPr>
                <w:kern w:val="0"/>
              </w:rPr>
              <w:t>OPPO</w:t>
            </w:r>
          </w:p>
        </w:tc>
        <w:tc>
          <w:tcPr>
            <w:tcW w:w="370" w:type="pct"/>
          </w:tcPr>
          <w:p w14:paraId="7659AB0F" w14:textId="77777777" w:rsidR="00020F75" w:rsidRDefault="00020F75">
            <w:pPr>
              <w:keepNext/>
              <w:rPr>
                <w:sz w:val="18"/>
                <w:szCs w:val="18"/>
                <w:lang w:eastAsia="ko-KR"/>
              </w:rPr>
            </w:pPr>
          </w:p>
        </w:tc>
        <w:tc>
          <w:tcPr>
            <w:tcW w:w="3887" w:type="pct"/>
          </w:tcPr>
          <w:p w14:paraId="690454D5" w14:textId="77777777" w:rsidR="00020F75" w:rsidRDefault="00230AFD">
            <w:pPr>
              <w:keepNext/>
            </w:pPr>
            <w:r>
              <w:t xml:space="preserve">Thanks to FL for the clarification.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020F75" w14:paraId="7C1ADCCF" w14:textId="77777777">
        <w:trPr>
          <w:trHeight w:val="79"/>
        </w:trPr>
        <w:tc>
          <w:tcPr>
            <w:tcW w:w="743" w:type="pct"/>
          </w:tcPr>
          <w:p w14:paraId="77B4F951" w14:textId="77777777" w:rsidR="00020F75" w:rsidRDefault="00230AFD">
            <w:pPr>
              <w:rPr>
                <w:kern w:val="0"/>
              </w:rPr>
            </w:pPr>
            <w:r>
              <w:rPr>
                <w:rFonts w:hint="eastAsia"/>
                <w:kern w:val="0"/>
              </w:rPr>
              <w:t>Xiaomi</w:t>
            </w:r>
          </w:p>
        </w:tc>
        <w:tc>
          <w:tcPr>
            <w:tcW w:w="370" w:type="pct"/>
          </w:tcPr>
          <w:p w14:paraId="74CD824C" w14:textId="77777777" w:rsidR="00020F75" w:rsidRDefault="00020F75">
            <w:pPr>
              <w:keepNext/>
              <w:rPr>
                <w:sz w:val="18"/>
                <w:szCs w:val="18"/>
                <w:lang w:eastAsia="ko-KR"/>
              </w:rPr>
            </w:pPr>
          </w:p>
        </w:tc>
        <w:tc>
          <w:tcPr>
            <w:tcW w:w="3887" w:type="pct"/>
          </w:tcPr>
          <w:p w14:paraId="0B0C90C7" w14:textId="77777777" w:rsidR="00020F75" w:rsidRDefault="00230AFD">
            <w:pPr>
              <w:keepNext/>
            </w:pPr>
            <w:r>
              <w:t>S</w:t>
            </w:r>
            <w:r>
              <w:rPr>
                <w:rFonts w:hint="eastAsia"/>
              </w:rPr>
              <w:t xml:space="preserve">upport </w:t>
            </w:r>
            <w:r>
              <w:t>the proposal</w:t>
            </w:r>
          </w:p>
        </w:tc>
      </w:tr>
      <w:tr w:rsidR="00020F75" w14:paraId="406E2C5E" w14:textId="77777777">
        <w:trPr>
          <w:trHeight w:val="79"/>
        </w:trPr>
        <w:tc>
          <w:tcPr>
            <w:tcW w:w="743" w:type="pct"/>
          </w:tcPr>
          <w:p w14:paraId="2D95EC15" w14:textId="77777777" w:rsidR="00020F75" w:rsidRDefault="00230AFD">
            <w:pPr>
              <w:rPr>
                <w:kern w:val="0"/>
              </w:rPr>
            </w:pPr>
            <w:r>
              <w:rPr>
                <w:rFonts w:hint="eastAsia"/>
                <w:kern w:val="0"/>
              </w:rPr>
              <w:t>C</w:t>
            </w:r>
            <w:r>
              <w:rPr>
                <w:kern w:val="0"/>
              </w:rPr>
              <w:t>AICT</w:t>
            </w:r>
          </w:p>
        </w:tc>
        <w:tc>
          <w:tcPr>
            <w:tcW w:w="370" w:type="pct"/>
          </w:tcPr>
          <w:p w14:paraId="6B8EB745" w14:textId="77777777" w:rsidR="00020F75" w:rsidRDefault="00020F75">
            <w:pPr>
              <w:keepNext/>
              <w:rPr>
                <w:sz w:val="18"/>
                <w:szCs w:val="18"/>
                <w:lang w:eastAsia="ko-KR"/>
              </w:rPr>
            </w:pPr>
          </w:p>
        </w:tc>
        <w:tc>
          <w:tcPr>
            <w:tcW w:w="3887" w:type="pct"/>
          </w:tcPr>
          <w:p w14:paraId="5D19C382" w14:textId="77777777" w:rsidR="00020F75" w:rsidRDefault="00230AFD">
            <w:pPr>
              <w:keepNext/>
            </w:pPr>
            <w:r>
              <w:rPr>
                <w:rFonts w:hint="eastAsia"/>
              </w:rPr>
              <w:t>S</w:t>
            </w:r>
            <w:r>
              <w:t xml:space="preserve">upport </w:t>
            </w:r>
          </w:p>
        </w:tc>
      </w:tr>
      <w:tr w:rsidR="00020F75" w14:paraId="4B247D0D" w14:textId="77777777">
        <w:trPr>
          <w:trHeight w:val="79"/>
        </w:trPr>
        <w:tc>
          <w:tcPr>
            <w:tcW w:w="743" w:type="pct"/>
          </w:tcPr>
          <w:p w14:paraId="5DA8D954" w14:textId="77777777" w:rsidR="00020F75" w:rsidRDefault="00230AFD">
            <w:pPr>
              <w:rPr>
                <w:kern w:val="0"/>
              </w:rPr>
            </w:pPr>
            <w:r>
              <w:rPr>
                <w:kern w:val="0"/>
              </w:rPr>
              <w:t>LG</w:t>
            </w:r>
          </w:p>
        </w:tc>
        <w:tc>
          <w:tcPr>
            <w:tcW w:w="370" w:type="pct"/>
          </w:tcPr>
          <w:p w14:paraId="31A65AC9" w14:textId="77777777" w:rsidR="00020F75" w:rsidRDefault="00020F75">
            <w:pPr>
              <w:keepNext/>
              <w:rPr>
                <w:sz w:val="18"/>
                <w:szCs w:val="18"/>
                <w:lang w:eastAsia="ko-KR"/>
              </w:rPr>
            </w:pPr>
          </w:p>
        </w:tc>
        <w:tc>
          <w:tcPr>
            <w:tcW w:w="3887" w:type="pct"/>
          </w:tcPr>
          <w:p w14:paraId="55F5A0BE" w14:textId="77777777" w:rsidR="00020F75" w:rsidRDefault="00230AFD">
            <w:pPr>
              <w:keepNext/>
            </w:pPr>
            <w:r>
              <w:rPr>
                <w:rFonts w:hint="eastAsia"/>
              </w:rPr>
              <w:t>S</w:t>
            </w:r>
            <w:r>
              <w:t xml:space="preserve">upport </w:t>
            </w:r>
          </w:p>
        </w:tc>
      </w:tr>
      <w:tr w:rsidR="00020F75" w14:paraId="2ADF6A4F" w14:textId="77777777">
        <w:trPr>
          <w:trHeight w:val="79"/>
        </w:trPr>
        <w:tc>
          <w:tcPr>
            <w:tcW w:w="743" w:type="pct"/>
          </w:tcPr>
          <w:p w14:paraId="51DE485E" w14:textId="77777777" w:rsidR="00020F75" w:rsidRDefault="00230AFD">
            <w:pPr>
              <w:rPr>
                <w:kern w:val="0"/>
              </w:rPr>
            </w:pPr>
            <w:r>
              <w:rPr>
                <w:kern w:val="0"/>
              </w:rPr>
              <w:t>HW/</w:t>
            </w:r>
            <w:proofErr w:type="spellStart"/>
            <w:r>
              <w:rPr>
                <w:kern w:val="0"/>
              </w:rPr>
              <w:t>HiSi</w:t>
            </w:r>
            <w:proofErr w:type="spellEnd"/>
          </w:p>
        </w:tc>
        <w:tc>
          <w:tcPr>
            <w:tcW w:w="370" w:type="pct"/>
          </w:tcPr>
          <w:p w14:paraId="578B2686" w14:textId="77777777" w:rsidR="00020F75" w:rsidRDefault="00020F75">
            <w:pPr>
              <w:keepNext/>
              <w:rPr>
                <w:sz w:val="18"/>
                <w:szCs w:val="18"/>
                <w:lang w:eastAsia="ko-KR"/>
              </w:rPr>
            </w:pPr>
          </w:p>
        </w:tc>
        <w:tc>
          <w:tcPr>
            <w:tcW w:w="3887" w:type="pct"/>
          </w:tcPr>
          <w:p w14:paraId="1051BD7F" w14:textId="77777777" w:rsidR="00020F75" w:rsidRDefault="00230AFD">
            <w:pPr>
              <w:keepNext/>
            </w:pPr>
            <w:r>
              <w:t xml:space="preserve">Support, but would still prefer to remove the brackets around various Set B of beam pairs. </w:t>
            </w:r>
          </w:p>
        </w:tc>
      </w:tr>
      <w:tr w:rsidR="00020F75" w14:paraId="14108DEC" w14:textId="77777777">
        <w:trPr>
          <w:trHeight w:val="79"/>
        </w:trPr>
        <w:tc>
          <w:tcPr>
            <w:tcW w:w="743" w:type="pct"/>
          </w:tcPr>
          <w:p w14:paraId="57FE22E1" w14:textId="77777777" w:rsidR="00020F75" w:rsidRDefault="00230AFD">
            <w:pPr>
              <w:rPr>
                <w:kern w:val="0"/>
              </w:rPr>
            </w:pPr>
            <w:r>
              <w:rPr>
                <w:kern w:val="0"/>
              </w:rPr>
              <w:t>Ericsson</w:t>
            </w:r>
          </w:p>
        </w:tc>
        <w:tc>
          <w:tcPr>
            <w:tcW w:w="370" w:type="pct"/>
          </w:tcPr>
          <w:p w14:paraId="4B8CE4D5" w14:textId="77777777" w:rsidR="00020F75" w:rsidRDefault="00020F75">
            <w:pPr>
              <w:keepNext/>
              <w:rPr>
                <w:sz w:val="18"/>
                <w:szCs w:val="18"/>
                <w:lang w:eastAsia="ko-KR"/>
              </w:rPr>
            </w:pPr>
          </w:p>
        </w:tc>
        <w:tc>
          <w:tcPr>
            <w:tcW w:w="3887" w:type="pct"/>
          </w:tcPr>
          <w:p w14:paraId="7733AA13" w14:textId="77777777" w:rsidR="00020F75" w:rsidRDefault="00230AFD">
            <w:pPr>
              <w:keepNext/>
            </w:pPr>
            <w:r>
              <w:t>Support, ok to remove the brackets</w:t>
            </w:r>
          </w:p>
        </w:tc>
      </w:tr>
      <w:tr w:rsidR="00020F75" w14:paraId="1DE30C01" w14:textId="77777777">
        <w:trPr>
          <w:trHeight w:val="79"/>
        </w:trPr>
        <w:tc>
          <w:tcPr>
            <w:tcW w:w="743" w:type="pct"/>
          </w:tcPr>
          <w:p w14:paraId="5A214351" w14:textId="77777777" w:rsidR="00020F75" w:rsidRDefault="00230AFD">
            <w:pPr>
              <w:rPr>
                <w:kern w:val="0"/>
              </w:rPr>
            </w:pPr>
            <w:r>
              <w:rPr>
                <w:rFonts w:hint="eastAsia"/>
                <w:kern w:val="0"/>
              </w:rPr>
              <w:t>CATT</w:t>
            </w:r>
          </w:p>
        </w:tc>
        <w:tc>
          <w:tcPr>
            <w:tcW w:w="370" w:type="pct"/>
          </w:tcPr>
          <w:p w14:paraId="49205730" w14:textId="77777777" w:rsidR="00020F75" w:rsidRDefault="00020F75">
            <w:pPr>
              <w:keepNext/>
              <w:rPr>
                <w:sz w:val="18"/>
                <w:szCs w:val="18"/>
                <w:lang w:eastAsia="ko-KR"/>
              </w:rPr>
            </w:pPr>
          </w:p>
        </w:tc>
        <w:tc>
          <w:tcPr>
            <w:tcW w:w="3887" w:type="pct"/>
          </w:tcPr>
          <w:p w14:paraId="78BDA154" w14:textId="77777777" w:rsidR="00020F75" w:rsidRDefault="00230AFD">
            <w:pPr>
              <w:keepNext/>
            </w:pPr>
            <w:r>
              <w:rPr>
                <w:rFonts w:hint="eastAsia"/>
              </w:rPr>
              <w:t xml:space="preserve">Support </w:t>
            </w:r>
            <w:proofErr w:type="gramStart"/>
            <w:r>
              <w:rPr>
                <w:rFonts w:hint="eastAsia"/>
              </w:rPr>
              <w:t>and also</w:t>
            </w:r>
            <w:proofErr w:type="gramEnd"/>
            <w:r>
              <w:rPr>
                <w:rFonts w:hint="eastAsia"/>
              </w:rPr>
              <w:t xml:space="preserve"> OK to remove the </w:t>
            </w:r>
            <w:proofErr w:type="spellStart"/>
            <w:r>
              <w:rPr>
                <w:rFonts w:hint="eastAsia"/>
              </w:rPr>
              <w:t>brakets</w:t>
            </w:r>
            <w:proofErr w:type="spellEnd"/>
            <w:r>
              <w:rPr>
                <w:rFonts w:hint="eastAsia"/>
              </w:rPr>
              <w:t>.</w:t>
            </w:r>
          </w:p>
        </w:tc>
      </w:tr>
      <w:tr w:rsidR="00020F75" w14:paraId="4BEFC8E9" w14:textId="77777777">
        <w:trPr>
          <w:trHeight w:val="79"/>
        </w:trPr>
        <w:tc>
          <w:tcPr>
            <w:tcW w:w="743" w:type="pct"/>
          </w:tcPr>
          <w:p w14:paraId="2A5038D6" w14:textId="77777777" w:rsidR="00020F75" w:rsidRDefault="00230AFD">
            <w:pPr>
              <w:rPr>
                <w:color w:val="4472C4" w:themeColor="accent5"/>
                <w:kern w:val="0"/>
              </w:rPr>
            </w:pPr>
            <w:r>
              <w:rPr>
                <w:kern w:val="0"/>
              </w:rPr>
              <w:t>Lenovo</w:t>
            </w:r>
          </w:p>
        </w:tc>
        <w:tc>
          <w:tcPr>
            <w:tcW w:w="370" w:type="pct"/>
          </w:tcPr>
          <w:p w14:paraId="62A1459A" w14:textId="77777777" w:rsidR="00020F75" w:rsidRDefault="00020F75">
            <w:pPr>
              <w:keepNext/>
              <w:rPr>
                <w:color w:val="4472C4" w:themeColor="accent5"/>
                <w:sz w:val="18"/>
                <w:szCs w:val="18"/>
                <w:lang w:eastAsia="ko-KR"/>
              </w:rPr>
            </w:pPr>
          </w:p>
        </w:tc>
        <w:tc>
          <w:tcPr>
            <w:tcW w:w="3887" w:type="pct"/>
          </w:tcPr>
          <w:p w14:paraId="5FF8194F" w14:textId="77777777" w:rsidR="00020F75" w:rsidRDefault="00230AFD">
            <w:pPr>
              <w:keepNext/>
              <w:rPr>
                <w:color w:val="4472C4" w:themeColor="accent5"/>
              </w:rPr>
            </w:pPr>
            <w:r>
              <w:t xml:space="preserve">Support the proposal in </w:t>
            </w:r>
            <w:proofErr w:type="spellStart"/>
            <w:proofErr w:type="gramStart"/>
            <w:r>
              <w:t>it</w:t>
            </w:r>
            <w:proofErr w:type="spellEnd"/>
            <w:proofErr w:type="gramEnd"/>
            <w:r>
              <w:t xml:space="preserve"> current version with Set B put inside the brackets.  </w:t>
            </w:r>
          </w:p>
        </w:tc>
      </w:tr>
      <w:tr w:rsidR="00020F75" w14:paraId="2814F60B" w14:textId="77777777">
        <w:trPr>
          <w:trHeight w:val="79"/>
        </w:trPr>
        <w:tc>
          <w:tcPr>
            <w:tcW w:w="743" w:type="pct"/>
          </w:tcPr>
          <w:p w14:paraId="48FB6AFC" w14:textId="77777777" w:rsidR="00020F75" w:rsidRDefault="00230AFD">
            <w:pPr>
              <w:rPr>
                <w:color w:val="4472C4" w:themeColor="accent5"/>
                <w:kern w:val="0"/>
              </w:rPr>
            </w:pPr>
            <w:r>
              <w:rPr>
                <w:color w:val="4472C4" w:themeColor="accent5"/>
                <w:kern w:val="0"/>
              </w:rPr>
              <w:t>FL6</w:t>
            </w:r>
          </w:p>
        </w:tc>
        <w:tc>
          <w:tcPr>
            <w:tcW w:w="370" w:type="pct"/>
          </w:tcPr>
          <w:p w14:paraId="7044254D" w14:textId="77777777" w:rsidR="00020F75" w:rsidRDefault="00020F75">
            <w:pPr>
              <w:keepNext/>
              <w:rPr>
                <w:color w:val="4472C4" w:themeColor="accent5"/>
                <w:sz w:val="18"/>
                <w:szCs w:val="18"/>
                <w:lang w:eastAsia="ko-KR"/>
              </w:rPr>
            </w:pPr>
          </w:p>
        </w:tc>
        <w:tc>
          <w:tcPr>
            <w:tcW w:w="3887" w:type="pct"/>
          </w:tcPr>
          <w:p w14:paraId="0158006D" w14:textId="77777777" w:rsidR="00020F75" w:rsidRDefault="00230AFD">
            <w:pPr>
              <w:keepNext/>
              <w:rPr>
                <w:color w:val="4472C4" w:themeColor="accent5"/>
              </w:rPr>
            </w:pPr>
            <w:r>
              <w:rPr>
                <w:color w:val="4472C4" w:themeColor="accent5"/>
              </w:rPr>
              <w:t xml:space="preserve">I feel it may be very hard to remove [] for Set B. maybe we can have </w:t>
            </w:r>
            <w:proofErr w:type="gramStart"/>
            <w:r>
              <w:rPr>
                <w:color w:val="4472C4" w:themeColor="accent5"/>
              </w:rPr>
              <w:t>agree</w:t>
            </w:r>
            <w:proofErr w:type="gramEnd"/>
            <w:r>
              <w:rPr>
                <w:color w:val="4472C4" w:themeColor="accent5"/>
              </w:rPr>
              <w:t xml:space="preserve"> on this proposal and further study for it in next meeting. </w:t>
            </w:r>
          </w:p>
        </w:tc>
      </w:tr>
      <w:tr w:rsidR="00020F75" w14:paraId="4FAB9AA3" w14:textId="77777777">
        <w:trPr>
          <w:trHeight w:val="79"/>
        </w:trPr>
        <w:tc>
          <w:tcPr>
            <w:tcW w:w="743" w:type="pct"/>
          </w:tcPr>
          <w:p w14:paraId="472FD06D" w14:textId="77777777" w:rsidR="00020F75" w:rsidRDefault="00230AFD">
            <w:pPr>
              <w:rPr>
                <w:rFonts w:eastAsia="SimSun"/>
                <w:kern w:val="0"/>
              </w:rPr>
            </w:pPr>
            <w:r>
              <w:rPr>
                <w:rFonts w:eastAsia="SimSun" w:hint="eastAsia"/>
                <w:kern w:val="0"/>
              </w:rPr>
              <w:t>ZTE</w:t>
            </w:r>
          </w:p>
        </w:tc>
        <w:tc>
          <w:tcPr>
            <w:tcW w:w="370" w:type="pct"/>
          </w:tcPr>
          <w:p w14:paraId="105BAF11" w14:textId="77777777" w:rsidR="00020F75" w:rsidRDefault="00020F75">
            <w:pPr>
              <w:keepNext/>
              <w:rPr>
                <w:sz w:val="18"/>
                <w:szCs w:val="18"/>
                <w:lang w:eastAsia="ko-KR"/>
              </w:rPr>
            </w:pPr>
          </w:p>
        </w:tc>
        <w:tc>
          <w:tcPr>
            <w:tcW w:w="3887" w:type="pct"/>
          </w:tcPr>
          <w:p w14:paraId="2857E9A8" w14:textId="77777777" w:rsidR="00020F75" w:rsidRDefault="00230AFD">
            <w:pPr>
              <w:keepNext/>
            </w:pPr>
            <w:r>
              <w:rPr>
                <w:rFonts w:hint="eastAsia"/>
              </w:rPr>
              <w:t>Support. We also prefer to remove the bracket due to its potential applicability to multiple beam patterns and Tx-Rx beam pair prediction, and to better align with the discussion in proposal 4-3-1f.</w:t>
            </w:r>
          </w:p>
        </w:tc>
      </w:tr>
      <w:tr w:rsidR="00655272" w14:paraId="248CB2C2" w14:textId="77777777" w:rsidTr="00655272">
        <w:trPr>
          <w:trHeight w:val="79"/>
        </w:trPr>
        <w:tc>
          <w:tcPr>
            <w:tcW w:w="743" w:type="pct"/>
          </w:tcPr>
          <w:p w14:paraId="5D191CF8" w14:textId="77777777" w:rsidR="00655272" w:rsidRPr="00EA5B79" w:rsidRDefault="00655272" w:rsidP="00F54432">
            <w:pPr>
              <w:rPr>
                <w:kern w:val="0"/>
              </w:rPr>
            </w:pPr>
            <w:r>
              <w:rPr>
                <w:kern w:val="0"/>
              </w:rPr>
              <w:t>Nokia</w:t>
            </w:r>
          </w:p>
        </w:tc>
        <w:tc>
          <w:tcPr>
            <w:tcW w:w="370" w:type="pct"/>
          </w:tcPr>
          <w:p w14:paraId="277942F7" w14:textId="77777777" w:rsidR="00655272" w:rsidRPr="00446723" w:rsidRDefault="00655272" w:rsidP="00F54432">
            <w:pPr>
              <w:keepNext/>
              <w:rPr>
                <w:sz w:val="18"/>
                <w:szCs w:val="18"/>
                <w:lang w:eastAsia="ko-KR"/>
              </w:rPr>
            </w:pPr>
          </w:p>
        </w:tc>
        <w:tc>
          <w:tcPr>
            <w:tcW w:w="3887" w:type="pct"/>
          </w:tcPr>
          <w:p w14:paraId="720AD4A5" w14:textId="77777777" w:rsidR="00655272" w:rsidRDefault="00655272" w:rsidP="00F54432">
            <w:pPr>
              <w:keepNext/>
            </w:pPr>
            <w:r>
              <w:t xml:space="preserve">Support, also ok to remove the brackets. </w:t>
            </w:r>
          </w:p>
        </w:tc>
      </w:tr>
      <w:tr w:rsidR="00317797" w14:paraId="7AC401F5" w14:textId="77777777" w:rsidTr="00655272">
        <w:trPr>
          <w:trHeight w:val="79"/>
        </w:trPr>
        <w:tc>
          <w:tcPr>
            <w:tcW w:w="743" w:type="pct"/>
          </w:tcPr>
          <w:p w14:paraId="5C11E3B8" w14:textId="16E3BBC3" w:rsidR="00317797" w:rsidRDefault="00317797" w:rsidP="00317797">
            <w:pPr>
              <w:rPr>
                <w:kern w:val="0"/>
              </w:rPr>
            </w:pPr>
            <w:proofErr w:type="spellStart"/>
            <w:r w:rsidRPr="00136CA1">
              <w:rPr>
                <w:rFonts w:eastAsia="SimSun"/>
                <w:smallCaps/>
                <w:kern w:val="0"/>
              </w:rPr>
              <w:t>Futurewei</w:t>
            </w:r>
            <w:proofErr w:type="spellEnd"/>
          </w:p>
        </w:tc>
        <w:tc>
          <w:tcPr>
            <w:tcW w:w="370" w:type="pct"/>
          </w:tcPr>
          <w:p w14:paraId="3559DFCA" w14:textId="77777777" w:rsidR="00317797" w:rsidRPr="00446723" w:rsidRDefault="00317797" w:rsidP="00317797">
            <w:pPr>
              <w:keepNext/>
              <w:rPr>
                <w:sz w:val="18"/>
                <w:szCs w:val="18"/>
                <w:lang w:eastAsia="ko-KR"/>
              </w:rPr>
            </w:pPr>
          </w:p>
        </w:tc>
        <w:tc>
          <w:tcPr>
            <w:tcW w:w="3887" w:type="pct"/>
          </w:tcPr>
          <w:p w14:paraId="53EB08F8" w14:textId="39A6EFFF" w:rsidR="00317797" w:rsidRDefault="00317797" w:rsidP="00317797">
            <w:pPr>
              <w:keepNext/>
            </w:pPr>
            <w:r>
              <w:t>We are ok with the proposal, and we support removing the brackets for Set B.</w:t>
            </w:r>
          </w:p>
        </w:tc>
      </w:tr>
      <w:tr w:rsidR="00A93BB3" w14:paraId="0CD7208A" w14:textId="77777777" w:rsidTr="00655272">
        <w:trPr>
          <w:trHeight w:val="79"/>
        </w:trPr>
        <w:tc>
          <w:tcPr>
            <w:tcW w:w="743" w:type="pct"/>
          </w:tcPr>
          <w:p w14:paraId="37C483CD" w14:textId="1E0D5CD4" w:rsidR="00A93BB3" w:rsidRPr="00136CA1" w:rsidRDefault="00A93BB3" w:rsidP="00A93BB3">
            <w:pPr>
              <w:rPr>
                <w:rFonts w:eastAsia="SimSun"/>
                <w:smallCaps/>
                <w:kern w:val="0"/>
              </w:rPr>
            </w:pPr>
            <w:r>
              <w:rPr>
                <w:rFonts w:eastAsia="SimSun"/>
                <w:kern w:val="0"/>
              </w:rPr>
              <w:t>MediaTek</w:t>
            </w:r>
          </w:p>
        </w:tc>
        <w:tc>
          <w:tcPr>
            <w:tcW w:w="370" w:type="pct"/>
          </w:tcPr>
          <w:p w14:paraId="090114DC" w14:textId="77777777" w:rsidR="00A93BB3" w:rsidRPr="00446723" w:rsidRDefault="00A93BB3" w:rsidP="00A93BB3">
            <w:pPr>
              <w:keepNext/>
              <w:rPr>
                <w:sz w:val="18"/>
                <w:szCs w:val="18"/>
                <w:lang w:eastAsia="ko-KR"/>
              </w:rPr>
            </w:pPr>
          </w:p>
        </w:tc>
        <w:tc>
          <w:tcPr>
            <w:tcW w:w="3887" w:type="pct"/>
          </w:tcPr>
          <w:p w14:paraId="0989F70B" w14:textId="01AEE937" w:rsidR="00A93BB3" w:rsidRDefault="00A93BB3" w:rsidP="00A93BB3">
            <w:pPr>
              <w:keepNext/>
            </w:pPr>
            <w:r>
              <w:t xml:space="preserve">We are OK with this proposal. </w:t>
            </w:r>
          </w:p>
        </w:tc>
      </w:tr>
      <w:tr w:rsidR="0093272D" w14:paraId="6B10BD63" w14:textId="77777777" w:rsidTr="00655272">
        <w:trPr>
          <w:trHeight w:val="79"/>
        </w:trPr>
        <w:tc>
          <w:tcPr>
            <w:tcW w:w="743" w:type="pct"/>
          </w:tcPr>
          <w:p w14:paraId="5F13007C" w14:textId="01CF229C" w:rsidR="0093272D" w:rsidRDefault="0093272D" w:rsidP="00A93BB3">
            <w:pPr>
              <w:rPr>
                <w:rFonts w:eastAsia="SimSun"/>
                <w:kern w:val="0"/>
              </w:rPr>
            </w:pPr>
            <w:r>
              <w:rPr>
                <w:rFonts w:eastAsia="SimSun"/>
                <w:kern w:val="0"/>
              </w:rPr>
              <w:t>Qualcomm</w:t>
            </w:r>
          </w:p>
        </w:tc>
        <w:tc>
          <w:tcPr>
            <w:tcW w:w="370" w:type="pct"/>
          </w:tcPr>
          <w:p w14:paraId="7706763A" w14:textId="77777777" w:rsidR="0093272D" w:rsidRPr="00446723" w:rsidRDefault="0093272D" w:rsidP="00A93BB3">
            <w:pPr>
              <w:keepNext/>
              <w:rPr>
                <w:sz w:val="18"/>
                <w:szCs w:val="18"/>
                <w:lang w:eastAsia="ko-KR"/>
              </w:rPr>
            </w:pPr>
          </w:p>
        </w:tc>
        <w:tc>
          <w:tcPr>
            <w:tcW w:w="3887" w:type="pct"/>
          </w:tcPr>
          <w:p w14:paraId="4DF27F76" w14:textId="084BD4B3" w:rsidR="0093272D" w:rsidRDefault="0093272D" w:rsidP="00A93BB3">
            <w:pPr>
              <w:keepNext/>
            </w:pPr>
            <w:r>
              <w:t>OK</w:t>
            </w:r>
          </w:p>
        </w:tc>
      </w:tr>
    </w:tbl>
    <w:p w14:paraId="0558396F" w14:textId="77777777" w:rsidR="00020F75" w:rsidRDefault="00020F75">
      <w:pPr>
        <w:rPr>
          <w:sz w:val="18"/>
          <w:szCs w:val="18"/>
        </w:rPr>
      </w:pPr>
    </w:p>
    <w:p w14:paraId="249FFF1D" w14:textId="77777777" w:rsidR="00020F75" w:rsidRDefault="00230AFD">
      <w:pPr>
        <w:pStyle w:val="2"/>
      </w:pPr>
      <w:r>
        <w:t xml:space="preserve">3.2 (on hold) Evaluation Results </w:t>
      </w:r>
    </w:p>
    <w:p w14:paraId="290AC052" w14:textId="77777777" w:rsidR="00020F75" w:rsidRDefault="00230AFD">
      <w:pPr>
        <w:rPr>
          <w:color w:val="A6A6A6" w:themeColor="background1" w:themeShade="A6"/>
        </w:rPr>
      </w:pPr>
      <w:r>
        <w:rPr>
          <w:b/>
          <w:bCs/>
          <w:u w:val="single"/>
        </w:rPr>
        <w:t>Observations for generalization</w:t>
      </w:r>
      <w:r>
        <w:rPr>
          <w:color w:val="A6A6A6" w:themeColor="background1" w:themeShade="A6"/>
        </w:rPr>
        <w:t>:</w:t>
      </w:r>
    </w:p>
    <w:p w14:paraId="1C80D9E4" w14:textId="77777777" w:rsidR="00020F75" w:rsidRDefault="00230AFD">
      <w:pPr>
        <w:pStyle w:val="af1"/>
        <w:numPr>
          <w:ilvl w:val="0"/>
          <w:numId w:val="63"/>
        </w:numPr>
        <w:rPr>
          <w:sz w:val="18"/>
          <w:szCs w:val="18"/>
        </w:rPr>
      </w:pPr>
      <w:proofErr w:type="spellStart"/>
      <w:r>
        <w:rPr>
          <w:sz w:val="18"/>
          <w:szCs w:val="18"/>
        </w:rPr>
        <w:t>Futurewei</w:t>
      </w:r>
      <w:proofErr w:type="spellEnd"/>
      <w:r>
        <w:rPr>
          <w:sz w:val="18"/>
          <w:szCs w:val="18"/>
        </w:rPr>
        <w:t xml:space="preserve"> [1]</w:t>
      </w:r>
    </w:p>
    <w:p w14:paraId="1633B9FA" w14:textId="77777777" w:rsidR="00020F75" w:rsidRDefault="00230AFD">
      <w:pPr>
        <w:pStyle w:val="af1"/>
        <w:numPr>
          <w:ilvl w:val="1"/>
          <w:numId w:val="63"/>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59725D7F" w14:textId="77777777" w:rsidR="00020F75" w:rsidRDefault="00230AFD">
      <w:pPr>
        <w:pStyle w:val="af1"/>
        <w:numPr>
          <w:ilvl w:val="2"/>
          <w:numId w:val="63"/>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379BB63" w14:textId="77777777" w:rsidR="00020F75" w:rsidRDefault="00230AFD">
      <w:pPr>
        <w:pStyle w:val="af1"/>
        <w:numPr>
          <w:ilvl w:val="2"/>
          <w:numId w:val="63"/>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40168E2C" w14:textId="77777777" w:rsidR="00020F75" w:rsidRDefault="00230AFD">
      <w:pPr>
        <w:pStyle w:val="af1"/>
        <w:numPr>
          <w:ilvl w:val="1"/>
          <w:numId w:val="63"/>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3C58F338" w14:textId="77777777" w:rsidR="00020F75" w:rsidRDefault="00230AFD">
      <w:pPr>
        <w:pStyle w:val="af1"/>
        <w:numPr>
          <w:ilvl w:val="2"/>
          <w:numId w:val="63"/>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w:t>
      </w:r>
      <w:r>
        <w:rPr>
          <w:sz w:val="18"/>
          <w:szCs w:val="18"/>
        </w:rPr>
        <w:lastRenderedPageBreak/>
        <w:t xml:space="preserve">to </w:t>
      </w:r>
      <w:proofErr w:type="spellStart"/>
      <w:r>
        <w:rPr>
          <w:sz w:val="18"/>
          <w:szCs w:val="18"/>
        </w:rPr>
        <w:t>Umi_Umi</w:t>
      </w:r>
      <w:proofErr w:type="spellEnd"/>
      <w:r>
        <w:rPr>
          <w:sz w:val="18"/>
          <w:szCs w:val="18"/>
        </w:rPr>
        <w:t xml:space="preserve"> scenario/channel model without performance degradation.</w:t>
      </w:r>
    </w:p>
    <w:p w14:paraId="3B777EE4" w14:textId="77777777" w:rsidR="00020F75" w:rsidRDefault="00230AFD">
      <w:pPr>
        <w:pStyle w:val="af1"/>
        <w:numPr>
          <w:ilvl w:val="2"/>
          <w:numId w:val="63"/>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24BB89B" w14:textId="77777777" w:rsidR="00020F75" w:rsidRDefault="00230AFD">
      <w:pPr>
        <w:pStyle w:val="af1"/>
        <w:numPr>
          <w:ilvl w:val="0"/>
          <w:numId w:val="63"/>
        </w:numPr>
        <w:rPr>
          <w:sz w:val="18"/>
          <w:szCs w:val="18"/>
        </w:rPr>
      </w:pPr>
      <w:r>
        <w:rPr>
          <w:sz w:val="18"/>
          <w:szCs w:val="18"/>
        </w:rPr>
        <w:t>ZTE [3]</w:t>
      </w:r>
    </w:p>
    <w:p w14:paraId="5DF612F5" w14:textId="77777777" w:rsidR="00020F75" w:rsidRDefault="00230AFD">
      <w:pPr>
        <w:pStyle w:val="af1"/>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44423C90" w14:textId="77777777" w:rsidR="00020F75" w:rsidRDefault="00230AFD">
      <w:pPr>
        <w:pStyle w:val="af1"/>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C1A27F2" w14:textId="77777777" w:rsidR="00020F75" w:rsidRDefault="00230AFD">
      <w:pPr>
        <w:pStyle w:val="af1"/>
        <w:numPr>
          <w:ilvl w:val="0"/>
          <w:numId w:val="63"/>
        </w:numPr>
        <w:rPr>
          <w:sz w:val="18"/>
          <w:szCs w:val="18"/>
        </w:rPr>
      </w:pPr>
      <w:r>
        <w:rPr>
          <w:sz w:val="18"/>
          <w:szCs w:val="18"/>
        </w:rPr>
        <w:t>Vivo [5]</w:t>
      </w:r>
    </w:p>
    <w:p w14:paraId="527B3B44" w14:textId="77777777" w:rsidR="00020F75" w:rsidRDefault="00230AFD">
      <w:pPr>
        <w:pStyle w:val="af1"/>
        <w:numPr>
          <w:ilvl w:val="1"/>
          <w:numId w:val="63"/>
        </w:numPr>
        <w:rPr>
          <w:b/>
          <w:bCs/>
          <w:i/>
          <w:iCs/>
          <w:sz w:val="18"/>
          <w:szCs w:val="18"/>
          <w:u w:val="single"/>
        </w:rPr>
      </w:pPr>
      <w:r>
        <w:rPr>
          <w:b/>
          <w:bCs/>
          <w:i/>
          <w:iCs/>
          <w:sz w:val="18"/>
          <w:szCs w:val="18"/>
          <w:u w:val="single"/>
        </w:rPr>
        <w:t>DL Tx beam prediction</w:t>
      </w:r>
    </w:p>
    <w:p w14:paraId="5C9D7D10" w14:textId="77777777" w:rsidR="00020F75" w:rsidRDefault="00230AFD">
      <w:pPr>
        <w:pStyle w:val="af1"/>
        <w:numPr>
          <w:ilvl w:val="1"/>
          <w:numId w:val="63"/>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20D3B518" w14:textId="77777777" w:rsidR="00020F75" w:rsidRDefault="00230AFD">
      <w:pPr>
        <w:pStyle w:val="af1"/>
        <w:numPr>
          <w:ilvl w:val="1"/>
          <w:numId w:val="63"/>
        </w:numPr>
        <w:rPr>
          <w:b/>
          <w:bCs/>
          <w:i/>
          <w:iCs/>
          <w:sz w:val="18"/>
          <w:szCs w:val="18"/>
          <w:u w:val="single"/>
        </w:rPr>
      </w:pPr>
      <w:r>
        <w:rPr>
          <w:b/>
          <w:bCs/>
          <w:i/>
          <w:iCs/>
          <w:sz w:val="18"/>
          <w:szCs w:val="18"/>
          <w:u w:val="single"/>
        </w:rPr>
        <w:t>Generalization study for different beam shape patterns</w:t>
      </w:r>
    </w:p>
    <w:p w14:paraId="74D70ADE" w14:textId="77777777" w:rsidR="00020F75" w:rsidRDefault="00230AFD">
      <w:pPr>
        <w:pStyle w:val="af1"/>
        <w:numPr>
          <w:ilvl w:val="1"/>
          <w:numId w:val="63"/>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78C8ECD8" w14:textId="77777777" w:rsidR="00020F75" w:rsidRDefault="00230AFD">
      <w:pPr>
        <w:pStyle w:val="af1"/>
        <w:numPr>
          <w:ilvl w:val="1"/>
          <w:numId w:val="63"/>
        </w:numPr>
        <w:rPr>
          <w:b/>
          <w:bCs/>
          <w:i/>
          <w:iCs/>
          <w:sz w:val="18"/>
          <w:szCs w:val="18"/>
          <w:u w:val="single"/>
        </w:rPr>
      </w:pPr>
      <w:r>
        <w:rPr>
          <w:b/>
          <w:bCs/>
          <w:i/>
          <w:iCs/>
          <w:sz w:val="18"/>
          <w:szCs w:val="18"/>
          <w:u w:val="single"/>
        </w:rPr>
        <w:t>BM-Case 2: with different beam shape patterns</w:t>
      </w:r>
    </w:p>
    <w:p w14:paraId="4F330098" w14:textId="77777777" w:rsidR="00020F75" w:rsidRDefault="00230AFD">
      <w:pPr>
        <w:pStyle w:val="af1"/>
        <w:numPr>
          <w:ilvl w:val="1"/>
          <w:numId w:val="63"/>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72AAB73C" w14:textId="77777777" w:rsidR="00020F75" w:rsidRDefault="00230AFD">
      <w:pPr>
        <w:pStyle w:val="af1"/>
        <w:numPr>
          <w:ilvl w:val="1"/>
          <w:numId w:val="63"/>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1A4467D8" w14:textId="77777777" w:rsidR="00020F75" w:rsidRDefault="00230AFD">
      <w:pPr>
        <w:pStyle w:val="af1"/>
        <w:numPr>
          <w:ilvl w:val="0"/>
          <w:numId w:val="63"/>
        </w:numPr>
        <w:rPr>
          <w:sz w:val="18"/>
          <w:szCs w:val="18"/>
        </w:rPr>
      </w:pPr>
      <w:r>
        <w:rPr>
          <w:sz w:val="18"/>
          <w:szCs w:val="18"/>
        </w:rPr>
        <w:t>OPPO [8]</w:t>
      </w:r>
    </w:p>
    <w:p w14:paraId="4D508470" w14:textId="77777777" w:rsidR="00020F75" w:rsidRDefault="00230AFD">
      <w:pPr>
        <w:pStyle w:val="af1"/>
        <w:numPr>
          <w:ilvl w:val="1"/>
          <w:numId w:val="63"/>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24F594A8" w14:textId="77777777" w:rsidR="00020F75" w:rsidRDefault="00230AFD">
      <w:pPr>
        <w:pStyle w:val="af1"/>
        <w:numPr>
          <w:ilvl w:val="1"/>
          <w:numId w:val="63"/>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7C54ADF2" w14:textId="77777777" w:rsidR="00020F75" w:rsidRDefault="00230AFD">
      <w:pPr>
        <w:pStyle w:val="af1"/>
        <w:numPr>
          <w:ilvl w:val="1"/>
          <w:numId w:val="63"/>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7A2109A" w14:textId="77777777" w:rsidR="00020F75" w:rsidRDefault="00230AFD">
      <w:pPr>
        <w:pStyle w:val="af1"/>
        <w:numPr>
          <w:ilvl w:val="0"/>
          <w:numId w:val="63"/>
        </w:numPr>
        <w:rPr>
          <w:sz w:val="18"/>
          <w:szCs w:val="18"/>
        </w:rPr>
      </w:pPr>
      <w:r>
        <w:rPr>
          <w:sz w:val="18"/>
          <w:szCs w:val="18"/>
        </w:rPr>
        <w:t>Ericsson [11]</w:t>
      </w:r>
    </w:p>
    <w:p w14:paraId="7F63CF2A" w14:textId="77777777" w:rsidR="00020F75" w:rsidRDefault="00230AFD">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30F7BB0" w14:textId="77777777" w:rsidR="00020F75" w:rsidRDefault="00230AFD">
      <w:pPr>
        <w:pStyle w:val="af1"/>
        <w:numPr>
          <w:ilvl w:val="0"/>
          <w:numId w:val="22"/>
        </w:numPr>
        <w:rPr>
          <w:rFonts w:eastAsia="SimSun"/>
          <w:bCs/>
          <w:kern w:val="0"/>
          <w:sz w:val="18"/>
          <w:szCs w:val="18"/>
        </w:rPr>
      </w:pPr>
      <w:r>
        <w:rPr>
          <w:rFonts w:eastAsia="SimSun"/>
          <w:bCs/>
          <w:kern w:val="0"/>
          <w:sz w:val="18"/>
          <w:szCs w:val="18"/>
        </w:rPr>
        <w:t>CATT [12]</w:t>
      </w:r>
    </w:p>
    <w:p w14:paraId="7408EB79" w14:textId="77777777" w:rsidR="00020F75" w:rsidRDefault="00230AFD">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53E6750" w14:textId="77777777" w:rsidR="00020F75" w:rsidRDefault="00230AFD">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160E2056" w14:textId="77777777" w:rsidR="00020F75" w:rsidRDefault="00230AFD">
      <w:pPr>
        <w:pStyle w:val="af1"/>
        <w:numPr>
          <w:ilvl w:val="0"/>
          <w:numId w:val="22"/>
        </w:numPr>
        <w:rPr>
          <w:rFonts w:eastAsia="SimSun"/>
          <w:bCs/>
          <w:kern w:val="0"/>
          <w:sz w:val="18"/>
          <w:szCs w:val="18"/>
        </w:rPr>
      </w:pPr>
      <w:r>
        <w:rPr>
          <w:rFonts w:eastAsia="SimSun"/>
          <w:bCs/>
          <w:kern w:val="0"/>
          <w:sz w:val="18"/>
          <w:szCs w:val="18"/>
        </w:rPr>
        <w:t>Fujitsu [13]</w:t>
      </w:r>
    </w:p>
    <w:p w14:paraId="36FB4687" w14:textId="77777777" w:rsidR="00020F75" w:rsidRDefault="00230AFD">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60CD873A" w14:textId="77777777" w:rsidR="00020F75" w:rsidRDefault="00230AFD">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7C9A246" w14:textId="77777777" w:rsidR="00020F75" w:rsidRDefault="00230AFD">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1D6327FB" w14:textId="77777777" w:rsidR="00020F75" w:rsidRDefault="00230AFD">
      <w:pPr>
        <w:pStyle w:val="af1"/>
        <w:numPr>
          <w:ilvl w:val="0"/>
          <w:numId w:val="22"/>
        </w:numPr>
        <w:rPr>
          <w:sz w:val="18"/>
          <w:szCs w:val="18"/>
        </w:rPr>
      </w:pPr>
      <w:r>
        <w:rPr>
          <w:sz w:val="18"/>
          <w:szCs w:val="18"/>
        </w:rPr>
        <w:t>Xiaomi [17]</w:t>
      </w:r>
    </w:p>
    <w:p w14:paraId="000185C7" w14:textId="77777777" w:rsidR="00020F75" w:rsidRDefault="00230AFD">
      <w:pPr>
        <w:pStyle w:val="af1"/>
        <w:numPr>
          <w:ilvl w:val="1"/>
          <w:numId w:val="22"/>
        </w:numPr>
        <w:rPr>
          <w:sz w:val="18"/>
          <w:szCs w:val="18"/>
          <w:u w:val="single"/>
        </w:rPr>
      </w:pPr>
      <w:r>
        <w:rPr>
          <w:sz w:val="18"/>
          <w:szCs w:val="18"/>
          <w:u w:val="single"/>
        </w:rPr>
        <w:t xml:space="preserve">BM Case 1: </w:t>
      </w:r>
    </w:p>
    <w:p w14:paraId="5575E29B" w14:textId="77777777" w:rsidR="00020F75" w:rsidRDefault="00230AFD">
      <w:pPr>
        <w:pStyle w:val="af1"/>
        <w:numPr>
          <w:ilvl w:val="1"/>
          <w:numId w:val="22"/>
        </w:numPr>
        <w:rPr>
          <w:sz w:val="18"/>
          <w:szCs w:val="18"/>
        </w:rPr>
      </w:pPr>
      <w:r>
        <w:rPr>
          <w:sz w:val="18"/>
          <w:szCs w:val="18"/>
        </w:rPr>
        <w:t xml:space="preserve">Observation 2: AI model trained by hybrid data of Uma and Umi for beam prediction in spatial domain can provide </w:t>
      </w:r>
      <w:r>
        <w:rPr>
          <w:sz w:val="18"/>
          <w:szCs w:val="18"/>
        </w:rPr>
        <w:lastRenderedPageBreak/>
        <w:t>good generalization capability for Uma or Umi. While AI model trained by data of only Uma or only Umi provide a little worse generalization capability</w:t>
      </w:r>
    </w:p>
    <w:p w14:paraId="268340CF" w14:textId="77777777" w:rsidR="00020F75" w:rsidRDefault="00230AFD">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145A0724" w14:textId="77777777" w:rsidR="00020F75" w:rsidRDefault="00230AFD">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5CD09D8F" w14:textId="77777777" w:rsidR="00020F75" w:rsidRDefault="00230AFD">
      <w:pPr>
        <w:pStyle w:val="af1"/>
        <w:numPr>
          <w:ilvl w:val="1"/>
          <w:numId w:val="22"/>
        </w:numPr>
        <w:rPr>
          <w:sz w:val="18"/>
          <w:szCs w:val="18"/>
          <w:u w:val="single"/>
        </w:rPr>
      </w:pPr>
      <w:r>
        <w:rPr>
          <w:sz w:val="18"/>
          <w:szCs w:val="18"/>
          <w:u w:val="single"/>
        </w:rPr>
        <w:t xml:space="preserve">BM Case 2: </w:t>
      </w:r>
    </w:p>
    <w:p w14:paraId="4A395A9B" w14:textId="77777777" w:rsidR="00020F75" w:rsidRDefault="00230AFD">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1555B61E" w14:textId="77777777" w:rsidR="00020F75" w:rsidRDefault="00230AFD">
      <w:pPr>
        <w:pStyle w:val="af1"/>
        <w:numPr>
          <w:ilvl w:val="0"/>
          <w:numId w:val="22"/>
        </w:numPr>
        <w:rPr>
          <w:sz w:val="18"/>
          <w:szCs w:val="18"/>
        </w:rPr>
      </w:pPr>
      <w:r>
        <w:rPr>
          <w:sz w:val="18"/>
          <w:szCs w:val="18"/>
        </w:rPr>
        <w:t>Nokia [19]</w:t>
      </w:r>
    </w:p>
    <w:p w14:paraId="14384D28" w14:textId="77777777" w:rsidR="00020F75" w:rsidRDefault="00230AFD">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4EF4AA1B" w14:textId="77777777" w:rsidR="00020F75" w:rsidRDefault="00230AFD">
      <w:pPr>
        <w:pStyle w:val="af1"/>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1B2EBEF4" w14:textId="77777777" w:rsidR="00020F75" w:rsidRDefault="00230AFD">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6B6054C1" w14:textId="77777777" w:rsidR="00020F75" w:rsidRDefault="00230AFD">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69A06034" w14:textId="77777777" w:rsidR="00020F75" w:rsidRDefault="00230AFD">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897A0E7" w14:textId="77777777" w:rsidR="00020F75" w:rsidRDefault="00230AFD">
      <w:pPr>
        <w:pStyle w:val="af1"/>
        <w:numPr>
          <w:ilvl w:val="0"/>
          <w:numId w:val="22"/>
        </w:numPr>
        <w:rPr>
          <w:sz w:val="18"/>
          <w:szCs w:val="18"/>
        </w:rPr>
      </w:pPr>
      <w:r>
        <w:rPr>
          <w:sz w:val="18"/>
          <w:szCs w:val="18"/>
        </w:rPr>
        <w:t>Apple [21]</w:t>
      </w:r>
    </w:p>
    <w:p w14:paraId="7C049AFA" w14:textId="77777777" w:rsidR="00020F75" w:rsidRDefault="00230AFD">
      <w:pPr>
        <w:pStyle w:val="af1"/>
        <w:numPr>
          <w:ilvl w:val="1"/>
          <w:numId w:val="22"/>
        </w:numPr>
        <w:rPr>
          <w:sz w:val="18"/>
          <w:szCs w:val="18"/>
        </w:rPr>
      </w:pPr>
      <w:r>
        <w:rPr>
          <w:sz w:val="18"/>
          <w:szCs w:val="18"/>
        </w:rPr>
        <w:t>Observation: The AI/ML model trained with Dataset 1 does not generalize well to Dataset 2:</w:t>
      </w:r>
    </w:p>
    <w:p w14:paraId="57BA5996" w14:textId="77777777" w:rsidR="00020F75" w:rsidRDefault="00230AFD">
      <w:pPr>
        <w:pStyle w:val="af1"/>
        <w:numPr>
          <w:ilvl w:val="2"/>
          <w:numId w:val="22"/>
        </w:numPr>
        <w:rPr>
          <w:sz w:val="18"/>
          <w:szCs w:val="18"/>
        </w:rPr>
      </w:pPr>
      <w:proofErr w:type="gramStart"/>
      <w:r>
        <w:rPr>
          <w:sz w:val="18"/>
          <w:szCs w:val="18"/>
        </w:rPr>
        <w:t>where</w:t>
      </w:r>
      <w:proofErr w:type="gramEnd"/>
      <w:r>
        <w:rPr>
          <w:sz w:val="18"/>
          <w:szCs w:val="18"/>
        </w:rPr>
        <w:t xml:space="preserve"> </w:t>
      </w:r>
    </w:p>
    <w:p w14:paraId="230BB792" w14:textId="77777777" w:rsidR="00020F75" w:rsidRDefault="00230AFD">
      <w:pPr>
        <w:pStyle w:val="af1"/>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38E1AFB" w14:textId="77777777" w:rsidR="00020F75" w:rsidRDefault="00230AFD">
      <w:pPr>
        <w:pStyle w:val="af1"/>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4DADD8D6" w14:textId="77777777" w:rsidR="00020F75" w:rsidRDefault="00230AFD">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216478CA" w14:textId="77777777" w:rsidR="00020F75" w:rsidRDefault="00230AFD">
      <w:pPr>
        <w:pStyle w:val="af1"/>
        <w:numPr>
          <w:ilvl w:val="0"/>
          <w:numId w:val="22"/>
        </w:numPr>
        <w:rPr>
          <w:sz w:val="18"/>
          <w:szCs w:val="18"/>
        </w:rPr>
      </w:pPr>
      <w:r>
        <w:rPr>
          <w:sz w:val="18"/>
          <w:szCs w:val="18"/>
        </w:rPr>
        <w:t>Samsung [24]</w:t>
      </w:r>
    </w:p>
    <w:p w14:paraId="267A9834" w14:textId="77777777" w:rsidR="00020F75" w:rsidRDefault="00230AFD">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82DCCEB" w14:textId="77777777" w:rsidR="00020F75" w:rsidRDefault="00230AFD">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201B3EE5" w14:textId="77777777" w:rsidR="00020F75" w:rsidRDefault="00230AFD">
      <w:pPr>
        <w:pStyle w:val="1"/>
      </w:pPr>
      <w:r>
        <w:t xml:space="preserve">AI/ML related assumptions </w:t>
      </w:r>
    </w:p>
    <w:p w14:paraId="5048A3C4" w14:textId="77777777" w:rsidR="00020F75" w:rsidRDefault="00230AFD">
      <w:pPr>
        <w:pStyle w:val="2"/>
        <w:numPr>
          <w:ilvl w:val="1"/>
          <w:numId w:val="70"/>
        </w:numPr>
      </w:pPr>
      <w:r>
        <w:t>(</w:t>
      </w:r>
      <w:proofErr w:type="gramStart"/>
      <w:r>
        <w:t>on</w:t>
      </w:r>
      <w:proofErr w:type="gramEnd"/>
      <w:r>
        <w:t xml:space="preserve"> hold) Inputs of AI/ML models </w:t>
      </w:r>
    </w:p>
    <w:p w14:paraId="0DBF8879" w14:textId="77777777" w:rsidR="00020F75" w:rsidRDefault="00230AFD">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020F75" w14:paraId="6CADF83D" w14:textId="77777777">
        <w:tc>
          <w:tcPr>
            <w:tcW w:w="9561" w:type="dxa"/>
          </w:tcPr>
          <w:p w14:paraId="07E33D83" w14:textId="77777777" w:rsidR="00020F75" w:rsidRDefault="00230AFD">
            <w:pPr>
              <w:rPr>
                <w:rFonts w:eastAsia="SimSun"/>
                <w:b/>
                <w:iCs/>
                <w:highlight w:val="green"/>
                <w:lang w:eastAsia="ko-KR"/>
              </w:rPr>
            </w:pPr>
            <w:r>
              <w:rPr>
                <w:rFonts w:eastAsia="SimSun"/>
                <w:b/>
                <w:iCs/>
                <w:highlight w:val="green"/>
                <w:lang w:eastAsia="ko-KR"/>
              </w:rPr>
              <w:t xml:space="preserve">Agreement </w:t>
            </w:r>
          </w:p>
          <w:p w14:paraId="33BB7CDE" w14:textId="77777777" w:rsidR="00020F75" w:rsidRDefault="00230AFD">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3AB225EB" w14:textId="77777777" w:rsidR="00020F75" w:rsidRDefault="00230AFD">
            <w:pPr>
              <w:pStyle w:val="af1"/>
              <w:widowControl/>
              <w:numPr>
                <w:ilvl w:val="0"/>
                <w:numId w:val="71"/>
              </w:numPr>
              <w:spacing w:after="120"/>
              <w:jc w:val="left"/>
              <w:rPr>
                <w:bCs/>
                <w:iCs/>
                <w:kern w:val="0"/>
                <w:lang w:eastAsia="ko-KR"/>
              </w:rPr>
            </w:pPr>
            <w:r>
              <w:rPr>
                <w:bCs/>
                <w:iCs/>
                <w:lang w:eastAsia="ko-KR"/>
              </w:rPr>
              <w:lastRenderedPageBreak/>
              <w:t>Alt.1: DL Tx beam prediction</w:t>
            </w:r>
          </w:p>
          <w:p w14:paraId="5F6576F8" w14:textId="77777777" w:rsidR="00020F75" w:rsidRDefault="00230AFD">
            <w:pPr>
              <w:pStyle w:val="af1"/>
              <w:widowControl/>
              <w:numPr>
                <w:ilvl w:val="0"/>
                <w:numId w:val="71"/>
              </w:numPr>
              <w:spacing w:after="120"/>
              <w:jc w:val="left"/>
              <w:rPr>
                <w:bCs/>
                <w:iCs/>
                <w:lang w:eastAsia="ko-KR"/>
              </w:rPr>
            </w:pPr>
            <w:r>
              <w:rPr>
                <w:bCs/>
                <w:iCs/>
                <w:lang w:eastAsia="ko-KR"/>
              </w:rPr>
              <w:t>Alt.2: DL Rx beam prediction</w:t>
            </w:r>
          </w:p>
          <w:p w14:paraId="5291F6B0" w14:textId="77777777" w:rsidR="00020F75" w:rsidRDefault="00230AFD">
            <w:pPr>
              <w:pStyle w:val="af1"/>
              <w:widowControl/>
              <w:numPr>
                <w:ilvl w:val="0"/>
                <w:numId w:val="71"/>
              </w:numPr>
              <w:spacing w:after="120"/>
              <w:jc w:val="left"/>
              <w:rPr>
                <w:bCs/>
                <w:iCs/>
                <w:lang w:eastAsia="ko-KR"/>
              </w:rPr>
            </w:pPr>
            <w:r>
              <w:rPr>
                <w:bCs/>
                <w:iCs/>
                <w:lang w:eastAsia="ko-KR"/>
              </w:rPr>
              <w:t>Alt.3: Beam pair prediction (a beam pair consists of a DL Tx beam and a corresponding DL Rx beam)</w:t>
            </w:r>
          </w:p>
          <w:p w14:paraId="44B19BAC" w14:textId="77777777" w:rsidR="00020F75" w:rsidRDefault="00230AFD">
            <w:pPr>
              <w:pStyle w:val="af1"/>
              <w:widowControl/>
              <w:numPr>
                <w:ilvl w:val="0"/>
                <w:numId w:val="71"/>
              </w:numPr>
              <w:spacing w:after="120"/>
              <w:jc w:val="left"/>
              <w:rPr>
                <w:bCs/>
                <w:iCs/>
                <w:lang w:eastAsia="ko-KR"/>
              </w:rPr>
            </w:pPr>
            <w:r>
              <w:rPr>
                <w:bCs/>
                <w:iCs/>
                <w:lang w:eastAsia="ko-KR"/>
              </w:rPr>
              <w:t>Note1: DL Rx beam prediction may or may not have spec impact</w:t>
            </w:r>
          </w:p>
        </w:tc>
      </w:tr>
    </w:tbl>
    <w:p w14:paraId="6919256F" w14:textId="77777777" w:rsidR="00020F75" w:rsidRDefault="00230AFD">
      <w:pPr>
        <w:rPr>
          <w:lang w:eastAsia="en-US"/>
        </w:rPr>
      </w:pPr>
      <w:r>
        <w:rPr>
          <w:lang w:eastAsia="en-US"/>
        </w:rPr>
        <w:lastRenderedPageBreak/>
        <w:t xml:space="preserve">In this section, further discussion on inputs for each alternative. The following observations/proposals were provided in contributions: </w:t>
      </w:r>
    </w:p>
    <w:p w14:paraId="04BDF51C" w14:textId="77777777" w:rsidR="00020F75" w:rsidRDefault="00230AFD">
      <w:pPr>
        <w:pStyle w:val="af1"/>
        <w:widowControl/>
        <w:numPr>
          <w:ilvl w:val="0"/>
          <w:numId w:val="28"/>
        </w:numPr>
        <w:contextualSpacing w:val="0"/>
        <w:rPr>
          <w:sz w:val="18"/>
          <w:szCs w:val="18"/>
        </w:rPr>
      </w:pPr>
      <w:r>
        <w:rPr>
          <w:sz w:val="18"/>
          <w:szCs w:val="18"/>
        </w:rPr>
        <w:t>Huawei [2]</w:t>
      </w:r>
    </w:p>
    <w:p w14:paraId="0670E83A" w14:textId="77777777" w:rsidR="00020F75" w:rsidRDefault="00230AFD">
      <w:pPr>
        <w:pStyle w:val="af1"/>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34899D43" w14:textId="77777777" w:rsidR="00020F75" w:rsidRDefault="00230AFD">
      <w:pPr>
        <w:pStyle w:val="af1"/>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1E62E2EB" w14:textId="77777777" w:rsidR="00020F75" w:rsidRDefault="00230AFD">
      <w:pPr>
        <w:pStyle w:val="af1"/>
        <w:widowControl/>
        <w:numPr>
          <w:ilvl w:val="2"/>
          <w:numId w:val="28"/>
        </w:numPr>
        <w:contextualSpacing w:val="0"/>
        <w:rPr>
          <w:sz w:val="18"/>
          <w:szCs w:val="18"/>
        </w:rPr>
      </w:pPr>
      <w:r>
        <w:rPr>
          <w:sz w:val="18"/>
          <w:szCs w:val="18"/>
        </w:rPr>
        <w:t>Option 2 (DL Tx beam prediction) should be considered as the starting point.</w:t>
      </w:r>
    </w:p>
    <w:p w14:paraId="52A80119" w14:textId="77777777" w:rsidR="00020F75" w:rsidRDefault="00230AFD">
      <w:pPr>
        <w:pStyle w:val="af1"/>
        <w:widowControl/>
        <w:numPr>
          <w:ilvl w:val="3"/>
          <w:numId w:val="28"/>
        </w:numPr>
        <w:contextualSpacing w:val="0"/>
        <w:rPr>
          <w:sz w:val="18"/>
          <w:szCs w:val="18"/>
        </w:rPr>
      </w:pPr>
      <w:r>
        <w:rPr>
          <w:sz w:val="18"/>
          <w:szCs w:val="18"/>
        </w:rPr>
        <w:t>Both Case A (best Rx beam) and Case B (same specific Rx beam) can be adopted and reported by companies</w:t>
      </w:r>
    </w:p>
    <w:p w14:paraId="123F10F9" w14:textId="77777777" w:rsidR="00020F75" w:rsidRDefault="00230AFD">
      <w:pPr>
        <w:pStyle w:val="af1"/>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187AE1B9" w14:textId="77777777" w:rsidR="00020F75" w:rsidRDefault="00230AFD">
      <w:pPr>
        <w:pStyle w:val="af1"/>
        <w:widowControl/>
        <w:numPr>
          <w:ilvl w:val="2"/>
          <w:numId w:val="28"/>
        </w:numPr>
        <w:contextualSpacing w:val="0"/>
        <w:rPr>
          <w:sz w:val="18"/>
          <w:szCs w:val="18"/>
        </w:rPr>
      </w:pPr>
      <w:r>
        <w:rPr>
          <w:sz w:val="18"/>
          <w:szCs w:val="18"/>
        </w:rPr>
        <w:t>Option 3 (DL Rx beam prediction) can be considered with lower priority.</w:t>
      </w:r>
    </w:p>
    <w:p w14:paraId="3D3231B3" w14:textId="77777777" w:rsidR="00020F75" w:rsidRDefault="00230AFD">
      <w:pPr>
        <w:pStyle w:val="af1"/>
        <w:widowControl/>
        <w:numPr>
          <w:ilvl w:val="0"/>
          <w:numId w:val="28"/>
        </w:numPr>
        <w:contextualSpacing w:val="0"/>
        <w:rPr>
          <w:sz w:val="18"/>
          <w:szCs w:val="18"/>
        </w:rPr>
      </w:pPr>
      <w:r>
        <w:rPr>
          <w:sz w:val="18"/>
          <w:szCs w:val="18"/>
        </w:rPr>
        <w:t>ZTE [3]</w:t>
      </w:r>
    </w:p>
    <w:p w14:paraId="49A98268" w14:textId="77777777" w:rsidR="00020F75" w:rsidRDefault="00230AFD">
      <w:pPr>
        <w:pStyle w:val="af1"/>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6FCBC95" w14:textId="77777777" w:rsidR="00020F75" w:rsidRDefault="00230AFD">
      <w:pPr>
        <w:pStyle w:val="af1"/>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28DB49B7" w14:textId="77777777" w:rsidR="00020F75" w:rsidRDefault="00230AFD">
      <w:pPr>
        <w:pStyle w:val="af1"/>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7FA7C40C" w14:textId="77777777" w:rsidR="00020F75" w:rsidRDefault="00230AFD">
      <w:pPr>
        <w:pStyle w:val="af1"/>
        <w:widowControl/>
        <w:numPr>
          <w:ilvl w:val="0"/>
          <w:numId w:val="28"/>
        </w:numPr>
        <w:contextualSpacing w:val="0"/>
        <w:rPr>
          <w:i/>
          <w:iCs/>
          <w:sz w:val="18"/>
          <w:szCs w:val="18"/>
        </w:rPr>
      </w:pPr>
      <w:r>
        <w:rPr>
          <w:sz w:val="18"/>
          <w:szCs w:val="18"/>
        </w:rPr>
        <w:t>Vivo [5]</w:t>
      </w:r>
    </w:p>
    <w:p w14:paraId="62190701" w14:textId="77777777" w:rsidR="00020F75" w:rsidRDefault="00230AFD">
      <w:pPr>
        <w:pStyle w:val="af1"/>
        <w:widowControl/>
        <w:numPr>
          <w:ilvl w:val="1"/>
          <w:numId w:val="28"/>
        </w:numPr>
        <w:rPr>
          <w:i/>
          <w:iCs/>
          <w:sz w:val="18"/>
          <w:szCs w:val="18"/>
          <w:u w:val="single"/>
        </w:rPr>
      </w:pPr>
      <w:r>
        <w:rPr>
          <w:i/>
          <w:iCs/>
          <w:sz w:val="18"/>
          <w:szCs w:val="18"/>
          <w:u w:val="single"/>
        </w:rPr>
        <w:t>DL Tx beam prediction</w:t>
      </w:r>
    </w:p>
    <w:p w14:paraId="752E9AEF" w14:textId="77777777" w:rsidR="00020F75" w:rsidRDefault="00230AFD">
      <w:pPr>
        <w:pStyle w:val="af1"/>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17FAC068" w14:textId="77777777" w:rsidR="00020F75" w:rsidRDefault="00230AFD">
      <w:pPr>
        <w:pStyle w:val="af1"/>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9B419BF" w14:textId="77777777" w:rsidR="00020F75" w:rsidRDefault="00230AFD">
      <w:pPr>
        <w:pStyle w:val="af1"/>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D4C5E32" w14:textId="77777777" w:rsidR="00020F75" w:rsidRDefault="00230AFD">
      <w:pPr>
        <w:pStyle w:val="af1"/>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55C68BA4" w14:textId="77777777" w:rsidR="00020F75" w:rsidRDefault="00230AFD">
      <w:pPr>
        <w:pStyle w:val="af1"/>
        <w:widowControl/>
        <w:numPr>
          <w:ilvl w:val="0"/>
          <w:numId w:val="28"/>
        </w:numPr>
        <w:contextualSpacing w:val="0"/>
        <w:rPr>
          <w:sz w:val="18"/>
          <w:szCs w:val="18"/>
        </w:rPr>
      </w:pPr>
      <w:r>
        <w:rPr>
          <w:sz w:val="18"/>
          <w:szCs w:val="18"/>
        </w:rPr>
        <w:t>OPPO [8]</w:t>
      </w:r>
    </w:p>
    <w:p w14:paraId="3CE7E680" w14:textId="77777777" w:rsidR="00020F75" w:rsidRDefault="00230AFD">
      <w:pPr>
        <w:pStyle w:val="af1"/>
        <w:numPr>
          <w:ilvl w:val="1"/>
          <w:numId w:val="28"/>
        </w:numPr>
        <w:rPr>
          <w:sz w:val="18"/>
          <w:szCs w:val="18"/>
        </w:rPr>
      </w:pPr>
      <w:r>
        <w:rPr>
          <w:sz w:val="18"/>
          <w:szCs w:val="18"/>
        </w:rPr>
        <w:t xml:space="preserve">For BM-Case1 and BM-Case2, at least support beam pair prediction (Alt.3) as the key feature of representative sub use cases. </w:t>
      </w:r>
    </w:p>
    <w:p w14:paraId="278280C3" w14:textId="77777777" w:rsidR="00020F75" w:rsidRDefault="00230AFD">
      <w:pPr>
        <w:pStyle w:val="af1"/>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54927E86" w14:textId="77777777" w:rsidR="00020F75" w:rsidRDefault="00230AFD">
      <w:pPr>
        <w:pStyle w:val="af1"/>
        <w:numPr>
          <w:ilvl w:val="1"/>
          <w:numId w:val="28"/>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130CB1AD" w14:textId="77777777" w:rsidR="00020F75" w:rsidRDefault="00230AFD">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6908E8E7" w14:textId="77777777" w:rsidR="00020F75" w:rsidRDefault="00230AFD">
      <w:pPr>
        <w:pStyle w:val="af1"/>
        <w:numPr>
          <w:ilvl w:val="0"/>
          <w:numId w:val="28"/>
        </w:numPr>
        <w:tabs>
          <w:tab w:val="left" w:pos="1710"/>
        </w:tabs>
        <w:rPr>
          <w:sz w:val="18"/>
          <w:szCs w:val="18"/>
        </w:rPr>
      </w:pPr>
      <w:r>
        <w:rPr>
          <w:sz w:val="18"/>
          <w:szCs w:val="18"/>
        </w:rPr>
        <w:t>CATT [12]</w:t>
      </w:r>
    </w:p>
    <w:p w14:paraId="15DBC275" w14:textId="77777777" w:rsidR="00020F75" w:rsidRDefault="00230AFD">
      <w:pPr>
        <w:pStyle w:val="af1"/>
        <w:numPr>
          <w:ilvl w:val="1"/>
          <w:numId w:val="28"/>
        </w:numPr>
        <w:tabs>
          <w:tab w:val="left" w:pos="1710"/>
        </w:tabs>
        <w:rPr>
          <w:i/>
          <w:iCs/>
          <w:sz w:val="18"/>
          <w:szCs w:val="18"/>
          <w:u w:val="single"/>
        </w:rPr>
      </w:pPr>
      <w:r>
        <w:rPr>
          <w:i/>
          <w:iCs/>
          <w:sz w:val="18"/>
          <w:szCs w:val="18"/>
          <w:u w:val="single"/>
        </w:rPr>
        <w:t>Beam pair prediction:</w:t>
      </w:r>
    </w:p>
    <w:p w14:paraId="2ABFC27F" w14:textId="77777777" w:rsidR="00020F75" w:rsidRDefault="00230AFD">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9953A43" w14:textId="77777777" w:rsidR="00020F75" w:rsidRDefault="00230AFD">
      <w:pPr>
        <w:pStyle w:val="af1"/>
        <w:numPr>
          <w:ilvl w:val="1"/>
          <w:numId w:val="28"/>
        </w:numPr>
        <w:tabs>
          <w:tab w:val="left" w:pos="1710"/>
        </w:tabs>
        <w:rPr>
          <w:i/>
          <w:iCs/>
          <w:sz w:val="18"/>
          <w:szCs w:val="18"/>
          <w:u w:val="single"/>
        </w:rPr>
      </w:pPr>
      <w:r>
        <w:rPr>
          <w:i/>
          <w:iCs/>
          <w:sz w:val="18"/>
          <w:szCs w:val="18"/>
          <w:u w:val="single"/>
        </w:rPr>
        <w:lastRenderedPageBreak/>
        <w:t>DL Tx beam prediction:</w:t>
      </w:r>
    </w:p>
    <w:p w14:paraId="0CE8D1B1" w14:textId="77777777" w:rsidR="00020F75" w:rsidRDefault="00230AFD">
      <w:pPr>
        <w:pStyle w:val="af1"/>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AC1335D" w14:textId="77777777" w:rsidR="00020F75" w:rsidRDefault="00230AFD">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40DC5C3D" w14:textId="77777777" w:rsidR="00020F75" w:rsidRDefault="00230AFD">
      <w:pPr>
        <w:pStyle w:val="af1"/>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0CB67C0" w14:textId="77777777" w:rsidR="00020F75" w:rsidRDefault="00230AFD">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658178C" w14:textId="77777777" w:rsidR="00020F75" w:rsidRDefault="00230AFD">
      <w:pPr>
        <w:pStyle w:val="af1"/>
        <w:numPr>
          <w:ilvl w:val="0"/>
          <w:numId w:val="28"/>
        </w:numPr>
        <w:tabs>
          <w:tab w:val="left" w:pos="1710"/>
        </w:tabs>
        <w:rPr>
          <w:sz w:val="18"/>
          <w:szCs w:val="18"/>
        </w:rPr>
      </w:pPr>
      <w:r>
        <w:rPr>
          <w:sz w:val="18"/>
          <w:szCs w:val="18"/>
        </w:rPr>
        <w:t>Xiaomi [17]</w:t>
      </w:r>
    </w:p>
    <w:p w14:paraId="2C8C5E28" w14:textId="77777777" w:rsidR="00020F75" w:rsidRDefault="00230AFD">
      <w:pPr>
        <w:pStyle w:val="af1"/>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2004E798" w14:textId="77777777" w:rsidR="00020F75" w:rsidRDefault="00230AFD">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7357B7F" w14:textId="77777777" w:rsidR="00020F75" w:rsidRDefault="00230AFD">
      <w:pPr>
        <w:pStyle w:val="af1"/>
        <w:numPr>
          <w:ilvl w:val="0"/>
          <w:numId w:val="7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59CFA9B3" w14:textId="77777777" w:rsidR="00020F75" w:rsidRDefault="00230AFD">
      <w:pPr>
        <w:pStyle w:val="af1"/>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AE2DE5" w14:textId="77777777" w:rsidR="00020F75" w:rsidRDefault="00230AFD">
      <w:pPr>
        <w:pStyle w:val="af1"/>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4B2352F4" w14:textId="77777777" w:rsidR="00020F75" w:rsidRDefault="00230AFD">
      <w:pPr>
        <w:pStyle w:val="af1"/>
        <w:numPr>
          <w:ilvl w:val="0"/>
          <w:numId w:val="28"/>
        </w:numPr>
        <w:rPr>
          <w:bCs/>
          <w:iCs/>
          <w:sz w:val="18"/>
          <w:szCs w:val="18"/>
        </w:rPr>
      </w:pPr>
      <w:r>
        <w:rPr>
          <w:bCs/>
          <w:iCs/>
          <w:sz w:val="18"/>
          <w:szCs w:val="18"/>
        </w:rPr>
        <w:t>Samsung [24]</w:t>
      </w:r>
    </w:p>
    <w:p w14:paraId="25322D4A" w14:textId="77777777" w:rsidR="00020F75" w:rsidRDefault="00230AFD">
      <w:pPr>
        <w:pStyle w:val="af1"/>
        <w:numPr>
          <w:ilvl w:val="1"/>
          <w:numId w:val="28"/>
        </w:numPr>
        <w:rPr>
          <w:bCs/>
          <w:iCs/>
          <w:sz w:val="18"/>
          <w:szCs w:val="18"/>
        </w:rPr>
      </w:pPr>
      <w:r>
        <w:rPr>
          <w:bCs/>
          <w:iCs/>
          <w:sz w:val="18"/>
          <w:szCs w:val="18"/>
        </w:rPr>
        <w:t>Proposal # 3: Deprioritize the study of Rx beam prediction in this study item for AI/ML in beam management.</w:t>
      </w:r>
    </w:p>
    <w:p w14:paraId="110030C6" w14:textId="77777777" w:rsidR="00020F75" w:rsidRDefault="00230AFD">
      <w:pPr>
        <w:pStyle w:val="af1"/>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4F5BDAF2" w14:textId="77777777" w:rsidR="00020F75" w:rsidRDefault="00230AFD">
      <w:pPr>
        <w:pStyle w:val="af1"/>
        <w:numPr>
          <w:ilvl w:val="2"/>
          <w:numId w:val="28"/>
        </w:numPr>
        <w:rPr>
          <w:iCs/>
          <w:sz w:val="18"/>
          <w:szCs w:val="18"/>
        </w:rPr>
      </w:pPr>
      <w:r>
        <w:rPr>
          <w:iCs/>
          <w:sz w:val="18"/>
          <w:szCs w:val="18"/>
        </w:rPr>
        <w:t>Option 1: For Tx-Rx beam pair prediction:</w:t>
      </w:r>
    </w:p>
    <w:p w14:paraId="11EB468A" w14:textId="77777777" w:rsidR="00020F75" w:rsidRDefault="00230AFD">
      <w:pPr>
        <w:pStyle w:val="af1"/>
        <w:numPr>
          <w:ilvl w:val="3"/>
          <w:numId w:val="28"/>
        </w:numPr>
        <w:rPr>
          <w:iCs/>
          <w:sz w:val="18"/>
          <w:szCs w:val="18"/>
        </w:rPr>
      </w:pPr>
      <w:r>
        <w:rPr>
          <w:iCs/>
          <w:sz w:val="18"/>
          <w:szCs w:val="18"/>
        </w:rPr>
        <w:t xml:space="preserve">L1-RSRP measurements of Tx-Rx beam pairs in Set B </w:t>
      </w:r>
    </w:p>
    <w:p w14:paraId="09FDE0B2" w14:textId="77777777" w:rsidR="00020F75" w:rsidRDefault="00230AFD">
      <w:pPr>
        <w:pStyle w:val="af1"/>
        <w:numPr>
          <w:ilvl w:val="4"/>
          <w:numId w:val="28"/>
        </w:numPr>
        <w:rPr>
          <w:iCs/>
          <w:sz w:val="18"/>
          <w:szCs w:val="18"/>
        </w:rPr>
      </w:pPr>
      <w:r>
        <w:rPr>
          <w:iCs/>
          <w:sz w:val="18"/>
          <w:szCs w:val="18"/>
        </w:rPr>
        <w:t>FFS on the selection of Tx-Rx beam pairs in Set B</w:t>
      </w:r>
    </w:p>
    <w:p w14:paraId="6BA1C7DB" w14:textId="77777777" w:rsidR="00020F75" w:rsidRDefault="00230AFD">
      <w:pPr>
        <w:pStyle w:val="af1"/>
        <w:numPr>
          <w:ilvl w:val="2"/>
          <w:numId w:val="28"/>
        </w:numPr>
        <w:rPr>
          <w:iCs/>
          <w:sz w:val="18"/>
          <w:szCs w:val="18"/>
        </w:rPr>
      </w:pPr>
      <w:r>
        <w:rPr>
          <w:iCs/>
          <w:sz w:val="18"/>
          <w:szCs w:val="18"/>
        </w:rPr>
        <w:t xml:space="preserve">Option 2: For DL Tx beam prediction </w:t>
      </w:r>
    </w:p>
    <w:p w14:paraId="387D096E" w14:textId="77777777" w:rsidR="00020F75" w:rsidRDefault="00230AFD">
      <w:pPr>
        <w:pStyle w:val="af1"/>
        <w:numPr>
          <w:ilvl w:val="3"/>
          <w:numId w:val="28"/>
        </w:numPr>
        <w:rPr>
          <w:iCs/>
          <w:sz w:val="18"/>
          <w:szCs w:val="18"/>
        </w:rPr>
      </w:pPr>
      <w:r>
        <w:rPr>
          <w:iCs/>
          <w:sz w:val="18"/>
          <w:szCs w:val="18"/>
        </w:rPr>
        <w:t>L1-RSRP measurements of Tx beams in Set B, measured by one or multiple Rx beam(s), FFS:</w:t>
      </w:r>
    </w:p>
    <w:p w14:paraId="2FDF97F4" w14:textId="77777777" w:rsidR="00020F75" w:rsidRDefault="00230AFD">
      <w:pPr>
        <w:pStyle w:val="af1"/>
        <w:numPr>
          <w:ilvl w:val="4"/>
          <w:numId w:val="28"/>
        </w:numPr>
        <w:rPr>
          <w:iCs/>
          <w:sz w:val="18"/>
          <w:szCs w:val="18"/>
        </w:rPr>
      </w:pPr>
      <w:r>
        <w:rPr>
          <w:iCs/>
          <w:sz w:val="18"/>
          <w:szCs w:val="18"/>
        </w:rPr>
        <w:t>The Rx beam is “best” Rx beam based on historical measurements</w:t>
      </w:r>
    </w:p>
    <w:p w14:paraId="2FD5410F" w14:textId="77777777" w:rsidR="00020F75" w:rsidRDefault="00230AFD">
      <w:pPr>
        <w:pStyle w:val="af1"/>
        <w:numPr>
          <w:ilvl w:val="4"/>
          <w:numId w:val="28"/>
        </w:numPr>
        <w:rPr>
          <w:iCs/>
          <w:sz w:val="18"/>
          <w:szCs w:val="18"/>
        </w:rPr>
      </w:pPr>
      <w:r>
        <w:rPr>
          <w:iCs/>
          <w:sz w:val="18"/>
          <w:szCs w:val="18"/>
        </w:rPr>
        <w:t>The Rx beam(s) is by UE implementation FFS fixed Rx beam or different Rx beam for measuring different Tx beams in Set B</w:t>
      </w:r>
    </w:p>
    <w:p w14:paraId="232DB8FD" w14:textId="77777777" w:rsidR="00020F75" w:rsidRDefault="00230AFD">
      <w:pPr>
        <w:pStyle w:val="af1"/>
        <w:numPr>
          <w:ilvl w:val="4"/>
          <w:numId w:val="28"/>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2C1E81E7" w14:textId="77777777" w:rsidR="00020F75" w:rsidRDefault="00230AFD">
      <w:pPr>
        <w:pStyle w:val="af1"/>
        <w:numPr>
          <w:ilvl w:val="3"/>
          <w:numId w:val="28"/>
        </w:numPr>
        <w:rPr>
          <w:iCs/>
          <w:sz w:val="18"/>
          <w:szCs w:val="18"/>
        </w:rPr>
      </w:pPr>
      <w:r>
        <w:rPr>
          <w:iCs/>
          <w:sz w:val="18"/>
          <w:szCs w:val="18"/>
        </w:rPr>
        <w:t>FFS on the number of Rx beams</w:t>
      </w:r>
    </w:p>
    <w:p w14:paraId="296A330A" w14:textId="77777777" w:rsidR="00020F75" w:rsidRDefault="00230AFD">
      <w:pPr>
        <w:pStyle w:val="af1"/>
        <w:numPr>
          <w:ilvl w:val="2"/>
          <w:numId w:val="28"/>
        </w:numPr>
        <w:rPr>
          <w:iCs/>
          <w:sz w:val="18"/>
          <w:szCs w:val="18"/>
        </w:rPr>
      </w:pPr>
      <w:r>
        <w:rPr>
          <w:iCs/>
          <w:sz w:val="18"/>
          <w:szCs w:val="18"/>
        </w:rPr>
        <w:t>FFS on other information as AI inputs</w:t>
      </w:r>
    </w:p>
    <w:p w14:paraId="6A34E258" w14:textId="77777777" w:rsidR="00020F75" w:rsidRDefault="00230AFD">
      <w:pPr>
        <w:pStyle w:val="af1"/>
        <w:numPr>
          <w:ilvl w:val="1"/>
          <w:numId w:val="28"/>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09DC3066" w14:textId="77777777" w:rsidR="00020F75" w:rsidRDefault="00230AFD">
      <w:pPr>
        <w:pStyle w:val="af1"/>
        <w:numPr>
          <w:ilvl w:val="0"/>
          <w:numId w:val="28"/>
        </w:numPr>
        <w:tabs>
          <w:tab w:val="left" w:pos="1710"/>
        </w:tabs>
        <w:rPr>
          <w:sz w:val="18"/>
          <w:szCs w:val="18"/>
        </w:rPr>
      </w:pPr>
      <w:r>
        <w:rPr>
          <w:sz w:val="18"/>
          <w:szCs w:val="18"/>
        </w:rPr>
        <w:t>Qualcomm [26]:</w:t>
      </w:r>
    </w:p>
    <w:p w14:paraId="5F397825" w14:textId="77777777" w:rsidR="00020F75" w:rsidRDefault="00230AFD">
      <w:pPr>
        <w:pStyle w:val="af1"/>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AC2FB09" w14:textId="77777777" w:rsidR="00020F75" w:rsidRDefault="00230AFD">
      <w:pPr>
        <w:pStyle w:val="af1"/>
        <w:numPr>
          <w:ilvl w:val="2"/>
          <w:numId w:val="28"/>
        </w:numPr>
        <w:rPr>
          <w:iCs/>
          <w:sz w:val="18"/>
          <w:szCs w:val="18"/>
        </w:rPr>
      </w:pPr>
      <w:r>
        <w:rPr>
          <w:iCs/>
          <w:sz w:val="18"/>
          <w:szCs w:val="18"/>
        </w:rPr>
        <w:t>Option 1: For Tx-Rx beam pair prediction:</w:t>
      </w:r>
    </w:p>
    <w:p w14:paraId="652548B5" w14:textId="77777777" w:rsidR="00020F75" w:rsidRDefault="00230AFD">
      <w:pPr>
        <w:pStyle w:val="af1"/>
        <w:numPr>
          <w:ilvl w:val="3"/>
          <w:numId w:val="28"/>
        </w:numPr>
        <w:rPr>
          <w:iCs/>
          <w:sz w:val="18"/>
          <w:szCs w:val="18"/>
        </w:rPr>
      </w:pPr>
      <w:r>
        <w:rPr>
          <w:iCs/>
          <w:sz w:val="18"/>
          <w:szCs w:val="18"/>
        </w:rPr>
        <w:t xml:space="preserve">L1-RSRP of Tx-Rx beam pairs in Set B </w:t>
      </w:r>
    </w:p>
    <w:p w14:paraId="626329AF" w14:textId="77777777" w:rsidR="00020F75" w:rsidRDefault="00230AFD">
      <w:pPr>
        <w:pStyle w:val="af1"/>
        <w:numPr>
          <w:ilvl w:val="2"/>
          <w:numId w:val="28"/>
        </w:numPr>
        <w:rPr>
          <w:iCs/>
          <w:sz w:val="18"/>
          <w:szCs w:val="18"/>
        </w:rPr>
      </w:pPr>
      <w:r>
        <w:rPr>
          <w:iCs/>
          <w:sz w:val="18"/>
          <w:szCs w:val="18"/>
        </w:rPr>
        <w:t xml:space="preserve">Option 2: For DL Tx beam prediction </w:t>
      </w:r>
    </w:p>
    <w:p w14:paraId="114307ED" w14:textId="77777777" w:rsidR="00020F75" w:rsidRDefault="00230AFD">
      <w:pPr>
        <w:pStyle w:val="af1"/>
        <w:numPr>
          <w:ilvl w:val="3"/>
          <w:numId w:val="28"/>
        </w:numPr>
        <w:rPr>
          <w:iCs/>
          <w:sz w:val="18"/>
          <w:szCs w:val="18"/>
        </w:rPr>
      </w:pPr>
      <w:r>
        <w:rPr>
          <w:iCs/>
          <w:sz w:val="18"/>
          <w:szCs w:val="18"/>
        </w:rPr>
        <w:t>L1-RSRP of Tx beams in Set B, measured by a (set of) Rx beam(s) selected by UE</w:t>
      </w:r>
    </w:p>
    <w:p w14:paraId="5393D169" w14:textId="77777777" w:rsidR="00020F75" w:rsidRDefault="00230AFD">
      <w:pPr>
        <w:pStyle w:val="af1"/>
        <w:numPr>
          <w:ilvl w:val="4"/>
          <w:numId w:val="28"/>
        </w:numPr>
        <w:rPr>
          <w:iCs/>
          <w:sz w:val="18"/>
          <w:szCs w:val="18"/>
        </w:rPr>
      </w:pPr>
      <w:r>
        <w:rPr>
          <w:iCs/>
          <w:sz w:val="18"/>
          <w:szCs w:val="18"/>
        </w:rPr>
        <w:t>FFS on selection criteria of (set of) Rx beam(s) by UE</w:t>
      </w:r>
    </w:p>
    <w:p w14:paraId="68D57977" w14:textId="77777777" w:rsidR="00020F75" w:rsidRDefault="00230AFD">
      <w:pPr>
        <w:pStyle w:val="af1"/>
        <w:numPr>
          <w:ilvl w:val="2"/>
          <w:numId w:val="28"/>
        </w:numPr>
        <w:rPr>
          <w:iCs/>
          <w:sz w:val="18"/>
          <w:szCs w:val="18"/>
        </w:rPr>
      </w:pPr>
      <w:r>
        <w:rPr>
          <w:iCs/>
          <w:sz w:val="18"/>
          <w:szCs w:val="18"/>
        </w:rPr>
        <w:t xml:space="preserve">Option 3: For DL Rx beam prediction, </w:t>
      </w:r>
    </w:p>
    <w:p w14:paraId="60A1BFA4" w14:textId="77777777" w:rsidR="00020F75" w:rsidRDefault="00230AFD">
      <w:pPr>
        <w:pStyle w:val="af1"/>
        <w:numPr>
          <w:ilvl w:val="3"/>
          <w:numId w:val="28"/>
        </w:numPr>
        <w:rPr>
          <w:iCs/>
          <w:sz w:val="18"/>
          <w:szCs w:val="18"/>
        </w:rPr>
      </w:pPr>
      <w:r>
        <w:rPr>
          <w:iCs/>
          <w:sz w:val="18"/>
          <w:szCs w:val="18"/>
        </w:rPr>
        <w:lastRenderedPageBreak/>
        <w:t>L1-RSRP of Rx beams in Set B (where Set B of beams is for Rx beam)</w:t>
      </w:r>
    </w:p>
    <w:p w14:paraId="3841E89F" w14:textId="77777777" w:rsidR="00020F75" w:rsidRDefault="00230AFD">
      <w:pPr>
        <w:pStyle w:val="af1"/>
        <w:numPr>
          <w:ilvl w:val="2"/>
          <w:numId w:val="28"/>
        </w:numPr>
        <w:rPr>
          <w:iCs/>
          <w:sz w:val="18"/>
          <w:szCs w:val="18"/>
        </w:rPr>
      </w:pPr>
      <w:r>
        <w:rPr>
          <w:iCs/>
          <w:sz w:val="18"/>
          <w:szCs w:val="18"/>
        </w:rPr>
        <w:t>Note: DL Rx beam prediction may or may not have spec impact  </w:t>
      </w:r>
    </w:p>
    <w:p w14:paraId="5385E0C5" w14:textId="77777777" w:rsidR="00020F75" w:rsidRDefault="00230AFD">
      <w:pPr>
        <w:pStyle w:val="af1"/>
        <w:numPr>
          <w:ilvl w:val="2"/>
          <w:numId w:val="28"/>
        </w:numPr>
        <w:rPr>
          <w:iCs/>
          <w:sz w:val="18"/>
          <w:szCs w:val="18"/>
        </w:rPr>
      </w:pPr>
      <w:r>
        <w:rPr>
          <w:iCs/>
          <w:sz w:val="18"/>
          <w:szCs w:val="18"/>
        </w:rPr>
        <w:t xml:space="preserve">Other inputs (e.g., CIR) are not preluded. </w:t>
      </w:r>
    </w:p>
    <w:p w14:paraId="520CCA92" w14:textId="77777777" w:rsidR="00020F75" w:rsidRDefault="00230AFD">
      <w:pPr>
        <w:pStyle w:val="af1"/>
        <w:numPr>
          <w:ilvl w:val="2"/>
          <w:numId w:val="28"/>
        </w:numPr>
        <w:rPr>
          <w:iCs/>
          <w:sz w:val="18"/>
          <w:szCs w:val="18"/>
        </w:rPr>
      </w:pPr>
      <w:r>
        <w:rPr>
          <w:iCs/>
          <w:sz w:val="18"/>
          <w:szCs w:val="18"/>
        </w:rPr>
        <w:t>Note 1: Other assistance information is not precluded</w:t>
      </w:r>
    </w:p>
    <w:p w14:paraId="4FC4172F" w14:textId="77777777" w:rsidR="00020F75" w:rsidRDefault="00230AFD">
      <w:pPr>
        <w:pStyle w:val="af1"/>
        <w:numPr>
          <w:ilvl w:val="2"/>
          <w:numId w:val="28"/>
        </w:numPr>
        <w:rPr>
          <w:iCs/>
          <w:sz w:val="18"/>
          <w:szCs w:val="18"/>
        </w:rPr>
      </w:pPr>
      <w:r>
        <w:rPr>
          <w:iCs/>
          <w:sz w:val="18"/>
          <w:szCs w:val="18"/>
        </w:rPr>
        <w:t>Note 2: Options 1 and 3 are applicable to UE-side AI/ML models.</w:t>
      </w:r>
    </w:p>
    <w:bookmarkEnd w:id="20"/>
    <w:p w14:paraId="30BA3F3D" w14:textId="77777777" w:rsidR="00020F75" w:rsidRDefault="00020F75">
      <w:pPr>
        <w:rPr>
          <w:lang w:eastAsia="en-US"/>
        </w:rPr>
      </w:pPr>
    </w:p>
    <w:p w14:paraId="7418E6D7" w14:textId="77777777" w:rsidR="00020F75" w:rsidRDefault="00230AFD">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7A5CC495" w14:textId="77777777" w:rsidR="00020F75" w:rsidRDefault="00020F75">
      <w:pPr>
        <w:rPr>
          <w:lang w:eastAsia="en-US"/>
        </w:rPr>
      </w:pPr>
    </w:p>
    <w:p w14:paraId="53EE7958" w14:textId="77777777" w:rsidR="00020F75" w:rsidRDefault="00230AFD">
      <w:pPr>
        <w:pStyle w:val="2"/>
      </w:pPr>
      <w:r>
        <w:t>4.2 Number of beams Tx and/or Rx beams for Set A and Set B</w:t>
      </w:r>
    </w:p>
    <w:p w14:paraId="7EB2107D" w14:textId="77777777" w:rsidR="00020F75" w:rsidRDefault="00230AFD">
      <w:pPr>
        <w:pStyle w:val="af1"/>
        <w:numPr>
          <w:ilvl w:val="0"/>
          <w:numId w:val="72"/>
        </w:numPr>
        <w:tabs>
          <w:tab w:val="left" w:pos="1710"/>
        </w:tabs>
        <w:rPr>
          <w:sz w:val="18"/>
          <w:szCs w:val="18"/>
        </w:rPr>
      </w:pPr>
      <w:bookmarkStart w:id="21" w:name="_Ref111205007"/>
      <w:bookmarkStart w:id="22" w:name="_Ref111199102"/>
      <w:bookmarkStart w:id="23" w:name="_Ref111205102"/>
      <w:bookmarkStart w:id="24" w:name="_Ref111192988"/>
      <w:bookmarkStart w:id="25" w:name="_Ref111211316"/>
      <w:r>
        <w:rPr>
          <w:sz w:val="18"/>
          <w:szCs w:val="18"/>
        </w:rPr>
        <w:t>Huawei/</w:t>
      </w:r>
      <w:proofErr w:type="spellStart"/>
      <w:r>
        <w:rPr>
          <w:sz w:val="18"/>
          <w:szCs w:val="18"/>
        </w:rPr>
        <w:t>HiSi</w:t>
      </w:r>
      <w:proofErr w:type="spellEnd"/>
      <w:r>
        <w:rPr>
          <w:sz w:val="18"/>
          <w:szCs w:val="18"/>
        </w:rPr>
        <w:t xml:space="preserve"> [2]:</w:t>
      </w:r>
    </w:p>
    <w:p w14:paraId="102F7E5A" w14:textId="77777777" w:rsidR="00020F75" w:rsidRDefault="00230AFD">
      <w:pPr>
        <w:pStyle w:val="af1"/>
        <w:numPr>
          <w:ilvl w:val="1"/>
          <w:numId w:val="72"/>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090F0EC0" w14:textId="77777777" w:rsidR="00020F75" w:rsidRDefault="00230AFD">
      <w:pPr>
        <w:pStyle w:val="af1"/>
        <w:numPr>
          <w:ilvl w:val="1"/>
          <w:numId w:val="72"/>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21B59D3D" w14:textId="77777777" w:rsidR="00020F75" w:rsidRDefault="00230AFD">
      <w:pPr>
        <w:pStyle w:val="af1"/>
        <w:numPr>
          <w:ilvl w:val="1"/>
          <w:numId w:val="72"/>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F5DFD8F" w14:textId="77777777" w:rsidR="00020F75" w:rsidRDefault="00230AFD">
      <w:pPr>
        <w:pStyle w:val="af1"/>
        <w:numPr>
          <w:ilvl w:val="0"/>
          <w:numId w:val="72"/>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3D52CF7" w14:textId="77777777" w:rsidR="00020F75" w:rsidRDefault="00230AFD">
      <w:pPr>
        <w:pStyle w:val="af1"/>
        <w:numPr>
          <w:ilvl w:val="1"/>
          <w:numId w:val="72"/>
        </w:numPr>
        <w:tabs>
          <w:tab w:val="left" w:pos="1710"/>
        </w:tabs>
        <w:rPr>
          <w:sz w:val="18"/>
          <w:szCs w:val="18"/>
        </w:rPr>
      </w:pPr>
      <w:r>
        <w:rPr>
          <w:sz w:val="18"/>
          <w:szCs w:val="18"/>
        </w:rPr>
        <w:t>Proposal 1: For both BM-Case1 and BM-Case2, unifying the number of beams contained in set A and set B should be considered.</w:t>
      </w:r>
    </w:p>
    <w:p w14:paraId="042AEDA7" w14:textId="77777777" w:rsidR="00020F75" w:rsidRDefault="00230AFD">
      <w:pPr>
        <w:pStyle w:val="proposal"/>
        <w:numPr>
          <w:ilvl w:val="0"/>
          <w:numId w:val="72"/>
        </w:numPr>
        <w:spacing w:before="156" w:after="156"/>
        <w:rPr>
          <w:b w:val="0"/>
          <w:bCs/>
          <w:sz w:val="18"/>
          <w:szCs w:val="18"/>
        </w:rPr>
      </w:pPr>
      <w:r>
        <w:rPr>
          <w:b w:val="0"/>
          <w:bCs/>
          <w:sz w:val="18"/>
          <w:szCs w:val="18"/>
        </w:rPr>
        <w:t>Vivo [5]</w:t>
      </w:r>
    </w:p>
    <w:p w14:paraId="7DEBE50C" w14:textId="77777777" w:rsidR="00020F75" w:rsidRDefault="00230AFD">
      <w:pPr>
        <w:pStyle w:val="proposal"/>
        <w:numPr>
          <w:ilvl w:val="1"/>
          <w:numId w:val="72"/>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5DBF0534" w14:textId="77777777" w:rsidR="00020F75" w:rsidRDefault="00230AFD">
      <w:pPr>
        <w:pStyle w:val="proposal"/>
        <w:numPr>
          <w:ilvl w:val="1"/>
          <w:numId w:val="72"/>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043781DF" w14:textId="77777777" w:rsidR="00020F75" w:rsidRDefault="00230AFD">
      <w:pPr>
        <w:pStyle w:val="af1"/>
        <w:numPr>
          <w:ilvl w:val="0"/>
          <w:numId w:val="72"/>
        </w:numPr>
        <w:rPr>
          <w:sz w:val="18"/>
          <w:szCs w:val="18"/>
        </w:rPr>
      </w:pPr>
      <w:r>
        <w:rPr>
          <w:sz w:val="18"/>
          <w:szCs w:val="18"/>
        </w:rPr>
        <w:t>OPPO [8]</w:t>
      </w:r>
    </w:p>
    <w:p w14:paraId="607E03A7" w14:textId="77777777" w:rsidR="00020F75" w:rsidRDefault="00230AFD">
      <w:pPr>
        <w:pStyle w:val="af1"/>
        <w:numPr>
          <w:ilvl w:val="1"/>
          <w:numId w:val="72"/>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5D5F0DFC" w14:textId="77777777" w:rsidR="00020F75" w:rsidRDefault="00230AFD">
      <w:pPr>
        <w:pStyle w:val="af1"/>
        <w:numPr>
          <w:ilvl w:val="0"/>
          <w:numId w:val="72"/>
        </w:numPr>
        <w:rPr>
          <w:sz w:val="18"/>
          <w:szCs w:val="18"/>
        </w:rPr>
      </w:pPr>
      <w:r>
        <w:rPr>
          <w:sz w:val="18"/>
          <w:szCs w:val="18"/>
        </w:rPr>
        <w:t>LGE [10]</w:t>
      </w:r>
    </w:p>
    <w:p w14:paraId="22A8611A" w14:textId="77777777" w:rsidR="00020F75" w:rsidRDefault="00230AFD">
      <w:pPr>
        <w:pStyle w:val="af1"/>
        <w:numPr>
          <w:ilvl w:val="1"/>
          <w:numId w:val="72"/>
        </w:numPr>
        <w:rPr>
          <w:sz w:val="18"/>
          <w:szCs w:val="18"/>
        </w:rPr>
      </w:pPr>
      <w:r>
        <w:rPr>
          <w:sz w:val="18"/>
          <w:szCs w:val="18"/>
        </w:rPr>
        <w:t>Proposal 3. It is preferred to fix the number of beams in Set A.</w:t>
      </w:r>
    </w:p>
    <w:p w14:paraId="30A1F325" w14:textId="77777777" w:rsidR="00020F75" w:rsidRDefault="00230AFD">
      <w:pPr>
        <w:pStyle w:val="af1"/>
        <w:numPr>
          <w:ilvl w:val="0"/>
          <w:numId w:val="72"/>
        </w:numPr>
        <w:tabs>
          <w:tab w:val="left" w:pos="1710"/>
        </w:tabs>
        <w:rPr>
          <w:sz w:val="18"/>
          <w:szCs w:val="18"/>
        </w:rPr>
      </w:pPr>
      <w:r>
        <w:rPr>
          <w:sz w:val="18"/>
          <w:szCs w:val="18"/>
        </w:rPr>
        <w:t>Ericsson [11]</w:t>
      </w:r>
    </w:p>
    <w:p w14:paraId="4FF99DF8" w14:textId="77777777" w:rsidR="00020F75" w:rsidRDefault="00230AFD">
      <w:pPr>
        <w:pStyle w:val="af1"/>
        <w:numPr>
          <w:ilvl w:val="1"/>
          <w:numId w:val="72"/>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362E1088" w14:textId="77777777" w:rsidR="00020F75" w:rsidRDefault="00230AFD">
      <w:pPr>
        <w:pStyle w:val="af1"/>
        <w:numPr>
          <w:ilvl w:val="1"/>
          <w:numId w:val="72"/>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203CF84A" w14:textId="77777777" w:rsidR="00020F75" w:rsidRDefault="00230AFD">
      <w:pPr>
        <w:pStyle w:val="af1"/>
        <w:numPr>
          <w:ilvl w:val="0"/>
          <w:numId w:val="72"/>
        </w:numPr>
        <w:tabs>
          <w:tab w:val="left" w:pos="1710"/>
        </w:tabs>
        <w:rPr>
          <w:sz w:val="18"/>
          <w:szCs w:val="18"/>
        </w:rPr>
      </w:pPr>
      <w:r>
        <w:rPr>
          <w:sz w:val="18"/>
          <w:szCs w:val="18"/>
        </w:rPr>
        <w:t>Nokia [19]</w:t>
      </w:r>
    </w:p>
    <w:p w14:paraId="5E0E0247" w14:textId="77777777" w:rsidR="00020F75" w:rsidRDefault="00230AFD">
      <w:pPr>
        <w:pStyle w:val="af1"/>
        <w:numPr>
          <w:ilvl w:val="1"/>
          <w:numId w:val="72"/>
        </w:numPr>
        <w:rPr>
          <w:sz w:val="18"/>
          <w:szCs w:val="18"/>
        </w:rPr>
      </w:pPr>
      <w:r>
        <w:rPr>
          <w:sz w:val="18"/>
          <w:szCs w:val="18"/>
        </w:rPr>
        <w:t xml:space="preserve">Proposal 1: For BM-Case1, given the current agreed NW antenna configuration, the number of DL Tx beams in Set A should be 32 or 64. </w:t>
      </w:r>
    </w:p>
    <w:p w14:paraId="5A7A3E00" w14:textId="77777777" w:rsidR="00020F75" w:rsidRDefault="00230AFD">
      <w:pPr>
        <w:pStyle w:val="af1"/>
        <w:widowControl/>
        <w:numPr>
          <w:ilvl w:val="1"/>
          <w:numId w:val="72"/>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EA96888" w14:textId="77777777" w:rsidR="00020F75" w:rsidRDefault="00230AFD">
      <w:pPr>
        <w:pStyle w:val="af1"/>
        <w:widowControl/>
        <w:numPr>
          <w:ilvl w:val="1"/>
          <w:numId w:val="72"/>
        </w:numPr>
        <w:spacing w:after="240"/>
        <w:rPr>
          <w:sz w:val="18"/>
          <w:szCs w:val="18"/>
        </w:rPr>
      </w:pPr>
      <w:r>
        <w:rPr>
          <w:sz w:val="18"/>
          <w:szCs w:val="18"/>
        </w:rPr>
        <w:t>Observation 2: For BM-Case1, a “sparse” Set B, or a random Set B pattern design, may cause throughput loss, especially for the cell-edge UE.</w:t>
      </w:r>
    </w:p>
    <w:p w14:paraId="641BFDC6" w14:textId="77777777" w:rsidR="00020F75" w:rsidRDefault="00230AFD">
      <w:pPr>
        <w:pStyle w:val="af1"/>
        <w:widowControl/>
        <w:numPr>
          <w:ilvl w:val="1"/>
          <w:numId w:val="72"/>
        </w:numPr>
        <w:spacing w:after="240"/>
        <w:rPr>
          <w:sz w:val="18"/>
          <w:szCs w:val="18"/>
        </w:rPr>
      </w:pPr>
      <w:r>
        <w:rPr>
          <w:sz w:val="18"/>
          <w:szCs w:val="18"/>
        </w:rPr>
        <w:lastRenderedPageBreak/>
        <w:t>Observation 3: For BM-Case1, Set B RSRP may not be sufficient for beam prediction input in certain cases.</w:t>
      </w:r>
    </w:p>
    <w:p w14:paraId="20E38300" w14:textId="77777777" w:rsidR="00020F75" w:rsidRDefault="00230AFD">
      <w:pPr>
        <w:pStyle w:val="af1"/>
        <w:widowControl/>
        <w:numPr>
          <w:ilvl w:val="1"/>
          <w:numId w:val="72"/>
        </w:numPr>
        <w:spacing w:after="240"/>
        <w:rPr>
          <w:sz w:val="18"/>
          <w:szCs w:val="18"/>
        </w:rPr>
      </w:pPr>
      <w:r>
        <w:rPr>
          <w:sz w:val="18"/>
          <w:szCs w:val="18"/>
        </w:rPr>
        <w:t>Proposal 2: For BM-Case1, RAN1 further study the case of Set A/B are DL Tx and Set B is a subset of Set A.</w:t>
      </w:r>
    </w:p>
    <w:p w14:paraId="53256A52" w14:textId="77777777" w:rsidR="00020F75" w:rsidRDefault="00230AFD">
      <w:pPr>
        <w:pStyle w:val="af1"/>
        <w:widowControl/>
        <w:numPr>
          <w:ilvl w:val="2"/>
          <w:numId w:val="72"/>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5D6CA507" w14:textId="77777777" w:rsidR="00020F75" w:rsidRDefault="00230AFD">
      <w:pPr>
        <w:pStyle w:val="af1"/>
        <w:numPr>
          <w:ilvl w:val="1"/>
          <w:numId w:val="72"/>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2C03E432" w14:textId="77777777" w:rsidR="00020F75" w:rsidRDefault="00230AFD">
      <w:pPr>
        <w:pStyle w:val="af1"/>
        <w:numPr>
          <w:ilvl w:val="0"/>
          <w:numId w:val="72"/>
        </w:numPr>
        <w:tabs>
          <w:tab w:val="left" w:pos="1710"/>
        </w:tabs>
        <w:rPr>
          <w:sz w:val="18"/>
          <w:szCs w:val="18"/>
        </w:rPr>
      </w:pPr>
      <w:proofErr w:type="spellStart"/>
      <w:r>
        <w:rPr>
          <w:sz w:val="18"/>
          <w:szCs w:val="18"/>
        </w:rPr>
        <w:t>CEWiT</w:t>
      </w:r>
      <w:proofErr w:type="spellEnd"/>
      <w:r>
        <w:rPr>
          <w:sz w:val="18"/>
          <w:szCs w:val="18"/>
        </w:rPr>
        <w:t xml:space="preserve"> [27]</w:t>
      </w:r>
    </w:p>
    <w:p w14:paraId="2C562629" w14:textId="77777777" w:rsidR="00020F75" w:rsidRDefault="00230AFD">
      <w:pPr>
        <w:pStyle w:val="af1"/>
        <w:numPr>
          <w:ilvl w:val="1"/>
          <w:numId w:val="72"/>
        </w:numPr>
        <w:tabs>
          <w:tab w:val="left" w:pos="1710"/>
        </w:tabs>
        <w:rPr>
          <w:sz w:val="18"/>
          <w:szCs w:val="18"/>
        </w:rPr>
      </w:pPr>
      <w:r>
        <w:rPr>
          <w:sz w:val="18"/>
          <w:szCs w:val="18"/>
        </w:rPr>
        <w:t>Observation 2: When the size of Set B is increased, the performance of the AI/ML model improves.</w:t>
      </w:r>
    </w:p>
    <w:p w14:paraId="0002BE20" w14:textId="77777777" w:rsidR="00020F75" w:rsidRDefault="00230AFD">
      <w:pPr>
        <w:rPr>
          <w:highlight w:val="yellow"/>
        </w:rPr>
      </w:pPr>
      <w:bookmarkStart w:id="28" w:name="_Hlk111746446"/>
      <w:bookmarkEnd w:id="21"/>
      <w:bookmarkEnd w:id="22"/>
      <w:bookmarkEnd w:id="23"/>
      <w:bookmarkEnd w:id="24"/>
      <w:bookmarkEnd w:id="25"/>
      <w:r>
        <w:rPr>
          <w:highlight w:val="yellow"/>
        </w:rPr>
        <w:t>FL1: (closed)Number of Tx and Rx beams</w:t>
      </w:r>
    </w:p>
    <w:p w14:paraId="04449331" w14:textId="77777777" w:rsidR="00020F75" w:rsidRDefault="00020F75">
      <w:pPr>
        <w:rPr>
          <w:highlight w:val="yellow"/>
          <w:lang w:eastAsia="en-US"/>
        </w:rPr>
      </w:pPr>
    </w:p>
    <w:p w14:paraId="55CF6FCE" w14:textId="77777777" w:rsidR="00020F75" w:rsidRDefault="00230AFD">
      <w:pPr>
        <w:rPr>
          <w:b/>
          <w:bCs/>
        </w:rPr>
      </w:pPr>
      <w:r>
        <w:rPr>
          <w:b/>
          <w:bCs/>
          <w:highlight w:val="yellow"/>
        </w:rPr>
        <w:t>Proposal 4-2-1a:</w:t>
      </w:r>
    </w:p>
    <w:p w14:paraId="12011192" w14:textId="77777777" w:rsidR="00020F75" w:rsidRDefault="00230AFD">
      <w:pPr>
        <w:pStyle w:val="af1"/>
        <w:numPr>
          <w:ilvl w:val="0"/>
          <w:numId w:val="73"/>
        </w:numPr>
        <w:rPr>
          <w:b/>
          <w:bCs/>
        </w:rPr>
      </w:pPr>
      <w:r>
        <w:rPr>
          <w:b/>
          <w:bCs/>
        </w:rPr>
        <w:t xml:space="preserve">Adopt the following proposals as working assumption: </w:t>
      </w:r>
    </w:p>
    <w:p w14:paraId="4E0BBF57" w14:textId="77777777" w:rsidR="00020F75" w:rsidRDefault="00230AFD">
      <w:pPr>
        <w:pStyle w:val="af1"/>
        <w:numPr>
          <w:ilvl w:val="0"/>
          <w:numId w:val="73"/>
        </w:numPr>
        <w:ind w:left="1080"/>
        <w:rPr>
          <w:b/>
          <w:bCs/>
        </w:rPr>
      </w:pPr>
      <w:r>
        <w:rPr>
          <w:b/>
          <w:bCs/>
        </w:rPr>
        <w:t xml:space="preserve">For the evaluation of both BM-Case1 and BM-Case 2, 32 or 64 [or 256] Tx beams are used at NW side. </w:t>
      </w:r>
    </w:p>
    <w:p w14:paraId="33B85A60" w14:textId="77777777" w:rsidR="00020F75" w:rsidRDefault="00230AFD">
      <w:pPr>
        <w:pStyle w:val="af1"/>
        <w:numPr>
          <w:ilvl w:val="1"/>
          <w:numId w:val="73"/>
        </w:numPr>
        <w:tabs>
          <w:tab w:val="left" w:pos="720"/>
        </w:tabs>
        <w:ind w:left="1800"/>
        <w:rPr>
          <w:b/>
          <w:bCs/>
        </w:rPr>
      </w:pPr>
      <w:r>
        <w:rPr>
          <w:b/>
          <w:bCs/>
        </w:rPr>
        <w:t>Other values are not precluded and can be reported by companies.</w:t>
      </w:r>
    </w:p>
    <w:p w14:paraId="426FF2AF" w14:textId="77777777" w:rsidR="00020F75" w:rsidRDefault="00230AFD">
      <w:pPr>
        <w:pStyle w:val="af1"/>
        <w:numPr>
          <w:ilvl w:val="0"/>
          <w:numId w:val="74"/>
        </w:numPr>
        <w:tabs>
          <w:tab w:val="left" w:pos="1710"/>
        </w:tabs>
        <w:ind w:left="1080"/>
        <w:rPr>
          <w:b/>
          <w:bCs/>
        </w:rPr>
      </w:pPr>
      <w:r>
        <w:rPr>
          <w:b/>
          <w:bCs/>
        </w:rPr>
        <w:t xml:space="preserve">For the evaluation of both BM-Case1 and BM-Case 2, 4 Rx beams per UE panel are used at UE side. </w:t>
      </w:r>
    </w:p>
    <w:p w14:paraId="5BBE0D4C" w14:textId="77777777" w:rsidR="00020F75" w:rsidRDefault="00230AFD">
      <w:pPr>
        <w:pStyle w:val="af1"/>
        <w:numPr>
          <w:ilvl w:val="1"/>
          <w:numId w:val="74"/>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020F75" w14:paraId="206E69A9" w14:textId="77777777">
        <w:tc>
          <w:tcPr>
            <w:tcW w:w="2245" w:type="dxa"/>
          </w:tcPr>
          <w:p w14:paraId="251101C4" w14:textId="77777777" w:rsidR="00020F75" w:rsidRDefault="00230AFD">
            <w:pPr>
              <w:rPr>
                <w:b/>
                <w:bCs/>
                <w:lang w:eastAsia="ko-KR"/>
              </w:rPr>
            </w:pPr>
            <w:r>
              <w:rPr>
                <w:color w:val="70AD47" w:themeColor="accent6"/>
                <w:lang w:eastAsia="ko-KR"/>
              </w:rPr>
              <w:t>Supporting companies</w:t>
            </w:r>
          </w:p>
        </w:tc>
        <w:tc>
          <w:tcPr>
            <w:tcW w:w="7290" w:type="dxa"/>
          </w:tcPr>
          <w:p w14:paraId="187D77EC" w14:textId="77777777" w:rsidR="00020F75" w:rsidRDefault="00230AFD">
            <w:pPr>
              <w:rPr>
                <w:rFonts w:eastAsia="SimSun"/>
                <w:smallCaps/>
                <w:lang w:eastAsia="ko-KR"/>
              </w:rPr>
            </w:pPr>
            <w:proofErr w:type="spellStart"/>
            <w:r>
              <w:rPr>
                <w:rFonts w:eastAsia="SimSun"/>
                <w:smallCaps/>
                <w:lang w:eastAsia="ko-KR"/>
              </w:rPr>
              <w:t>Futurewei</w:t>
            </w:r>
            <w:proofErr w:type="spellEnd"/>
            <w:r>
              <w:rPr>
                <w:rFonts w:eastAsia="SimSun"/>
                <w:smallCaps/>
                <w:lang w:eastAsia="ko-KR"/>
              </w:rPr>
              <w:t xml:space="preserve">, Google, MediaTek, LG, Xiaomi, OPPO, </w:t>
            </w:r>
            <w:proofErr w:type="spellStart"/>
            <w:proofErr w:type="gramStart"/>
            <w:r>
              <w:rPr>
                <w:rFonts w:eastAsia="SimSun"/>
                <w:smallCaps/>
                <w:lang w:eastAsia="ko-KR"/>
              </w:rPr>
              <w:t>S</w:t>
            </w:r>
            <w:r>
              <w:rPr>
                <w:rFonts w:eastAsia="SimSun" w:hint="eastAsia"/>
                <w:smallCaps/>
                <w:lang w:eastAsia="ko-KR"/>
              </w:rPr>
              <w:t>preadtrum</w:t>
            </w:r>
            <w:r>
              <w:rPr>
                <w:rFonts w:eastAsia="SimSun"/>
                <w:smallCaps/>
                <w:lang w:eastAsia="ko-KR"/>
              </w:rPr>
              <w:t>,NTT</w:t>
            </w:r>
            <w:proofErr w:type="spellEnd"/>
            <w:proofErr w:type="gramEnd"/>
            <w:r>
              <w:rPr>
                <w:rFonts w:eastAsia="SimSun"/>
                <w:smallCaps/>
                <w:lang w:eastAsia="ko-KR"/>
              </w:rPr>
              <w:t xml:space="preserve"> DOCOMO, Lenovo, vivo, </w:t>
            </w:r>
            <w:proofErr w:type="spellStart"/>
            <w:r>
              <w:rPr>
                <w:rFonts w:eastAsia="SimSun"/>
                <w:smallCaps/>
                <w:lang w:eastAsia="ko-KR"/>
              </w:rPr>
              <w:t>Sausung</w:t>
            </w:r>
            <w:proofErr w:type="spellEnd"/>
            <w:r>
              <w:rPr>
                <w:rFonts w:eastAsia="SimSun" w:hint="eastAsia"/>
                <w:smallCaps/>
                <w:lang w:eastAsia="ko-KR"/>
              </w:rPr>
              <w:t>, CATT, ZTE</w:t>
            </w:r>
            <w:r>
              <w:rPr>
                <w:rFonts w:eastAsia="SimSun"/>
                <w:smallCaps/>
                <w:lang w:eastAsia="ko-KR"/>
              </w:rPr>
              <w:t>, NVIDIA</w:t>
            </w:r>
          </w:p>
        </w:tc>
      </w:tr>
      <w:tr w:rsidR="00020F75" w14:paraId="0C880858" w14:textId="77777777">
        <w:tc>
          <w:tcPr>
            <w:tcW w:w="2245" w:type="dxa"/>
          </w:tcPr>
          <w:p w14:paraId="46D83277" w14:textId="77777777" w:rsidR="00020F75" w:rsidRDefault="00230AFD">
            <w:pPr>
              <w:rPr>
                <w:b/>
                <w:bCs/>
                <w:lang w:eastAsia="ko-KR"/>
              </w:rPr>
            </w:pPr>
            <w:r>
              <w:rPr>
                <w:color w:val="FF0000"/>
                <w:lang w:eastAsia="ko-KR"/>
              </w:rPr>
              <w:t>Objecting companies</w:t>
            </w:r>
          </w:p>
        </w:tc>
        <w:tc>
          <w:tcPr>
            <w:tcW w:w="7290" w:type="dxa"/>
          </w:tcPr>
          <w:p w14:paraId="6F14D04D" w14:textId="77777777" w:rsidR="00020F75" w:rsidRDefault="00020F75">
            <w:pPr>
              <w:rPr>
                <w:lang w:eastAsia="ko-KR"/>
              </w:rPr>
            </w:pPr>
          </w:p>
        </w:tc>
      </w:tr>
    </w:tbl>
    <w:p w14:paraId="59B4E0DF" w14:textId="77777777" w:rsidR="00020F75" w:rsidRDefault="00020F75">
      <w:pPr>
        <w:rPr>
          <w:b/>
          <w:bCs/>
        </w:rPr>
      </w:pPr>
    </w:p>
    <w:p w14:paraId="0B23C11A" w14:textId="77777777" w:rsidR="00020F75" w:rsidRDefault="00230AFD">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020F75" w14:paraId="59B9E073" w14:textId="77777777">
        <w:trPr>
          <w:trHeight w:val="333"/>
        </w:trPr>
        <w:tc>
          <w:tcPr>
            <w:tcW w:w="743" w:type="pct"/>
            <w:shd w:val="clear" w:color="auto" w:fill="BFBFBF" w:themeFill="background1" w:themeFillShade="BF"/>
          </w:tcPr>
          <w:p w14:paraId="75B3C01C"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BDDDED2" w14:textId="77777777" w:rsidR="00020F75" w:rsidRDefault="00230AFD">
            <w:pPr>
              <w:rPr>
                <w:kern w:val="0"/>
                <w:lang w:eastAsia="ko-KR"/>
              </w:rPr>
            </w:pPr>
            <w:r>
              <w:rPr>
                <w:kern w:val="0"/>
                <w:lang w:eastAsia="ko-KR"/>
              </w:rPr>
              <w:t>Comments</w:t>
            </w:r>
          </w:p>
        </w:tc>
      </w:tr>
      <w:tr w:rsidR="00020F75" w14:paraId="29F2511F" w14:textId="77777777">
        <w:trPr>
          <w:trHeight w:val="333"/>
        </w:trPr>
        <w:tc>
          <w:tcPr>
            <w:tcW w:w="743" w:type="pct"/>
          </w:tcPr>
          <w:p w14:paraId="4AE48487" w14:textId="77777777" w:rsidR="00020F75" w:rsidRDefault="00230AFD">
            <w:pPr>
              <w:rPr>
                <w:color w:val="4472C4" w:themeColor="accent5"/>
                <w:kern w:val="0"/>
                <w:lang w:eastAsia="ko-KR"/>
              </w:rPr>
            </w:pPr>
            <w:r>
              <w:rPr>
                <w:color w:val="4472C4" w:themeColor="accent5"/>
                <w:kern w:val="0"/>
                <w:lang w:eastAsia="ko-KR"/>
              </w:rPr>
              <w:t>FL0</w:t>
            </w:r>
          </w:p>
        </w:tc>
        <w:tc>
          <w:tcPr>
            <w:tcW w:w="4257" w:type="pct"/>
          </w:tcPr>
          <w:p w14:paraId="3BBD0656" w14:textId="77777777" w:rsidR="00020F75" w:rsidRDefault="00230AFD">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5DA8DC2B" w14:textId="77777777" w:rsidR="00020F75" w:rsidRDefault="00230AFD">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213500A" w14:textId="77777777" w:rsidR="00020F75" w:rsidRDefault="00230AFD">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020F75" w14:paraId="502F9108" w14:textId="77777777">
        <w:trPr>
          <w:trHeight w:val="333"/>
        </w:trPr>
        <w:tc>
          <w:tcPr>
            <w:tcW w:w="743" w:type="pct"/>
          </w:tcPr>
          <w:p w14:paraId="501EE2A9"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4BEA4369"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5290110" w14:textId="77777777" w:rsidR="00020F75" w:rsidRDefault="00230AFD">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411AAE8F" w14:textId="77777777" w:rsidR="00020F75" w:rsidRDefault="00020F75">
            <w:pPr>
              <w:tabs>
                <w:tab w:val="left" w:pos="720"/>
                <w:tab w:val="left" w:pos="1710"/>
              </w:tabs>
              <w:rPr>
                <w:rFonts w:eastAsia="MS Mincho"/>
                <w:kern w:val="0"/>
                <w:lang w:eastAsia="ja-JP"/>
              </w:rPr>
            </w:pPr>
          </w:p>
          <w:p w14:paraId="37A78595" w14:textId="77777777" w:rsidR="00020F75" w:rsidRDefault="00230AFD">
            <w:pPr>
              <w:tabs>
                <w:tab w:val="left" w:pos="720"/>
                <w:tab w:val="left" w:pos="1710"/>
              </w:tabs>
              <w:rPr>
                <w:rFonts w:eastAsia="MS Mincho"/>
                <w:kern w:val="0"/>
                <w:lang w:eastAsia="ja-JP"/>
              </w:rPr>
            </w:pPr>
            <w:r>
              <w:rPr>
                <w:rFonts w:eastAsia="MS Mincho"/>
                <w:kern w:val="0"/>
                <w:lang w:eastAsia="ja-JP"/>
              </w:rPr>
              <w:t>Proposed update alt1:</w:t>
            </w:r>
          </w:p>
          <w:p w14:paraId="30BC729B" w14:textId="77777777" w:rsidR="00020F75" w:rsidRDefault="00230AFD">
            <w:pPr>
              <w:pStyle w:val="af1"/>
              <w:numPr>
                <w:ilvl w:val="0"/>
                <w:numId w:val="73"/>
              </w:numPr>
              <w:rPr>
                <w:b/>
                <w:bCs/>
                <w:lang w:eastAsia="ko-KR"/>
              </w:rPr>
            </w:pPr>
            <w:r>
              <w:rPr>
                <w:b/>
                <w:bCs/>
                <w:lang w:eastAsia="ko-KR"/>
              </w:rPr>
              <w:t xml:space="preserve">Adopt the following proposals as working assumption: </w:t>
            </w:r>
          </w:p>
          <w:p w14:paraId="4885771B" w14:textId="77777777" w:rsidR="00020F75" w:rsidRDefault="00230AFD">
            <w:pPr>
              <w:pStyle w:val="af1"/>
              <w:numPr>
                <w:ilvl w:val="0"/>
                <w:numId w:val="73"/>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433715A2" w14:textId="77777777" w:rsidR="00020F75" w:rsidRDefault="00230AFD">
            <w:pPr>
              <w:pStyle w:val="af1"/>
              <w:numPr>
                <w:ilvl w:val="1"/>
                <w:numId w:val="73"/>
              </w:numPr>
              <w:tabs>
                <w:tab w:val="left" w:pos="720"/>
              </w:tabs>
              <w:ind w:left="1800"/>
              <w:rPr>
                <w:b/>
                <w:bCs/>
                <w:lang w:eastAsia="ko-KR"/>
              </w:rPr>
            </w:pPr>
            <w:r>
              <w:rPr>
                <w:b/>
                <w:bCs/>
                <w:lang w:eastAsia="ko-KR"/>
              </w:rPr>
              <w:t>Other values are not precluded and can be reported by companies.</w:t>
            </w:r>
          </w:p>
          <w:p w14:paraId="3345C4FD" w14:textId="77777777" w:rsidR="00020F75" w:rsidRDefault="00230AFD">
            <w:pPr>
              <w:pStyle w:val="af1"/>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16A2EF49" w14:textId="77777777" w:rsidR="00020F75" w:rsidRDefault="00230AFD">
            <w:pPr>
              <w:pStyle w:val="af1"/>
              <w:numPr>
                <w:ilvl w:val="1"/>
                <w:numId w:val="74"/>
              </w:numPr>
              <w:tabs>
                <w:tab w:val="left" w:pos="1710"/>
              </w:tabs>
              <w:ind w:left="1800"/>
              <w:rPr>
                <w:b/>
                <w:bCs/>
                <w:lang w:eastAsia="ko-KR"/>
              </w:rPr>
            </w:pPr>
            <w:r>
              <w:rPr>
                <w:b/>
                <w:bCs/>
                <w:lang w:eastAsia="ko-KR"/>
              </w:rPr>
              <w:t>Other values are not precluded and can be reported by companies.</w:t>
            </w:r>
          </w:p>
          <w:p w14:paraId="03C2810A" w14:textId="77777777" w:rsidR="00020F75" w:rsidRDefault="00020F75">
            <w:pPr>
              <w:tabs>
                <w:tab w:val="left" w:pos="720"/>
                <w:tab w:val="left" w:pos="1710"/>
              </w:tabs>
              <w:rPr>
                <w:rFonts w:eastAsia="MS Mincho"/>
                <w:kern w:val="0"/>
                <w:lang w:eastAsia="ja-JP"/>
              </w:rPr>
            </w:pPr>
          </w:p>
          <w:p w14:paraId="57DD14FA"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577AAB70" w14:textId="77777777" w:rsidR="00020F75" w:rsidRDefault="00020F75">
            <w:pPr>
              <w:tabs>
                <w:tab w:val="left" w:pos="720"/>
                <w:tab w:val="left" w:pos="1710"/>
              </w:tabs>
              <w:rPr>
                <w:rFonts w:eastAsia="MS Mincho"/>
                <w:kern w:val="0"/>
                <w:lang w:eastAsia="ja-JP"/>
              </w:rPr>
            </w:pPr>
          </w:p>
          <w:p w14:paraId="180FC1C1" w14:textId="77777777" w:rsidR="00020F75" w:rsidRDefault="00230AFD">
            <w:pPr>
              <w:tabs>
                <w:tab w:val="left" w:pos="720"/>
                <w:tab w:val="left" w:pos="1710"/>
              </w:tabs>
              <w:rPr>
                <w:rFonts w:eastAsia="MS Mincho"/>
                <w:kern w:val="0"/>
                <w:lang w:eastAsia="ja-JP"/>
              </w:rPr>
            </w:pPr>
            <w:r>
              <w:rPr>
                <w:rFonts w:eastAsia="MS Mincho"/>
                <w:kern w:val="0"/>
                <w:lang w:eastAsia="ja-JP"/>
              </w:rPr>
              <w:lastRenderedPageBreak/>
              <w:t>Proposed update alt2:</w:t>
            </w:r>
          </w:p>
          <w:p w14:paraId="2F88C954" w14:textId="77777777" w:rsidR="00020F75" w:rsidRDefault="00230AFD">
            <w:pPr>
              <w:pStyle w:val="af1"/>
              <w:numPr>
                <w:ilvl w:val="0"/>
                <w:numId w:val="73"/>
              </w:numPr>
              <w:rPr>
                <w:b/>
                <w:bCs/>
                <w:lang w:eastAsia="ko-KR"/>
              </w:rPr>
            </w:pPr>
            <w:r>
              <w:rPr>
                <w:b/>
                <w:bCs/>
                <w:lang w:eastAsia="ko-KR"/>
              </w:rPr>
              <w:t xml:space="preserve">Adopt the following proposals as working assumption: </w:t>
            </w:r>
          </w:p>
          <w:p w14:paraId="2DA0688B" w14:textId="77777777" w:rsidR="00020F75" w:rsidRDefault="00230AFD">
            <w:pPr>
              <w:pStyle w:val="af1"/>
              <w:numPr>
                <w:ilvl w:val="0"/>
                <w:numId w:val="73"/>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DD76BD7" w14:textId="77777777" w:rsidR="00020F75" w:rsidRDefault="00230AFD">
            <w:pPr>
              <w:pStyle w:val="af1"/>
              <w:numPr>
                <w:ilvl w:val="1"/>
                <w:numId w:val="73"/>
              </w:numPr>
              <w:tabs>
                <w:tab w:val="left" w:pos="720"/>
              </w:tabs>
              <w:ind w:left="1800"/>
              <w:rPr>
                <w:b/>
                <w:bCs/>
                <w:lang w:eastAsia="ko-KR"/>
              </w:rPr>
            </w:pPr>
            <w:r>
              <w:rPr>
                <w:b/>
                <w:bCs/>
                <w:lang w:eastAsia="ko-KR"/>
              </w:rPr>
              <w:t xml:space="preserve">Other values </w:t>
            </w:r>
            <w:r>
              <w:rPr>
                <w:b/>
                <w:bCs/>
                <w:color w:val="FF0000"/>
                <w:lang w:eastAsia="ko-KR"/>
              </w:rPr>
              <w:t>(</w:t>
            </w:r>
            <w:proofErr w:type="gramStart"/>
            <w:r>
              <w:rPr>
                <w:b/>
                <w:bCs/>
                <w:color w:val="FF0000"/>
                <w:lang w:eastAsia="ko-KR"/>
              </w:rPr>
              <w:t>e.g.</w:t>
            </w:r>
            <w:proofErr w:type="gramEnd"/>
            <w:r>
              <w:rPr>
                <w:b/>
                <w:bCs/>
                <w:color w:val="FF0000"/>
                <w:lang w:eastAsia="ko-KR"/>
              </w:rPr>
              <w:t xml:space="preserve"> 32 or 256) </w:t>
            </w:r>
            <w:r>
              <w:rPr>
                <w:b/>
                <w:bCs/>
                <w:lang w:eastAsia="ko-KR"/>
              </w:rPr>
              <w:t>are not precluded and can be reported by companies.</w:t>
            </w:r>
          </w:p>
          <w:p w14:paraId="4C512505" w14:textId="77777777" w:rsidR="00020F75" w:rsidRDefault="00230AFD">
            <w:pPr>
              <w:pStyle w:val="af1"/>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60060BDA" w14:textId="77777777" w:rsidR="00020F75" w:rsidRDefault="00230AFD">
            <w:pPr>
              <w:pStyle w:val="af1"/>
              <w:numPr>
                <w:ilvl w:val="1"/>
                <w:numId w:val="74"/>
              </w:numPr>
              <w:tabs>
                <w:tab w:val="left" w:pos="1710"/>
              </w:tabs>
              <w:ind w:left="1800"/>
              <w:rPr>
                <w:b/>
                <w:bCs/>
                <w:lang w:eastAsia="ko-KR"/>
              </w:rPr>
            </w:pPr>
            <w:r>
              <w:rPr>
                <w:b/>
                <w:bCs/>
                <w:lang w:eastAsia="ko-KR"/>
              </w:rPr>
              <w:t>Other values are not precluded and can be reported by companies.</w:t>
            </w:r>
          </w:p>
          <w:p w14:paraId="63019EA2" w14:textId="77777777" w:rsidR="00020F75" w:rsidRDefault="00020F75">
            <w:pPr>
              <w:tabs>
                <w:tab w:val="left" w:pos="720"/>
                <w:tab w:val="left" w:pos="1710"/>
              </w:tabs>
              <w:rPr>
                <w:rFonts w:eastAsia="MS Mincho"/>
                <w:kern w:val="0"/>
                <w:lang w:eastAsia="ja-JP"/>
              </w:rPr>
            </w:pPr>
          </w:p>
        </w:tc>
      </w:tr>
      <w:tr w:rsidR="00020F75" w14:paraId="1F5B610B" w14:textId="77777777">
        <w:trPr>
          <w:trHeight w:val="333"/>
        </w:trPr>
        <w:tc>
          <w:tcPr>
            <w:tcW w:w="743" w:type="pct"/>
          </w:tcPr>
          <w:p w14:paraId="4BDBB420"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469A0FC2" w14:textId="77777777" w:rsidR="00020F75" w:rsidRDefault="00230AFD">
            <w:pPr>
              <w:rPr>
                <w:rFonts w:eastAsia="MS Mincho"/>
                <w:kern w:val="0"/>
                <w:lang w:eastAsia="ja-JP"/>
              </w:rPr>
            </w:pPr>
            <w:r>
              <w:rPr>
                <w:rFonts w:eastAsia="MS Mincho"/>
                <w:kern w:val="0"/>
                <w:lang w:eastAsia="ja-JP"/>
              </w:rPr>
              <w:t xml:space="preserve">Ok with the FL or HW version. </w:t>
            </w:r>
          </w:p>
        </w:tc>
      </w:tr>
      <w:tr w:rsidR="00020F75" w14:paraId="7D0B94D8" w14:textId="77777777">
        <w:trPr>
          <w:trHeight w:val="333"/>
        </w:trPr>
        <w:tc>
          <w:tcPr>
            <w:tcW w:w="743" w:type="pct"/>
          </w:tcPr>
          <w:p w14:paraId="0FA69520" w14:textId="77777777" w:rsidR="00020F75" w:rsidRDefault="00230AFD">
            <w:pPr>
              <w:rPr>
                <w:smallCaps/>
                <w:kern w:val="0"/>
                <w:lang w:eastAsia="ko-KR"/>
              </w:rPr>
            </w:pPr>
            <w:r>
              <w:rPr>
                <w:smallCaps/>
                <w:kern w:val="0"/>
                <w:lang w:eastAsia="ko-KR"/>
              </w:rPr>
              <w:t>Ericsson</w:t>
            </w:r>
          </w:p>
        </w:tc>
        <w:tc>
          <w:tcPr>
            <w:tcW w:w="4257" w:type="pct"/>
          </w:tcPr>
          <w:p w14:paraId="04B3B3F6" w14:textId="77777777" w:rsidR="00020F75" w:rsidRDefault="00230AFD">
            <w:pPr>
              <w:rPr>
                <w:kern w:val="0"/>
                <w:lang w:eastAsia="ko-KR"/>
              </w:rPr>
            </w:pPr>
            <w:r>
              <w:rPr>
                <w:kern w:val="0"/>
                <w:lang w:eastAsia="ko-KR"/>
              </w:rPr>
              <w:t>Support FL or the update from HW</w:t>
            </w:r>
          </w:p>
        </w:tc>
      </w:tr>
      <w:tr w:rsidR="00020F75" w14:paraId="19292A74" w14:textId="77777777">
        <w:trPr>
          <w:trHeight w:val="333"/>
        </w:trPr>
        <w:tc>
          <w:tcPr>
            <w:tcW w:w="743" w:type="pct"/>
          </w:tcPr>
          <w:p w14:paraId="405A105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5A30B1FD" w14:textId="77777777" w:rsidR="00020F75" w:rsidRDefault="00230AFD">
            <w:pPr>
              <w:rPr>
                <w:kern w:val="0"/>
                <w:lang w:eastAsia="ko-KR"/>
              </w:rPr>
            </w:pPr>
            <w:r>
              <w:rPr>
                <w:rFonts w:hint="eastAsia"/>
                <w:kern w:val="0"/>
                <w:lang w:eastAsia="ko-KR"/>
              </w:rPr>
              <w:t>W</w:t>
            </w:r>
            <w:r>
              <w:rPr>
                <w:kern w:val="0"/>
                <w:lang w:eastAsia="ko-KR"/>
              </w:rPr>
              <w:t>e support current proposal is good enough</w:t>
            </w:r>
          </w:p>
        </w:tc>
      </w:tr>
      <w:tr w:rsidR="00020F75" w14:paraId="1E3831D5" w14:textId="77777777">
        <w:trPr>
          <w:trHeight w:val="333"/>
        </w:trPr>
        <w:tc>
          <w:tcPr>
            <w:tcW w:w="743" w:type="pct"/>
          </w:tcPr>
          <w:p w14:paraId="5B4E5B10"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tcPr>
          <w:p w14:paraId="6808541F" w14:textId="77777777" w:rsidR="00020F75" w:rsidRDefault="00230AFD">
            <w:pPr>
              <w:rPr>
                <w:color w:val="4472C4" w:themeColor="accent5"/>
                <w:kern w:val="0"/>
                <w:lang w:eastAsia="ko-KR"/>
              </w:rPr>
            </w:pPr>
            <w:r>
              <w:rPr>
                <w:color w:val="4472C4" w:themeColor="accent5"/>
                <w:kern w:val="0"/>
                <w:lang w:eastAsia="ko-KR"/>
              </w:rPr>
              <w:t>Agreed in GTW on Monday</w:t>
            </w:r>
          </w:p>
          <w:p w14:paraId="229004E7" w14:textId="77777777" w:rsidR="00020F75" w:rsidRDefault="00230AFD">
            <w:pPr>
              <w:rPr>
                <w:b/>
                <w:bCs/>
                <w:highlight w:val="green"/>
                <w:lang w:eastAsia="ko-KR"/>
              </w:rPr>
            </w:pPr>
            <w:r>
              <w:rPr>
                <w:b/>
                <w:bCs/>
                <w:highlight w:val="green"/>
                <w:lang w:eastAsia="ko-KR"/>
              </w:rPr>
              <w:t>Agreement</w:t>
            </w:r>
          </w:p>
          <w:p w14:paraId="0A18CB04" w14:textId="77777777" w:rsidR="00020F75" w:rsidRDefault="00230AFD">
            <w:pPr>
              <w:pStyle w:val="af1"/>
              <w:numPr>
                <w:ilvl w:val="0"/>
                <w:numId w:val="73"/>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311BA9" w14:textId="77777777" w:rsidR="00020F75" w:rsidRDefault="00230AFD">
            <w:pPr>
              <w:pStyle w:val="af1"/>
              <w:numPr>
                <w:ilvl w:val="1"/>
                <w:numId w:val="73"/>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AFF1FFA" w14:textId="77777777" w:rsidR="00020F75" w:rsidRDefault="00230AFD">
            <w:pPr>
              <w:pStyle w:val="af1"/>
              <w:numPr>
                <w:ilvl w:val="0"/>
                <w:numId w:val="73"/>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487A7DC8" w14:textId="77777777" w:rsidR="00020F75" w:rsidRDefault="00230AFD">
            <w:pPr>
              <w:pStyle w:val="af1"/>
              <w:numPr>
                <w:ilvl w:val="1"/>
                <w:numId w:val="74"/>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6CDC797D" w14:textId="77777777" w:rsidR="00020F75" w:rsidRDefault="00020F75">
      <w:pPr>
        <w:tabs>
          <w:tab w:val="left" w:pos="1710"/>
        </w:tabs>
        <w:rPr>
          <w:b/>
          <w:bCs/>
          <w:color w:val="A6A6A6" w:themeColor="background1" w:themeShade="A6"/>
        </w:rPr>
      </w:pPr>
    </w:p>
    <w:p w14:paraId="612DAAB1" w14:textId="77777777" w:rsidR="00020F75" w:rsidRDefault="00230AFD">
      <w:pPr>
        <w:rPr>
          <w:highlight w:val="yellow"/>
        </w:rPr>
      </w:pPr>
      <w:r>
        <w:rPr>
          <w:highlight w:val="yellow"/>
        </w:rPr>
        <w:t>FL2: (close)Number beams(pairs) in Set B</w:t>
      </w:r>
    </w:p>
    <w:p w14:paraId="2FFA32ED" w14:textId="77777777" w:rsidR="00020F75" w:rsidRDefault="00230AFD">
      <w:pPr>
        <w:rPr>
          <w:b/>
          <w:bCs/>
        </w:rPr>
      </w:pPr>
      <w:r>
        <w:rPr>
          <w:b/>
          <w:bCs/>
          <w:highlight w:val="yellow"/>
        </w:rPr>
        <w:t>Proposal 4-2-2a:</w:t>
      </w:r>
      <w:r>
        <w:rPr>
          <w:b/>
          <w:bCs/>
        </w:rPr>
        <w:t xml:space="preserve"> </w:t>
      </w:r>
    </w:p>
    <w:p w14:paraId="2C8073C8" w14:textId="77777777" w:rsidR="00020F75" w:rsidRDefault="00230AFD">
      <w:pPr>
        <w:pStyle w:val="af1"/>
        <w:widowControl/>
        <w:numPr>
          <w:ilvl w:val="0"/>
          <w:numId w:val="72"/>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020F75" w14:paraId="72831CBE" w14:textId="77777777">
        <w:tc>
          <w:tcPr>
            <w:tcW w:w="2245" w:type="dxa"/>
          </w:tcPr>
          <w:p w14:paraId="56E696A6" w14:textId="77777777" w:rsidR="00020F75" w:rsidRDefault="00230AFD">
            <w:pPr>
              <w:rPr>
                <w:b/>
                <w:bCs/>
                <w:lang w:eastAsia="ko-KR"/>
              </w:rPr>
            </w:pPr>
            <w:r>
              <w:rPr>
                <w:color w:val="70AD47" w:themeColor="accent6"/>
                <w:lang w:eastAsia="ko-KR"/>
              </w:rPr>
              <w:t>Supporting companies</w:t>
            </w:r>
          </w:p>
        </w:tc>
        <w:tc>
          <w:tcPr>
            <w:tcW w:w="7290" w:type="dxa"/>
          </w:tcPr>
          <w:p w14:paraId="672E33B9" w14:textId="77777777" w:rsidR="00020F75" w:rsidRDefault="00230AFD">
            <w:pPr>
              <w:rPr>
                <w:rFonts w:eastAsia="SimSun"/>
                <w:lang w:eastAsia="ko-KR"/>
              </w:rPr>
            </w:pPr>
            <w:r>
              <w:rPr>
                <w:rFonts w:eastAsia="SimSun" w:hint="eastAsia"/>
                <w:lang w:eastAsia="ko-KR"/>
              </w:rPr>
              <w:t>N</w:t>
            </w:r>
            <w:r>
              <w:rPr>
                <w:rFonts w:eastAsia="SimSun"/>
                <w:lang w:eastAsia="ko-KR"/>
              </w:rPr>
              <w:t>TT DOCOMO</w:t>
            </w:r>
          </w:p>
        </w:tc>
      </w:tr>
      <w:tr w:rsidR="00020F75" w14:paraId="7DBB24DF" w14:textId="77777777">
        <w:tc>
          <w:tcPr>
            <w:tcW w:w="2245" w:type="dxa"/>
          </w:tcPr>
          <w:p w14:paraId="2AF28B61" w14:textId="77777777" w:rsidR="00020F75" w:rsidRDefault="00230AFD">
            <w:pPr>
              <w:rPr>
                <w:b/>
                <w:bCs/>
                <w:lang w:eastAsia="ko-KR"/>
              </w:rPr>
            </w:pPr>
            <w:r>
              <w:rPr>
                <w:color w:val="FF0000"/>
                <w:lang w:eastAsia="ko-KR"/>
              </w:rPr>
              <w:t>Objecting companies</w:t>
            </w:r>
          </w:p>
        </w:tc>
        <w:tc>
          <w:tcPr>
            <w:tcW w:w="7290" w:type="dxa"/>
          </w:tcPr>
          <w:p w14:paraId="35D9C083" w14:textId="77777777" w:rsidR="00020F75" w:rsidRDefault="00230AFD">
            <w:pPr>
              <w:rPr>
                <w:lang w:eastAsia="ko-KR"/>
              </w:rPr>
            </w:pPr>
            <w:r>
              <w:rPr>
                <w:lang w:eastAsia="ko-KR"/>
              </w:rPr>
              <w:t>Google (Too early for this restriction), Lenovo, MediaTek</w:t>
            </w:r>
          </w:p>
        </w:tc>
      </w:tr>
    </w:tbl>
    <w:p w14:paraId="0F828390" w14:textId="77777777" w:rsidR="00020F75" w:rsidRDefault="00020F75">
      <w:pPr>
        <w:rPr>
          <w:b/>
          <w:bCs/>
        </w:rPr>
      </w:pPr>
    </w:p>
    <w:p w14:paraId="1CFDEB3B" w14:textId="77777777" w:rsidR="00020F75" w:rsidRDefault="00230AFD">
      <w:pPr>
        <w:rPr>
          <w:b/>
          <w:bCs/>
        </w:rPr>
      </w:pPr>
      <w:r>
        <w:rPr>
          <w:b/>
          <w:bCs/>
        </w:rPr>
        <w:t>Please provide your view Proposal 4-2-1, if any. And the views of following questions:</w:t>
      </w:r>
    </w:p>
    <w:p w14:paraId="5435E796" w14:textId="77777777" w:rsidR="00020F75" w:rsidRDefault="00230AFD">
      <w:pPr>
        <w:rPr>
          <w:b/>
          <w:bCs/>
        </w:rPr>
      </w:pPr>
      <w:r>
        <w:rPr>
          <w:rFonts w:hint="eastAsia"/>
          <w:b/>
          <w:bCs/>
        </w:rPr>
        <w:t>A</w:t>
      </w:r>
      <w:r>
        <w:rPr>
          <w:b/>
          <w:bCs/>
        </w:rPr>
        <w:t xml:space="preserve">: </w:t>
      </w:r>
      <w:r>
        <w:t>whether to provide list of number of beams, e.g., 1/8 or 1/4 of Set A beams</w:t>
      </w:r>
    </w:p>
    <w:p w14:paraId="33024554" w14:textId="77777777" w:rsidR="00020F75" w:rsidRDefault="00230AFD">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020F75" w14:paraId="4D9AF08E" w14:textId="77777777">
        <w:trPr>
          <w:trHeight w:val="333"/>
        </w:trPr>
        <w:tc>
          <w:tcPr>
            <w:tcW w:w="743" w:type="pct"/>
            <w:shd w:val="clear" w:color="auto" w:fill="BFBFBF" w:themeFill="background1" w:themeFillShade="BF"/>
          </w:tcPr>
          <w:p w14:paraId="792A673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AC61EDD" w14:textId="77777777" w:rsidR="00020F75" w:rsidRDefault="00230AFD">
            <w:pPr>
              <w:rPr>
                <w:kern w:val="0"/>
                <w:lang w:eastAsia="ko-KR"/>
              </w:rPr>
            </w:pPr>
            <w:r>
              <w:rPr>
                <w:kern w:val="0"/>
                <w:lang w:eastAsia="ko-KR"/>
              </w:rPr>
              <w:t>Comments</w:t>
            </w:r>
          </w:p>
        </w:tc>
      </w:tr>
      <w:tr w:rsidR="00020F75" w14:paraId="05B80E00" w14:textId="77777777">
        <w:trPr>
          <w:trHeight w:val="333"/>
        </w:trPr>
        <w:tc>
          <w:tcPr>
            <w:tcW w:w="743" w:type="pct"/>
          </w:tcPr>
          <w:p w14:paraId="4C0B638F" w14:textId="77777777" w:rsidR="00020F75" w:rsidRDefault="00230AFD">
            <w:pPr>
              <w:rPr>
                <w:color w:val="4472C4" w:themeColor="accent5"/>
                <w:kern w:val="0"/>
                <w:lang w:eastAsia="ko-KR"/>
              </w:rPr>
            </w:pPr>
            <w:r>
              <w:rPr>
                <w:color w:val="4472C4" w:themeColor="accent5"/>
                <w:kern w:val="0"/>
                <w:lang w:eastAsia="ko-KR"/>
              </w:rPr>
              <w:t>Google</w:t>
            </w:r>
          </w:p>
        </w:tc>
        <w:tc>
          <w:tcPr>
            <w:tcW w:w="4257" w:type="pct"/>
          </w:tcPr>
          <w:p w14:paraId="6BF734F8" w14:textId="77777777" w:rsidR="00020F75" w:rsidRDefault="00230AFD">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020F75" w14:paraId="77AA0C2A" w14:textId="77777777">
        <w:trPr>
          <w:trHeight w:val="333"/>
        </w:trPr>
        <w:tc>
          <w:tcPr>
            <w:tcW w:w="743" w:type="pct"/>
          </w:tcPr>
          <w:p w14:paraId="00FDCBE1" w14:textId="77777777" w:rsidR="00020F75" w:rsidRDefault="00230AFD">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23831ADB" w14:textId="77777777" w:rsidR="00020F75" w:rsidRDefault="00230AFD">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020F75" w14:paraId="3F335E1C" w14:textId="77777777">
        <w:trPr>
          <w:trHeight w:val="333"/>
        </w:trPr>
        <w:tc>
          <w:tcPr>
            <w:tcW w:w="743" w:type="pct"/>
          </w:tcPr>
          <w:p w14:paraId="51A18CF9" w14:textId="77777777" w:rsidR="00020F75" w:rsidRDefault="00230AFD">
            <w:pPr>
              <w:rPr>
                <w:rFonts w:eastAsia="MS Mincho"/>
                <w:smallCaps/>
                <w:kern w:val="0"/>
                <w:lang w:eastAsia="ja-JP"/>
              </w:rPr>
            </w:pPr>
            <w:r>
              <w:rPr>
                <w:color w:val="4472C4" w:themeColor="accent5"/>
                <w:kern w:val="0"/>
                <w:lang w:eastAsia="ko-KR"/>
              </w:rPr>
              <w:t>FL1</w:t>
            </w:r>
          </w:p>
        </w:tc>
        <w:tc>
          <w:tcPr>
            <w:tcW w:w="4257" w:type="pct"/>
          </w:tcPr>
          <w:p w14:paraId="3DAA094B" w14:textId="77777777" w:rsidR="00020F75" w:rsidRDefault="00230AFD">
            <w:pPr>
              <w:rPr>
                <w:rFonts w:eastAsia="MS Mincho"/>
                <w:kern w:val="0"/>
                <w:lang w:eastAsia="ja-JP"/>
              </w:rPr>
            </w:pPr>
            <w:r>
              <w:rPr>
                <w:color w:val="4472C4" w:themeColor="accent5"/>
                <w:lang w:eastAsia="ko-KR"/>
              </w:rPr>
              <w:t>Please continue the discussion.</w:t>
            </w:r>
          </w:p>
        </w:tc>
      </w:tr>
      <w:tr w:rsidR="00020F75" w14:paraId="67456BFE" w14:textId="77777777">
        <w:trPr>
          <w:trHeight w:val="333"/>
        </w:trPr>
        <w:tc>
          <w:tcPr>
            <w:tcW w:w="743" w:type="pct"/>
          </w:tcPr>
          <w:p w14:paraId="30AE262C" w14:textId="77777777" w:rsidR="00020F75" w:rsidRDefault="00230AFD">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3FB4332" w14:textId="77777777" w:rsidR="00020F75" w:rsidRDefault="00230AFD">
            <w:pPr>
              <w:rPr>
                <w:rFonts w:eastAsia="MS Mincho"/>
                <w:kern w:val="0"/>
                <w:lang w:eastAsia="ja-JP"/>
              </w:rPr>
            </w:pPr>
            <w:r>
              <w:rPr>
                <w:rFonts w:eastAsia="MS Mincho"/>
                <w:kern w:val="0"/>
                <w:lang w:eastAsia="ja-JP"/>
              </w:rPr>
              <w:t xml:space="preserve">We support Proposal 4-2-2a. </w:t>
            </w:r>
          </w:p>
          <w:p w14:paraId="794DAD80" w14:textId="77777777" w:rsidR="00020F75" w:rsidRDefault="00020F75">
            <w:pPr>
              <w:rPr>
                <w:rFonts w:eastAsia="MS Mincho"/>
                <w:kern w:val="0"/>
                <w:lang w:eastAsia="ja-JP"/>
              </w:rPr>
            </w:pPr>
          </w:p>
          <w:p w14:paraId="34060D9F" w14:textId="77777777" w:rsidR="00020F75" w:rsidRDefault="00230AFD">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020F75" w14:paraId="49151B48" w14:textId="77777777">
        <w:trPr>
          <w:trHeight w:val="333"/>
        </w:trPr>
        <w:tc>
          <w:tcPr>
            <w:tcW w:w="743" w:type="pct"/>
          </w:tcPr>
          <w:p w14:paraId="6D4CEA4E" w14:textId="77777777" w:rsidR="00020F75" w:rsidRDefault="00230AFD">
            <w:pPr>
              <w:rPr>
                <w:rFonts w:eastAsia="MS Mincho"/>
                <w:smallCaps/>
                <w:kern w:val="0"/>
                <w:lang w:eastAsia="ja-JP"/>
              </w:rPr>
            </w:pPr>
            <w:r>
              <w:rPr>
                <w:rFonts w:eastAsia="MS Mincho"/>
                <w:smallCaps/>
                <w:kern w:val="0"/>
                <w:lang w:eastAsia="ja-JP"/>
              </w:rPr>
              <w:lastRenderedPageBreak/>
              <w:t>NVIDIA</w:t>
            </w:r>
          </w:p>
        </w:tc>
        <w:tc>
          <w:tcPr>
            <w:tcW w:w="4257" w:type="pct"/>
          </w:tcPr>
          <w:p w14:paraId="3AC595EB" w14:textId="77777777" w:rsidR="00020F75" w:rsidRDefault="00230AFD">
            <w:pPr>
              <w:rPr>
                <w:rFonts w:eastAsia="MS Mincho"/>
                <w:kern w:val="0"/>
                <w:lang w:eastAsia="ja-JP"/>
              </w:rPr>
            </w:pPr>
            <w:r>
              <w:rPr>
                <w:rFonts w:eastAsia="MS Mincho"/>
                <w:kern w:val="0"/>
                <w:lang w:eastAsia="ja-JP"/>
              </w:rPr>
              <w:t>It does not appear necessary at this stage to impose this restriction.</w:t>
            </w:r>
          </w:p>
        </w:tc>
      </w:tr>
      <w:tr w:rsidR="00020F75" w14:paraId="4C1B889C" w14:textId="77777777">
        <w:trPr>
          <w:trHeight w:val="333"/>
        </w:trPr>
        <w:tc>
          <w:tcPr>
            <w:tcW w:w="743" w:type="pct"/>
          </w:tcPr>
          <w:p w14:paraId="49C47ADD" w14:textId="77777777" w:rsidR="00020F75" w:rsidRDefault="00230AFD">
            <w:pPr>
              <w:rPr>
                <w:rFonts w:eastAsia="MS Mincho"/>
                <w:smallCaps/>
                <w:kern w:val="0"/>
                <w:lang w:eastAsia="ja-JP"/>
              </w:rPr>
            </w:pPr>
            <w:proofErr w:type="spellStart"/>
            <w:r>
              <w:rPr>
                <w:smallCaps/>
                <w:lang w:eastAsia="ko-KR"/>
              </w:rPr>
              <w:t>Futurewei</w:t>
            </w:r>
            <w:proofErr w:type="spellEnd"/>
          </w:p>
        </w:tc>
        <w:tc>
          <w:tcPr>
            <w:tcW w:w="4257" w:type="pct"/>
          </w:tcPr>
          <w:p w14:paraId="11AA44BC" w14:textId="77777777" w:rsidR="00020F75" w:rsidRDefault="00230AFD">
            <w:pPr>
              <w:rPr>
                <w:rFonts w:eastAsia="MS Mincho"/>
                <w:kern w:val="0"/>
                <w:lang w:eastAsia="ja-JP"/>
              </w:rPr>
            </w:pPr>
            <w:r>
              <w:rPr>
                <w:rFonts w:eastAsia="MS Mincho"/>
                <w:kern w:val="0"/>
                <w:lang w:eastAsia="ja-JP"/>
              </w:rPr>
              <w:t>We think specifying such constraint in the study is not needed.</w:t>
            </w:r>
          </w:p>
        </w:tc>
      </w:tr>
      <w:tr w:rsidR="00020F75" w14:paraId="06F12042" w14:textId="77777777">
        <w:trPr>
          <w:trHeight w:val="333"/>
        </w:trPr>
        <w:tc>
          <w:tcPr>
            <w:tcW w:w="743" w:type="pct"/>
          </w:tcPr>
          <w:p w14:paraId="575497DF" w14:textId="77777777" w:rsidR="00020F75" w:rsidRDefault="00230AFD">
            <w:pPr>
              <w:rPr>
                <w:rFonts w:eastAsia="MS Mincho"/>
                <w:smallCaps/>
                <w:kern w:val="0"/>
                <w:lang w:eastAsia="ja-JP"/>
              </w:rPr>
            </w:pPr>
            <w:r>
              <w:rPr>
                <w:rFonts w:eastAsia="MS Mincho"/>
                <w:smallCaps/>
                <w:kern w:val="0"/>
                <w:lang w:eastAsia="ja-JP"/>
              </w:rPr>
              <w:t>Qualcomm</w:t>
            </w:r>
          </w:p>
        </w:tc>
        <w:tc>
          <w:tcPr>
            <w:tcW w:w="4257" w:type="pct"/>
          </w:tcPr>
          <w:p w14:paraId="63531FA0" w14:textId="77777777" w:rsidR="00020F75" w:rsidRDefault="00230AFD">
            <w:pPr>
              <w:rPr>
                <w:rFonts w:eastAsia="MS Mincho"/>
                <w:kern w:val="0"/>
                <w:lang w:eastAsia="ja-JP"/>
              </w:rPr>
            </w:pPr>
            <w:r>
              <w:rPr>
                <w:rFonts w:eastAsia="MS Mincho"/>
                <w:kern w:val="0"/>
                <w:lang w:eastAsia="ja-JP"/>
              </w:rPr>
              <w:t>Do not see the necessity at this point.</w:t>
            </w:r>
          </w:p>
        </w:tc>
      </w:tr>
      <w:tr w:rsidR="00020F75" w14:paraId="6D5F7FA4" w14:textId="77777777">
        <w:trPr>
          <w:trHeight w:val="333"/>
        </w:trPr>
        <w:tc>
          <w:tcPr>
            <w:tcW w:w="743" w:type="pct"/>
          </w:tcPr>
          <w:p w14:paraId="6B6F435D" w14:textId="77777777" w:rsidR="00020F75" w:rsidRDefault="00230AFD">
            <w:pPr>
              <w:rPr>
                <w:smallCaps/>
                <w:lang w:eastAsia="ko-KR"/>
              </w:rPr>
            </w:pPr>
            <w:r>
              <w:rPr>
                <w:smallCaps/>
                <w:lang w:eastAsia="ko-KR"/>
              </w:rPr>
              <w:t>Apple</w:t>
            </w:r>
          </w:p>
        </w:tc>
        <w:tc>
          <w:tcPr>
            <w:tcW w:w="4257" w:type="pct"/>
          </w:tcPr>
          <w:p w14:paraId="26783A40" w14:textId="77777777" w:rsidR="00020F75" w:rsidRDefault="00230AFD">
            <w:pPr>
              <w:rPr>
                <w:rFonts w:eastAsia="MS Mincho"/>
                <w:kern w:val="0"/>
                <w:lang w:eastAsia="ja-JP"/>
              </w:rPr>
            </w:pPr>
            <w:r>
              <w:rPr>
                <w:rFonts w:eastAsia="MS Mincho"/>
                <w:kern w:val="0"/>
                <w:lang w:eastAsia="ja-JP"/>
              </w:rPr>
              <w:t>Premature to agree the proposal.</w:t>
            </w:r>
          </w:p>
        </w:tc>
      </w:tr>
      <w:tr w:rsidR="00020F75" w14:paraId="1FB359B9" w14:textId="77777777">
        <w:trPr>
          <w:trHeight w:val="333"/>
        </w:trPr>
        <w:tc>
          <w:tcPr>
            <w:tcW w:w="743" w:type="pct"/>
          </w:tcPr>
          <w:p w14:paraId="03B0A0FB" w14:textId="77777777" w:rsidR="00020F75" w:rsidRDefault="00230AFD">
            <w:pPr>
              <w:rPr>
                <w:smallCaps/>
                <w:lang w:eastAsia="ko-KR"/>
              </w:rPr>
            </w:pPr>
            <w:r>
              <w:rPr>
                <w:rFonts w:hint="eastAsia"/>
                <w:smallCaps/>
                <w:lang w:eastAsia="ko-KR"/>
              </w:rPr>
              <w:t>Samsung</w:t>
            </w:r>
          </w:p>
        </w:tc>
        <w:tc>
          <w:tcPr>
            <w:tcW w:w="4257" w:type="pct"/>
          </w:tcPr>
          <w:p w14:paraId="2A1C6DF7" w14:textId="77777777" w:rsidR="00020F75" w:rsidRDefault="00230AFD">
            <w:pPr>
              <w:rPr>
                <w:rFonts w:eastAsia="MS Mincho"/>
                <w:kern w:val="0"/>
                <w:lang w:eastAsia="ja-JP"/>
              </w:rPr>
            </w:pPr>
            <w:r>
              <w:rPr>
                <w:rFonts w:eastAsia="맑은 고딕"/>
                <w:kern w:val="0"/>
                <w:lang w:eastAsia="ko-KR"/>
              </w:rPr>
              <w:t>Good to have some guidance, but no need to restrict.</w:t>
            </w:r>
          </w:p>
        </w:tc>
      </w:tr>
      <w:tr w:rsidR="00020F75" w14:paraId="45E1FE63" w14:textId="77777777">
        <w:trPr>
          <w:trHeight w:val="333"/>
        </w:trPr>
        <w:tc>
          <w:tcPr>
            <w:tcW w:w="743" w:type="pct"/>
          </w:tcPr>
          <w:p w14:paraId="3E85E280" w14:textId="77777777" w:rsidR="00020F75" w:rsidRDefault="00230AFD">
            <w:pPr>
              <w:rPr>
                <w:smallCaps/>
                <w:lang w:eastAsia="ko-KR"/>
              </w:rPr>
            </w:pPr>
            <w:r>
              <w:rPr>
                <w:smallCaps/>
                <w:lang w:eastAsia="ko-KR"/>
              </w:rPr>
              <w:t>OPPO</w:t>
            </w:r>
          </w:p>
        </w:tc>
        <w:tc>
          <w:tcPr>
            <w:tcW w:w="4257" w:type="pct"/>
          </w:tcPr>
          <w:p w14:paraId="314F2F9A" w14:textId="77777777" w:rsidR="00020F75" w:rsidRDefault="00230AFD">
            <w:pPr>
              <w:rPr>
                <w:rFonts w:eastAsia="맑은 고딕"/>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020F75" w14:paraId="6C554109" w14:textId="77777777">
        <w:trPr>
          <w:trHeight w:val="333"/>
        </w:trPr>
        <w:tc>
          <w:tcPr>
            <w:tcW w:w="743" w:type="pct"/>
          </w:tcPr>
          <w:p w14:paraId="09E8F4D5"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49055330"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020F75" w14:paraId="516046CD" w14:textId="77777777">
        <w:trPr>
          <w:trHeight w:val="333"/>
        </w:trPr>
        <w:tc>
          <w:tcPr>
            <w:tcW w:w="743" w:type="pct"/>
          </w:tcPr>
          <w:p w14:paraId="1DACE5FD" w14:textId="77777777" w:rsidR="00020F75" w:rsidRDefault="00230AFD">
            <w:pPr>
              <w:rPr>
                <w:smallCaps/>
                <w:lang w:eastAsia="ko-KR"/>
              </w:rPr>
            </w:pPr>
            <w:r>
              <w:rPr>
                <w:smallCaps/>
                <w:lang w:eastAsia="ko-KR"/>
              </w:rPr>
              <w:t>LG</w:t>
            </w:r>
          </w:p>
        </w:tc>
        <w:tc>
          <w:tcPr>
            <w:tcW w:w="4257" w:type="pct"/>
          </w:tcPr>
          <w:p w14:paraId="0CFFEE29" w14:textId="77777777" w:rsidR="00020F75" w:rsidRDefault="00230AFD">
            <w:pPr>
              <w:rPr>
                <w:rFonts w:eastAsia="맑은 고딕"/>
                <w:kern w:val="0"/>
                <w:lang w:eastAsia="ko-KR"/>
              </w:rPr>
            </w:pPr>
            <w:r>
              <w:rPr>
                <w:rFonts w:eastAsia="맑은 고딕" w:hint="eastAsia"/>
                <w:kern w:val="0"/>
                <w:lang w:eastAsia="ko-KR"/>
              </w:rPr>
              <w:t xml:space="preserve">No need such restriction at this stage. </w:t>
            </w:r>
          </w:p>
        </w:tc>
      </w:tr>
      <w:tr w:rsidR="00020F75" w14:paraId="697A56F9" w14:textId="77777777">
        <w:trPr>
          <w:trHeight w:val="333"/>
        </w:trPr>
        <w:tc>
          <w:tcPr>
            <w:tcW w:w="743" w:type="pct"/>
          </w:tcPr>
          <w:p w14:paraId="7589113E" w14:textId="77777777" w:rsidR="00020F75" w:rsidRDefault="00230AFD">
            <w:pPr>
              <w:rPr>
                <w:smallCaps/>
                <w:lang w:eastAsia="ko-KR"/>
              </w:rPr>
            </w:pPr>
            <w:r>
              <w:rPr>
                <w:rFonts w:hint="eastAsia"/>
                <w:smallCaps/>
                <w:lang w:eastAsia="ko-KR"/>
              </w:rPr>
              <w:t>C</w:t>
            </w:r>
            <w:r>
              <w:rPr>
                <w:smallCaps/>
                <w:lang w:eastAsia="ko-KR"/>
              </w:rPr>
              <w:t>MCC</w:t>
            </w:r>
          </w:p>
        </w:tc>
        <w:tc>
          <w:tcPr>
            <w:tcW w:w="4257" w:type="pct"/>
          </w:tcPr>
          <w:p w14:paraId="26677182" w14:textId="77777777" w:rsidR="00020F75" w:rsidRDefault="00230AFD">
            <w:pPr>
              <w:rPr>
                <w:rFonts w:eastAsia="맑은 고딕"/>
                <w:kern w:val="0"/>
                <w:lang w:eastAsia="ko-KR"/>
              </w:rPr>
            </w:pPr>
            <w:r>
              <w:rPr>
                <w:rFonts w:hint="eastAsia"/>
                <w:kern w:val="0"/>
                <w:lang w:eastAsia="ko-KR"/>
              </w:rPr>
              <w:t>N</w:t>
            </w:r>
            <w:r>
              <w:rPr>
                <w:kern w:val="0"/>
                <w:lang w:eastAsia="ko-KR"/>
              </w:rPr>
              <w:t>ot needed.</w:t>
            </w:r>
          </w:p>
        </w:tc>
      </w:tr>
      <w:tr w:rsidR="00020F75" w14:paraId="3A130FEC" w14:textId="77777777">
        <w:trPr>
          <w:trHeight w:val="333"/>
        </w:trPr>
        <w:tc>
          <w:tcPr>
            <w:tcW w:w="743" w:type="pct"/>
          </w:tcPr>
          <w:p w14:paraId="15678AFE" w14:textId="77777777" w:rsidR="00020F75" w:rsidRDefault="00230AFD">
            <w:pPr>
              <w:rPr>
                <w:smallCaps/>
                <w:lang w:eastAsia="ko-KR"/>
              </w:rPr>
            </w:pPr>
            <w:r>
              <w:rPr>
                <w:rFonts w:hint="eastAsia"/>
                <w:smallCaps/>
                <w:kern w:val="0"/>
                <w:lang w:eastAsia="ko-KR"/>
              </w:rPr>
              <w:t>F</w:t>
            </w:r>
            <w:r>
              <w:rPr>
                <w:smallCaps/>
                <w:kern w:val="0"/>
                <w:lang w:eastAsia="ko-KR"/>
              </w:rPr>
              <w:t>ujitsu</w:t>
            </w:r>
          </w:p>
        </w:tc>
        <w:tc>
          <w:tcPr>
            <w:tcW w:w="4257" w:type="pct"/>
          </w:tcPr>
          <w:p w14:paraId="404BE167" w14:textId="77777777" w:rsidR="00020F75" w:rsidRDefault="00230AFD">
            <w:pPr>
              <w:rPr>
                <w:kern w:val="0"/>
                <w:lang w:eastAsia="ko-KR"/>
              </w:rPr>
            </w:pPr>
            <w:r>
              <w:rPr>
                <w:kern w:val="0"/>
                <w:lang w:eastAsia="ko-KR"/>
              </w:rPr>
              <w:t>If the evaluation results are tried to be aligned, it’s better to provide list of number of beams.</w:t>
            </w:r>
          </w:p>
        </w:tc>
      </w:tr>
      <w:tr w:rsidR="00020F75" w14:paraId="3F4A550C" w14:textId="77777777">
        <w:trPr>
          <w:trHeight w:val="333"/>
        </w:trPr>
        <w:tc>
          <w:tcPr>
            <w:tcW w:w="743" w:type="pct"/>
          </w:tcPr>
          <w:p w14:paraId="0856B2F8" w14:textId="77777777" w:rsidR="00020F75" w:rsidRDefault="00230AFD">
            <w:pPr>
              <w:rPr>
                <w:smallCaps/>
                <w:kern w:val="0"/>
                <w:lang w:eastAsia="ko-KR"/>
              </w:rPr>
            </w:pPr>
            <w:r>
              <w:rPr>
                <w:rFonts w:hint="eastAsia"/>
                <w:smallCaps/>
                <w:kern w:val="0"/>
                <w:lang w:eastAsia="ko-KR"/>
              </w:rPr>
              <w:t>ZTE</w:t>
            </w:r>
          </w:p>
        </w:tc>
        <w:tc>
          <w:tcPr>
            <w:tcW w:w="4257" w:type="pct"/>
          </w:tcPr>
          <w:p w14:paraId="011C8C98" w14:textId="77777777" w:rsidR="00020F75" w:rsidRDefault="00230AFD">
            <w:pPr>
              <w:rPr>
                <w:kern w:val="0"/>
                <w:lang w:eastAsia="ko-KR"/>
              </w:rPr>
            </w:pPr>
            <w:r>
              <w:rPr>
                <w:rFonts w:hint="eastAsia"/>
                <w:kern w:val="0"/>
                <w:lang w:eastAsia="ko-KR"/>
              </w:rPr>
              <w:t>Support to provide some ratio candidates as guidance, but there is no necessity to align the ratio at the current stage.</w:t>
            </w:r>
          </w:p>
        </w:tc>
      </w:tr>
      <w:tr w:rsidR="00020F75" w14:paraId="2C3AE4D5" w14:textId="77777777">
        <w:trPr>
          <w:trHeight w:val="333"/>
        </w:trPr>
        <w:tc>
          <w:tcPr>
            <w:tcW w:w="743" w:type="pct"/>
          </w:tcPr>
          <w:p w14:paraId="21AD7F2F" w14:textId="77777777" w:rsidR="00020F75" w:rsidRDefault="00230AFD">
            <w:pPr>
              <w:rPr>
                <w:smallCaps/>
                <w:kern w:val="0"/>
                <w:lang w:eastAsia="ko-KR"/>
              </w:rPr>
            </w:pPr>
            <w:r>
              <w:rPr>
                <w:smallCaps/>
                <w:kern w:val="0"/>
                <w:lang w:eastAsia="ko-KR"/>
              </w:rPr>
              <w:t>Lenovo</w:t>
            </w:r>
          </w:p>
        </w:tc>
        <w:tc>
          <w:tcPr>
            <w:tcW w:w="4257" w:type="pct"/>
          </w:tcPr>
          <w:p w14:paraId="17F4FA81" w14:textId="77777777" w:rsidR="00020F75" w:rsidRDefault="00230AFD">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020F75" w14:paraId="055853B1" w14:textId="77777777">
        <w:trPr>
          <w:trHeight w:val="333"/>
        </w:trPr>
        <w:tc>
          <w:tcPr>
            <w:tcW w:w="743" w:type="pct"/>
          </w:tcPr>
          <w:p w14:paraId="6A697B2B" w14:textId="77777777" w:rsidR="00020F75" w:rsidRDefault="00230AFD">
            <w:pPr>
              <w:rPr>
                <w:smallCaps/>
                <w:kern w:val="0"/>
                <w:lang w:eastAsia="ko-KR"/>
              </w:rPr>
            </w:pPr>
            <w:r>
              <w:rPr>
                <w:smallCaps/>
                <w:kern w:val="0"/>
                <w:lang w:eastAsia="ko-KR"/>
              </w:rPr>
              <w:t>MediaTek</w:t>
            </w:r>
          </w:p>
        </w:tc>
        <w:tc>
          <w:tcPr>
            <w:tcW w:w="4257" w:type="pct"/>
          </w:tcPr>
          <w:p w14:paraId="6BA71EDF" w14:textId="77777777" w:rsidR="00020F75" w:rsidRDefault="00230AFD">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020F75" w14:paraId="6185205D" w14:textId="77777777">
        <w:trPr>
          <w:trHeight w:val="333"/>
        </w:trPr>
        <w:tc>
          <w:tcPr>
            <w:tcW w:w="743" w:type="pct"/>
          </w:tcPr>
          <w:p w14:paraId="288F5863" w14:textId="77777777" w:rsidR="00020F75" w:rsidRDefault="00230AFD">
            <w:pPr>
              <w:rPr>
                <w:smallCaps/>
                <w:kern w:val="0"/>
                <w:lang w:eastAsia="ko-KR"/>
              </w:rPr>
            </w:pPr>
            <w:r>
              <w:rPr>
                <w:smallCaps/>
                <w:kern w:val="0"/>
                <w:lang w:eastAsia="ko-KR"/>
              </w:rPr>
              <w:t>Intel</w:t>
            </w:r>
          </w:p>
        </w:tc>
        <w:tc>
          <w:tcPr>
            <w:tcW w:w="4257" w:type="pct"/>
          </w:tcPr>
          <w:p w14:paraId="1E3E9274" w14:textId="77777777" w:rsidR="00020F75" w:rsidRDefault="00230AFD">
            <w:pPr>
              <w:rPr>
                <w:rFonts w:eastAsia="MS Mincho"/>
                <w:kern w:val="0"/>
                <w:lang w:eastAsia="ja-JP"/>
              </w:rPr>
            </w:pPr>
            <w:r>
              <w:rPr>
                <w:rFonts w:eastAsia="MS Mincho"/>
                <w:kern w:val="0"/>
                <w:lang w:eastAsia="ja-JP"/>
              </w:rPr>
              <w:t>Not needed. Companies can report assumptions.</w:t>
            </w:r>
          </w:p>
        </w:tc>
      </w:tr>
      <w:tr w:rsidR="00020F75" w14:paraId="56AF6BB6" w14:textId="77777777">
        <w:trPr>
          <w:trHeight w:val="333"/>
        </w:trPr>
        <w:tc>
          <w:tcPr>
            <w:tcW w:w="743" w:type="pct"/>
          </w:tcPr>
          <w:p w14:paraId="4B3780C7" w14:textId="77777777" w:rsidR="00020F75" w:rsidRDefault="00230AFD">
            <w:pPr>
              <w:rPr>
                <w:smallCaps/>
                <w:kern w:val="0"/>
                <w:lang w:eastAsia="ko-KR"/>
              </w:rPr>
            </w:pPr>
            <w:r>
              <w:rPr>
                <w:smallCaps/>
                <w:kern w:val="0"/>
                <w:lang w:eastAsia="ko-KR"/>
              </w:rPr>
              <w:t>Ericsson</w:t>
            </w:r>
          </w:p>
        </w:tc>
        <w:tc>
          <w:tcPr>
            <w:tcW w:w="4257" w:type="pct"/>
          </w:tcPr>
          <w:p w14:paraId="2B5428D6" w14:textId="77777777" w:rsidR="00020F75" w:rsidRDefault="00230AFD">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020F75" w14:paraId="7F690037" w14:textId="77777777">
        <w:trPr>
          <w:trHeight w:val="333"/>
        </w:trPr>
        <w:tc>
          <w:tcPr>
            <w:tcW w:w="743" w:type="pct"/>
          </w:tcPr>
          <w:p w14:paraId="22C41A62" w14:textId="77777777" w:rsidR="00020F75" w:rsidRDefault="00230AFD">
            <w:pPr>
              <w:rPr>
                <w:smallCaps/>
                <w:kern w:val="0"/>
                <w:lang w:eastAsia="ko-KR"/>
              </w:rPr>
            </w:pPr>
            <w:r>
              <w:rPr>
                <w:rFonts w:hint="eastAsia"/>
                <w:smallCaps/>
                <w:kern w:val="0"/>
                <w:lang w:eastAsia="ko-KR"/>
              </w:rPr>
              <w:t>CATT</w:t>
            </w:r>
          </w:p>
        </w:tc>
        <w:tc>
          <w:tcPr>
            <w:tcW w:w="4257" w:type="pct"/>
          </w:tcPr>
          <w:p w14:paraId="5834DF57" w14:textId="77777777" w:rsidR="00020F75" w:rsidRDefault="00230AFD">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020F75" w14:paraId="55A16A5B" w14:textId="77777777">
        <w:trPr>
          <w:trHeight w:val="333"/>
        </w:trPr>
        <w:tc>
          <w:tcPr>
            <w:tcW w:w="743" w:type="pct"/>
          </w:tcPr>
          <w:p w14:paraId="7A3A4898"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28FFF0EC" w14:textId="77777777" w:rsidR="00020F75" w:rsidRDefault="00230AFD">
            <w:pPr>
              <w:rPr>
                <w:color w:val="4472C4" w:themeColor="accent5"/>
                <w:kern w:val="0"/>
                <w:lang w:eastAsia="ko-KR"/>
              </w:rPr>
            </w:pPr>
            <w:r>
              <w:rPr>
                <w:color w:val="4472C4" w:themeColor="accent5"/>
                <w:kern w:val="0"/>
                <w:lang w:eastAsia="ko-KR"/>
              </w:rPr>
              <w:t xml:space="preserve">This discussion is closed in this meeting. </w:t>
            </w:r>
          </w:p>
          <w:p w14:paraId="7DCA5164" w14:textId="77777777" w:rsidR="00020F75" w:rsidRDefault="00230AFD">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2C79F6CF" w14:textId="77777777" w:rsidR="00020F75" w:rsidRDefault="00020F75">
      <w:pPr>
        <w:tabs>
          <w:tab w:val="left" w:pos="1710"/>
        </w:tabs>
        <w:rPr>
          <w:b/>
          <w:bCs/>
          <w:color w:val="A6A6A6" w:themeColor="background1" w:themeShade="A6"/>
        </w:rPr>
      </w:pPr>
    </w:p>
    <w:bookmarkEnd w:id="28"/>
    <w:p w14:paraId="5DFE1D31" w14:textId="77777777" w:rsidR="00020F75" w:rsidRDefault="00230AFD">
      <w:pPr>
        <w:pStyle w:val="2"/>
      </w:pPr>
      <w:r>
        <w:t xml:space="preserve">4.3 Selection of Set B of beams(pairs) </w:t>
      </w:r>
    </w:p>
    <w:p w14:paraId="78B2D144" w14:textId="77777777" w:rsidR="00020F75" w:rsidRDefault="00230AFD">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020F75" w14:paraId="15AC4F93" w14:textId="77777777">
        <w:tc>
          <w:tcPr>
            <w:tcW w:w="9736" w:type="dxa"/>
          </w:tcPr>
          <w:p w14:paraId="7F131031" w14:textId="77777777" w:rsidR="00020F75" w:rsidRDefault="00230AFD">
            <w:pPr>
              <w:rPr>
                <w:b/>
                <w:bCs/>
                <w:highlight w:val="green"/>
                <w:lang w:eastAsia="ko-KR"/>
              </w:rPr>
            </w:pPr>
            <w:r>
              <w:rPr>
                <w:b/>
                <w:bCs/>
                <w:highlight w:val="green"/>
                <w:lang w:eastAsia="ko-KR"/>
              </w:rPr>
              <w:t>Agreement</w:t>
            </w:r>
          </w:p>
          <w:p w14:paraId="1961169F" w14:textId="77777777" w:rsidR="00020F75" w:rsidRDefault="00230AFD">
            <w:pPr>
              <w:pStyle w:val="af1"/>
              <w:numPr>
                <w:ilvl w:val="0"/>
                <w:numId w:val="74"/>
              </w:numPr>
              <w:tabs>
                <w:tab w:val="left" w:pos="1710"/>
              </w:tabs>
              <w:rPr>
                <w:b/>
                <w:bCs/>
                <w:lang w:eastAsia="ko-KR"/>
              </w:rPr>
            </w:pPr>
            <w:r>
              <w:rPr>
                <w:b/>
                <w:bCs/>
                <w:lang w:eastAsia="ko-KR"/>
              </w:rPr>
              <w:t xml:space="preserve">Study the following options on the selection of Set B of beams (pairs) </w:t>
            </w:r>
          </w:p>
          <w:p w14:paraId="3CAD9E1D" w14:textId="77777777" w:rsidR="00020F75" w:rsidRDefault="00230AFD">
            <w:pPr>
              <w:pStyle w:val="af1"/>
              <w:numPr>
                <w:ilvl w:val="1"/>
                <w:numId w:val="28"/>
              </w:numPr>
              <w:rPr>
                <w:b/>
                <w:bCs/>
                <w:lang w:eastAsia="ko-KR"/>
              </w:rPr>
            </w:pPr>
            <w:r>
              <w:rPr>
                <w:b/>
                <w:bCs/>
                <w:lang w:eastAsia="ko-KR"/>
              </w:rPr>
              <w:t>Option 1: Set B is fixed across training and inference</w:t>
            </w:r>
          </w:p>
          <w:p w14:paraId="6B979BE5" w14:textId="77777777" w:rsidR="00020F75" w:rsidRDefault="00230AFD">
            <w:pPr>
              <w:pStyle w:val="af1"/>
              <w:numPr>
                <w:ilvl w:val="2"/>
                <w:numId w:val="28"/>
              </w:numPr>
              <w:rPr>
                <w:b/>
                <w:bCs/>
                <w:lang w:eastAsia="ko-KR"/>
              </w:rPr>
            </w:pPr>
            <w:r>
              <w:rPr>
                <w:b/>
                <w:bCs/>
                <w:lang w:eastAsia="ko-KR"/>
              </w:rPr>
              <w:t>FFS on the beams of Set B</w:t>
            </w:r>
          </w:p>
          <w:p w14:paraId="32448678"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9E78130" w14:textId="77777777" w:rsidR="00020F75" w:rsidRDefault="00230AFD">
            <w:pPr>
              <w:pStyle w:val="af1"/>
              <w:numPr>
                <w:ilvl w:val="2"/>
                <w:numId w:val="28"/>
              </w:numPr>
              <w:rPr>
                <w:b/>
                <w:bCs/>
                <w:lang w:eastAsia="ko-KR"/>
              </w:rPr>
            </w:pPr>
            <w:r>
              <w:rPr>
                <w:b/>
                <w:bCs/>
                <w:lang w:eastAsia="ko-KR"/>
              </w:rPr>
              <w:t>FFS on fixed or variable number of beams (pairs)</w:t>
            </w:r>
          </w:p>
          <w:p w14:paraId="1153CEE1" w14:textId="77777777" w:rsidR="00020F75" w:rsidRDefault="00230AFD">
            <w:pPr>
              <w:pStyle w:val="af1"/>
              <w:numPr>
                <w:ilvl w:val="2"/>
                <w:numId w:val="28"/>
              </w:numPr>
              <w:rPr>
                <w:b/>
                <w:bCs/>
                <w:lang w:eastAsia="ko-KR"/>
              </w:rPr>
            </w:pPr>
            <w:r>
              <w:rPr>
                <w:b/>
                <w:bCs/>
                <w:lang w:eastAsia="ko-KR"/>
              </w:rPr>
              <w:t xml:space="preserve">FFS on the details </w:t>
            </w:r>
          </w:p>
          <w:p w14:paraId="5734494E" w14:textId="77777777" w:rsidR="00020F75" w:rsidRDefault="00230AFD">
            <w:pPr>
              <w:pStyle w:val="af1"/>
              <w:numPr>
                <w:ilvl w:val="1"/>
                <w:numId w:val="28"/>
              </w:numPr>
              <w:rPr>
                <w:b/>
                <w:bCs/>
                <w:lang w:eastAsia="ko-KR"/>
              </w:rPr>
            </w:pPr>
            <w:r>
              <w:rPr>
                <w:b/>
                <w:bCs/>
                <w:lang w:eastAsia="ko-KR"/>
              </w:rPr>
              <w:t xml:space="preserve">Other options are not precluded. </w:t>
            </w:r>
          </w:p>
          <w:p w14:paraId="0BED1EB0" w14:textId="77777777" w:rsidR="00020F75" w:rsidRDefault="00230AFD">
            <w:pPr>
              <w:pStyle w:val="af1"/>
              <w:numPr>
                <w:ilvl w:val="1"/>
                <w:numId w:val="28"/>
              </w:numPr>
              <w:rPr>
                <w:b/>
                <w:bCs/>
                <w:lang w:eastAsia="ko-KR"/>
              </w:rPr>
            </w:pPr>
            <w:r>
              <w:rPr>
                <w:b/>
                <w:bCs/>
                <w:lang w:eastAsia="ko-KR"/>
              </w:rPr>
              <w:t>FFS on the number of beams (pairs) in Set B</w:t>
            </w:r>
          </w:p>
          <w:p w14:paraId="22BF0840" w14:textId="77777777" w:rsidR="00020F75" w:rsidRDefault="00230AFD">
            <w:pPr>
              <w:pStyle w:val="af1"/>
              <w:numPr>
                <w:ilvl w:val="1"/>
                <w:numId w:val="28"/>
              </w:numPr>
              <w:rPr>
                <w:b/>
                <w:bCs/>
                <w:lang w:eastAsia="ko-KR"/>
              </w:rPr>
            </w:pPr>
            <w:r>
              <w:rPr>
                <w:b/>
                <w:bCs/>
                <w:lang w:eastAsia="ko-KR"/>
              </w:rPr>
              <w:t>Note: This does not preclude the alternative that Set B is different from Set A.</w:t>
            </w:r>
          </w:p>
        </w:tc>
      </w:tr>
    </w:tbl>
    <w:p w14:paraId="0E758974" w14:textId="77777777" w:rsidR="00020F75" w:rsidRDefault="00020F75">
      <w:pPr>
        <w:tabs>
          <w:tab w:val="left" w:pos="1710"/>
        </w:tabs>
      </w:pPr>
    </w:p>
    <w:p w14:paraId="4E26F2D1" w14:textId="77777777" w:rsidR="00020F75" w:rsidRDefault="00230AFD">
      <w:pPr>
        <w:tabs>
          <w:tab w:val="left" w:pos="1710"/>
        </w:tabs>
      </w:pPr>
      <w:r>
        <w:lastRenderedPageBreak/>
        <w:t>The following were discussed or assumed in the assumption for the evaluation of AI for BM:</w:t>
      </w:r>
    </w:p>
    <w:p w14:paraId="473E274C" w14:textId="77777777" w:rsidR="00020F75" w:rsidRDefault="00230AFD">
      <w:pPr>
        <w:pStyle w:val="af1"/>
        <w:numPr>
          <w:ilvl w:val="0"/>
          <w:numId w:val="72"/>
        </w:numPr>
        <w:tabs>
          <w:tab w:val="left" w:pos="1710"/>
        </w:tabs>
        <w:rPr>
          <w:sz w:val="18"/>
          <w:szCs w:val="18"/>
        </w:rPr>
      </w:pPr>
      <w:proofErr w:type="spellStart"/>
      <w:r>
        <w:rPr>
          <w:sz w:val="18"/>
          <w:szCs w:val="18"/>
        </w:rPr>
        <w:t>Futurewei</w:t>
      </w:r>
      <w:proofErr w:type="spellEnd"/>
      <w:r>
        <w:rPr>
          <w:sz w:val="18"/>
          <w:szCs w:val="18"/>
        </w:rPr>
        <w:t xml:space="preserve"> [1]</w:t>
      </w:r>
    </w:p>
    <w:p w14:paraId="3676739D" w14:textId="77777777" w:rsidR="00020F75" w:rsidRDefault="00230AFD">
      <w:pPr>
        <w:pStyle w:val="af1"/>
        <w:numPr>
          <w:ilvl w:val="1"/>
          <w:numId w:val="28"/>
        </w:numPr>
        <w:rPr>
          <w:bCs/>
          <w:sz w:val="18"/>
          <w:szCs w:val="18"/>
        </w:rPr>
      </w:pPr>
      <w:r>
        <w:rPr>
          <w:bCs/>
          <w:sz w:val="18"/>
          <w:szCs w:val="18"/>
        </w:rPr>
        <w:t>Option 1: Fixed Beam Pattern</w:t>
      </w:r>
    </w:p>
    <w:p w14:paraId="793E222D" w14:textId="77777777" w:rsidR="00020F75" w:rsidRDefault="00230AFD">
      <w:pPr>
        <w:pStyle w:val="af1"/>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5FB217E0" w14:textId="77777777" w:rsidR="00020F75" w:rsidRDefault="00230AFD">
      <w:pPr>
        <w:pStyle w:val="af1"/>
        <w:numPr>
          <w:ilvl w:val="1"/>
          <w:numId w:val="28"/>
        </w:numPr>
        <w:rPr>
          <w:bCs/>
          <w:sz w:val="18"/>
          <w:szCs w:val="18"/>
        </w:rPr>
      </w:pPr>
      <w:r>
        <w:rPr>
          <w:bCs/>
          <w:sz w:val="18"/>
          <w:szCs w:val="18"/>
        </w:rPr>
        <w:t>Option 2: Random Beam Patterns</w:t>
      </w:r>
    </w:p>
    <w:p w14:paraId="4E4ACC35" w14:textId="77777777" w:rsidR="00020F75" w:rsidRDefault="00230AFD">
      <w:pPr>
        <w:pStyle w:val="af1"/>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2688F34F" w14:textId="77777777" w:rsidR="00020F75" w:rsidRDefault="00230AFD">
      <w:pPr>
        <w:pStyle w:val="af1"/>
        <w:numPr>
          <w:ilvl w:val="1"/>
          <w:numId w:val="28"/>
        </w:numPr>
        <w:rPr>
          <w:bCs/>
          <w:sz w:val="18"/>
          <w:szCs w:val="18"/>
        </w:rPr>
      </w:pPr>
      <w:r>
        <w:rPr>
          <w:bCs/>
          <w:sz w:val="18"/>
          <w:szCs w:val="18"/>
        </w:rPr>
        <w:t>Option 3: Pre-configured Beam Patterns</w:t>
      </w:r>
    </w:p>
    <w:p w14:paraId="6EEAE04F" w14:textId="77777777" w:rsidR="00020F75" w:rsidRDefault="00230AFD">
      <w:pPr>
        <w:pStyle w:val="af1"/>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3AC22E5" w14:textId="77777777" w:rsidR="00020F75" w:rsidRDefault="00230AFD">
      <w:pPr>
        <w:pStyle w:val="af1"/>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3DC3901F" w14:textId="77777777" w:rsidR="00020F75" w:rsidRDefault="00230AFD">
      <w:pPr>
        <w:pStyle w:val="af1"/>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127CC271" w14:textId="77777777" w:rsidR="00020F75" w:rsidRDefault="00230AFD">
      <w:pPr>
        <w:pStyle w:val="af1"/>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573C1FF9" w14:textId="77777777" w:rsidR="00020F75" w:rsidRDefault="00230AFD">
      <w:pPr>
        <w:pStyle w:val="af1"/>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38A372C4" w14:textId="77777777" w:rsidR="00020F75" w:rsidRDefault="00230AFD">
      <w:pPr>
        <w:pStyle w:val="af1"/>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7176A4D6" w14:textId="77777777" w:rsidR="00020F75" w:rsidRDefault="00230AFD">
      <w:pPr>
        <w:pStyle w:val="af1"/>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6F9EAB90" w14:textId="77777777" w:rsidR="00020F75" w:rsidRDefault="00230AFD">
      <w:pPr>
        <w:pStyle w:val="af1"/>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5289D0A" w14:textId="77777777" w:rsidR="00020F75" w:rsidRDefault="00230AFD">
      <w:pPr>
        <w:pStyle w:val="af1"/>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721D477F" w14:textId="77777777" w:rsidR="00020F75" w:rsidRDefault="00230AFD">
      <w:pPr>
        <w:pStyle w:val="af1"/>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684CBC2F" w14:textId="77777777" w:rsidR="00020F75" w:rsidRDefault="00230AFD">
      <w:pPr>
        <w:pStyle w:val="af1"/>
        <w:numPr>
          <w:ilvl w:val="2"/>
          <w:numId w:val="28"/>
        </w:numPr>
        <w:rPr>
          <w:sz w:val="18"/>
          <w:szCs w:val="18"/>
        </w:rPr>
      </w:pPr>
      <w:r>
        <w:rPr>
          <w:sz w:val="18"/>
          <w:szCs w:val="18"/>
        </w:rPr>
        <w:t>If AI/ML inference is at NW side, beams in Set B can be determined by NW implementation.</w:t>
      </w:r>
    </w:p>
    <w:p w14:paraId="62DC4A63" w14:textId="77777777" w:rsidR="00020F75" w:rsidRDefault="00230AFD">
      <w:pPr>
        <w:pStyle w:val="af1"/>
        <w:numPr>
          <w:ilvl w:val="2"/>
          <w:numId w:val="28"/>
        </w:numPr>
        <w:rPr>
          <w:sz w:val="18"/>
          <w:szCs w:val="18"/>
        </w:rPr>
      </w:pPr>
      <w:r>
        <w:rPr>
          <w:sz w:val="18"/>
          <w:szCs w:val="18"/>
        </w:rPr>
        <w:t>If AI/ML inference is at UE side, beams in Set B can be determined with a fix pattern.</w:t>
      </w:r>
    </w:p>
    <w:p w14:paraId="381EA6B6" w14:textId="77777777" w:rsidR="00020F75" w:rsidRDefault="00230AFD">
      <w:pPr>
        <w:pStyle w:val="af1"/>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0AEE596E" w14:textId="77777777" w:rsidR="00020F75" w:rsidRDefault="00230AFD">
      <w:pPr>
        <w:pStyle w:val="af1"/>
        <w:numPr>
          <w:ilvl w:val="0"/>
          <w:numId w:val="28"/>
        </w:numPr>
        <w:tabs>
          <w:tab w:val="left" w:pos="1710"/>
        </w:tabs>
        <w:rPr>
          <w:sz w:val="18"/>
          <w:szCs w:val="18"/>
        </w:rPr>
      </w:pPr>
      <w:r>
        <w:rPr>
          <w:sz w:val="18"/>
          <w:szCs w:val="18"/>
        </w:rPr>
        <w:t xml:space="preserve">Vivo [5]: </w:t>
      </w:r>
    </w:p>
    <w:p w14:paraId="74E9851C" w14:textId="77777777" w:rsidR="00020F75" w:rsidRDefault="00230AFD">
      <w:pPr>
        <w:pStyle w:val="af1"/>
        <w:numPr>
          <w:ilvl w:val="1"/>
          <w:numId w:val="28"/>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DA46D32" w14:textId="77777777" w:rsidR="00020F75" w:rsidRDefault="00230AFD">
      <w:pPr>
        <w:pStyle w:val="af1"/>
        <w:numPr>
          <w:ilvl w:val="1"/>
          <w:numId w:val="28"/>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67FDF1E6" w14:textId="77777777" w:rsidR="00020F75" w:rsidRDefault="00230AFD">
      <w:pPr>
        <w:pStyle w:val="af1"/>
        <w:numPr>
          <w:ilvl w:val="2"/>
          <w:numId w:val="28"/>
        </w:numPr>
        <w:rPr>
          <w:rFonts w:eastAsia="맑은 고딕"/>
          <w:b/>
          <w:sz w:val="18"/>
          <w:szCs w:val="18"/>
          <w:lang w:eastAsia="ko-KR"/>
        </w:rPr>
      </w:pPr>
      <w:r>
        <w:rPr>
          <w:sz w:val="18"/>
          <w:szCs w:val="18"/>
        </w:rPr>
        <w:t xml:space="preserve">one fixed subset for training and another fixed subset for inference, </w:t>
      </w:r>
    </w:p>
    <w:p w14:paraId="1436037C" w14:textId="77777777" w:rsidR="00020F75" w:rsidRDefault="00230AFD">
      <w:pPr>
        <w:pStyle w:val="af1"/>
        <w:numPr>
          <w:ilvl w:val="2"/>
          <w:numId w:val="28"/>
        </w:numPr>
        <w:rPr>
          <w:rFonts w:eastAsia="맑은 고딕"/>
          <w:b/>
          <w:sz w:val="18"/>
          <w:szCs w:val="18"/>
          <w:lang w:eastAsia="ko-KR"/>
        </w:rPr>
      </w:pPr>
      <w:r>
        <w:rPr>
          <w:sz w:val="18"/>
          <w:szCs w:val="18"/>
        </w:rPr>
        <w:t xml:space="preserve">variable subsets with random patterns in Set B for training and inference, and </w:t>
      </w:r>
    </w:p>
    <w:p w14:paraId="77307A58" w14:textId="77777777" w:rsidR="00020F75" w:rsidRDefault="00230AFD">
      <w:pPr>
        <w:pStyle w:val="af1"/>
        <w:numPr>
          <w:ilvl w:val="2"/>
          <w:numId w:val="28"/>
        </w:numPr>
        <w:rPr>
          <w:rFonts w:eastAsia="맑은 고딕"/>
          <w:b/>
          <w:sz w:val="18"/>
          <w:szCs w:val="18"/>
          <w:lang w:eastAsia="ko-KR"/>
        </w:rPr>
      </w:pPr>
      <w:r>
        <w:rPr>
          <w:sz w:val="18"/>
          <w:szCs w:val="18"/>
        </w:rPr>
        <w:t xml:space="preserve">variable subsets with semi-random patterns in Set B for training and inference. </w:t>
      </w:r>
    </w:p>
    <w:p w14:paraId="19D27B0E" w14:textId="77777777" w:rsidR="00020F75" w:rsidRDefault="00230AFD">
      <w:pPr>
        <w:pStyle w:val="af1"/>
        <w:numPr>
          <w:ilvl w:val="1"/>
          <w:numId w:val="28"/>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3AC78FF1" w14:textId="77777777" w:rsidR="00020F75" w:rsidRDefault="00230AFD">
      <w:pPr>
        <w:pStyle w:val="af1"/>
        <w:numPr>
          <w:ilvl w:val="1"/>
          <w:numId w:val="28"/>
        </w:numPr>
        <w:rPr>
          <w:rFonts w:eastAsia="맑은 고딕"/>
          <w:b/>
          <w:i/>
          <w:iCs/>
          <w:sz w:val="18"/>
          <w:szCs w:val="18"/>
          <w:u w:val="single"/>
          <w:lang w:eastAsia="ko-KR"/>
        </w:rPr>
      </w:pPr>
      <w:r>
        <w:rPr>
          <w:rFonts w:eastAsia="맑은 고딕"/>
          <w:b/>
          <w:i/>
          <w:iCs/>
          <w:sz w:val="18"/>
          <w:szCs w:val="18"/>
          <w:u w:val="single"/>
          <w:lang w:eastAsia="ko-KR"/>
        </w:rPr>
        <w:t>Fixed beams:</w:t>
      </w:r>
    </w:p>
    <w:p w14:paraId="14E9F1D0"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6DEE6332"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lastRenderedPageBreak/>
        <w:t>Observation 2: Better performance gain can be obtained for one fixed subset selected by well-designed rule or enumerated with predefined searching criterion.</w:t>
      </w:r>
    </w:p>
    <w:p w14:paraId="6D605C90"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24CBF3A1"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w:t>
      </w:r>
      <w:proofErr w:type="gramStart"/>
      <w:r>
        <w:rPr>
          <w:rFonts w:eastAsia="맑은 고딕"/>
          <w:bCs/>
          <w:sz w:val="18"/>
          <w:szCs w:val="18"/>
          <w:lang w:eastAsia="ko-KR"/>
        </w:rPr>
        <w:t>i.e.</w:t>
      </w:r>
      <w:proofErr w:type="gramEnd"/>
      <w:r>
        <w:rPr>
          <w:rFonts w:eastAsia="맑은 고딕"/>
          <w:bCs/>
          <w:sz w:val="18"/>
          <w:szCs w:val="18"/>
          <w:lang w:eastAsia="ko-KR"/>
        </w:rPr>
        <w:t xml:space="preserve"> a fixed subset in Set B for training and same fixed subset in Set B for validation, fixed set B selection scheme should be deprioritized. </w:t>
      </w:r>
    </w:p>
    <w:p w14:paraId="3F4E2FF2" w14:textId="77777777" w:rsidR="00020F75" w:rsidRDefault="00230AFD">
      <w:pPr>
        <w:pStyle w:val="af1"/>
        <w:numPr>
          <w:ilvl w:val="1"/>
          <w:numId w:val="28"/>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35922331"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425CE531"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00D17334"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E3D42AA"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0F337D7B" w14:textId="77777777" w:rsidR="00020F75" w:rsidRDefault="00230AFD">
      <w:pPr>
        <w:pStyle w:val="observation"/>
        <w:numPr>
          <w:ilvl w:val="1"/>
          <w:numId w:val="28"/>
        </w:numPr>
        <w:spacing w:before="156" w:after="156"/>
        <w:rPr>
          <w:i/>
          <w:iCs/>
          <w:sz w:val="18"/>
          <w:szCs w:val="18"/>
          <w:u w:val="single"/>
        </w:rPr>
      </w:pPr>
      <w:bookmarkStart w:id="29" w:name="OLE_LINK17"/>
      <w:bookmarkStart w:id="30" w:name="OLE_LINK16"/>
      <w:r>
        <w:rPr>
          <w:i/>
          <w:iCs/>
          <w:sz w:val="18"/>
          <w:szCs w:val="18"/>
          <w:u w:val="single"/>
        </w:rPr>
        <w:t>Semi-random subset selection:</w:t>
      </w:r>
    </w:p>
    <w:p w14:paraId="45619127" w14:textId="77777777" w:rsidR="00020F75" w:rsidRDefault="00230AFD">
      <w:pPr>
        <w:pStyle w:val="observation"/>
        <w:numPr>
          <w:ilvl w:val="1"/>
          <w:numId w:val="28"/>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B0A6B38" w14:textId="77777777" w:rsidR="00020F75" w:rsidRDefault="00230AFD">
      <w:pPr>
        <w:pStyle w:val="observation"/>
        <w:numPr>
          <w:ilvl w:val="1"/>
          <w:numId w:val="28"/>
        </w:numPr>
        <w:spacing w:before="156" w:after="156"/>
        <w:rPr>
          <w:b w:val="0"/>
          <w:sz w:val="18"/>
          <w:szCs w:val="18"/>
        </w:rPr>
      </w:pPr>
      <w:r>
        <w:rPr>
          <w:rFonts w:eastAsia="맑은 고딕"/>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69C02C51"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Proposal 16: Support option 2 for Set B selected by semi-random beam subset selection scheme with both Tx and Rx beam information as AI input.</w:t>
      </w:r>
    </w:p>
    <w:p w14:paraId="0C710BA0" w14:textId="77777777" w:rsidR="00020F75" w:rsidRDefault="00230AFD">
      <w:pPr>
        <w:pStyle w:val="af1"/>
        <w:widowControl/>
        <w:numPr>
          <w:ilvl w:val="0"/>
          <w:numId w:val="28"/>
        </w:numPr>
        <w:contextualSpacing w:val="0"/>
        <w:rPr>
          <w:sz w:val="18"/>
          <w:szCs w:val="18"/>
        </w:rPr>
      </w:pPr>
      <w:r>
        <w:rPr>
          <w:sz w:val="18"/>
          <w:szCs w:val="18"/>
        </w:rPr>
        <w:t>OPPO [8]</w:t>
      </w:r>
    </w:p>
    <w:p w14:paraId="67D7B7B0" w14:textId="77777777" w:rsidR="00020F75" w:rsidRDefault="00230AFD">
      <w:pPr>
        <w:pStyle w:val="af1"/>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9AECE7A" w14:textId="77777777" w:rsidR="00020F75" w:rsidRDefault="00230AFD">
      <w:pPr>
        <w:pStyle w:val="af1"/>
        <w:widowControl/>
        <w:numPr>
          <w:ilvl w:val="0"/>
          <w:numId w:val="28"/>
        </w:numPr>
        <w:contextualSpacing w:val="0"/>
        <w:rPr>
          <w:sz w:val="18"/>
          <w:szCs w:val="18"/>
        </w:rPr>
      </w:pPr>
      <w:r>
        <w:rPr>
          <w:sz w:val="18"/>
          <w:szCs w:val="18"/>
        </w:rPr>
        <w:t>LGE [10]</w:t>
      </w:r>
    </w:p>
    <w:p w14:paraId="2233FB9C" w14:textId="77777777" w:rsidR="00020F75" w:rsidRDefault="00230AFD">
      <w:pPr>
        <w:pStyle w:val="af1"/>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3F48489E" w14:textId="77777777" w:rsidR="00020F75" w:rsidRDefault="00230AFD">
      <w:pPr>
        <w:pStyle w:val="af1"/>
        <w:numPr>
          <w:ilvl w:val="0"/>
          <w:numId w:val="28"/>
        </w:numPr>
        <w:tabs>
          <w:tab w:val="left" w:pos="1710"/>
        </w:tabs>
        <w:rPr>
          <w:sz w:val="18"/>
          <w:szCs w:val="18"/>
        </w:rPr>
      </w:pPr>
      <w:r>
        <w:rPr>
          <w:sz w:val="18"/>
          <w:szCs w:val="18"/>
        </w:rPr>
        <w:t>CATT [12]</w:t>
      </w:r>
    </w:p>
    <w:p w14:paraId="5316B109" w14:textId="77777777" w:rsidR="00020F75" w:rsidRDefault="00230AFD">
      <w:pPr>
        <w:pStyle w:val="af1"/>
        <w:numPr>
          <w:ilvl w:val="1"/>
          <w:numId w:val="28"/>
        </w:numPr>
        <w:tabs>
          <w:tab w:val="left" w:pos="1710"/>
        </w:tabs>
        <w:rPr>
          <w:i/>
          <w:iCs/>
          <w:sz w:val="18"/>
          <w:szCs w:val="18"/>
          <w:u w:val="single"/>
        </w:rPr>
      </w:pPr>
      <w:r>
        <w:rPr>
          <w:i/>
          <w:iCs/>
          <w:sz w:val="18"/>
          <w:szCs w:val="18"/>
          <w:u w:val="single"/>
        </w:rPr>
        <w:t>Beam pair prediction:</w:t>
      </w:r>
    </w:p>
    <w:p w14:paraId="289285BB" w14:textId="77777777" w:rsidR="00020F75" w:rsidRDefault="00230AFD">
      <w:pPr>
        <w:pStyle w:val="af1"/>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18211A26" w14:textId="77777777" w:rsidR="00020F75" w:rsidRDefault="00230AFD">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48F4D4A8" w14:textId="77777777" w:rsidR="00020F75" w:rsidRDefault="00230AFD">
      <w:pPr>
        <w:pStyle w:val="af1"/>
        <w:numPr>
          <w:ilvl w:val="1"/>
          <w:numId w:val="28"/>
        </w:numPr>
        <w:tabs>
          <w:tab w:val="left" w:pos="1710"/>
        </w:tabs>
        <w:rPr>
          <w:i/>
          <w:iCs/>
          <w:sz w:val="18"/>
          <w:szCs w:val="18"/>
          <w:u w:val="single"/>
        </w:rPr>
      </w:pPr>
      <w:r>
        <w:rPr>
          <w:i/>
          <w:iCs/>
          <w:sz w:val="18"/>
          <w:szCs w:val="18"/>
          <w:u w:val="single"/>
        </w:rPr>
        <w:t>DL Tx beam prediction:</w:t>
      </w:r>
    </w:p>
    <w:p w14:paraId="738F1B5A" w14:textId="77777777" w:rsidR="00020F75" w:rsidRDefault="00230AFD">
      <w:pPr>
        <w:pStyle w:val="af1"/>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419423B" w14:textId="77777777" w:rsidR="00020F75" w:rsidRDefault="00230AFD">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80EB90F" w14:textId="77777777" w:rsidR="00020F75" w:rsidRDefault="00230AFD">
      <w:pPr>
        <w:pStyle w:val="af1"/>
        <w:numPr>
          <w:ilvl w:val="0"/>
          <w:numId w:val="28"/>
        </w:numPr>
        <w:tabs>
          <w:tab w:val="left" w:pos="1710"/>
        </w:tabs>
        <w:rPr>
          <w:sz w:val="18"/>
          <w:szCs w:val="18"/>
        </w:rPr>
      </w:pPr>
      <w:r>
        <w:rPr>
          <w:sz w:val="18"/>
          <w:szCs w:val="18"/>
        </w:rPr>
        <w:t>Fujitsu [13]</w:t>
      </w:r>
    </w:p>
    <w:p w14:paraId="17DE564F" w14:textId="77777777" w:rsidR="00020F75" w:rsidRDefault="00230AFD">
      <w:pPr>
        <w:pStyle w:val="af1"/>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7A1D0B7" w14:textId="77777777" w:rsidR="00020F75" w:rsidRDefault="00230AFD">
      <w:pPr>
        <w:pStyle w:val="af1"/>
        <w:numPr>
          <w:ilvl w:val="1"/>
          <w:numId w:val="28"/>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25D0E947" w14:textId="77777777" w:rsidR="00020F75" w:rsidRDefault="00230AFD">
      <w:pPr>
        <w:pStyle w:val="af1"/>
        <w:numPr>
          <w:ilvl w:val="0"/>
          <w:numId w:val="28"/>
        </w:numPr>
        <w:tabs>
          <w:tab w:val="left" w:pos="1710"/>
        </w:tabs>
        <w:rPr>
          <w:sz w:val="18"/>
          <w:szCs w:val="18"/>
        </w:rPr>
      </w:pPr>
      <w:r>
        <w:rPr>
          <w:sz w:val="18"/>
          <w:szCs w:val="18"/>
        </w:rPr>
        <w:t>Intel [14]</w:t>
      </w:r>
    </w:p>
    <w:p w14:paraId="5A9218BD" w14:textId="77777777" w:rsidR="00020F75" w:rsidRDefault="00230AFD">
      <w:pPr>
        <w:pStyle w:val="af1"/>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31CC0398" w14:textId="77777777" w:rsidR="00020F75" w:rsidRDefault="00230AFD">
      <w:pPr>
        <w:pStyle w:val="af1"/>
        <w:numPr>
          <w:ilvl w:val="0"/>
          <w:numId w:val="28"/>
        </w:numPr>
        <w:tabs>
          <w:tab w:val="left" w:pos="1710"/>
        </w:tabs>
        <w:rPr>
          <w:sz w:val="18"/>
          <w:szCs w:val="18"/>
        </w:rPr>
      </w:pPr>
      <w:r>
        <w:rPr>
          <w:sz w:val="18"/>
          <w:szCs w:val="18"/>
        </w:rPr>
        <w:t>Lenovo [15]</w:t>
      </w:r>
    </w:p>
    <w:p w14:paraId="7AB2BE80" w14:textId="77777777" w:rsidR="00020F75" w:rsidRDefault="00230AFD">
      <w:pPr>
        <w:pStyle w:val="af1"/>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36431E00" w14:textId="77777777" w:rsidR="00020F75" w:rsidRDefault="00230AFD">
      <w:pPr>
        <w:pStyle w:val="af1"/>
        <w:numPr>
          <w:ilvl w:val="0"/>
          <w:numId w:val="28"/>
        </w:numPr>
        <w:tabs>
          <w:tab w:val="left" w:pos="1710"/>
        </w:tabs>
        <w:rPr>
          <w:sz w:val="18"/>
          <w:szCs w:val="18"/>
        </w:rPr>
      </w:pPr>
      <w:r>
        <w:rPr>
          <w:sz w:val="18"/>
          <w:szCs w:val="18"/>
        </w:rPr>
        <w:t>Xiaomi [17]</w:t>
      </w:r>
    </w:p>
    <w:p w14:paraId="47E2B63F" w14:textId="77777777" w:rsidR="00020F75" w:rsidRDefault="00230AFD">
      <w:pPr>
        <w:pStyle w:val="af1"/>
        <w:numPr>
          <w:ilvl w:val="1"/>
          <w:numId w:val="28"/>
        </w:numPr>
        <w:tabs>
          <w:tab w:val="left" w:pos="1710"/>
        </w:tabs>
        <w:rPr>
          <w:sz w:val="18"/>
          <w:szCs w:val="18"/>
        </w:rPr>
      </w:pPr>
      <w:r>
        <w:rPr>
          <w:sz w:val="18"/>
          <w:szCs w:val="18"/>
        </w:rPr>
        <w:t>Proposal 2: Adopt the evaluation methodologies listed below for spatial domain beam prediction:</w:t>
      </w:r>
    </w:p>
    <w:p w14:paraId="5F767D54" w14:textId="77777777" w:rsidR="00020F75" w:rsidRDefault="00230AFD">
      <w:pPr>
        <w:pStyle w:val="af1"/>
        <w:numPr>
          <w:ilvl w:val="2"/>
          <w:numId w:val="28"/>
        </w:numPr>
        <w:tabs>
          <w:tab w:val="left" w:pos="1710"/>
        </w:tabs>
        <w:rPr>
          <w:sz w:val="18"/>
          <w:szCs w:val="18"/>
        </w:rPr>
      </w:pPr>
      <w:r>
        <w:rPr>
          <w:sz w:val="18"/>
          <w:szCs w:val="18"/>
        </w:rPr>
        <w:t>Set B is a subset of set A.</w:t>
      </w:r>
    </w:p>
    <w:p w14:paraId="5FB2F5AD" w14:textId="77777777" w:rsidR="00020F75" w:rsidRDefault="00230AFD">
      <w:pPr>
        <w:pStyle w:val="af1"/>
        <w:numPr>
          <w:ilvl w:val="2"/>
          <w:numId w:val="28"/>
        </w:numPr>
        <w:tabs>
          <w:tab w:val="left" w:pos="1710"/>
        </w:tabs>
        <w:rPr>
          <w:sz w:val="18"/>
          <w:szCs w:val="18"/>
        </w:rPr>
      </w:pPr>
      <w:r>
        <w:rPr>
          <w:sz w:val="18"/>
          <w:szCs w:val="18"/>
        </w:rPr>
        <w:t xml:space="preserve">AI model: </w:t>
      </w:r>
    </w:p>
    <w:p w14:paraId="6F87D8D8" w14:textId="77777777" w:rsidR="00020F75" w:rsidRDefault="00230AFD">
      <w:pPr>
        <w:pStyle w:val="af1"/>
        <w:numPr>
          <w:ilvl w:val="3"/>
          <w:numId w:val="28"/>
        </w:numPr>
        <w:tabs>
          <w:tab w:val="left" w:pos="1710"/>
        </w:tabs>
        <w:rPr>
          <w:sz w:val="18"/>
          <w:szCs w:val="18"/>
        </w:rPr>
      </w:pPr>
      <w:r>
        <w:rPr>
          <w:sz w:val="18"/>
          <w:szCs w:val="18"/>
        </w:rPr>
        <w:t xml:space="preserve">Input: </w:t>
      </w:r>
    </w:p>
    <w:p w14:paraId="4996BEFE" w14:textId="77777777" w:rsidR="00020F75" w:rsidRDefault="00230AFD">
      <w:pPr>
        <w:pStyle w:val="af1"/>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729FF19" w14:textId="77777777" w:rsidR="00020F75" w:rsidRDefault="00230AFD">
      <w:pPr>
        <w:pStyle w:val="af1"/>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612C4057" w14:textId="77777777" w:rsidR="00020F75" w:rsidRDefault="00230AFD">
      <w:pPr>
        <w:pStyle w:val="af1"/>
        <w:numPr>
          <w:ilvl w:val="3"/>
          <w:numId w:val="28"/>
        </w:numPr>
        <w:tabs>
          <w:tab w:val="left" w:pos="1710"/>
        </w:tabs>
        <w:rPr>
          <w:sz w:val="18"/>
          <w:szCs w:val="18"/>
        </w:rPr>
      </w:pPr>
      <w:r>
        <w:rPr>
          <w:sz w:val="18"/>
          <w:szCs w:val="18"/>
        </w:rPr>
        <w:t>Output</w:t>
      </w:r>
    </w:p>
    <w:p w14:paraId="79AD36C6" w14:textId="77777777" w:rsidR="00020F75" w:rsidRDefault="00230AFD">
      <w:pPr>
        <w:pStyle w:val="af1"/>
        <w:numPr>
          <w:ilvl w:val="4"/>
          <w:numId w:val="28"/>
        </w:numPr>
        <w:tabs>
          <w:tab w:val="left" w:pos="1710"/>
        </w:tabs>
        <w:rPr>
          <w:sz w:val="18"/>
          <w:szCs w:val="18"/>
        </w:rPr>
      </w:pPr>
      <w:r>
        <w:rPr>
          <w:sz w:val="18"/>
          <w:szCs w:val="18"/>
        </w:rPr>
        <w:t>L1-RSRP of all beam pairs with ascending order of beam pair ID</w:t>
      </w:r>
    </w:p>
    <w:p w14:paraId="051B3CB9" w14:textId="77777777" w:rsidR="00020F75" w:rsidRDefault="00230AFD">
      <w:pPr>
        <w:pStyle w:val="af1"/>
        <w:numPr>
          <w:ilvl w:val="0"/>
          <w:numId w:val="28"/>
        </w:numPr>
        <w:tabs>
          <w:tab w:val="left" w:pos="1710"/>
        </w:tabs>
        <w:rPr>
          <w:sz w:val="18"/>
          <w:szCs w:val="18"/>
        </w:rPr>
      </w:pPr>
      <w:r>
        <w:rPr>
          <w:sz w:val="18"/>
          <w:szCs w:val="18"/>
        </w:rPr>
        <w:t>Nokia [19]</w:t>
      </w:r>
    </w:p>
    <w:p w14:paraId="00F5432D" w14:textId="77777777" w:rsidR="00020F75" w:rsidRDefault="00230AFD">
      <w:pPr>
        <w:pStyle w:val="af1"/>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C1ED124" w14:textId="77777777" w:rsidR="00020F75" w:rsidRDefault="00230AFD">
      <w:pPr>
        <w:pStyle w:val="af1"/>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254A29F9" w14:textId="77777777" w:rsidR="00020F75" w:rsidRDefault="00230AFD">
      <w:pPr>
        <w:pStyle w:val="af1"/>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2938F6DF" w14:textId="77777777" w:rsidR="00020F75" w:rsidRDefault="00230AFD">
      <w:pPr>
        <w:pStyle w:val="af1"/>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9639272" w14:textId="77777777" w:rsidR="00020F75" w:rsidRDefault="00230AFD">
      <w:pPr>
        <w:pStyle w:val="af1"/>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BF5D330" w14:textId="77777777" w:rsidR="00020F75" w:rsidRDefault="00230AFD">
      <w:pPr>
        <w:pStyle w:val="af1"/>
        <w:numPr>
          <w:ilvl w:val="1"/>
          <w:numId w:val="28"/>
        </w:numPr>
        <w:rPr>
          <w:sz w:val="18"/>
          <w:szCs w:val="18"/>
        </w:rPr>
      </w:pPr>
      <w:r>
        <w:rPr>
          <w:sz w:val="18"/>
          <w:szCs w:val="18"/>
        </w:rPr>
        <w:t>Proposal 7: For BM-Case1, RAN1 may further study the case of Set A/B are DL Tx and Set B/Set A are different.</w:t>
      </w:r>
    </w:p>
    <w:p w14:paraId="30B3C5FC" w14:textId="77777777" w:rsidR="00020F75" w:rsidRDefault="00230AFD">
      <w:pPr>
        <w:pStyle w:val="af1"/>
        <w:numPr>
          <w:ilvl w:val="2"/>
          <w:numId w:val="28"/>
        </w:numPr>
        <w:rPr>
          <w:sz w:val="18"/>
          <w:szCs w:val="18"/>
        </w:rPr>
      </w:pPr>
      <w:r>
        <w:rPr>
          <w:sz w:val="18"/>
          <w:szCs w:val="18"/>
        </w:rPr>
        <w:t>Set B is a wide beam codebook and Set A is a refined beam codebook</w:t>
      </w:r>
    </w:p>
    <w:p w14:paraId="7BBF1D73" w14:textId="77777777" w:rsidR="00020F75" w:rsidRDefault="00230AFD">
      <w:pPr>
        <w:pStyle w:val="af1"/>
        <w:numPr>
          <w:ilvl w:val="2"/>
          <w:numId w:val="28"/>
        </w:numPr>
        <w:rPr>
          <w:sz w:val="18"/>
          <w:szCs w:val="18"/>
        </w:rPr>
      </w:pPr>
      <w:r>
        <w:rPr>
          <w:sz w:val="18"/>
          <w:szCs w:val="18"/>
        </w:rPr>
        <w:t>Advance Set B designs are needed to provide sufficient refined beam prediction performance.</w:t>
      </w:r>
    </w:p>
    <w:p w14:paraId="6DD9BADD" w14:textId="77777777" w:rsidR="00020F75" w:rsidRDefault="00230AFD">
      <w:pPr>
        <w:pStyle w:val="af1"/>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w:t>
      </w:r>
      <w:proofErr w:type="spellStart"/>
      <w:r>
        <w:rPr>
          <w:sz w:val="18"/>
          <w:szCs w:val="18"/>
        </w:rPr>
        <w:t>surements</w:t>
      </w:r>
      <w:proofErr w:type="spellEnd"/>
      <w:r>
        <w:rPr>
          <w:sz w:val="18"/>
          <w:szCs w:val="18"/>
        </w:rPr>
        <w:t xml:space="preserve"> to have good beam pair prediction.</w:t>
      </w:r>
    </w:p>
    <w:p w14:paraId="54E29450" w14:textId="77777777" w:rsidR="00020F75" w:rsidRDefault="00230AFD">
      <w:pPr>
        <w:pStyle w:val="af1"/>
        <w:numPr>
          <w:ilvl w:val="1"/>
          <w:numId w:val="28"/>
        </w:numPr>
        <w:rPr>
          <w:sz w:val="18"/>
          <w:szCs w:val="18"/>
        </w:rPr>
      </w:pPr>
      <w:r>
        <w:rPr>
          <w:sz w:val="18"/>
          <w:szCs w:val="18"/>
        </w:rPr>
        <w:t>Proposal 8: RAN1 further investigates the comparison between independent Tx beam, Rx beam prediction, and joint Tx-Rx beam pair prediction.</w:t>
      </w:r>
    </w:p>
    <w:p w14:paraId="1360ADC9" w14:textId="77777777" w:rsidR="00020F75" w:rsidRDefault="00230AFD">
      <w:pPr>
        <w:pStyle w:val="af1"/>
        <w:numPr>
          <w:ilvl w:val="1"/>
          <w:numId w:val="28"/>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7EF7C0FF" w14:textId="77777777" w:rsidR="00020F75" w:rsidRDefault="00230AFD">
      <w:pPr>
        <w:pStyle w:val="af1"/>
        <w:numPr>
          <w:ilvl w:val="2"/>
          <w:numId w:val="28"/>
        </w:numPr>
        <w:rPr>
          <w:sz w:val="18"/>
          <w:szCs w:val="18"/>
        </w:rPr>
      </w:pPr>
      <w:r>
        <w:rPr>
          <w:sz w:val="18"/>
          <w:szCs w:val="18"/>
        </w:rPr>
        <w:t>Method 1:</w:t>
      </w:r>
      <w:r>
        <w:rPr>
          <w:sz w:val="18"/>
          <w:szCs w:val="18"/>
        </w:rPr>
        <w:tab/>
        <w:t xml:space="preserve">Set B is a fixed subset of Set A </w:t>
      </w:r>
    </w:p>
    <w:p w14:paraId="01B3F3B2" w14:textId="77777777" w:rsidR="00020F75" w:rsidRDefault="00230AFD">
      <w:pPr>
        <w:pStyle w:val="af1"/>
        <w:numPr>
          <w:ilvl w:val="2"/>
          <w:numId w:val="28"/>
        </w:numPr>
        <w:rPr>
          <w:sz w:val="18"/>
          <w:szCs w:val="18"/>
        </w:rPr>
      </w:pPr>
      <w:r>
        <w:rPr>
          <w:sz w:val="18"/>
          <w:szCs w:val="18"/>
        </w:rPr>
        <w:t>Method 2:</w:t>
      </w:r>
      <w:r>
        <w:rPr>
          <w:sz w:val="18"/>
          <w:szCs w:val="18"/>
        </w:rPr>
        <w:tab/>
        <w:t xml:space="preserve">Set B is a variable subset of Set A </w:t>
      </w:r>
    </w:p>
    <w:p w14:paraId="6F98AD48" w14:textId="77777777" w:rsidR="00020F75" w:rsidRDefault="00230AFD">
      <w:pPr>
        <w:pStyle w:val="af1"/>
        <w:numPr>
          <w:ilvl w:val="2"/>
          <w:numId w:val="28"/>
        </w:numPr>
        <w:rPr>
          <w:sz w:val="18"/>
          <w:szCs w:val="18"/>
        </w:rPr>
      </w:pPr>
      <w:r>
        <w:rPr>
          <w:sz w:val="18"/>
          <w:szCs w:val="18"/>
        </w:rPr>
        <w:t>Method 3:</w:t>
      </w:r>
      <w:r>
        <w:rPr>
          <w:sz w:val="18"/>
          <w:szCs w:val="18"/>
        </w:rPr>
        <w:tab/>
        <w:t xml:space="preserve">Set B is the same as Set A </w:t>
      </w:r>
    </w:p>
    <w:p w14:paraId="4F3C9726" w14:textId="77777777" w:rsidR="00020F75" w:rsidRDefault="00230AFD">
      <w:pPr>
        <w:pStyle w:val="af1"/>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627F5E40" w14:textId="77777777" w:rsidR="00020F75" w:rsidRDefault="00230AFD">
      <w:pPr>
        <w:pStyle w:val="af1"/>
        <w:numPr>
          <w:ilvl w:val="0"/>
          <w:numId w:val="28"/>
        </w:numPr>
        <w:tabs>
          <w:tab w:val="left" w:pos="1710"/>
        </w:tabs>
        <w:rPr>
          <w:sz w:val="18"/>
          <w:szCs w:val="18"/>
        </w:rPr>
      </w:pPr>
      <w:r>
        <w:rPr>
          <w:sz w:val="18"/>
          <w:szCs w:val="18"/>
        </w:rPr>
        <w:t>MediaTek [20]:</w:t>
      </w:r>
    </w:p>
    <w:p w14:paraId="4B4FA819" w14:textId="77777777" w:rsidR="00020F75" w:rsidRDefault="00230AFD">
      <w:pPr>
        <w:pStyle w:val="af1"/>
        <w:numPr>
          <w:ilvl w:val="1"/>
          <w:numId w:val="28"/>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49F0A1AC" w14:textId="77777777" w:rsidR="00020F75" w:rsidRDefault="00230AFD">
      <w:pPr>
        <w:pStyle w:val="af1"/>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F770E1D" w14:textId="77777777" w:rsidR="00020F75" w:rsidRDefault="00230AFD">
      <w:pPr>
        <w:pStyle w:val="af1"/>
        <w:numPr>
          <w:ilvl w:val="1"/>
          <w:numId w:val="28"/>
        </w:numPr>
        <w:rPr>
          <w:iCs/>
          <w:sz w:val="18"/>
          <w:szCs w:val="18"/>
        </w:rPr>
      </w:pPr>
      <w:r>
        <w:rPr>
          <w:iCs/>
          <w:sz w:val="18"/>
          <w:szCs w:val="18"/>
        </w:rPr>
        <w:t>Observation 10: The selection of beams in Set B will affect the prediction accuracy of the AI/ML-based spatial beam prediction.</w:t>
      </w:r>
    </w:p>
    <w:p w14:paraId="05654515" w14:textId="77777777" w:rsidR="00020F75" w:rsidRDefault="00230AFD">
      <w:pPr>
        <w:pStyle w:val="af1"/>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917E23D" w14:textId="77777777" w:rsidR="00020F75" w:rsidRDefault="00230AFD">
      <w:pPr>
        <w:pStyle w:val="af1"/>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444F0D0F" w14:textId="77777777" w:rsidR="00020F75" w:rsidRDefault="00230AFD">
      <w:pPr>
        <w:pStyle w:val="af1"/>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7B4DC8E" w14:textId="77777777" w:rsidR="00020F75" w:rsidRDefault="00230AFD">
      <w:pPr>
        <w:pStyle w:val="af1"/>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607E00D6" w14:textId="77777777" w:rsidR="00020F75" w:rsidRDefault="00230AFD">
      <w:pPr>
        <w:pStyle w:val="af1"/>
        <w:numPr>
          <w:ilvl w:val="0"/>
          <w:numId w:val="28"/>
        </w:numPr>
        <w:tabs>
          <w:tab w:val="left" w:pos="1710"/>
        </w:tabs>
        <w:rPr>
          <w:sz w:val="18"/>
          <w:szCs w:val="18"/>
        </w:rPr>
      </w:pPr>
      <w:r>
        <w:rPr>
          <w:sz w:val="18"/>
          <w:szCs w:val="18"/>
        </w:rPr>
        <w:t>Samsung [24]</w:t>
      </w:r>
    </w:p>
    <w:p w14:paraId="5CF2F5FF" w14:textId="77777777" w:rsidR="00020F75" w:rsidRDefault="00230AFD">
      <w:pPr>
        <w:pStyle w:val="af1"/>
        <w:numPr>
          <w:ilvl w:val="1"/>
          <w:numId w:val="28"/>
        </w:numPr>
        <w:tabs>
          <w:tab w:val="left" w:pos="1710"/>
        </w:tabs>
        <w:rPr>
          <w:i/>
          <w:iCs/>
          <w:sz w:val="18"/>
          <w:szCs w:val="18"/>
          <w:u w:val="single"/>
        </w:rPr>
      </w:pPr>
      <w:r>
        <w:rPr>
          <w:i/>
          <w:iCs/>
          <w:sz w:val="18"/>
          <w:szCs w:val="18"/>
          <w:u w:val="single"/>
        </w:rPr>
        <w:t>DL Tx beam</w:t>
      </w:r>
    </w:p>
    <w:p w14:paraId="6FD412D2" w14:textId="77777777" w:rsidR="00020F75" w:rsidRDefault="00230AFD">
      <w:pPr>
        <w:pStyle w:val="af1"/>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35E304AA" w14:textId="77777777" w:rsidR="00020F75" w:rsidRDefault="00230AFD">
      <w:pPr>
        <w:pStyle w:val="af1"/>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6136C9B1" w14:textId="77777777" w:rsidR="00020F75" w:rsidRDefault="00230AFD">
      <w:pPr>
        <w:pStyle w:val="af1"/>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0DE486A3" w14:textId="77777777" w:rsidR="00020F75" w:rsidRDefault="00230AFD">
      <w:pPr>
        <w:pStyle w:val="af1"/>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30DCDF2" w14:textId="77777777" w:rsidR="00020F75" w:rsidRDefault="00230AFD">
      <w:pPr>
        <w:pStyle w:val="af1"/>
        <w:numPr>
          <w:ilvl w:val="1"/>
          <w:numId w:val="28"/>
        </w:numPr>
        <w:tabs>
          <w:tab w:val="left" w:pos="1710"/>
        </w:tabs>
        <w:rPr>
          <w:i/>
          <w:iCs/>
          <w:sz w:val="18"/>
          <w:szCs w:val="18"/>
          <w:u w:val="single"/>
        </w:rPr>
      </w:pPr>
      <w:r>
        <w:rPr>
          <w:i/>
          <w:iCs/>
          <w:sz w:val="18"/>
          <w:szCs w:val="18"/>
          <w:u w:val="single"/>
        </w:rPr>
        <w:t>Beam pair</w:t>
      </w:r>
    </w:p>
    <w:p w14:paraId="13A26F45" w14:textId="77777777" w:rsidR="00020F75" w:rsidRDefault="00230AFD">
      <w:pPr>
        <w:pStyle w:val="af1"/>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9935FF0" w14:textId="77777777" w:rsidR="00020F75" w:rsidRDefault="00230AFD">
      <w:pPr>
        <w:pStyle w:val="af1"/>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05D46B09" w14:textId="77777777" w:rsidR="00020F75" w:rsidRDefault="00230AFD">
      <w:pPr>
        <w:pStyle w:val="af1"/>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411ADA83" w14:textId="77777777" w:rsidR="00020F75" w:rsidRDefault="00230AFD">
      <w:pPr>
        <w:pStyle w:val="af1"/>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3E3DADCE" w14:textId="77777777" w:rsidR="00020F75" w:rsidRDefault="00230AFD">
      <w:pPr>
        <w:pStyle w:val="af1"/>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5F4185FC" w14:textId="77777777" w:rsidR="00020F75" w:rsidRDefault="00230AFD">
      <w:pPr>
        <w:pStyle w:val="af1"/>
        <w:numPr>
          <w:ilvl w:val="1"/>
          <w:numId w:val="28"/>
        </w:numPr>
        <w:tabs>
          <w:tab w:val="left" w:pos="1710"/>
        </w:tabs>
        <w:rPr>
          <w:sz w:val="18"/>
          <w:szCs w:val="18"/>
        </w:rPr>
      </w:pPr>
      <w:r>
        <w:rPr>
          <w:sz w:val="18"/>
          <w:szCs w:val="18"/>
        </w:rPr>
        <w:t>Observation 2: When the size of Set B is increased, the performance of the AI/ML model improves.</w:t>
      </w:r>
    </w:p>
    <w:p w14:paraId="6FBDFFB1" w14:textId="77777777" w:rsidR="00020F75" w:rsidRDefault="00020F75">
      <w:pPr>
        <w:tabs>
          <w:tab w:val="left" w:pos="1710"/>
        </w:tabs>
        <w:rPr>
          <w:color w:val="A6A6A6" w:themeColor="background1" w:themeShade="A6"/>
        </w:rPr>
      </w:pPr>
    </w:p>
    <w:p w14:paraId="67071FC3" w14:textId="77777777" w:rsidR="00020F75" w:rsidRDefault="00230AFD">
      <w:pPr>
        <w:tabs>
          <w:tab w:val="left" w:pos="1710"/>
        </w:tabs>
        <w:rPr>
          <w:color w:val="5B9BD5" w:themeColor="accent1"/>
        </w:rPr>
      </w:pPr>
      <w:r>
        <w:rPr>
          <w:color w:val="5B9BD5" w:themeColor="accent1"/>
        </w:rPr>
        <w:t>Summary on the views on the different options for Set B of beams(pairs)</w:t>
      </w:r>
    </w:p>
    <w:p w14:paraId="175A5C6D" w14:textId="77777777" w:rsidR="00020F75" w:rsidRDefault="00230AFD">
      <w:pPr>
        <w:pStyle w:val="af1"/>
        <w:numPr>
          <w:ilvl w:val="0"/>
          <w:numId w:val="75"/>
        </w:numPr>
        <w:tabs>
          <w:tab w:val="left" w:pos="1710"/>
        </w:tabs>
        <w:rPr>
          <w:color w:val="5B9BD5" w:themeColor="accent1"/>
        </w:rPr>
      </w:pPr>
      <w:r>
        <w:rPr>
          <w:color w:val="5B9BD5" w:themeColor="accent1"/>
        </w:rPr>
        <w:t>Fixed beams</w:t>
      </w:r>
    </w:p>
    <w:p w14:paraId="00987A3F" w14:textId="77777777" w:rsidR="00020F75" w:rsidRDefault="00230AFD">
      <w:pPr>
        <w:pStyle w:val="af1"/>
        <w:numPr>
          <w:ilvl w:val="1"/>
          <w:numId w:val="75"/>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749682A6" w14:textId="77777777" w:rsidR="00020F75" w:rsidRDefault="00230AFD">
      <w:pPr>
        <w:pStyle w:val="af1"/>
        <w:numPr>
          <w:ilvl w:val="1"/>
          <w:numId w:val="75"/>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14:paraId="4D1F0A40" w14:textId="77777777" w:rsidR="00020F75" w:rsidRDefault="00230AFD">
      <w:pPr>
        <w:pStyle w:val="af1"/>
        <w:numPr>
          <w:ilvl w:val="0"/>
          <w:numId w:val="75"/>
        </w:numPr>
        <w:tabs>
          <w:tab w:val="left" w:pos="1710"/>
        </w:tabs>
        <w:rPr>
          <w:color w:val="5B9BD5" w:themeColor="accent1"/>
        </w:rPr>
      </w:pPr>
      <w:r>
        <w:rPr>
          <w:color w:val="5B9BD5" w:themeColor="accent1"/>
        </w:rPr>
        <w:t>Random beams</w:t>
      </w:r>
    </w:p>
    <w:p w14:paraId="3AD90680" w14:textId="77777777" w:rsidR="00020F75" w:rsidRDefault="00230AFD">
      <w:pPr>
        <w:pStyle w:val="af1"/>
        <w:numPr>
          <w:ilvl w:val="1"/>
          <w:numId w:val="75"/>
        </w:numPr>
        <w:tabs>
          <w:tab w:val="left" w:pos="1710"/>
        </w:tabs>
        <w:rPr>
          <w:color w:val="5B9BD5" w:themeColor="accent1"/>
        </w:rPr>
      </w:pPr>
      <w:r>
        <w:rPr>
          <w:color w:val="5B9BD5" w:themeColor="accent1"/>
        </w:rPr>
        <w:lastRenderedPageBreak/>
        <w:t xml:space="preserve">Lenovo(?), </w:t>
      </w:r>
      <w:proofErr w:type="spellStart"/>
      <w:r>
        <w:rPr>
          <w:color w:val="5B9BD5" w:themeColor="accent1"/>
        </w:rPr>
        <w:t>xiaomi</w:t>
      </w:r>
      <w:proofErr w:type="spellEnd"/>
    </w:p>
    <w:p w14:paraId="32DB40C1" w14:textId="77777777" w:rsidR="00020F75" w:rsidRDefault="00230AFD">
      <w:pPr>
        <w:pStyle w:val="af1"/>
        <w:numPr>
          <w:ilvl w:val="1"/>
          <w:numId w:val="75"/>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050074E" w14:textId="77777777" w:rsidR="00020F75" w:rsidRDefault="00230AFD">
      <w:pPr>
        <w:pStyle w:val="af1"/>
        <w:numPr>
          <w:ilvl w:val="0"/>
          <w:numId w:val="75"/>
        </w:numPr>
        <w:tabs>
          <w:tab w:val="left" w:pos="1710"/>
        </w:tabs>
        <w:rPr>
          <w:color w:val="5B9BD5" w:themeColor="accent1"/>
        </w:rPr>
      </w:pPr>
      <w:r>
        <w:rPr>
          <w:color w:val="5B9BD5" w:themeColor="accent1"/>
        </w:rPr>
        <w:t>Pre-configured beam patterns</w:t>
      </w:r>
    </w:p>
    <w:p w14:paraId="3934F0FC" w14:textId="77777777" w:rsidR="00020F75" w:rsidRDefault="00230AFD">
      <w:pPr>
        <w:pStyle w:val="af1"/>
        <w:numPr>
          <w:ilvl w:val="1"/>
          <w:numId w:val="75"/>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3F0DCF7C" w14:textId="77777777" w:rsidR="00020F75" w:rsidRDefault="00020F75">
      <w:pPr>
        <w:tabs>
          <w:tab w:val="left" w:pos="1710"/>
        </w:tabs>
        <w:rPr>
          <w:color w:val="A6A6A6" w:themeColor="background1" w:themeShade="A6"/>
        </w:rPr>
      </w:pPr>
    </w:p>
    <w:p w14:paraId="0FDD9D05" w14:textId="77777777" w:rsidR="00020F75" w:rsidRDefault="00230AFD">
      <w:pPr>
        <w:rPr>
          <w:highlight w:val="yellow"/>
        </w:rPr>
      </w:pPr>
      <w:bookmarkStart w:id="31" w:name="_Hlk111746567"/>
      <w:r>
        <w:rPr>
          <w:highlight w:val="yellow"/>
        </w:rPr>
        <w:t>FL5: Set B of beams (Pairs)</w:t>
      </w:r>
    </w:p>
    <w:bookmarkEnd w:id="31"/>
    <w:p w14:paraId="43DD7B8B" w14:textId="77777777" w:rsidR="00020F75" w:rsidRDefault="00230AFD">
      <w:pPr>
        <w:rPr>
          <w:b/>
          <w:bCs/>
        </w:rPr>
      </w:pPr>
      <w:r>
        <w:rPr>
          <w:b/>
          <w:bCs/>
        </w:rPr>
        <w:t>Please provide your views on the following questions:</w:t>
      </w:r>
    </w:p>
    <w:p w14:paraId="22D95C37" w14:textId="77777777" w:rsidR="00020F75" w:rsidRDefault="00230AFD">
      <w:r>
        <w:rPr>
          <w:b/>
          <w:bCs/>
        </w:rPr>
        <w:t xml:space="preserve">Q1: </w:t>
      </w:r>
      <w:r>
        <w:t xml:space="preserve">Whether fixed Set B of beams (Pairs) </w:t>
      </w:r>
      <w:proofErr w:type="gramStart"/>
      <w:r>
        <w:t>lacks of</w:t>
      </w:r>
      <w:proofErr w:type="gramEnd"/>
      <w:r>
        <w:t xml:space="preserve"> flexibility and may suffer from performance loss?</w:t>
      </w:r>
    </w:p>
    <w:p w14:paraId="07B35FDC" w14:textId="77777777" w:rsidR="00020F75" w:rsidRDefault="00230AFD">
      <w:pPr>
        <w:pStyle w:val="af1"/>
        <w:numPr>
          <w:ilvl w:val="0"/>
          <w:numId w:val="28"/>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07711F0B" w14:textId="77777777" w:rsidR="00020F75" w:rsidRDefault="00230AFD">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19C08B3E" w14:textId="77777777" w:rsidR="00020F75" w:rsidRDefault="00230AFD">
      <w:r>
        <w:rPr>
          <w:b/>
          <w:bCs/>
        </w:rPr>
        <w:t xml:space="preserve">Q3: </w:t>
      </w:r>
      <w:r>
        <w:t xml:space="preserve">For option 2, which of options do you support and which cases it needed, e.g., inference at UE side, Temporal domain prediction? </w:t>
      </w:r>
    </w:p>
    <w:p w14:paraId="0AAA7D61" w14:textId="77777777" w:rsidR="00020F75" w:rsidRDefault="00230AFD">
      <w:r>
        <w:tab/>
      </w:r>
      <w:proofErr w:type="spellStart"/>
      <w:r>
        <w:t>Opt</w:t>
      </w:r>
      <w:proofErr w:type="spellEnd"/>
      <w:r>
        <w:t xml:space="preserve"> A: Set B is variable with a pre-configured pattern in each time instant (e.g., for BM-Case 2) for each training</w:t>
      </w:r>
    </w:p>
    <w:p w14:paraId="49989A06" w14:textId="77777777" w:rsidR="00020F75" w:rsidRDefault="00230AFD">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7E59C353" w14:textId="77777777" w:rsidR="00020F75" w:rsidRDefault="00230AFD">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4A73D9D" w14:textId="77777777" w:rsidR="00020F75" w:rsidRDefault="00230AFD">
      <w:r>
        <w:rPr>
          <w:b/>
          <w:bCs/>
        </w:rPr>
        <w:t>D:</w:t>
      </w:r>
      <w:r>
        <w:t xml:space="preserve"> other comments</w:t>
      </w:r>
    </w:p>
    <w:tbl>
      <w:tblPr>
        <w:tblStyle w:val="ad"/>
        <w:tblW w:w="5000" w:type="pct"/>
        <w:tblLook w:val="04A0" w:firstRow="1" w:lastRow="0" w:firstColumn="1" w:lastColumn="0" w:noHBand="0" w:noVBand="1"/>
      </w:tblPr>
      <w:tblGrid>
        <w:gridCol w:w="1367"/>
        <w:gridCol w:w="703"/>
        <w:gridCol w:w="683"/>
        <w:gridCol w:w="6983"/>
      </w:tblGrid>
      <w:tr w:rsidR="00020F75" w14:paraId="02B767EA" w14:textId="77777777">
        <w:trPr>
          <w:trHeight w:val="333"/>
        </w:trPr>
        <w:tc>
          <w:tcPr>
            <w:tcW w:w="702" w:type="pct"/>
            <w:shd w:val="clear" w:color="auto" w:fill="BFBFBF" w:themeFill="background1" w:themeFillShade="BF"/>
          </w:tcPr>
          <w:p w14:paraId="2EF3909E" w14:textId="77777777" w:rsidR="00020F75" w:rsidRDefault="00230AFD">
            <w:pPr>
              <w:rPr>
                <w:kern w:val="0"/>
                <w:lang w:eastAsia="ko-KR"/>
              </w:rPr>
            </w:pPr>
            <w:r>
              <w:rPr>
                <w:kern w:val="0"/>
                <w:lang w:eastAsia="ko-KR"/>
              </w:rPr>
              <w:t>Company</w:t>
            </w:r>
          </w:p>
        </w:tc>
        <w:tc>
          <w:tcPr>
            <w:tcW w:w="4298" w:type="pct"/>
            <w:gridSpan w:val="3"/>
            <w:shd w:val="clear" w:color="auto" w:fill="BFBFBF" w:themeFill="background1" w:themeFillShade="BF"/>
          </w:tcPr>
          <w:p w14:paraId="50FFDC68" w14:textId="77777777" w:rsidR="00020F75" w:rsidRDefault="00230AFD">
            <w:pPr>
              <w:rPr>
                <w:kern w:val="0"/>
                <w:lang w:eastAsia="ko-KR"/>
              </w:rPr>
            </w:pPr>
            <w:r>
              <w:rPr>
                <w:kern w:val="0"/>
                <w:lang w:eastAsia="ko-KR"/>
              </w:rPr>
              <w:t>Comments</w:t>
            </w:r>
          </w:p>
        </w:tc>
      </w:tr>
      <w:tr w:rsidR="00020F75" w14:paraId="4D6D442A" w14:textId="77777777">
        <w:trPr>
          <w:trHeight w:val="333"/>
        </w:trPr>
        <w:tc>
          <w:tcPr>
            <w:tcW w:w="702" w:type="pct"/>
          </w:tcPr>
          <w:p w14:paraId="511A1F39" w14:textId="77777777" w:rsidR="00020F75" w:rsidRDefault="00230AFD">
            <w:pPr>
              <w:rPr>
                <w:kern w:val="0"/>
                <w:lang w:eastAsia="ko-KR"/>
              </w:rPr>
            </w:pPr>
            <w:r>
              <w:rPr>
                <w:kern w:val="0"/>
                <w:lang w:eastAsia="ko-KR"/>
              </w:rPr>
              <w:t>Google</w:t>
            </w:r>
          </w:p>
        </w:tc>
        <w:tc>
          <w:tcPr>
            <w:tcW w:w="4298" w:type="pct"/>
            <w:gridSpan w:val="3"/>
          </w:tcPr>
          <w:p w14:paraId="722CB5C8" w14:textId="77777777" w:rsidR="00020F75" w:rsidRDefault="00230AFD">
            <w:pPr>
              <w:rPr>
                <w:kern w:val="0"/>
                <w:lang w:eastAsia="ko-KR"/>
              </w:rPr>
            </w:pPr>
            <w:r>
              <w:rPr>
                <w:kern w:val="0"/>
                <w:lang w:eastAsia="ko-KR"/>
              </w:rPr>
              <w:t>Q1: No</w:t>
            </w:r>
          </w:p>
          <w:p w14:paraId="3846B5F7" w14:textId="77777777" w:rsidR="00020F75" w:rsidRDefault="00230AFD">
            <w:pPr>
              <w:rPr>
                <w:kern w:val="0"/>
                <w:lang w:eastAsia="ko-KR"/>
              </w:rPr>
            </w:pPr>
            <w:r>
              <w:rPr>
                <w:kern w:val="0"/>
                <w:lang w:eastAsia="ko-KR"/>
              </w:rPr>
              <w:t xml:space="preserve">Q2: Maybe yes. But we think more study is needed </w:t>
            </w:r>
            <w:proofErr w:type="gramStart"/>
            <w:r>
              <w:rPr>
                <w:kern w:val="0"/>
                <w:lang w:eastAsia="ko-KR"/>
              </w:rPr>
              <w:t>with regard to</w:t>
            </w:r>
            <w:proofErr w:type="gramEnd"/>
            <w:r>
              <w:rPr>
                <w:kern w:val="0"/>
                <w:lang w:eastAsia="ko-KR"/>
              </w:rPr>
              <w:t xml:space="preserve"> some model generalization related aspects.</w:t>
            </w:r>
          </w:p>
          <w:p w14:paraId="0BBF8566" w14:textId="77777777" w:rsidR="00020F75" w:rsidRDefault="00230AFD">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020F75" w14:paraId="3100D07A" w14:textId="77777777">
        <w:trPr>
          <w:trHeight w:val="333"/>
        </w:trPr>
        <w:tc>
          <w:tcPr>
            <w:tcW w:w="702" w:type="pct"/>
          </w:tcPr>
          <w:p w14:paraId="73DCDC3E" w14:textId="77777777" w:rsidR="00020F75" w:rsidRDefault="00230AFD">
            <w:pPr>
              <w:rPr>
                <w:rFonts w:eastAsia="MS Mincho"/>
                <w:smallCaps/>
                <w:kern w:val="0"/>
                <w:lang w:eastAsia="ja-JP"/>
              </w:rPr>
            </w:pPr>
            <w:r>
              <w:rPr>
                <w:rFonts w:hint="eastAsia"/>
                <w:smallCaps/>
                <w:kern w:val="0"/>
                <w:lang w:eastAsia="ko-KR"/>
              </w:rPr>
              <w:t>Xiaomi</w:t>
            </w:r>
          </w:p>
        </w:tc>
        <w:tc>
          <w:tcPr>
            <w:tcW w:w="4298" w:type="pct"/>
            <w:gridSpan w:val="3"/>
          </w:tcPr>
          <w:p w14:paraId="7AFA2052" w14:textId="77777777" w:rsidR="00020F75" w:rsidRDefault="00230AFD">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68B6D5E9" w14:textId="77777777" w:rsidR="00020F75" w:rsidRDefault="00230AFD">
            <w:pPr>
              <w:rPr>
                <w:kern w:val="0"/>
                <w:lang w:eastAsia="ko-KR"/>
              </w:rPr>
            </w:pPr>
            <w:r>
              <w:rPr>
                <w:kern w:val="0"/>
                <w:lang w:eastAsia="ko-KR"/>
              </w:rPr>
              <w:t>Q2: Both fixed set B and variable set B can be the baseline.</w:t>
            </w:r>
          </w:p>
          <w:p w14:paraId="493929AE" w14:textId="77777777" w:rsidR="00020F75" w:rsidRDefault="00230AFD">
            <w:pPr>
              <w:rPr>
                <w:rFonts w:eastAsia="MS Mincho"/>
                <w:kern w:val="0"/>
                <w:lang w:eastAsia="ja-JP"/>
              </w:rPr>
            </w:pPr>
            <w:r>
              <w:rPr>
                <w:kern w:val="0"/>
                <w:lang w:eastAsia="ko-KR"/>
              </w:rPr>
              <w:t>Q3: For temporal domain beam prediction, we prefer set B is same as set A for UE side inference.</w:t>
            </w:r>
          </w:p>
        </w:tc>
      </w:tr>
      <w:tr w:rsidR="00020F75" w14:paraId="76D27A00" w14:textId="77777777">
        <w:trPr>
          <w:trHeight w:val="333"/>
        </w:trPr>
        <w:tc>
          <w:tcPr>
            <w:tcW w:w="702" w:type="pct"/>
          </w:tcPr>
          <w:p w14:paraId="074AB11D" w14:textId="77777777" w:rsidR="00020F75" w:rsidRDefault="00230AFD">
            <w:pPr>
              <w:rPr>
                <w:rFonts w:eastAsia="MS Mincho"/>
                <w:smallCaps/>
                <w:kern w:val="0"/>
                <w:lang w:eastAsia="ja-JP"/>
              </w:rPr>
            </w:pPr>
            <w:r>
              <w:rPr>
                <w:rFonts w:eastAsia="MS Mincho"/>
                <w:smallCaps/>
                <w:kern w:val="0"/>
                <w:lang w:eastAsia="ja-JP"/>
              </w:rPr>
              <w:t>OPPO</w:t>
            </w:r>
          </w:p>
        </w:tc>
        <w:tc>
          <w:tcPr>
            <w:tcW w:w="4298" w:type="pct"/>
            <w:gridSpan w:val="3"/>
          </w:tcPr>
          <w:p w14:paraId="57796260" w14:textId="77777777" w:rsidR="00020F75" w:rsidRDefault="00230AFD">
            <w:pPr>
              <w:rPr>
                <w:rFonts w:eastAsia="MS Mincho"/>
                <w:kern w:val="0"/>
                <w:lang w:eastAsia="ja-JP"/>
              </w:rPr>
            </w:pPr>
            <w:r>
              <w:rPr>
                <w:rFonts w:eastAsia="MS Mincho"/>
                <w:kern w:val="0"/>
                <w:lang w:eastAsia="ja-JP"/>
              </w:rPr>
              <w:t>Q1: No</w:t>
            </w:r>
          </w:p>
          <w:p w14:paraId="66BFE998" w14:textId="77777777" w:rsidR="00020F75" w:rsidRDefault="00230AFD">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6B715B8F" w14:textId="77777777" w:rsidR="00020F75" w:rsidRDefault="00230AFD">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020F75" w14:paraId="12CAA3B0" w14:textId="77777777">
        <w:trPr>
          <w:trHeight w:val="333"/>
        </w:trPr>
        <w:tc>
          <w:tcPr>
            <w:tcW w:w="702" w:type="pct"/>
          </w:tcPr>
          <w:p w14:paraId="039F585A" w14:textId="77777777" w:rsidR="00020F75" w:rsidRDefault="00230AFD">
            <w:pPr>
              <w:rPr>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98" w:type="pct"/>
            <w:gridSpan w:val="3"/>
          </w:tcPr>
          <w:p w14:paraId="130D1C09" w14:textId="77777777" w:rsidR="00020F75" w:rsidRDefault="00230AFD">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78F9469B" w14:textId="77777777" w:rsidR="00020F75" w:rsidRDefault="00230AFD">
            <w:pPr>
              <w:rPr>
                <w:kern w:val="0"/>
                <w:lang w:eastAsia="ko-KR"/>
              </w:rPr>
            </w:pPr>
            <w:r>
              <w:rPr>
                <w:kern w:val="0"/>
                <w:lang w:eastAsia="ko-KR"/>
              </w:rPr>
              <w:t>Q2: YES.</w:t>
            </w:r>
          </w:p>
          <w:p w14:paraId="0E169123" w14:textId="77777777" w:rsidR="00020F75" w:rsidRDefault="00230AFD">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020F75" w14:paraId="221F8DD9" w14:textId="77777777">
        <w:trPr>
          <w:trHeight w:val="333"/>
        </w:trPr>
        <w:tc>
          <w:tcPr>
            <w:tcW w:w="702" w:type="pct"/>
          </w:tcPr>
          <w:p w14:paraId="02F664B8" w14:textId="77777777" w:rsidR="00020F75" w:rsidRDefault="00230AFD">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418288C9" w14:textId="77777777" w:rsidR="00020F75" w:rsidRDefault="00230AFD">
            <w:pPr>
              <w:rPr>
                <w:rFonts w:eastAsia="MS Mincho"/>
                <w:kern w:val="0"/>
                <w:lang w:eastAsia="ja-JP"/>
              </w:rPr>
            </w:pPr>
            <w:r>
              <w:rPr>
                <w:rFonts w:eastAsia="MS Mincho" w:hint="eastAsia"/>
                <w:kern w:val="0"/>
                <w:lang w:eastAsia="ja-JP"/>
              </w:rPr>
              <w:t>Q</w:t>
            </w:r>
            <w:r>
              <w:rPr>
                <w:rFonts w:eastAsia="MS Mincho"/>
                <w:kern w:val="0"/>
                <w:lang w:eastAsia="ja-JP"/>
              </w:rPr>
              <w:t>1: No</w:t>
            </w:r>
          </w:p>
          <w:p w14:paraId="47C66BBA" w14:textId="77777777" w:rsidR="00020F75" w:rsidRDefault="00230AFD">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020F75" w14:paraId="6960110F" w14:textId="77777777">
        <w:trPr>
          <w:trHeight w:val="333"/>
        </w:trPr>
        <w:tc>
          <w:tcPr>
            <w:tcW w:w="702" w:type="pct"/>
          </w:tcPr>
          <w:p w14:paraId="2F91780D" w14:textId="77777777" w:rsidR="00020F75" w:rsidRDefault="00230AFD">
            <w:pPr>
              <w:rPr>
                <w:lang w:eastAsia="ko-KR"/>
              </w:rPr>
            </w:pPr>
            <w:r>
              <w:rPr>
                <w:rFonts w:eastAsia="MS Mincho"/>
                <w:smallCaps/>
                <w:kern w:val="0"/>
                <w:lang w:eastAsia="ja-JP"/>
              </w:rPr>
              <w:t>Ericsson</w:t>
            </w:r>
          </w:p>
        </w:tc>
        <w:tc>
          <w:tcPr>
            <w:tcW w:w="4298" w:type="pct"/>
            <w:gridSpan w:val="3"/>
          </w:tcPr>
          <w:p w14:paraId="7AB769BA" w14:textId="77777777" w:rsidR="00020F75" w:rsidRDefault="00230AFD">
            <w:pPr>
              <w:rPr>
                <w:lang w:eastAsia="ko-KR"/>
              </w:rPr>
            </w:pPr>
            <w:r>
              <w:rPr>
                <w:rFonts w:eastAsia="MS Mincho"/>
                <w:kern w:val="0"/>
                <w:lang w:eastAsia="ja-JP"/>
              </w:rPr>
              <w:t xml:space="preserve">We think Q2 is what can be agreed at this stage. </w:t>
            </w:r>
          </w:p>
        </w:tc>
      </w:tr>
      <w:tr w:rsidR="00020F75" w14:paraId="5B797C55" w14:textId="77777777">
        <w:trPr>
          <w:trHeight w:val="333"/>
        </w:trPr>
        <w:tc>
          <w:tcPr>
            <w:tcW w:w="702" w:type="pct"/>
          </w:tcPr>
          <w:p w14:paraId="257B5C78"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08973047" w14:textId="77777777" w:rsidR="00020F75" w:rsidRDefault="00230AFD">
            <w:pPr>
              <w:rPr>
                <w:kern w:val="0"/>
                <w:lang w:eastAsia="ko-KR"/>
              </w:rPr>
            </w:pPr>
            <w:r>
              <w:rPr>
                <w:rFonts w:hint="eastAsia"/>
                <w:kern w:val="0"/>
                <w:lang w:eastAsia="ko-KR"/>
              </w:rPr>
              <w:t>Q</w:t>
            </w:r>
            <w:r>
              <w:rPr>
                <w:kern w:val="0"/>
                <w:lang w:eastAsia="ko-KR"/>
              </w:rPr>
              <w:t xml:space="preserve">1: Yes. </w:t>
            </w:r>
          </w:p>
          <w:p w14:paraId="2B23CE9D" w14:textId="77777777" w:rsidR="00020F75" w:rsidRDefault="00230AFD">
            <w:pPr>
              <w:rPr>
                <w:kern w:val="0"/>
                <w:lang w:eastAsia="ko-KR"/>
              </w:rPr>
            </w:pPr>
            <w:r>
              <w:rPr>
                <w:rFonts w:hint="eastAsia"/>
                <w:kern w:val="0"/>
                <w:lang w:eastAsia="ko-KR"/>
              </w:rPr>
              <w:lastRenderedPageBreak/>
              <w:t>Q</w:t>
            </w:r>
            <w:r>
              <w:rPr>
                <w:kern w:val="0"/>
                <w:lang w:eastAsia="ko-KR"/>
              </w:rPr>
              <w:t xml:space="preserve">2: No. We think even for </w:t>
            </w:r>
            <w:proofErr w:type="spellStart"/>
            <w:r>
              <w:rPr>
                <w:kern w:val="0"/>
                <w:lang w:eastAsia="ko-KR"/>
              </w:rPr>
              <w:t>gNB</w:t>
            </w:r>
            <w:proofErr w:type="spellEnd"/>
            <w:r>
              <w:rPr>
                <w:kern w:val="0"/>
                <w:lang w:eastAsia="ko-KR"/>
              </w:rPr>
              <w:t xml:space="preserve">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17BA2711" w14:textId="77777777" w:rsidR="00020F75" w:rsidRDefault="00230AFD">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w:t>
            </w:r>
            <w:proofErr w:type="gramStart"/>
            <w:r>
              <w:rPr>
                <w:kern w:val="0"/>
                <w:lang w:eastAsia="ko-KR"/>
              </w:rPr>
              <w:t>make a decision</w:t>
            </w:r>
            <w:proofErr w:type="gramEnd"/>
            <w:r>
              <w:rPr>
                <w:kern w:val="0"/>
                <w:lang w:eastAsia="ko-KR"/>
              </w:rPr>
              <w:t xml:space="preserve"> on this at this stage.</w:t>
            </w:r>
          </w:p>
        </w:tc>
      </w:tr>
      <w:tr w:rsidR="00020F75" w14:paraId="40DDB8B7" w14:textId="77777777">
        <w:trPr>
          <w:trHeight w:val="333"/>
        </w:trPr>
        <w:tc>
          <w:tcPr>
            <w:tcW w:w="702" w:type="pct"/>
          </w:tcPr>
          <w:p w14:paraId="5EA3BBD1" w14:textId="77777777" w:rsidR="00020F75" w:rsidRDefault="00230AFD">
            <w:pPr>
              <w:rPr>
                <w:smallCaps/>
                <w:kern w:val="0"/>
                <w:lang w:eastAsia="ko-KR"/>
              </w:rPr>
            </w:pPr>
            <w:r>
              <w:rPr>
                <w:color w:val="4472C4" w:themeColor="accent5"/>
                <w:kern w:val="0"/>
                <w:lang w:eastAsia="ko-KR"/>
              </w:rPr>
              <w:lastRenderedPageBreak/>
              <w:t>FL1</w:t>
            </w:r>
          </w:p>
        </w:tc>
        <w:tc>
          <w:tcPr>
            <w:tcW w:w="4298" w:type="pct"/>
            <w:gridSpan w:val="3"/>
          </w:tcPr>
          <w:p w14:paraId="4A693331" w14:textId="77777777" w:rsidR="00020F75" w:rsidRDefault="00230AFD">
            <w:pPr>
              <w:rPr>
                <w:kern w:val="0"/>
                <w:lang w:eastAsia="ko-KR"/>
              </w:rPr>
            </w:pPr>
            <w:r>
              <w:rPr>
                <w:color w:val="4472C4" w:themeColor="accent5"/>
                <w:lang w:eastAsia="ko-KR"/>
              </w:rPr>
              <w:t>Please continue the discussion.</w:t>
            </w:r>
          </w:p>
        </w:tc>
      </w:tr>
      <w:tr w:rsidR="00020F75" w14:paraId="792A9BC7" w14:textId="77777777">
        <w:trPr>
          <w:trHeight w:val="333"/>
        </w:trPr>
        <w:tc>
          <w:tcPr>
            <w:tcW w:w="702" w:type="pct"/>
          </w:tcPr>
          <w:p w14:paraId="15041D20" w14:textId="77777777" w:rsidR="00020F75" w:rsidRDefault="00230AFD">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98" w:type="pct"/>
            <w:gridSpan w:val="3"/>
          </w:tcPr>
          <w:p w14:paraId="59DE0387" w14:textId="77777777" w:rsidR="00020F75" w:rsidRDefault="00230AFD">
            <w:pPr>
              <w:rPr>
                <w:rFonts w:eastAsia="SimSun"/>
                <w:kern w:val="0"/>
                <w:lang w:eastAsia="ja-JP"/>
              </w:rPr>
            </w:pPr>
            <w:r>
              <w:rPr>
                <w:rFonts w:eastAsia="SimSun"/>
                <w:kern w:val="0"/>
                <w:lang w:eastAsia="ja-JP"/>
              </w:rPr>
              <w:t>Q1: No</w:t>
            </w:r>
          </w:p>
          <w:p w14:paraId="353A4702" w14:textId="77777777" w:rsidR="00020F75" w:rsidRDefault="00230AFD">
            <w:pPr>
              <w:rPr>
                <w:rFonts w:eastAsia="SimSun"/>
                <w:kern w:val="0"/>
                <w:lang w:eastAsia="ja-JP"/>
              </w:rPr>
            </w:pPr>
            <w:r>
              <w:rPr>
                <w:rFonts w:eastAsia="SimSun"/>
                <w:kern w:val="0"/>
                <w:lang w:eastAsia="ja-JP"/>
              </w:rPr>
              <w:t>Q2: Yes</w:t>
            </w:r>
          </w:p>
          <w:p w14:paraId="17C2DFF6" w14:textId="77777777" w:rsidR="00020F75" w:rsidRDefault="00230AFD">
            <w:pPr>
              <w:rPr>
                <w:kern w:val="0"/>
                <w:lang w:eastAsia="ko-KR"/>
              </w:rPr>
            </w:pPr>
            <w:r>
              <w:rPr>
                <w:rFonts w:eastAsia="SimSun"/>
                <w:kern w:val="0"/>
                <w:lang w:eastAsia="ja-JP"/>
              </w:rPr>
              <w:t xml:space="preserve">Q3: </w:t>
            </w:r>
            <w:r>
              <w:rPr>
                <w:kern w:val="0"/>
                <w:lang w:eastAsia="ko-KR"/>
              </w:rPr>
              <w:t xml:space="preserve">What is meant with Option 2 in this context? Could this please be clarified? For BM-Case 2, we support that Set B is a subset of Set A. It seems that Option A and Option B can be </w:t>
            </w:r>
            <w:proofErr w:type="gramStart"/>
            <w:r>
              <w:rPr>
                <w:kern w:val="0"/>
                <w:lang w:eastAsia="ko-KR"/>
              </w:rPr>
              <w:t>looked into</w:t>
            </w:r>
            <w:proofErr w:type="gramEnd"/>
            <w:r>
              <w:rPr>
                <w:kern w:val="0"/>
                <w:lang w:eastAsia="ko-KR"/>
              </w:rPr>
              <w:t xml:space="preserve"> further.</w:t>
            </w:r>
          </w:p>
          <w:p w14:paraId="2A1697BE" w14:textId="77777777" w:rsidR="00020F75" w:rsidRDefault="00020F75">
            <w:pPr>
              <w:rPr>
                <w:kern w:val="0"/>
                <w:lang w:eastAsia="ko-KR"/>
              </w:rPr>
            </w:pPr>
          </w:p>
          <w:p w14:paraId="3FC8106A" w14:textId="77777777" w:rsidR="00020F75" w:rsidRDefault="00230AFD">
            <w:pPr>
              <w:rPr>
                <w:rFonts w:eastAsia="SimSun"/>
                <w:kern w:val="0"/>
                <w:lang w:eastAsia="ja-JP"/>
              </w:rPr>
            </w:pPr>
            <w:r>
              <w:rPr>
                <w:kern w:val="0"/>
                <w:lang w:eastAsia="ko-KR"/>
              </w:rPr>
              <w:t xml:space="preserve">Agree with Ericsson that Q2 is what can be agreed at this stage.  </w:t>
            </w:r>
          </w:p>
        </w:tc>
      </w:tr>
      <w:tr w:rsidR="00020F75" w14:paraId="0F98E03F" w14:textId="77777777">
        <w:trPr>
          <w:trHeight w:val="333"/>
        </w:trPr>
        <w:tc>
          <w:tcPr>
            <w:tcW w:w="702" w:type="pct"/>
          </w:tcPr>
          <w:p w14:paraId="72A7295C" w14:textId="77777777" w:rsidR="00020F75" w:rsidRDefault="00230AFD">
            <w:pPr>
              <w:rPr>
                <w:rFonts w:eastAsia="SimSun"/>
                <w:smallCaps/>
                <w:kern w:val="0"/>
                <w:lang w:eastAsia="ko-KR"/>
              </w:rPr>
            </w:pPr>
            <w:proofErr w:type="spellStart"/>
            <w:r>
              <w:rPr>
                <w:smallCaps/>
                <w:lang w:eastAsia="ko-KR"/>
              </w:rPr>
              <w:t>Futurewei</w:t>
            </w:r>
            <w:proofErr w:type="spellEnd"/>
          </w:p>
        </w:tc>
        <w:tc>
          <w:tcPr>
            <w:tcW w:w="4298" w:type="pct"/>
            <w:gridSpan w:val="3"/>
          </w:tcPr>
          <w:p w14:paraId="11EAA93C" w14:textId="77777777" w:rsidR="00020F75" w:rsidRDefault="00230AFD">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726B0B2E" w14:textId="77777777" w:rsidR="00020F75" w:rsidRDefault="00230AFD">
            <w:pPr>
              <w:rPr>
                <w:rFonts w:eastAsia="SimSun"/>
                <w:kern w:val="0"/>
                <w:lang w:eastAsia="ko-KR"/>
              </w:rPr>
            </w:pPr>
            <w:r>
              <w:rPr>
                <w:rFonts w:eastAsia="SimSun"/>
                <w:kern w:val="0"/>
                <w:lang w:eastAsia="ko-KR"/>
              </w:rPr>
              <w:t>Q2: Yes</w:t>
            </w:r>
          </w:p>
        </w:tc>
      </w:tr>
      <w:tr w:rsidR="00020F75" w14:paraId="7691609C" w14:textId="77777777">
        <w:trPr>
          <w:trHeight w:val="333"/>
        </w:trPr>
        <w:tc>
          <w:tcPr>
            <w:tcW w:w="702" w:type="pct"/>
          </w:tcPr>
          <w:p w14:paraId="76DF802A" w14:textId="77777777" w:rsidR="00020F75" w:rsidRDefault="00230AFD">
            <w:pPr>
              <w:rPr>
                <w:rFonts w:eastAsia="MS Mincho"/>
                <w:smallCaps/>
                <w:kern w:val="0"/>
                <w:lang w:eastAsia="ja-JP"/>
              </w:rPr>
            </w:pPr>
            <w:r>
              <w:rPr>
                <w:rFonts w:eastAsia="SimSun"/>
                <w:smallCaps/>
                <w:kern w:val="0"/>
                <w:lang w:eastAsia="ko-KR"/>
              </w:rPr>
              <w:t>Qualcomm</w:t>
            </w:r>
          </w:p>
        </w:tc>
        <w:tc>
          <w:tcPr>
            <w:tcW w:w="4298" w:type="pct"/>
            <w:gridSpan w:val="3"/>
          </w:tcPr>
          <w:p w14:paraId="7744BCB2" w14:textId="77777777" w:rsidR="00020F75" w:rsidRDefault="00230AFD">
            <w:pPr>
              <w:rPr>
                <w:rFonts w:eastAsia="SimSun"/>
                <w:kern w:val="0"/>
                <w:lang w:eastAsia="ja-JP"/>
              </w:rPr>
            </w:pPr>
            <w:r>
              <w:rPr>
                <w:rFonts w:eastAsia="SimSun"/>
                <w:kern w:val="0"/>
                <w:lang w:eastAsia="ja-JP"/>
              </w:rPr>
              <w:t>Q1: No</w:t>
            </w:r>
          </w:p>
          <w:p w14:paraId="2307F92B" w14:textId="77777777" w:rsidR="00020F75" w:rsidRDefault="00230AFD">
            <w:pPr>
              <w:rPr>
                <w:rFonts w:eastAsia="SimSun"/>
                <w:kern w:val="0"/>
                <w:lang w:eastAsia="ja-JP"/>
              </w:rPr>
            </w:pPr>
            <w:r>
              <w:rPr>
                <w:rFonts w:eastAsia="SimSun"/>
                <w:kern w:val="0"/>
                <w:lang w:eastAsia="ja-JP"/>
              </w:rPr>
              <w:t>Q2: Yes</w:t>
            </w:r>
          </w:p>
          <w:p w14:paraId="03EEADE2" w14:textId="77777777" w:rsidR="00020F75" w:rsidRDefault="00230AFD">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020F75" w14:paraId="68246357" w14:textId="77777777">
        <w:trPr>
          <w:trHeight w:val="333"/>
        </w:trPr>
        <w:tc>
          <w:tcPr>
            <w:tcW w:w="702" w:type="pct"/>
          </w:tcPr>
          <w:p w14:paraId="423432A3" w14:textId="77777777" w:rsidR="00020F75" w:rsidRDefault="00230AFD">
            <w:pPr>
              <w:rPr>
                <w:lang w:eastAsia="ko-KR"/>
              </w:rPr>
            </w:pPr>
            <w:r>
              <w:rPr>
                <w:lang w:eastAsia="ko-KR"/>
              </w:rPr>
              <w:t>Apple</w:t>
            </w:r>
          </w:p>
        </w:tc>
        <w:tc>
          <w:tcPr>
            <w:tcW w:w="4298" w:type="pct"/>
            <w:gridSpan w:val="3"/>
          </w:tcPr>
          <w:p w14:paraId="67877BB1" w14:textId="77777777" w:rsidR="00020F75" w:rsidRDefault="00230AFD">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3A12565" w14:textId="77777777" w:rsidR="00020F75" w:rsidRDefault="00230AFD">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020F75" w14:paraId="7DB1088B" w14:textId="77777777">
        <w:trPr>
          <w:trHeight w:val="333"/>
        </w:trPr>
        <w:tc>
          <w:tcPr>
            <w:tcW w:w="702" w:type="pct"/>
          </w:tcPr>
          <w:p w14:paraId="5703DDAA" w14:textId="77777777" w:rsidR="00020F75" w:rsidRDefault="00230AFD">
            <w:pPr>
              <w:rPr>
                <w:lang w:eastAsia="ko-KR"/>
              </w:rPr>
            </w:pPr>
            <w:proofErr w:type="spellStart"/>
            <w:r>
              <w:rPr>
                <w:lang w:eastAsia="ko-KR"/>
              </w:rPr>
              <w:t>CEWiT</w:t>
            </w:r>
            <w:proofErr w:type="spellEnd"/>
          </w:p>
        </w:tc>
        <w:tc>
          <w:tcPr>
            <w:tcW w:w="4298" w:type="pct"/>
            <w:gridSpan w:val="3"/>
          </w:tcPr>
          <w:p w14:paraId="4A5BB386" w14:textId="77777777" w:rsidR="00020F75" w:rsidRDefault="00230AFD">
            <w:pPr>
              <w:rPr>
                <w:rFonts w:eastAsia="MS Mincho"/>
                <w:kern w:val="0"/>
                <w:lang w:eastAsia="ja-JP"/>
              </w:rPr>
            </w:pPr>
            <w:r>
              <w:rPr>
                <w:rFonts w:eastAsia="MS Mincho"/>
                <w:kern w:val="0"/>
                <w:lang w:eastAsia="ja-JP"/>
              </w:rPr>
              <w:t>Q1: No</w:t>
            </w:r>
          </w:p>
          <w:p w14:paraId="3B0303AE" w14:textId="77777777" w:rsidR="00020F75" w:rsidRDefault="00230AFD">
            <w:pPr>
              <w:rPr>
                <w:rFonts w:eastAsia="MS Mincho"/>
                <w:kern w:val="0"/>
                <w:lang w:eastAsia="ja-JP"/>
              </w:rPr>
            </w:pPr>
            <w:r>
              <w:rPr>
                <w:rFonts w:eastAsia="MS Mincho"/>
                <w:kern w:val="0"/>
                <w:lang w:eastAsia="ja-JP"/>
              </w:rPr>
              <w:t>Q2: Yes</w:t>
            </w:r>
          </w:p>
        </w:tc>
      </w:tr>
      <w:tr w:rsidR="00020F75" w14:paraId="459C8FD5" w14:textId="77777777">
        <w:trPr>
          <w:trHeight w:val="333"/>
        </w:trPr>
        <w:tc>
          <w:tcPr>
            <w:tcW w:w="702" w:type="pct"/>
          </w:tcPr>
          <w:p w14:paraId="0BA1B0A3" w14:textId="77777777" w:rsidR="00020F75" w:rsidRDefault="00230AFD">
            <w:pPr>
              <w:rPr>
                <w:lang w:eastAsia="ko-KR"/>
              </w:rPr>
            </w:pPr>
            <w:r>
              <w:rPr>
                <w:rFonts w:hint="eastAsia"/>
                <w:lang w:eastAsia="ko-KR"/>
              </w:rPr>
              <w:t>C</w:t>
            </w:r>
            <w:r>
              <w:rPr>
                <w:lang w:eastAsia="ko-KR"/>
              </w:rPr>
              <w:t>AICT</w:t>
            </w:r>
          </w:p>
        </w:tc>
        <w:tc>
          <w:tcPr>
            <w:tcW w:w="4298" w:type="pct"/>
            <w:gridSpan w:val="3"/>
          </w:tcPr>
          <w:p w14:paraId="550225AB" w14:textId="77777777" w:rsidR="00020F75" w:rsidRDefault="00230AFD">
            <w:pPr>
              <w:rPr>
                <w:rFonts w:eastAsia="SimSun"/>
                <w:kern w:val="0"/>
                <w:lang w:eastAsia="ja-JP"/>
              </w:rPr>
            </w:pPr>
            <w:r>
              <w:rPr>
                <w:rFonts w:eastAsia="SimSun"/>
                <w:kern w:val="0"/>
                <w:lang w:eastAsia="ja-JP"/>
              </w:rPr>
              <w:t>Q1: No</w:t>
            </w:r>
          </w:p>
          <w:p w14:paraId="4E6C03C3" w14:textId="77777777" w:rsidR="00020F75" w:rsidRDefault="00230AFD">
            <w:pPr>
              <w:rPr>
                <w:rFonts w:eastAsia="SimSun"/>
                <w:kern w:val="0"/>
                <w:lang w:eastAsia="ja-JP"/>
              </w:rPr>
            </w:pPr>
            <w:r>
              <w:rPr>
                <w:rFonts w:eastAsia="SimSun"/>
                <w:kern w:val="0"/>
                <w:lang w:eastAsia="ja-JP"/>
              </w:rPr>
              <w:t>Q2: Yes</w:t>
            </w:r>
          </w:p>
          <w:p w14:paraId="20D9263C" w14:textId="77777777" w:rsidR="00020F75" w:rsidRDefault="00230AFD">
            <w:pPr>
              <w:rPr>
                <w:rFonts w:eastAsia="MS Mincho"/>
                <w:kern w:val="0"/>
                <w:lang w:eastAsia="ja-JP"/>
              </w:rPr>
            </w:pPr>
            <w:r>
              <w:rPr>
                <w:rFonts w:eastAsia="SimSun"/>
                <w:kern w:val="0"/>
                <w:lang w:eastAsia="ja-JP"/>
              </w:rPr>
              <w:t xml:space="preserve">Q3: </w:t>
            </w:r>
            <w:r>
              <w:rPr>
                <w:kern w:val="0"/>
                <w:lang w:eastAsia="ko-KR"/>
              </w:rPr>
              <w:t>Not sure yet.</w:t>
            </w:r>
          </w:p>
        </w:tc>
      </w:tr>
      <w:tr w:rsidR="00020F75" w14:paraId="0490F323" w14:textId="77777777">
        <w:trPr>
          <w:trHeight w:val="333"/>
        </w:trPr>
        <w:tc>
          <w:tcPr>
            <w:tcW w:w="702" w:type="pct"/>
          </w:tcPr>
          <w:p w14:paraId="2246B586" w14:textId="77777777" w:rsidR="00020F75" w:rsidRDefault="00230AFD">
            <w:pPr>
              <w:rPr>
                <w:lang w:eastAsia="ko-KR"/>
              </w:rPr>
            </w:pPr>
            <w:r>
              <w:rPr>
                <w:rFonts w:hint="eastAsia"/>
                <w:lang w:eastAsia="ko-KR"/>
              </w:rPr>
              <w:t>Samsung</w:t>
            </w:r>
          </w:p>
        </w:tc>
        <w:tc>
          <w:tcPr>
            <w:tcW w:w="4298" w:type="pct"/>
            <w:gridSpan w:val="3"/>
          </w:tcPr>
          <w:p w14:paraId="0DAE92AD" w14:textId="77777777" w:rsidR="00020F75" w:rsidRDefault="00230AFD">
            <w:pPr>
              <w:rPr>
                <w:rFonts w:eastAsia="맑은 고딕"/>
                <w:kern w:val="0"/>
                <w:lang w:eastAsia="ko-KR"/>
              </w:rPr>
            </w:pPr>
            <w:r>
              <w:rPr>
                <w:rFonts w:eastAsia="맑은 고딕" w:hint="eastAsia"/>
                <w:kern w:val="0"/>
                <w:lang w:eastAsia="ko-KR"/>
              </w:rPr>
              <w:t>Q1:</w:t>
            </w:r>
            <w:r>
              <w:rPr>
                <w:rFonts w:eastAsia="맑은 고딕"/>
                <w:kern w:val="0"/>
                <w:lang w:eastAsia="ko-KR"/>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맑은 고딕"/>
                <w:kern w:val="0"/>
                <w:lang w:eastAsia="ko-KR"/>
              </w:rPr>
              <w:t>gNB</w:t>
            </w:r>
            <w:proofErr w:type="spellEnd"/>
            <w:r>
              <w:rPr>
                <w:rFonts w:eastAsia="맑은 고딕"/>
                <w:kern w:val="0"/>
                <w:lang w:eastAsia="ko-KR"/>
              </w:rPr>
              <w:t xml:space="preserve"> configure Set B beams close to each other, then it may suffer some blocking issue. We suggest </w:t>
            </w:r>
            <w:proofErr w:type="gramStart"/>
            <w:r>
              <w:rPr>
                <w:rFonts w:eastAsia="맑은 고딕"/>
                <w:kern w:val="0"/>
                <w:lang w:eastAsia="ko-KR"/>
              </w:rPr>
              <w:t>to have</w:t>
            </w:r>
            <w:proofErr w:type="gramEnd"/>
            <w:r>
              <w:rPr>
                <w:rFonts w:eastAsia="맑은 고딕"/>
                <w:kern w:val="0"/>
                <w:lang w:eastAsia="ko-KR"/>
              </w:rPr>
              <w:t xml:space="preserve"> some discussion on when/which procedure AI/ML for BM is aimed for to facility the discussion. It may also benefit to draw some observations and identify spec impact in later phase. </w:t>
            </w:r>
          </w:p>
          <w:p w14:paraId="7D3DA4C6" w14:textId="77777777" w:rsidR="00020F75" w:rsidRDefault="00230AFD">
            <w:pPr>
              <w:rPr>
                <w:rFonts w:eastAsia="맑은 고딕"/>
                <w:kern w:val="0"/>
                <w:lang w:eastAsia="ko-KR"/>
              </w:rPr>
            </w:pPr>
            <w:r>
              <w:rPr>
                <w:rFonts w:eastAsia="맑은 고딕"/>
                <w:kern w:val="0"/>
                <w:lang w:eastAsia="ko-KR"/>
              </w:rPr>
              <w:t xml:space="preserve">Q2: Yes. We think it can be baseline. We think for a </w:t>
            </w:r>
            <w:proofErr w:type="spellStart"/>
            <w:r>
              <w:rPr>
                <w:rFonts w:eastAsia="맑은 고딕"/>
                <w:kern w:val="0"/>
                <w:lang w:eastAsia="ko-KR"/>
              </w:rPr>
              <w:t>gNB</w:t>
            </w:r>
            <w:proofErr w:type="spellEnd"/>
            <w:r>
              <w:rPr>
                <w:rFonts w:eastAsia="맑은 고딕"/>
                <w:kern w:val="0"/>
                <w:lang w:eastAsia="ko-KR"/>
              </w:rPr>
              <w:t xml:space="preserve">, the pattern can be controlled. Whether it may or may not have generalization issue, we can have separate discussions. </w:t>
            </w:r>
          </w:p>
          <w:p w14:paraId="40E74D65" w14:textId="77777777" w:rsidR="00020F75" w:rsidRDefault="00230AFD">
            <w:pPr>
              <w:rPr>
                <w:rFonts w:eastAsia="SimSun"/>
                <w:kern w:val="0"/>
                <w:lang w:eastAsia="ja-JP"/>
              </w:rPr>
            </w:pPr>
            <w:r>
              <w:rPr>
                <w:rFonts w:eastAsia="맑은 고딕"/>
                <w:kern w:val="0"/>
                <w:lang w:eastAsia="ko-KR"/>
              </w:rPr>
              <w:t xml:space="preserve">Q3: It is good to have some clarification. Listing or even agreeing on options may help for companies to clarify their assumption. However, we don’t see the need for down selection in this meeting. </w:t>
            </w:r>
          </w:p>
        </w:tc>
      </w:tr>
      <w:tr w:rsidR="00020F75" w14:paraId="6986D267" w14:textId="77777777">
        <w:trPr>
          <w:trHeight w:val="333"/>
        </w:trPr>
        <w:tc>
          <w:tcPr>
            <w:tcW w:w="702" w:type="pct"/>
          </w:tcPr>
          <w:p w14:paraId="47CC3837" w14:textId="77777777" w:rsidR="00020F75" w:rsidRDefault="00230AFD">
            <w:pPr>
              <w:rPr>
                <w:lang w:eastAsia="ko-KR"/>
              </w:rPr>
            </w:pPr>
            <w:r>
              <w:rPr>
                <w:lang w:eastAsia="ko-KR"/>
              </w:rPr>
              <w:t>Nokia</w:t>
            </w:r>
          </w:p>
        </w:tc>
        <w:tc>
          <w:tcPr>
            <w:tcW w:w="4298" w:type="pct"/>
            <w:gridSpan w:val="3"/>
          </w:tcPr>
          <w:p w14:paraId="00958028" w14:textId="77777777" w:rsidR="00020F75" w:rsidRDefault="00230AFD">
            <w:pPr>
              <w:rPr>
                <w:kern w:val="0"/>
                <w:lang w:eastAsia="ko-KR"/>
              </w:rPr>
            </w:pPr>
            <w:r>
              <w:rPr>
                <w:kern w:val="0"/>
                <w:lang w:eastAsia="ko-KR"/>
              </w:rPr>
              <w:t>Q1: No</w:t>
            </w:r>
          </w:p>
          <w:p w14:paraId="026240C6" w14:textId="77777777" w:rsidR="00020F75" w:rsidRDefault="00230AFD">
            <w:pPr>
              <w:rPr>
                <w:kern w:val="0"/>
                <w:lang w:eastAsia="ko-KR"/>
              </w:rPr>
            </w:pPr>
            <w:r>
              <w:rPr>
                <w:kern w:val="0"/>
                <w:lang w:eastAsia="ko-KR"/>
              </w:rPr>
              <w:t xml:space="preserve">Q2: Yes. </w:t>
            </w:r>
          </w:p>
          <w:p w14:paraId="0E5B8EED" w14:textId="77777777" w:rsidR="00020F75" w:rsidRDefault="00230AFD">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020F75" w14:paraId="00D27AF6" w14:textId="77777777">
        <w:trPr>
          <w:trHeight w:val="333"/>
        </w:trPr>
        <w:tc>
          <w:tcPr>
            <w:tcW w:w="702" w:type="pct"/>
          </w:tcPr>
          <w:p w14:paraId="7442A2BA" w14:textId="77777777" w:rsidR="00020F75" w:rsidRDefault="00230AFD">
            <w:pPr>
              <w:rPr>
                <w:rFonts w:eastAsia="MS Mincho"/>
                <w:smallCaps/>
                <w:kern w:val="0"/>
                <w:lang w:eastAsia="ja-JP"/>
              </w:rPr>
            </w:pPr>
            <w:r>
              <w:rPr>
                <w:rFonts w:eastAsia="SimSun"/>
                <w:smallCaps/>
                <w:kern w:val="0"/>
                <w:lang w:eastAsia="ko-KR"/>
              </w:rPr>
              <w:t>LG</w:t>
            </w:r>
          </w:p>
        </w:tc>
        <w:tc>
          <w:tcPr>
            <w:tcW w:w="4298" w:type="pct"/>
            <w:gridSpan w:val="3"/>
          </w:tcPr>
          <w:p w14:paraId="3B69B1E8" w14:textId="77777777" w:rsidR="00020F75" w:rsidRDefault="00230AFD">
            <w:pPr>
              <w:rPr>
                <w:rFonts w:eastAsia="SimSun"/>
                <w:kern w:val="0"/>
                <w:lang w:eastAsia="ja-JP"/>
              </w:rPr>
            </w:pPr>
            <w:r>
              <w:rPr>
                <w:rFonts w:eastAsia="SimSun"/>
                <w:kern w:val="0"/>
                <w:lang w:eastAsia="ja-JP"/>
              </w:rPr>
              <w:t>Q1: No</w:t>
            </w:r>
          </w:p>
          <w:p w14:paraId="60DAE054" w14:textId="77777777" w:rsidR="00020F75" w:rsidRDefault="00230AFD">
            <w:pPr>
              <w:rPr>
                <w:rFonts w:eastAsia="MS Mincho"/>
                <w:kern w:val="0"/>
                <w:lang w:eastAsia="ja-JP"/>
              </w:rPr>
            </w:pPr>
            <w:r>
              <w:rPr>
                <w:rFonts w:eastAsia="SimSun"/>
                <w:kern w:val="0"/>
                <w:lang w:eastAsia="ja-JP"/>
              </w:rPr>
              <w:t>Q2: Yes</w:t>
            </w:r>
          </w:p>
          <w:p w14:paraId="47DCE88E" w14:textId="77777777" w:rsidR="00020F75" w:rsidRDefault="00020F75">
            <w:pPr>
              <w:rPr>
                <w:rFonts w:eastAsia="SimSun"/>
                <w:kern w:val="0"/>
                <w:lang w:eastAsia="ja-JP"/>
              </w:rPr>
            </w:pPr>
          </w:p>
        </w:tc>
      </w:tr>
      <w:tr w:rsidR="00020F75" w14:paraId="4759D14E" w14:textId="77777777">
        <w:trPr>
          <w:trHeight w:val="333"/>
        </w:trPr>
        <w:tc>
          <w:tcPr>
            <w:tcW w:w="702" w:type="pct"/>
          </w:tcPr>
          <w:p w14:paraId="25C3EE02" w14:textId="77777777" w:rsidR="00020F75" w:rsidRDefault="00230AFD">
            <w:pPr>
              <w:rPr>
                <w:rFonts w:eastAsia="SimSun"/>
                <w:smallCaps/>
                <w:kern w:val="0"/>
                <w:lang w:eastAsia="ko-KR"/>
              </w:rPr>
            </w:pPr>
            <w:r>
              <w:rPr>
                <w:rFonts w:eastAsia="SimSun" w:hint="eastAsia"/>
                <w:smallCaps/>
                <w:kern w:val="0"/>
                <w:lang w:eastAsia="ko-KR"/>
              </w:rPr>
              <w:lastRenderedPageBreak/>
              <w:t>C</w:t>
            </w:r>
            <w:r>
              <w:rPr>
                <w:rFonts w:eastAsia="SimSun"/>
                <w:smallCaps/>
                <w:kern w:val="0"/>
                <w:lang w:eastAsia="ko-KR"/>
              </w:rPr>
              <w:t>MCC</w:t>
            </w:r>
          </w:p>
        </w:tc>
        <w:tc>
          <w:tcPr>
            <w:tcW w:w="4298" w:type="pct"/>
            <w:gridSpan w:val="3"/>
          </w:tcPr>
          <w:p w14:paraId="688E96DF" w14:textId="77777777" w:rsidR="00020F75" w:rsidRDefault="00230AFD">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413ECDAE" w14:textId="77777777" w:rsidR="00020F75" w:rsidRDefault="00230AFD">
            <w:pPr>
              <w:rPr>
                <w:kern w:val="0"/>
                <w:lang w:eastAsia="ko-KR"/>
              </w:rPr>
            </w:pPr>
            <w:r>
              <w:rPr>
                <w:rFonts w:hint="eastAsia"/>
                <w:kern w:val="0"/>
                <w:lang w:eastAsia="ko-KR"/>
              </w:rPr>
              <w:t>Q</w:t>
            </w:r>
            <w:r>
              <w:rPr>
                <w:kern w:val="0"/>
                <w:lang w:eastAsia="ko-KR"/>
              </w:rPr>
              <w:t>2: We prefer variable set B can be the baseline.</w:t>
            </w:r>
          </w:p>
          <w:p w14:paraId="21655425" w14:textId="77777777" w:rsidR="00020F75" w:rsidRDefault="00230AFD">
            <w:pPr>
              <w:rPr>
                <w:rFonts w:eastAsia="SimSun"/>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020F75" w14:paraId="4A062A9A" w14:textId="77777777">
        <w:trPr>
          <w:trHeight w:val="333"/>
        </w:trPr>
        <w:tc>
          <w:tcPr>
            <w:tcW w:w="702" w:type="pct"/>
          </w:tcPr>
          <w:p w14:paraId="5BBF6A36" w14:textId="77777777" w:rsidR="00020F75" w:rsidRDefault="00230AFD">
            <w:pPr>
              <w:rPr>
                <w:rFonts w:eastAsia="SimSun"/>
                <w:smallCaps/>
                <w:kern w:val="0"/>
                <w:lang w:eastAsia="ko-KR"/>
              </w:rPr>
            </w:pPr>
            <w:r>
              <w:rPr>
                <w:rFonts w:hint="eastAsia"/>
                <w:lang w:eastAsia="ko-KR"/>
              </w:rPr>
              <w:t>F</w:t>
            </w:r>
            <w:r>
              <w:rPr>
                <w:lang w:eastAsia="ko-KR"/>
              </w:rPr>
              <w:t>ujitsu</w:t>
            </w:r>
          </w:p>
        </w:tc>
        <w:tc>
          <w:tcPr>
            <w:tcW w:w="4298" w:type="pct"/>
            <w:gridSpan w:val="3"/>
          </w:tcPr>
          <w:p w14:paraId="595A8164" w14:textId="77777777" w:rsidR="00020F75" w:rsidRDefault="00230AFD">
            <w:pPr>
              <w:rPr>
                <w:rFonts w:eastAsia="SimSun"/>
                <w:kern w:val="0"/>
                <w:lang w:eastAsia="ja-JP"/>
              </w:rPr>
            </w:pPr>
            <w:r>
              <w:rPr>
                <w:rFonts w:eastAsia="SimSun"/>
                <w:kern w:val="0"/>
                <w:lang w:eastAsia="ja-JP"/>
              </w:rPr>
              <w:t>Q1: No</w:t>
            </w:r>
          </w:p>
          <w:p w14:paraId="0022C920" w14:textId="77777777" w:rsidR="00020F75" w:rsidRDefault="00230AFD">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18A8466" w14:textId="77777777" w:rsidR="00020F75" w:rsidRDefault="00020F75">
            <w:pPr>
              <w:rPr>
                <w:rFonts w:eastAsia="SimSun"/>
                <w:kern w:val="0"/>
                <w:lang w:eastAsia="ja-JP"/>
              </w:rPr>
            </w:pPr>
          </w:p>
        </w:tc>
      </w:tr>
      <w:tr w:rsidR="00020F75" w14:paraId="6C25963F" w14:textId="77777777">
        <w:trPr>
          <w:trHeight w:val="333"/>
        </w:trPr>
        <w:tc>
          <w:tcPr>
            <w:tcW w:w="702" w:type="pct"/>
          </w:tcPr>
          <w:p w14:paraId="699D2D3C" w14:textId="77777777" w:rsidR="00020F75" w:rsidRDefault="00230AFD">
            <w:pPr>
              <w:rPr>
                <w:rFonts w:eastAsia="SimSun"/>
                <w:smallCaps/>
                <w:kern w:val="0"/>
                <w:lang w:eastAsia="ko-KR"/>
              </w:rPr>
            </w:pPr>
            <w:r>
              <w:rPr>
                <w:rFonts w:hint="eastAsia"/>
                <w:lang w:eastAsia="ko-KR"/>
              </w:rPr>
              <w:t>ZTE</w:t>
            </w:r>
          </w:p>
        </w:tc>
        <w:tc>
          <w:tcPr>
            <w:tcW w:w="4298" w:type="pct"/>
            <w:gridSpan w:val="3"/>
          </w:tcPr>
          <w:p w14:paraId="4DDD4817" w14:textId="77777777" w:rsidR="00020F75" w:rsidRDefault="00230AFD">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3D236668" w14:textId="77777777" w:rsidR="00020F75" w:rsidRDefault="00230AFD">
            <w:pPr>
              <w:rPr>
                <w:rFonts w:eastAsia="SimSun"/>
                <w:kern w:val="0"/>
                <w:lang w:eastAsia="ko-KR"/>
              </w:rPr>
            </w:pPr>
            <w:r>
              <w:rPr>
                <w:rFonts w:hint="eastAsia"/>
                <w:kern w:val="0"/>
                <w:lang w:eastAsia="ko-KR"/>
              </w:rPr>
              <w:t xml:space="preserve">Q2: </w:t>
            </w:r>
            <w:r>
              <w:rPr>
                <w:kern w:val="0"/>
                <w:lang w:eastAsia="ko-KR"/>
              </w:rPr>
              <w:t xml:space="preserve">Both fixed </w:t>
            </w:r>
            <w:proofErr w:type="gramStart"/>
            <w:r>
              <w:rPr>
                <w:rFonts w:eastAsia="SimSun" w:hint="eastAsia"/>
                <w:kern w:val="0"/>
                <w:lang w:eastAsia="ko-KR"/>
              </w:rPr>
              <w:t>beam</w:t>
            </w:r>
            <w:proofErr w:type="gramEnd"/>
            <w:r>
              <w:rPr>
                <w:rFonts w:eastAsia="SimSun" w:hint="eastAsia"/>
                <w:kern w:val="0"/>
                <w:lang w:eastAsia="ko-KR"/>
              </w:rPr>
              <w:t xml:space="preserve">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121C8BA3" w14:textId="77777777" w:rsidR="00020F75" w:rsidRDefault="00230AFD">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020F75" w14:paraId="17DCE97C" w14:textId="77777777">
        <w:trPr>
          <w:trHeight w:val="333"/>
        </w:trPr>
        <w:tc>
          <w:tcPr>
            <w:tcW w:w="702" w:type="pct"/>
          </w:tcPr>
          <w:p w14:paraId="7901EB44" w14:textId="77777777" w:rsidR="00020F75" w:rsidRDefault="00230AFD">
            <w:pPr>
              <w:rPr>
                <w:color w:val="5B9BD5" w:themeColor="accent1"/>
                <w:lang w:eastAsia="ko-KR"/>
              </w:rPr>
            </w:pPr>
            <w:r>
              <w:rPr>
                <w:color w:val="5B9BD5" w:themeColor="accent1"/>
                <w:lang w:eastAsia="ko-KR"/>
              </w:rPr>
              <w:t>FL2</w:t>
            </w:r>
          </w:p>
        </w:tc>
        <w:tc>
          <w:tcPr>
            <w:tcW w:w="4298" w:type="pct"/>
            <w:gridSpan w:val="3"/>
          </w:tcPr>
          <w:tbl>
            <w:tblPr>
              <w:tblStyle w:val="ad"/>
              <w:tblW w:w="0" w:type="auto"/>
              <w:tblLook w:val="04A0" w:firstRow="1" w:lastRow="0" w:firstColumn="1" w:lastColumn="0" w:noHBand="0" w:noVBand="1"/>
            </w:tblPr>
            <w:tblGrid>
              <w:gridCol w:w="8071"/>
            </w:tblGrid>
            <w:tr w:rsidR="00020F75" w14:paraId="7C8BE9DB" w14:textId="77777777">
              <w:tc>
                <w:tcPr>
                  <w:tcW w:w="8071" w:type="dxa"/>
                </w:tcPr>
                <w:p w14:paraId="59AB7D9F" w14:textId="77777777" w:rsidR="00020F75" w:rsidRDefault="00230AFD">
                  <w:pPr>
                    <w:rPr>
                      <w:b/>
                      <w:bCs/>
                      <w:lang w:eastAsia="ko-KR"/>
                    </w:rPr>
                  </w:pPr>
                  <w:r>
                    <w:rPr>
                      <w:b/>
                      <w:bCs/>
                      <w:highlight w:val="green"/>
                      <w:lang w:eastAsia="ko-KR"/>
                    </w:rPr>
                    <w:t xml:space="preserve">Agreement </w:t>
                  </w:r>
                  <w:r>
                    <w:rPr>
                      <w:b/>
                      <w:bCs/>
                      <w:lang w:eastAsia="ko-KR"/>
                    </w:rPr>
                    <w:t>in RAN 1 #110</w:t>
                  </w:r>
                </w:p>
                <w:p w14:paraId="22FF2896" w14:textId="77777777" w:rsidR="00020F75" w:rsidRDefault="00230AFD">
                  <w:pPr>
                    <w:pStyle w:val="af1"/>
                    <w:numPr>
                      <w:ilvl w:val="0"/>
                      <w:numId w:val="74"/>
                    </w:numPr>
                    <w:tabs>
                      <w:tab w:val="left" w:pos="1710"/>
                    </w:tabs>
                    <w:rPr>
                      <w:b/>
                      <w:bCs/>
                      <w:lang w:eastAsia="ko-KR"/>
                    </w:rPr>
                  </w:pPr>
                  <w:r>
                    <w:rPr>
                      <w:b/>
                      <w:bCs/>
                      <w:lang w:eastAsia="ko-KR"/>
                    </w:rPr>
                    <w:t xml:space="preserve">Study the following options on the selection of Set B of beams (pairs) </w:t>
                  </w:r>
                </w:p>
                <w:p w14:paraId="31C4C495" w14:textId="77777777" w:rsidR="00020F75" w:rsidRDefault="00230AFD">
                  <w:pPr>
                    <w:pStyle w:val="af1"/>
                    <w:numPr>
                      <w:ilvl w:val="1"/>
                      <w:numId w:val="28"/>
                    </w:numPr>
                    <w:rPr>
                      <w:b/>
                      <w:bCs/>
                      <w:lang w:eastAsia="ko-KR"/>
                    </w:rPr>
                  </w:pPr>
                  <w:r>
                    <w:rPr>
                      <w:b/>
                      <w:bCs/>
                      <w:lang w:eastAsia="ko-KR"/>
                    </w:rPr>
                    <w:t>Option 1: Set B is fixed across training and inference</w:t>
                  </w:r>
                </w:p>
                <w:p w14:paraId="64B6438C" w14:textId="77777777" w:rsidR="00020F75" w:rsidRDefault="00230AFD">
                  <w:pPr>
                    <w:pStyle w:val="af1"/>
                    <w:numPr>
                      <w:ilvl w:val="2"/>
                      <w:numId w:val="28"/>
                    </w:numPr>
                    <w:rPr>
                      <w:b/>
                      <w:bCs/>
                      <w:lang w:eastAsia="ko-KR"/>
                    </w:rPr>
                  </w:pPr>
                  <w:r>
                    <w:rPr>
                      <w:b/>
                      <w:bCs/>
                      <w:lang w:eastAsia="ko-KR"/>
                    </w:rPr>
                    <w:t>FFS on the beams of Set B</w:t>
                  </w:r>
                </w:p>
                <w:p w14:paraId="3F4A2D46"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1BB7A0FC" w14:textId="77777777" w:rsidR="00020F75" w:rsidRDefault="00230AFD">
                  <w:pPr>
                    <w:pStyle w:val="af1"/>
                    <w:numPr>
                      <w:ilvl w:val="2"/>
                      <w:numId w:val="28"/>
                    </w:numPr>
                    <w:rPr>
                      <w:b/>
                      <w:bCs/>
                      <w:lang w:eastAsia="ko-KR"/>
                    </w:rPr>
                  </w:pPr>
                  <w:r>
                    <w:rPr>
                      <w:b/>
                      <w:bCs/>
                      <w:lang w:eastAsia="ko-KR"/>
                    </w:rPr>
                    <w:t>FFS on fixed or variable number of beams (pairs)</w:t>
                  </w:r>
                </w:p>
                <w:p w14:paraId="6EA7B31E" w14:textId="77777777" w:rsidR="00020F75" w:rsidRDefault="00230AFD">
                  <w:pPr>
                    <w:pStyle w:val="af1"/>
                    <w:numPr>
                      <w:ilvl w:val="2"/>
                      <w:numId w:val="28"/>
                    </w:numPr>
                    <w:rPr>
                      <w:b/>
                      <w:bCs/>
                      <w:lang w:eastAsia="ko-KR"/>
                    </w:rPr>
                  </w:pPr>
                  <w:r>
                    <w:rPr>
                      <w:b/>
                      <w:bCs/>
                      <w:lang w:eastAsia="ko-KR"/>
                    </w:rPr>
                    <w:t xml:space="preserve">FFS on the details </w:t>
                  </w:r>
                </w:p>
                <w:p w14:paraId="328F825B" w14:textId="77777777" w:rsidR="00020F75" w:rsidRDefault="00230AFD">
                  <w:pPr>
                    <w:pStyle w:val="af1"/>
                    <w:numPr>
                      <w:ilvl w:val="1"/>
                      <w:numId w:val="28"/>
                    </w:numPr>
                    <w:rPr>
                      <w:b/>
                      <w:bCs/>
                      <w:lang w:eastAsia="ko-KR"/>
                    </w:rPr>
                  </w:pPr>
                  <w:r>
                    <w:rPr>
                      <w:b/>
                      <w:bCs/>
                      <w:lang w:eastAsia="ko-KR"/>
                    </w:rPr>
                    <w:t xml:space="preserve">Other options are not precluded. </w:t>
                  </w:r>
                </w:p>
                <w:p w14:paraId="4688ABA9" w14:textId="77777777" w:rsidR="00020F75" w:rsidRDefault="00230AFD">
                  <w:pPr>
                    <w:pStyle w:val="af1"/>
                    <w:numPr>
                      <w:ilvl w:val="1"/>
                      <w:numId w:val="28"/>
                    </w:numPr>
                    <w:rPr>
                      <w:b/>
                      <w:bCs/>
                      <w:lang w:eastAsia="ko-KR"/>
                    </w:rPr>
                  </w:pPr>
                  <w:r>
                    <w:rPr>
                      <w:b/>
                      <w:bCs/>
                      <w:lang w:eastAsia="ko-KR"/>
                    </w:rPr>
                    <w:t>FFS on the number of beams (pairs) in Set B</w:t>
                  </w:r>
                </w:p>
                <w:p w14:paraId="042E3AA1" w14:textId="77777777" w:rsidR="00020F75" w:rsidRDefault="00230AFD">
                  <w:pPr>
                    <w:pStyle w:val="af1"/>
                    <w:numPr>
                      <w:ilvl w:val="1"/>
                      <w:numId w:val="28"/>
                    </w:numPr>
                    <w:rPr>
                      <w:b/>
                      <w:bCs/>
                      <w:lang w:eastAsia="ko-KR"/>
                    </w:rPr>
                  </w:pPr>
                  <w:r>
                    <w:rPr>
                      <w:b/>
                      <w:bCs/>
                      <w:lang w:eastAsia="ko-KR"/>
                    </w:rPr>
                    <w:t>Note: This does not preclude the alternative that Set B is different from Set A.</w:t>
                  </w:r>
                </w:p>
              </w:tc>
            </w:tr>
          </w:tbl>
          <w:p w14:paraId="1E977FAE" w14:textId="77777777" w:rsidR="00020F75" w:rsidRDefault="00020F75">
            <w:pPr>
              <w:rPr>
                <w:rFonts w:eastAsia="맑은 고딕"/>
                <w:kern w:val="0"/>
                <w:lang w:eastAsia="ko-KR"/>
              </w:rPr>
            </w:pPr>
          </w:p>
          <w:p w14:paraId="3509F946" w14:textId="77777777" w:rsidR="00020F75" w:rsidRDefault="00230AFD">
            <w:pPr>
              <w:rPr>
                <w:rFonts w:eastAsia="맑은 고딕"/>
                <w:kern w:val="0"/>
                <w:lang w:eastAsia="ko-KR"/>
              </w:rPr>
            </w:pPr>
            <w:r>
              <w:rPr>
                <w:rFonts w:eastAsia="맑은 고딕"/>
                <w:kern w:val="0"/>
                <w:lang w:eastAsia="ko-KR"/>
              </w:rPr>
              <w:t xml:space="preserve">Based on current inputs, and the agreements in RAN 1 #110, please share your view on the following proposal: </w:t>
            </w:r>
          </w:p>
          <w:p w14:paraId="5AACBBB5" w14:textId="77777777" w:rsidR="00020F75" w:rsidRDefault="00230AFD">
            <w:pPr>
              <w:rPr>
                <w:rFonts w:eastAsia="맑은 고딕"/>
                <w:b/>
                <w:bCs/>
                <w:kern w:val="0"/>
                <w:lang w:eastAsia="ko-KR"/>
              </w:rPr>
            </w:pPr>
            <w:r>
              <w:rPr>
                <w:rFonts w:eastAsia="맑은 고딕"/>
                <w:b/>
                <w:bCs/>
                <w:kern w:val="0"/>
                <w:highlight w:val="yellow"/>
                <w:lang w:eastAsia="ko-KR"/>
              </w:rPr>
              <w:t>Proposal 4-3-1a</w:t>
            </w:r>
          </w:p>
          <w:p w14:paraId="2FAA0152" w14:textId="77777777" w:rsidR="00020F75" w:rsidRDefault="00230AFD">
            <w:pPr>
              <w:pStyle w:val="af1"/>
              <w:numPr>
                <w:ilvl w:val="0"/>
                <w:numId w:val="76"/>
              </w:numPr>
              <w:rPr>
                <w:rFonts w:eastAsia="맑은 고딕"/>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28017637" w14:textId="77777777" w:rsidR="00020F75" w:rsidRDefault="00230AFD">
            <w:pPr>
              <w:pStyle w:val="af1"/>
              <w:numPr>
                <w:ilvl w:val="0"/>
                <w:numId w:val="76"/>
              </w:numPr>
              <w:rPr>
                <w:rFonts w:eastAsia="맑은 고딕"/>
                <w:b/>
                <w:bCs/>
                <w:kern w:val="0"/>
                <w:lang w:eastAsia="ko-KR"/>
              </w:rPr>
            </w:pPr>
            <w:r>
              <w:rPr>
                <w:b/>
                <w:bCs/>
                <w:lang w:eastAsia="ko-KR"/>
              </w:rPr>
              <w:t>FFS on Set B is variable</w:t>
            </w:r>
          </w:p>
          <w:p w14:paraId="5B20E423" w14:textId="77777777" w:rsidR="00020F75" w:rsidRDefault="00230AFD">
            <w:pPr>
              <w:rPr>
                <w:rFonts w:eastAsia="맑은 고딕"/>
                <w:color w:val="5B9BD5" w:themeColor="accent1"/>
                <w:kern w:val="0"/>
                <w:lang w:eastAsia="ko-KR"/>
              </w:rPr>
            </w:pPr>
            <w:r>
              <w:rPr>
                <w:rFonts w:eastAsia="맑은 고딕"/>
                <w:kern w:val="0"/>
                <w:lang w:eastAsia="ko-KR"/>
              </w:rPr>
              <w:t xml:space="preserve">Please continue to share your view on Q3. In FL’s view, it will be good to list options on the table for Option 2: Set B is variable, considering the options listed in Q3. </w:t>
            </w:r>
          </w:p>
        </w:tc>
      </w:tr>
      <w:tr w:rsidR="00020F75" w14:paraId="007A9AA9" w14:textId="77777777">
        <w:trPr>
          <w:trHeight w:val="333"/>
        </w:trPr>
        <w:tc>
          <w:tcPr>
            <w:tcW w:w="702" w:type="pct"/>
          </w:tcPr>
          <w:p w14:paraId="10F5FA90" w14:textId="77777777" w:rsidR="00020F75" w:rsidRDefault="00230AFD">
            <w:pPr>
              <w:rPr>
                <w:lang w:eastAsia="ko-KR"/>
              </w:rPr>
            </w:pPr>
            <w:r>
              <w:rPr>
                <w:lang w:eastAsia="ko-KR"/>
              </w:rPr>
              <w:t>Lenovo</w:t>
            </w:r>
          </w:p>
        </w:tc>
        <w:tc>
          <w:tcPr>
            <w:tcW w:w="4298" w:type="pct"/>
            <w:gridSpan w:val="3"/>
          </w:tcPr>
          <w:p w14:paraId="479A28D9" w14:textId="77777777" w:rsidR="00020F75" w:rsidRDefault="00230AFD">
            <w:pPr>
              <w:rPr>
                <w:lang w:eastAsia="ko-KR"/>
              </w:rPr>
            </w:pPr>
            <w:r>
              <w:rPr>
                <w:lang w:eastAsia="ko-KR"/>
              </w:rPr>
              <w:t>We do NOT support proposal 4-3-1a as it supports fixed Set B. Please read our reasoning and our responses to Q1, Q2, Q3.</w:t>
            </w:r>
          </w:p>
          <w:p w14:paraId="001DF210" w14:textId="77777777" w:rsidR="00020F75" w:rsidRDefault="00020F75">
            <w:pPr>
              <w:rPr>
                <w:lang w:eastAsia="ko-KR"/>
              </w:rPr>
            </w:pPr>
          </w:p>
          <w:p w14:paraId="17DC1280" w14:textId="77777777" w:rsidR="00020F75" w:rsidRDefault="00230AFD">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0BE854D" w14:textId="77777777" w:rsidR="00020F75" w:rsidRDefault="00230AFD">
            <w:pPr>
              <w:rPr>
                <w:color w:val="4472C4" w:themeColor="accent5"/>
                <w:lang w:eastAsia="ko-KR"/>
              </w:rPr>
            </w:pPr>
            <w:r>
              <w:rPr>
                <w:color w:val="4472C4" w:themeColor="accent5"/>
                <w:lang w:eastAsia="ko-KR"/>
              </w:rPr>
              <w:t xml:space="preserve">FL: I think this depends on how to select/design the Set B. In my understanding, Set B is just a kind of </w:t>
            </w:r>
            <w:r>
              <w:rPr>
                <w:color w:val="4472C4" w:themeColor="accent5"/>
                <w:lang w:eastAsia="ko-KR"/>
              </w:rPr>
              <w:lastRenderedPageBreak/>
              <w:t xml:space="preserve">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lang w:eastAsia="ko-KR"/>
              </w:rPr>
              <w:t>is</w:t>
            </w:r>
            <w:proofErr w:type="gramEnd"/>
            <w:r>
              <w:rPr>
                <w:color w:val="4472C4" w:themeColor="accent5"/>
                <w:lang w:eastAsia="ko-KR"/>
              </w:rPr>
              <w:t xml:space="preserve"> poor, maybe the cell selection has some issues other than beam prediction. </w:t>
            </w:r>
          </w:p>
          <w:p w14:paraId="580CCA25" w14:textId="77777777" w:rsidR="00020F75" w:rsidRDefault="00230AFD">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7DB3E480" w14:textId="77777777" w:rsidR="00020F75" w:rsidRDefault="00230AFD">
            <w:pPr>
              <w:rPr>
                <w:lang w:eastAsia="ko-KR"/>
              </w:rPr>
            </w:pPr>
            <w:r>
              <w:rPr>
                <w:lang w:eastAsia="ko-KR"/>
              </w:rPr>
              <w:t xml:space="preserve">Q2: No. </w:t>
            </w:r>
            <w:r>
              <w:rPr>
                <w:u w:val="single"/>
                <w:lang w:eastAsia="ko-KR"/>
              </w:rPr>
              <w:t xml:space="preserve">Whether the AI/ML model is at UE or at </w:t>
            </w:r>
            <w:proofErr w:type="spellStart"/>
            <w:r>
              <w:rPr>
                <w:u w:val="single"/>
                <w:lang w:eastAsia="ko-KR"/>
              </w:rPr>
              <w:t>gNB</w:t>
            </w:r>
            <w:proofErr w:type="spellEnd"/>
            <w:r>
              <w:rPr>
                <w:u w:val="single"/>
                <w:lang w:eastAsia="ko-KR"/>
              </w:rPr>
              <w:t>, considering only fixed beams is very restrictive</w:t>
            </w:r>
            <w:r>
              <w:rPr>
                <w:lang w:eastAsia="ko-KR"/>
              </w:rPr>
              <w:t xml:space="preserve"> as it would not allow using some of the powerful ML techniques (such as reinforcement/sequential learning).   </w:t>
            </w:r>
          </w:p>
          <w:p w14:paraId="7951F463" w14:textId="77777777" w:rsidR="00020F75" w:rsidRDefault="00230AFD">
            <w:pPr>
              <w:rPr>
                <w:lang w:eastAsia="ko-KR"/>
              </w:rPr>
            </w:pPr>
            <w:r>
              <w:rPr>
                <w:color w:val="4472C4" w:themeColor="accent5"/>
                <w:lang w:eastAsia="ko-KR"/>
              </w:rPr>
              <w:t xml:space="preserve">FL: No intention to only study on fixed beam, please check the updated proposal. </w:t>
            </w:r>
          </w:p>
          <w:p w14:paraId="58197DC3" w14:textId="77777777" w:rsidR="00020F75" w:rsidRDefault="00230AFD">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64FA8F29" w14:textId="77777777" w:rsidR="00020F75" w:rsidRDefault="00230AFD">
            <w:pPr>
              <w:rPr>
                <w:lang w:eastAsia="ko-KR"/>
              </w:rPr>
            </w:pPr>
            <w:r>
              <w:rPr>
                <w:b/>
                <w:bCs/>
                <w:lang w:eastAsia="ko-KR"/>
              </w:rPr>
              <w:t>Other Comments in support of variable Set B</w:t>
            </w:r>
            <w:r>
              <w:rPr>
                <w:lang w:eastAsia="ko-KR"/>
              </w:rPr>
              <w:t>:</w:t>
            </w:r>
          </w:p>
          <w:p w14:paraId="7B52F241" w14:textId="77777777" w:rsidR="00020F75" w:rsidRDefault="00230AFD">
            <w:pPr>
              <w:pStyle w:val="af1"/>
              <w:numPr>
                <w:ilvl w:val="0"/>
                <w:numId w:val="77"/>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w:t>
            </w:r>
            <w:proofErr w:type="spellStart"/>
            <w:r>
              <w:rPr>
                <w:lang w:eastAsia="ko-KR"/>
              </w:rPr>
              <w:t>ll</w:t>
            </w:r>
            <w:proofErr w:type="spellEnd"/>
            <w:r>
              <w:rPr>
                <w:lang w:eastAsia="ko-KR"/>
              </w:rPr>
              <w:t xml:space="preserve">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3824AA10" w14:textId="77777777" w:rsidR="00020F75" w:rsidRDefault="00230AFD">
            <w:pPr>
              <w:pStyle w:val="af1"/>
              <w:numPr>
                <w:ilvl w:val="0"/>
                <w:numId w:val="77"/>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719D0ACA" w14:textId="77777777" w:rsidR="00020F75" w:rsidRDefault="00230AFD">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af"/>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30B3E590" w14:textId="77777777" w:rsidR="00020F75" w:rsidRDefault="00230AFD">
            <w:pPr>
              <w:rPr>
                <w:b/>
                <w:bCs/>
                <w:highlight w:val="green"/>
                <w:lang w:eastAsia="ko-KR"/>
              </w:rPr>
            </w:pPr>
            <w:r>
              <w:rPr>
                <w:lang w:eastAsia="ko-KR"/>
              </w:rPr>
              <w:t>Hence, we want Set B may be allowed to have a variable number of beams and elements of set B may be allowed to change at each instant of time.</w:t>
            </w:r>
          </w:p>
        </w:tc>
      </w:tr>
      <w:tr w:rsidR="00020F75" w14:paraId="42B6C94A" w14:textId="77777777">
        <w:trPr>
          <w:trHeight w:val="333"/>
        </w:trPr>
        <w:tc>
          <w:tcPr>
            <w:tcW w:w="702" w:type="pct"/>
          </w:tcPr>
          <w:p w14:paraId="7A8BF499" w14:textId="77777777" w:rsidR="00020F75" w:rsidRDefault="00230AFD">
            <w:pPr>
              <w:rPr>
                <w:lang w:eastAsia="ko-KR"/>
              </w:rPr>
            </w:pPr>
            <w:r>
              <w:rPr>
                <w:rFonts w:hint="eastAsia"/>
                <w:lang w:eastAsia="ko-KR"/>
              </w:rPr>
              <w:lastRenderedPageBreak/>
              <w:t>CATT</w:t>
            </w:r>
          </w:p>
        </w:tc>
        <w:tc>
          <w:tcPr>
            <w:tcW w:w="4298" w:type="pct"/>
            <w:gridSpan w:val="3"/>
          </w:tcPr>
          <w:p w14:paraId="66337C0E" w14:textId="77777777" w:rsidR="00020F75" w:rsidRDefault="00230AFD">
            <w:pPr>
              <w:rPr>
                <w:lang w:eastAsia="ko-KR"/>
              </w:rPr>
            </w:pPr>
            <w:r>
              <w:rPr>
                <w:rFonts w:hint="eastAsia"/>
                <w:lang w:eastAsia="ko-KR"/>
              </w:rPr>
              <w:t xml:space="preserve">We support the </w:t>
            </w:r>
            <w:r>
              <w:rPr>
                <w:lang w:eastAsia="ko-KR"/>
              </w:rPr>
              <w:t>Proposal 4-3-1a</w:t>
            </w:r>
            <w:r>
              <w:rPr>
                <w:rFonts w:hint="eastAsia"/>
                <w:lang w:eastAsia="ko-KR"/>
              </w:rPr>
              <w:t>.</w:t>
            </w:r>
          </w:p>
          <w:p w14:paraId="602B0ECF" w14:textId="77777777" w:rsidR="00020F75" w:rsidRDefault="00230AFD">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EE4005A" w14:textId="77777777" w:rsidR="00020F75" w:rsidRDefault="00230AFD">
            <w:pPr>
              <w:rPr>
                <w:kern w:val="0"/>
                <w:lang w:eastAsia="ko-KR"/>
              </w:rPr>
            </w:pPr>
            <w:r>
              <w:rPr>
                <w:rFonts w:hint="eastAsia"/>
                <w:kern w:val="0"/>
                <w:lang w:eastAsia="ko-KR"/>
              </w:rPr>
              <w:t>Q</w:t>
            </w:r>
            <w:r>
              <w:rPr>
                <w:kern w:val="0"/>
                <w:lang w:eastAsia="ko-KR"/>
              </w:rPr>
              <w:t>2: Yes.</w:t>
            </w:r>
          </w:p>
          <w:p w14:paraId="3BEE5EC7" w14:textId="77777777" w:rsidR="00020F75" w:rsidRDefault="00230AFD">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020F75" w14:paraId="672D0969" w14:textId="77777777">
        <w:trPr>
          <w:trHeight w:val="333"/>
        </w:trPr>
        <w:tc>
          <w:tcPr>
            <w:tcW w:w="702" w:type="pct"/>
          </w:tcPr>
          <w:p w14:paraId="79550348" w14:textId="77777777" w:rsidR="00020F75" w:rsidRDefault="00230AFD">
            <w:pPr>
              <w:rPr>
                <w:lang w:eastAsia="ko-KR"/>
              </w:rPr>
            </w:pPr>
            <w:r>
              <w:rPr>
                <w:lang w:eastAsia="ko-KR"/>
              </w:rPr>
              <w:t>MediaTek</w:t>
            </w:r>
          </w:p>
        </w:tc>
        <w:tc>
          <w:tcPr>
            <w:tcW w:w="4298" w:type="pct"/>
            <w:gridSpan w:val="3"/>
          </w:tcPr>
          <w:p w14:paraId="4D6BD478" w14:textId="77777777" w:rsidR="00020F75" w:rsidRDefault="00230AFD">
            <w:pPr>
              <w:rPr>
                <w:lang w:eastAsia="ko-KR"/>
              </w:rPr>
            </w:pPr>
            <w:r>
              <w:rPr>
                <w:lang w:eastAsia="ko-KR"/>
              </w:rPr>
              <w:t>Q1: We think it can be beneficial to have variable Set B.</w:t>
            </w:r>
          </w:p>
          <w:p w14:paraId="3CC2EE6A" w14:textId="77777777" w:rsidR="00020F75" w:rsidRDefault="00230AFD">
            <w:pPr>
              <w:rPr>
                <w:lang w:eastAsia="ko-KR"/>
              </w:rPr>
            </w:pPr>
            <w:r>
              <w:rPr>
                <w:lang w:eastAsia="ko-KR"/>
              </w:rPr>
              <w:t>Q2: Considering with majority views, we support Proposal 4-3-1a.</w:t>
            </w:r>
          </w:p>
          <w:p w14:paraId="1D4124CA" w14:textId="77777777" w:rsidR="00020F75" w:rsidRDefault="00230AFD">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020F75" w14:paraId="74E19F55" w14:textId="77777777">
        <w:trPr>
          <w:trHeight w:val="333"/>
        </w:trPr>
        <w:tc>
          <w:tcPr>
            <w:tcW w:w="702" w:type="pct"/>
          </w:tcPr>
          <w:p w14:paraId="45CEEB8B" w14:textId="77777777" w:rsidR="00020F75" w:rsidRDefault="00230AFD">
            <w:pPr>
              <w:rPr>
                <w:lang w:eastAsia="ko-KR"/>
              </w:rPr>
            </w:pPr>
            <w:proofErr w:type="spellStart"/>
            <w:r>
              <w:rPr>
                <w:smallCaps/>
                <w:lang w:eastAsia="ko-KR"/>
              </w:rPr>
              <w:t>Futurewei</w:t>
            </w:r>
            <w:proofErr w:type="spellEnd"/>
          </w:p>
        </w:tc>
        <w:tc>
          <w:tcPr>
            <w:tcW w:w="4298" w:type="pct"/>
            <w:gridSpan w:val="3"/>
          </w:tcPr>
          <w:p w14:paraId="2E2F0AA4" w14:textId="77777777" w:rsidR="00020F75" w:rsidRDefault="00230AFD">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5DB7F291" w14:textId="77777777" w:rsidR="00020F75" w:rsidRDefault="00230AFD">
            <w:pPr>
              <w:rPr>
                <w:lang w:eastAsia="ko-KR"/>
              </w:rPr>
            </w:pPr>
            <w:r>
              <w:rPr>
                <w:lang w:eastAsia="ko-KR"/>
              </w:rPr>
              <w:t>We are ok with Proposal 4-3-</w:t>
            </w:r>
            <w:proofErr w:type="gramStart"/>
            <w:r>
              <w:rPr>
                <w:lang w:eastAsia="ko-KR"/>
              </w:rPr>
              <w:t>1a</w:t>
            </w:r>
            <w:proofErr w:type="gramEnd"/>
            <w:r>
              <w:rPr>
                <w:lang w:eastAsia="ko-KR"/>
              </w:rPr>
              <w:t xml:space="preserve"> but we think Option 2 for variable Set B should be included as specified </w:t>
            </w:r>
            <w:r>
              <w:rPr>
                <w:lang w:eastAsia="ko-KR"/>
              </w:rPr>
              <w:lastRenderedPageBreak/>
              <w:t xml:space="preserve">in the original proposal while FFS can be on its details. </w:t>
            </w:r>
          </w:p>
        </w:tc>
      </w:tr>
      <w:tr w:rsidR="00020F75" w14:paraId="4CB866CA" w14:textId="77777777">
        <w:trPr>
          <w:trHeight w:val="333"/>
        </w:trPr>
        <w:tc>
          <w:tcPr>
            <w:tcW w:w="702" w:type="pct"/>
          </w:tcPr>
          <w:p w14:paraId="0EAA66FC" w14:textId="77777777" w:rsidR="00020F75" w:rsidRDefault="00230AFD">
            <w:pPr>
              <w:rPr>
                <w:smallCaps/>
                <w:lang w:eastAsia="ko-KR"/>
              </w:rPr>
            </w:pPr>
            <w:r>
              <w:rPr>
                <w:smallCaps/>
                <w:lang w:eastAsia="ko-KR"/>
              </w:rPr>
              <w:lastRenderedPageBreak/>
              <w:t>Intel</w:t>
            </w:r>
          </w:p>
        </w:tc>
        <w:tc>
          <w:tcPr>
            <w:tcW w:w="4298" w:type="pct"/>
            <w:gridSpan w:val="3"/>
          </w:tcPr>
          <w:p w14:paraId="3A3D82A0" w14:textId="77777777" w:rsidR="00020F75" w:rsidRDefault="00230AFD">
            <w:pPr>
              <w:rPr>
                <w:lang w:eastAsia="ko-KR"/>
              </w:rPr>
            </w:pPr>
            <w:r>
              <w:rPr>
                <w:lang w:eastAsia="ko-KR"/>
              </w:rP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rPr>
                <w:lang w:eastAsia="ko-KR"/>
              </w:rPr>
              <w:t>A</w:t>
            </w:r>
            <w:proofErr w:type="gramEnd"/>
            <w:r>
              <w:rPr>
                <w:lang w:eastAsia="ko-KR"/>
              </w:rPr>
              <w:t xml:space="preserve"> but the cardinality of set B does not need to change.</w:t>
            </w:r>
          </w:p>
          <w:p w14:paraId="64C90CFD" w14:textId="77777777" w:rsidR="00020F75" w:rsidRDefault="00230AFD">
            <w:pPr>
              <w:rPr>
                <w:lang w:eastAsia="ko-KR"/>
              </w:rPr>
            </w:pPr>
            <w:r>
              <w:rPr>
                <w:lang w:eastAsia="ko-KR"/>
              </w:rPr>
              <w:t>Q2: YES. We are ok in principle with Proposal 4-3-1a</w:t>
            </w:r>
          </w:p>
          <w:p w14:paraId="10043016" w14:textId="77777777" w:rsidR="00020F75" w:rsidRDefault="00230AFD">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0BB57E3B" w14:textId="77777777" w:rsidR="00020F75" w:rsidRDefault="00230AFD">
            <w:pPr>
              <w:rPr>
                <w:lang w:eastAsia="ko-KR"/>
              </w:rPr>
            </w:pPr>
            <w:r>
              <w:rPr>
                <w:color w:val="4472C4" w:themeColor="accent5"/>
                <w:lang w:eastAsia="ko-KR"/>
              </w:rPr>
              <w:t>FL: This is for basic scheme, not for generalization, which will be discussed separately.</w:t>
            </w:r>
          </w:p>
        </w:tc>
      </w:tr>
      <w:tr w:rsidR="00020F75" w14:paraId="3413535C" w14:textId="77777777">
        <w:trPr>
          <w:trHeight w:val="333"/>
        </w:trPr>
        <w:tc>
          <w:tcPr>
            <w:tcW w:w="702" w:type="pct"/>
          </w:tcPr>
          <w:p w14:paraId="594C268D" w14:textId="77777777" w:rsidR="00020F75" w:rsidRDefault="00230AFD">
            <w:pPr>
              <w:rPr>
                <w:smallCaps/>
                <w:lang w:eastAsia="ko-KR"/>
              </w:rPr>
            </w:pPr>
            <w:r>
              <w:rPr>
                <w:rFonts w:hint="eastAsia"/>
                <w:smallCaps/>
                <w:lang w:eastAsia="ko-KR"/>
              </w:rPr>
              <w:t>C</w:t>
            </w:r>
            <w:r>
              <w:rPr>
                <w:smallCaps/>
                <w:lang w:eastAsia="ko-KR"/>
              </w:rPr>
              <w:t>AICT</w:t>
            </w:r>
          </w:p>
        </w:tc>
        <w:tc>
          <w:tcPr>
            <w:tcW w:w="4298" w:type="pct"/>
            <w:gridSpan w:val="3"/>
          </w:tcPr>
          <w:p w14:paraId="596FE0E3" w14:textId="77777777" w:rsidR="00020F75" w:rsidRDefault="00230AFD">
            <w:pPr>
              <w:rPr>
                <w:lang w:eastAsia="ko-KR"/>
              </w:rPr>
            </w:pPr>
            <w:r>
              <w:rPr>
                <w:rFonts w:hint="eastAsia"/>
                <w:lang w:eastAsia="ko-KR"/>
              </w:rPr>
              <w:t>W</w:t>
            </w:r>
            <w:r>
              <w:rPr>
                <w:lang w:eastAsia="ko-KR"/>
              </w:rPr>
              <w:t xml:space="preserve">e can accept proposal 4-3-1a for performance comparison. </w:t>
            </w:r>
          </w:p>
        </w:tc>
      </w:tr>
      <w:tr w:rsidR="00020F75" w14:paraId="04486C1B" w14:textId="77777777">
        <w:trPr>
          <w:trHeight w:val="333"/>
        </w:trPr>
        <w:tc>
          <w:tcPr>
            <w:tcW w:w="702" w:type="pct"/>
          </w:tcPr>
          <w:p w14:paraId="6471C3AA" w14:textId="77777777" w:rsidR="00020F75" w:rsidRDefault="00230AFD">
            <w:pPr>
              <w:rPr>
                <w:smallCaps/>
                <w:lang w:eastAsia="ko-KR"/>
              </w:rPr>
            </w:pPr>
            <w:r>
              <w:rPr>
                <w:smallCaps/>
                <w:lang w:eastAsia="ko-KR"/>
              </w:rPr>
              <w:t>Apple</w:t>
            </w:r>
          </w:p>
        </w:tc>
        <w:tc>
          <w:tcPr>
            <w:tcW w:w="4298" w:type="pct"/>
            <w:gridSpan w:val="3"/>
          </w:tcPr>
          <w:p w14:paraId="7B6C4964" w14:textId="77777777" w:rsidR="00020F75" w:rsidRDefault="00230AFD">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020F75" w14:paraId="1BFA297E" w14:textId="77777777">
        <w:trPr>
          <w:trHeight w:val="333"/>
        </w:trPr>
        <w:tc>
          <w:tcPr>
            <w:tcW w:w="702" w:type="pct"/>
          </w:tcPr>
          <w:p w14:paraId="6967F523" w14:textId="77777777" w:rsidR="00020F75" w:rsidRDefault="00230AFD">
            <w:pPr>
              <w:rPr>
                <w:smallCaps/>
                <w:lang w:eastAsia="ko-KR"/>
              </w:rPr>
            </w:pPr>
            <w:r>
              <w:rPr>
                <w:lang w:eastAsia="ko-KR"/>
              </w:rPr>
              <w:t>Vivo</w:t>
            </w:r>
          </w:p>
        </w:tc>
        <w:tc>
          <w:tcPr>
            <w:tcW w:w="4298" w:type="pct"/>
            <w:gridSpan w:val="3"/>
          </w:tcPr>
          <w:p w14:paraId="54343BCC" w14:textId="77777777" w:rsidR="00020F75" w:rsidRDefault="00230AFD">
            <w:pPr>
              <w:rPr>
                <w:b/>
                <w:bCs/>
                <w:lang w:eastAsia="ko-KR"/>
              </w:rPr>
            </w:pPr>
            <w:r>
              <w:rPr>
                <w:rFonts w:hint="eastAsia"/>
                <w:b/>
                <w:bCs/>
                <w:lang w:eastAsia="ko-KR"/>
              </w:rPr>
              <w:t>P</w:t>
            </w:r>
            <w:r>
              <w:rPr>
                <w:b/>
                <w:bCs/>
                <w:lang w:eastAsia="ko-KR"/>
              </w:rPr>
              <w:t>roposal 4-3-1a</w:t>
            </w:r>
          </w:p>
          <w:p w14:paraId="72E6D327" w14:textId="77777777" w:rsidR="00020F75" w:rsidRDefault="00230AFD">
            <w:pPr>
              <w:rPr>
                <w:bCs/>
                <w:lang w:eastAsia="ko-KR"/>
              </w:rPr>
            </w:pPr>
            <w:r>
              <w:rPr>
                <w:rFonts w:hint="eastAsia"/>
                <w:bCs/>
                <w:lang w:eastAsia="ko-KR"/>
              </w:rPr>
              <w:t>W</w:t>
            </w:r>
            <w:r>
              <w:rPr>
                <w:bCs/>
                <w:lang w:eastAsia="ko-KR"/>
              </w:rPr>
              <w:t xml:space="preserve">e think Set B with variable beams also needs to be evaluated for </w:t>
            </w:r>
            <w:proofErr w:type="spellStart"/>
            <w:r>
              <w:rPr>
                <w:bCs/>
                <w:lang w:eastAsia="ko-KR"/>
              </w:rPr>
              <w:t>gNB</w:t>
            </w:r>
            <w:proofErr w:type="spellEnd"/>
            <w:r>
              <w:rPr>
                <w:bCs/>
                <w:lang w:eastAsia="ko-KR"/>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lang w:eastAsia="ko-KR"/>
              </w:rPr>
              <w:t>Hence</w:t>
            </w:r>
            <w:proofErr w:type="gramEnd"/>
            <w:r>
              <w:rPr>
                <w:bCs/>
                <w:lang w:eastAsia="ko-KR"/>
              </w:rPr>
              <w:t xml:space="preserve"> we think we need to consider and study both fixed and variable set B.</w:t>
            </w:r>
          </w:p>
          <w:p w14:paraId="1C3F7B67" w14:textId="77777777" w:rsidR="00020F75" w:rsidRDefault="00230AFD">
            <w:pPr>
              <w:rPr>
                <w:rFonts w:eastAsia="맑은 고딕"/>
                <w:b/>
                <w:bCs/>
                <w:kern w:val="0"/>
                <w:lang w:eastAsia="ko-KR"/>
              </w:rPr>
            </w:pPr>
            <w:r>
              <w:rPr>
                <w:rFonts w:eastAsia="맑은 고딕"/>
                <w:b/>
                <w:bCs/>
                <w:kern w:val="0"/>
                <w:highlight w:val="yellow"/>
                <w:lang w:eastAsia="ko-KR"/>
              </w:rPr>
              <w:t>Proposal 4-3-1a</w:t>
            </w:r>
          </w:p>
          <w:p w14:paraId="4A6DD830" w14:textId="77777777" w:rsidR="00020F75" w:rsidRDefault="00230AFD">
            <w:pPr>
              <w:pStyle w:val="af1"/>
              <w:numPr>
                <w:ilvl w:val="0"/>
                <w:numId w:val="76"/>
              </w:numPr>
              <w:rPr>
                <w:rFonts w:eastAsia="맑은 고딕"/>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w:t>
            </w:r>
            <w:r>
              <w:rPr>
                <w:b/>
                <w:bCs/>
                <w:color w:val="0070C0"/>
                <w:lang w:eastAsia="ko-KR"/>
              </w:rPr>
              <w:t xml:space="preserve">study both the case </w:t>
            </w:r>
            <w:r>
              <w:rPr>
                <w:b/>
                <w:bCs/>
                <w:lang w:eastAsia="ko-KR"/>
              </w:rPr>
              <w:t xml:space="preserve">Set B is </w:t>
            </w:r>
            <w:proofErr w:type="gramStart"/>
            <w:r>
              <w:rPr>
                <w:b/>
                <w:bCs/>
                <w:lang w:eastAsia="ko-KR"/>
              </w:rPr>
              <w:t>fixed</w:t>
            </w:r>
            <w:proofErr w:type="gramEnd"/>
            <w:r>
              <w:rPr>
                <w:b/>
                <w:bCs/>
                <w:lang w:eastAsia="ko-KR"/>
              </w:rPr>
              <w:t xml:space="preserve">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730B84FF" w14:textId="77777777" w:rsidR="00020F75" w:rsidRDefault="00020F75">
            <w:pPr>
              <w:rPr>
                <w:lang w:eastAsia="ko-KR"/>
              </w:rPr>
            </w:pPr>
          </w:p>
        </w:tc>
      </w:tr>
      <w:tr w:rsidR="00020F75" w14:paraId="1FFDA51A" w14:textId="77777777">
        <w:trPr>
          <w:trHeight w:val="333"/>
        </w:trPr>
        <w:tc>
          <w:tcPr>
            <w:tcW w:w="702" w:type="pct"/>
          </w:tcPr>
          <w:p w14:paraId="67168E2E" w14:textId="77777777" w:rsidR="00020F75" w:rsidRDefault="00230AFD">
            <w:pPr>
              <w:rPr>
                <w:smallCaps/>
                <w:lang w:eastAsia="ko-KR"/>
              </w:rPr>
            </w:pPr>
            <w:r>
              <w:rPr>
                <w:rFonts w:hint="eastAsia"/>
                <w:lang w:eastAsia="ko-KR"/>
              </w:rPr>
              <w:t>ZTE</w:t>
            </w:r>
          </w:p>
        </w:tc>
        <w:tc>
          <w:tcPr>
            <w:tcW w:w="4298" w:type="pct"/>
            <w:gridSpan w:val="3"/>
          </w:tcPr>
          <w:p w14:paraId="67595885" w14:textId="77777777" w:rsidR="00020F75" w:rsidRDefault="00230AFD">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69A5D00A" w14:textId="77777777" w:rsidR="00020F75" w:rsidRDefault="00230AFD">
            <w:pPr>
              <w:rPr>
                <w:rFonts w:eastAsia="SimSun"/>
                <w:lang w:eastAsia="ko-KR"/>
              </w:rPr>
            </w:pPr>
            <w:r>
              <w:rPr>
                <w:rFonts w:hint="eastAsia"/>
                <w:lang w:eastAsia="ko-KR"/>
              </w:rPr>
              <w:t xml:space="preserve">Q2: As agreed in RAN1#110, both fixed </w:t>
            </w:r>
            <w:proofErr w:type="gramStart"/>
            <w:r>
              <w:rPr>
                <w:rFonts w:hint="eastAsia"/>
                <w:lang w:eastAsia="ko-KR"/>
              </w:rPr>
              <w:t>beam</w:t>
            </w:r>
            <w:proofErr w:type="gramEnd"/>
            <w:r>
              <w:rPr>
                <w:rFonts w:hint="eastAsia"/>
                <w:lang w:eastAsia="ko-KR"/>
              </w:rPr>
              <w:t xml:space="preserve"> set B and variable beam set B can be considered.</w:t>
            </w:r>
            <w:r>
              <w:rPr>
                <w:rFonts w:eastAsia="SimSun" w:hint="eastAsia"/>
                <w:lang w:eastAsia="ko-KR"/>
              </w:rPr>
              <w:t xml:space="preserve"> </w:t>
            </w:r>
            <w:proofErr w:type="spellStart"/>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w:t>
            </w:r>
            <w:proofErr w:type="spellEnd"/>
            <w:r>
              <w:rPr>
                <w:rFonts w:eastAsia="SimSun" w:hint="eastAsia"/>
                <w:lang w:eastAsia="ko-KR"/>
              </w:rPr>
              <w:t xml:space="preserve"> update is fine to us.</w:t>
            </w:r>
          </w:p>
          <w:p w14:paraId="192AF4CA" w14:textId="77777777" w:rsidR="00020F75" w:rsidRDefault="00230AFD">
            <w:pPr>
              <w:rPr>
                <w:lang w:eastAsia="ko-KR"/>
              </w:rPr>
            </w:pPr>
            <w:r>
              <w:rPr>
                <w:rFonts w:hint="eastAsia"/>
                <w:lang w:eastAsia="ko-KR"/>
              </w:rPr>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020F75" w14:paraId="763DB3BE" w14:textId="77777777">
        <w:trPr>
          <w:trHeight w:val="333"/>
        </w:trPr>
        <w:tc>
          <w:tcPr>
            <w:tcW w:w="702" w:type="pct"/>
          </w:tcPr>
          <w:p w14:paraId="60B3A75E" w14:textId="77777777" w:rsidR="00020F75" w:rsidRDefault="00230AFD">
            <w:pPr>
              <w:rPr>
                <w:smallCaps/>
                <w:lang w:eastAsia="ko-KR"/>
              </w:rPr>
            </w:pPr>
            <w:r>
              <w:rPr>
                <w:smallCaps/>
                <w:lang w:eastAsia="ko-KR"/>
              </w:rPr>
              <w:t>FL2</w:t>
            </w:r>
          </w:p>
        </w:tc>
        <w:tc>
          <w:tcPr>
            <w:tcW w:w="4298" w:type="pct"/>
            <w:gridSpan w:val="3"/>
          </w:tcPr>
          <w:p w14:paraId="6728A194" w14:textId="77777777" w:rsidR="00020F75" w:rsidRDefault="00230AFD">
            <w:pPr>
              <w:rPr>
                <w:color w:val="4472C4" w:themeColor="accent5"/>
                <w:lang w:eastAsia="ko-KR"/>
              </w:rPr>
            </w:pPr>
            <w:r>
              <w:rPr>
                <w:color w:val="4472C4" w:themeColor="accent5"/>
                <w:lang w:eastAsia="ko-KR"/>
              </w:rPr>
              <w:t xml:space="preserve">The original intention is not to drop variable Set B. Please consider proposal 4-3-1b.  </w:t>
            </w:r>
          </w:p>
          <w:p w14:paraId="1CCBA234" w14:textId="77777777" w:rsidR="00020F75" w:rsidRDefault="00020F75">
            <w:pPr>
              <w:rPr>
                <w:color w:val="4472C4" w:themeColor="accent5"/>
                <w:lang w:eastAsia="ko-KR"/>
              </w:rPr>
            </w:pPr>
          </w:p>
          <w:p w14:paraId="4B1A6CE5" w14:textId="77777777" w:rsidR="00020F75" w:rsidRDefault="00230AFD">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4FD07C62" w14:textId="77777777" w:rsidR="00020F75" w:rsidRDefault="00020F75">
            <w:pPr>
              <w:rPr>
                <w:color w:val="4472C4" w:themeColor="accent5"/>
                <w:lang w:eastAsia="ko-KR"/>
              </w:rPr>
            </w:pPr>
          </w:p>
          <w:p w14:paraId="0C40AAB9" w14:textId="77777777" w:rsidR="00020F75" w:rsidRDefault="00230AFD">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b</w:t>
            </w:r>
          </w:p>
          <w:p w14:paraId="27E23CFF" w14:textId="77777777" w:rsidR="00020F75" w:rsidRDefault="00230AFD">
            <w:pPr>
              <w:pStyle w:val="af1"/>
              <w:numPr>
                <w:ilvl w:val="0"/>
                <w:numId w:val="76"/>
              </w:numPr>
              <w:rPr>
                <w:rFonts w:eastAsia="맑은 고딕"/>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2D4AC88C" w14:textId="77777777" w:rsidR="00020F75" w:rsidRDefault="00230AFD">
            <w:pPr>
              <w:pStyle w:val="af1"/>
              <w:numPr>
                <w:ilvl w:val="0"/>
                <w:numId w:val="76"/>
              </w:numPr>
              <w:rPr>
                <w:rFonts w:eastAsia="맑은 고딕"/>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28FC6865" w14:textId="77777777" w:rsidR="00020F75" w:rsidRDefault="00020F75">
            <w:pPr>
              <w:rPr>
                <w:lang w:eastAsia="ko-KR"/>
              </w:rPr>
            </w:pPr>
          </w:p>
        </w:tc>
      </w:tr>
      <w:tr w:rsidR="00020F75" w14:paraId="58E16B6C" w14:textId="77777777">
        <w:trPr>
          <w:trHeight w:val="333"/>
        </w:trPr>
        <w:tc>
          <w:tcPr>
            <w:tcW w:w="702" w:type="pct"/>
          </w:tcPr>
          <w:p w14:paraId="3825840C" w14:textId="77777777" w:rsidR="00020F75" w:rsidRDefault="00230AFD">
            <w:pPr>
              <w:rPr>
                <w:smallCaps/>
                <w:lang w:eastAsia="ko-KR"/>
              </w:rPr>
            </w:pPr>
            <w:r>
              <w:rPr>
                <w:rFonts w:hint="eastAsia"/>
                <w:smallCaps/>
                <w:lang w:eastAsia="ko-KR"/>
              </w:rPr>
              <w:t>Samsung</w:t>
            </w:r>
          </w:p>
        </w:tc>
        <w:tc>
          <w:tcPr>
            <w:tcW w:w="4298" w:type="pct"/>
            <w:gridSpan w:val="3"/>
          </w:tcPr>
          <w:p w14:paraId="12479C4D"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w:t>
            </w:r>
            <w:r>
              <w:rPr>
                <w:lang w:eastAsia="ko-KR"/>
              </w:rPr>
              <w:lastRenderedPageBreak/>
              <w:t>implemented by cell-specific DL-RSs for BM. Besides, we are open to discuss about benefit of Option 2 compared to Option 1.</w:t>
            </w:r>
          </w:p>
          <w:p w14:paraId="6043E494" w14:textId="77777777" w:rsidR="00020F75" w:rsidRDefault="00230AFD">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w:t>
            </w:r>
            <w:proofErr w:type="gramStart"/>
            <w:r>
              <w:rPr>
                <w:lang w:eastAsia="ko-KR"/>
              </w:rPr>
              <w:t>‘ randomly</w:t>
            </w:r>
            <w:proofErr w:type="gramEnd"/>
            <w:r>
              <w:rPr>
                <w:lang w:eastAsia="ko-KR"/>
              </w:rPr>
              <w:t>’ as follows:</w:t>
            </w:r>
          </w:p>
          <w:p w14:paraId="27A4DADB" w14:textId="77777777" w:rsidR="00020F75" w:rsidRDefault="00230AFD">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7A6CDC45" w14:textId="77777777" w:rsidR="00020F75" w:rsidRDefault="00230AFD">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4B45AB" w14:textId="77777777" w:rsidR="00020F75" w:rsidRDefault="00230AFD">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0BBC7BAE" w14:textId="77777777" w:rsidR="00020F75" w:rsidRDefault="00230AFD">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020F75" w14:paraId="32BF1C43" w14:textId="77777777">
        <w:trPr>
          <w:trHeight w:val="333"/>
        </w:trPr>
        <w:tc>
          <w:tcPr>
            <w:tcW w:w="702" w:type="pct"/>
          </w:tcPr>
          <w:p w14:paraId="5AE2E453" w14:textId="77777777" w:rsidR="00020F75" w:rsidRDefault="00230AFD">
            <w:pPr>
              <w:rPr>
                <w:smallCaps/>
                <w:lang w:eastAsia="ko-KR"/>
              </w:rPr>
            </w:pPr>
            <w:r>
              <w:rPr>
                <w:rFonts w:hint="eastAsia"/>
                <w:smallCaps/>
                <w:lang w:eastAsia="ko-KR"/>
              </w:rPr>
              <w:lastRenderedPageBreak/>
              <w:t>Xiaomi</w:t>
            </w:r>
          </w:p>
        </w:tc>
        <w:tc>
          <w:tcPr>
            <w:tcW w:w="4298" w:type="pct"/>
            <w:gridSpan w:val="3"/>
          </w:tcPr>
          <w:p w14:paraId="4D5E390A" w14:textId="77777777" w:rsidR="00020F75" w:rsidRDefault="00230AFD">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020F75" w14:paraId="0FCBB147" w14:textId="77777777">
        <w:trPr>
          <w:trHeight w:val="333"/>
        </w:trPr>
        <w:tc>
          <w:tcPr>
            <w:tcW w:w="702" w:type="pct"/>
          </w:tcPr>
          <w:p w14:paraId="68ABF1D5" w14:textId="77777777" w:rsidR="00020F75" w:rsidRDefault="00230AFD">
            <w:pPr>
              <w:rPr>
                <w:smallCaps/>
                <w:lang w:eastAsia="ko-KR"/>
              </w:rPr>
            </w:pPr>
            <w:r>
              <w:rPr>
                <w:smallCaps/>
                <w:lang w:eastAsia="ko-KR"/>
              </w:rPr>
              <w:t>Ericsson</w:t>
            </w:r>
          </w:p>
        </w:tc>
        <w:tc>
          <w:tcPr>
            <w:tcW w:w="4298" w:type="pct"/>
            <w:gridSpan w:val="3"/>
          </w:tcPr>
          <w:p w14:paraId="27695AC3"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020F75" w14:paraId="4404DE7B" w14:textId="77777777">
        <w:trPr>
          <w:trHeight w:val="333"/>
        </w:trPr>
        <w:tc>
          <w:tcPr>
            <w:tcW w:w="702" w:type="pct"/>
          </w:tcPr>
          <w:p w14:paraId="145C9A62" w14:textId="77777777" w:rsidR="00020F75" w:rsidRDefault="00230AFD">
            <w:pPr>
              <w:rPr>
                <w:smallCaps/>
                <w:lang w:eastAsia="ko-KR"/>
              </w:rPr>
            </w:pPr>
            <w:r>
              <w:rPr>
                <w:rFonts w:hint="eastAsia"/>
                <w:smallCaps/>
                <w:lang w:eastAsia="ko-KR"/>
              </w:rPr>
              <w:t>CATT</w:t>
            </w:r>
          </w:p>
        </w:tc>
        <w:tc>
          <w:tcPr>
            <w:tcW w:w="4298" w:type="pct"/>
            <w:gridSpan w:val="3"/>
          </w:tcPr>
          <w:p w14:paraId="3F9B4DCF"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p>
        </w:tc>
      </w:tr>
      <w:tr w:rsidR="00020F75" w14:paraId="16EE353C" w14:textId="77777777">
        <w:trPr>
          <w:trHeight w:val="333"/>
        </w:trPr>
        <w:tc>
          <w:tcPr>
            <w:tcW w:w="702" w:type="pct"/>
          </w:tcPr>
          <w:p w14:paraId="09D7FE30" w14:textId="77777777" w:rsidR="00020F75" w:rsidRDefault="00230AFD">
            <w:pPr>
              <w:rPr>
                <w:smallCaps/>
                <w:lang w:eastAsia="ko-KR"/>
              </w:rPr>
            </w:pPr>
            <w:r>
              <w:rPr>
                <w:smallCaps/>
                <w:lang w:eastAsia="ko-KR"/>
              </w:rPr>
              <w:t>Qualcomm</w:t>
            </w:r>
          </w:p>
        </w:tc>
        <w:tc>
          <w:tcPr>
            <w:tcW w:w="4298" w:type="pct"/>
            <w:gridSpan w:val="3"/>
          </w:tcPr>
          <w:p w14:paraId="3E3F2153" w14:textId="77777777" w:rsidR="00020F75" w:rsidRDefault="00230AFD">
            <w:pPr>
              <w:rPr>
                <w:lang w:eastAsia="ko-KR"/>
              </w:rPr>
            </w:pPr>
            <w:r>
              <w:rPr>
                <w:lang w:eastAsia="ko-KR"/>
              </w:rPr>
              <w:t>Support 4-3-1b.</w:t>
            </w:r>
          </w:p>
        </w:tc>
      </w:tr>
      <w:tr w:rsidR="00020F75" w14:paraId="4DFECE81" w14:textId="77777777">
        <w:trPr>
          <w:trHeight w:val="333"/>
        </w:trPr>
        <w:tc>
          <w:tcPr>
            <w:tcW w:w="702" w:type="pct"/>
          </w:tcPr>
          <w:p w14:paraId="4B7D0E98" w14:textId="77777777" w:rsidR="00020F75" w:rsidRDefault="00230AFD">
            <w:pPr>
              <w:rPr>
                <w:smallCaps/>
                <w:lang w:eastAsia="ko-KR"/>
              </w:rPr>
            </w:pPr>
            <w:r>
              <w:rPr>
                <w:rFonts w:hint="eastAsia"/>
                <w:smallCaps/>
                <w:lang w:eastAsia="ko-KR"/>
              </w:rPr>
              <w:t>N</w:t>
            </w:r>
            <w:r>
              <w:rPr>
                <w:smallCaps/>
                <w:lang w:eastAsia="ko-KR"/>
              </w:rPr>
              <w:t>TT DOCOMO</w:t>
            </w:r>
          </w:p>
        </w:tc>
        <w:tc>
          <w:tcPr>
            <w:tcW w:w="4298" w:type="pct"/>
            <w:gridSpan w:val="3"/>
          </w:tcPr>
          <w:p w14:paraId="17A5C838" w14:textId="77777777" w:rsidR="00020F75" w:rsidRDefault="00230AFD">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020F75" w14:paraId="5A867271" w14:textId="77777777">
        <w:trPr>
          <w:trHeight w:val="333"/>
        </w:trPr>
        <w:tc>
          <w:tcPr>
            <w:tcW w:w="702" w:type="pct"/>
          </w:tcPr>
          <w:p w14:paraId="4345139D" w14:textId="77777777" w:rsidR="00020F75" w:rsidRDefault="00230AFD">
            <w:pPr>
              <w:rPr>
                <w:smallCaps/>
                <w:lang w:eastAsia="ko-KR"/>
              </w:rPr>
            </w:pPr>
            <w:proofErr w:type="spellStart"/>
            <w:r>
              <w:rPr>
                <w:smallCaps/>
                <w:lang w:eastAsia="ko-KR"/>
              </w:rPr>
              <w:t>Spreadtrum</w:t>
            </w:r>
            <w:proofErr w:type="spellEnd"/>
          </w:p>
        </w:tc>
        <w:tc>
          <w:tcPr>
            <w:tcW w:w="4298" w:type="pct"/>
            <w:gridSpan w:val="3"/>
          </w:tcPr>
          <w:p w14:paraId="4C0E4554" w14:textId="77777777" w:rsidR="00020F75" w:rsidRDefault="00230AFD">
            <w:pPr>
              <w:rPr>
                <w:lang w:eastAsia="ko-KR"/>
              </w:rPr>
            </w:pPr>
            <w:r>
              <w:rPr>
                <w:lang w:eastAsia="ko-KR"/>
              </w:rPr>
              <w:t>Support proposal 4-3-1b.</w:t>
            </w:r>
          </w:p>
        </w:tc>
      </w:tr>
      <w:tr w:rsidR="00020F75" w14:paraId="018B822E" w14:textId="77777777">
        <w:trPr>
          <w:trHeight w:val="333"/>
        </w:trPr>
        <w:tc>
          <w:tcPr>
            <w:tcW w:w="702" w:type="pct"/>
          </w:tcPr>
          <w:p w14:paraId="72E14B77" w14:textId="77777777" w:rsidR="00020F75" w:rsidRDefault="00230AFD">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4818FC15" w14:textId="77777777" w:rsidR="00020F75" w:rsidRDefault="00230AFD">
            <w:pPr>
              <w:rPr>
                <w:lang w:eastAsia="ko-KR"/>
              </w:rPr>
            </w:pPr>
            <w:r>
              <w:rPr>
                <w:lang w:eastAsia="ko-KR"/>
              </w:rPr>
              <w:t>We support the proposal 4-3-1b.</w:t>
            </w:r>
          </w:p>
        </w:tc>
      </w:tr>
      <w:tr w:rsidR="00020F75" w14:paraId="3F2DEE20" w14:textId="77777777">
        <w:trPr>
          <w:trHeight w:val="333"/>
        </w:trPr>
        <w:tc>
          <w:tcPr>
            <w:tcW w:w="702" w:type="pct"/>
          </w:tcPr>
          <w:p w14:paraId="600DDC4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0EC95BA8" w14:textId="77777777" w:rsidR="00020F75" w:rsidRDefault="00230AFD">
            <w:pPr>
              <w:rPr>
                <w:lang w:eastAsia="ko-KR"/>
              </w:rPr>
            </w:pPr>
            <w:r>
              <w:rPr>
                <w:lang w:eastAsia="ko-KR"/>
              </w:rPr>
              <w:t xml:space="preserve">Fine. </w:t>
            </w:r>
          </w:p>
          <w:p w14:paraId="5DCDE743" w14:textId="77777777" w:rsidR="00020F75" w:rsidRDefault="00230AFD">
            <w:pPr>
              <w:rPr>
                <w:lang w:eastAsia="ko-KR"/>
              </w:rPr>
            </w:pPr>
            <w:r>
              <w:rPr>
                <w:lang w:eastAsia="ko-KR"/>
              </w:rPr>
              <w:t>We think various number of Set B of beam(pairs) can be used for generalization performance verification.</w:t>
            </w:r>
          </w:p>
        </w:tc>
      </w:tr>
      <w:tr w:rsidR="00020F75" w14:paraId="56DC790A" w14:textId="77777777">
        <w:trPr>
          <w:trHeight w:val="333"/>
        </w:trPr>
        <w:tc>
          <w:tcPr>
            <w:tcW w:w="702" w:type="pct"/>
          </w:tcPr>
          <w:p w14:paraId="601513F8" w14:textId="77777777" w:rsidR="00020F75" w:rsidRDefault="00230AFD">
            <w:pPr>
              <w:rPr>
                <w:smallCaps/>
                <w:color w:val="4472C4" w:themeColor="accent5"/>
                <w:lang w:eastAsia="ko-KR"/>
              </w:rPr>
            </w:pPr>
            <w:r>
              <w:rPr>
                <w:smallCaps/>
                <w:color w:val="4472C4" w:themeColor="accent5"/>
                <w:lang w:eastAsia="ko-KR"/>
              </w:rPr>
              <w:t>FL3</w:t>
            </w:r>
          </w:p>
        </w:tc>
        <w:tc>
          <w:tcPr>
            <w:tcW w:w="4298" w:type="pct"/>
            <w:gridSpan w:val="3"/>
          </w:tcPr>
          <w:p w14:paraId="23AC02D6" w14:textId="77777777" w:rsidR="00020F75" w:rsidRDefault="00230AFD">
            <w:pPr>
              <w:rPr>
                <w:rFonts w:eastAsia="맑은 고딕"/>
                <w:color w:val="4472C4" w:themeColor="accent5"/>
                <w:kern w:val="0"/>
                <w:lang w:eastAsia="ko-KR"/>
              </w:rPr>
            </w:pPr>
            <w:r>
              <w:rPr>
                <w:rFonts w:eastAsia="맑은 고딕"/>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18F59B3E" w14:textId="77777777" w:rsidR="00020F75" w:rsidRDefault="00230AFD">
            <w:pPr>
              <w:rPr>
                <w:rFonts w:eastAsia="맑은 고딕"/>
                <w:color w:val="4472C4" w:themeColor="accent5"/>
                <w:kern w:val="0"/>
                <w:lang w:eastAsia="ko-KR"/>
              </w:rPr>
            </w:pPr>
            <w:r>
              <w:rPr>
                <w:rFonts w:eastAsia="맑은 고딕"/>
                <w:color w:val="4472C4" w:themeColor="accent5"/>
                <w:kern w:val="0"/>
                <w:lang w:eastAsia="ko-KR"/>
              </w:rPr>
              <w:t>Based on current situation, please consider the following proposal. Please check three options for Option 2.</w:t>
            </w:r>
          </w:p>
          <w:p w14:paraId="215168A6" w14:textId="77777777" w:rsidR="00020F75" w:rsidRDefault="00020F75">
            <w:pPr>
              <w:rPr>
                <w:rFonts w:eastAsia="맑은 고딕"/>
                <w:color w:val="4472C4" w:themeColor="accent5"/>
                <w:kern w:val="0"/>
                <w:lang w:eastAsia="ko-KR"/>
              </w:rPr>
            </w:pPr>
          </w:p>
          <w:p w14:paraId="4B287AF3" w14:textId="77777777" w:rsidR="00020F75" w:rsidRDefault="00230AFD">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c</w:t>
            </w:r>
          </w:p>
          <w:p w14:paraId="6B01A387"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8EB576C" w14:textId="77777777" w:rsidR="00020F75" w:rsidRDefault="00230AFD">
            <w:pPr>
              <w:pStyle w:val="af1"/>
              <w:numPr>
                <w:ilvl w:val="1"/>
                <w:numId w:val="28"/>
              </w:numPr>
              <w:rPr>
                <w:b/>
                <w:bCs/>
                <w:lang w:eastAsia="ko-KR"/>
              </w:rPr>
            </w:pPr>
            <w:r>
              <w:rPr>
                <w:b/>
                <w:bCs/>
                <w:lang w:eastAsia="ko-KR"/>
              </w:rPr>
              <w:t>Option 1: Set B is fixed across training and inference</w:t>
            </w:r>
          </w:p>
          <w:p w14:paraId="37859AEF"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B958E5B"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5382F021"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61430F3B"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4AC4431" w14:textId="77777777" w:rsidR="00020F75" w:rsidRDefault="00230AFD">
            <w:pPr>
              <w:pStyle w:val="af1"/>
              <w:numPr>
                <w:ilvl w:val="1"/>
                <w:numId w:val="28"/>
              </w:numPr>
              <w:rPr>
                <w:b/>
                <w:bCs/>
                <w:lang w:eastAsia="ko-KR"/>
              </w:rPr>
            </w:pPr>
            <w:r>
              <w:rPr>
                <w:b/>
                <w:bCs/>
                <w:lang w:eastAsia="ko-KR"/>
              </w:rPr>
              <w:t xml:space="preserve">Other options are not precluded. </w:t>
            </w:r>
          </w:p>
          <w:p w14:paraId="3FC0EC02" w14:textId="77777777" w:rsidR="00020F75" w:rsidRDefault="00230AFD">
            <w:pPr>
              <w:pStyle w:val="af1"/>
              <w:numPr>
                <w:ilvl w:val="0"/>
                <w:numId w:val="28"/>
              </w:numPr>
              <w:rPr>
                <w:rFonts w:eastAsia="맑은 고딕"/>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w:t>
            </w:r>
            <w:r>
              <w:rPr>
                <w:b/>
                <w:bCs/>
                <w:lang w:eastAsia="ko-KR"/>
              </w:rPr>
              <w:lastRenderedPageBreak/>
              <w:t xml:space="preserve">and inference) is </w:t>
            </w:r>
            <w:r>
              <w:rPr>
                <w:b/>
                <w:bCs/>
                <w:color w:val="FF0000"/>
                <w:lang w:eastAsia="ko-KR"/>
              </w:rPr>
              <w:t xml:space="preserve">prioritized </w:t>
            </w:r>
            <w:r>
              <w:rPr>
                <w:b/>
                <w:bCs/>
                <w:lang w:eastAsia="ko-KR"/>
              </w:rPr>
              <w:t xml:space="preserve">for evaluation. </w:t>
            </w:r>
          </w:p>
          <w:p w14:paraId="672AEB41" w14:textId="77777777" w:rsidR="00020F75" w:rsidRDefault="00020F75">
            <w:pPr>
              <w:pStyle w:val="af1"/>
              <w:rPr>
                <w:rFonts w:eastAsia="맑은 고딕"/>
                <w:kern w:val="0"/>
                <w:lang w:eastAsia="ko-KR"/>
              </w:rPr>
            </w:pPr>
          </w:p>
          <w:p w14:paraId="74901758" w14:textId="77777777" w:rsidR="00020F75" w:rsidRDefault="00020F75">
            <w:pPr>
              <w:rPr>
                <w:color w:val="4472C4" w:themeColor="accent5"/>
                <w:lang w:eastAsia="ko-KR"/>
              </w:rPr>
            </w:pPr>
          </w:p>
        </w:tc>
      </w:tr>
      <w:tr w:rsidR="00020F75" w14:paraId="6A9CEC47" w14:textId="77777777">
        <w:trPr>
          <w:trHeight w:val="333"/>
        </w:trPr>
        <w:tc>
          <w:tcPr>
            <w:tcW w:w="702" w:type="pct"/>
          </w:tcPr>
          <w:p w14:paraId="631C4807" w14:textId="77777777" w:rsidR="00020F75" w:rsidRDefault="00230AFD">
            <w:pPr>
              <w:rPr>
                <w:smallCaps/>
                <w:lang w:eastAsia="ko-KR"/>
              </w:rPr>
            </w:pPr>
            <w:r>
              <w:rPr>
                <w:smallCaps/>
                <w:lang w:eastAsia="ko-KR"/>
              </w:rPr>
              <w:lastRenderedPageBreak/>
              <w:t>NVIDIA</w:t>
            </w:r>
          </w:p>
        </w:tc>
        <w:tc>
          <w:tcPr>
            <w:tcW w:w="4298" w:type="pct"/>
            <w:gridSpan w:val="3"/>
          </w:tcPr>
          <w:p w14:paraId="4F0414C0" w14:textId="77777777" w:rsidR="00020F75" w:rsidRDefault="00230AFD">
            <w:pPr>
              <w:rPr>
                <w:lang w:eastAsia="ko-KR"/>
              </w:rPr>
            </w:pPr>
            <w:r>
              <w:rPr>
                <w:lang w:eastAsia="ko-KR"/>
              </w:rPr>
              <w:t>Support Proposal 4-3-1c</w:t>
            </w:r>
          </w:p>
        </w:tc>
      </w:tr>
      <w:tr w:rsidR="00020F75" w14:paraId="2514FD12" w14:textId="77777777">
        <w:trPr>
          <w:trHeight w:val="333"/>
        </w:trPr>
        <w:tc>
          <w:tcPr>
            <w:tcW w:w="702" w:type="pct"/>
          </w:tcPr>
          <w:p w14:paraId="21215A87" w14:textId="77777777" w:rsidR="00020F75" w:rsidRDefault="00230AFD">
            <w:pPr>
              <w:rPr>
                <w:smallCaps/>
                <w:lang w:eastAsia="ko-KR"/>
              </w:rPr>
            </w:pPr>
            <w:proofErr w:type="spellStart"/>
            <w:r>
              <w:rPr>
                <w:smallCaps/>
                <w:lang w:eastAsia="ko-KR"/>
              </w:rPr>
              <w:t>Futurewei</w:t>
            </w:r>
            <w:proofErr w:type="spellEnd"/>
          </w:p>
        </w:tc>
        <w:tc>
          <w:tcPr>
            <w:tcW w:w="4298" w:type="pct"/>
            <w:gridSpan w:val="3"/>
          </w:tcPr>
          <w:p w14:paraId="179AB4C1" w14:textId="77777777" w:rsidR="00020F75" w:rsidRDefault="00230AFD">
            <w:pPr>
              <w:rPr>
                <w:lang w:eastAsia="ko-KR"/>
              </w:rPr>
            </w:pPr>
            <w:r>
              <w:rPr>
                <w:lang w:eastAsia="ko-KR"/>
              </w:rPr>
              <w:t>We can support Proposal 4-3-1c. We think Option B (specified in Option 2) is also applicable for BM-Case1.</w:t>
            </w:r>
          </w:p>
        </w:tc>
      </w:tr>
      <w:tr w:rsidR="00020F75" w14:paraId="00A4CCE0" w14:textId="77777777">
        <w:trPr>
          <w:trHeight w:val="333"/>
        </w:trPr>
        <w:tc>
          <w:tcPr>
            <w:tcW w:w="702" w:type="pct"/>
          </w:tcPr>
          <w:p w14:paraId="313D74C8" w14:textId="77777777" w:rsidR="00020F75" w:rsidRDefault="00230AFD">
            <w:pPr>
              <w:rPr>
                <w:smallCaps/>
                <w:lang w:eastAsia="ko-KR"/>
              </w:rPr>
            </w:pPr>
            <w:proofErr w:type="spellStart"/>
            <w:r>
              <w:rPr>
                <w:smallCaps/>
                <w:lang w:eastAsia="ko-KR"/>
              </w:rPr>
              <w:t>InterDigital</w:t>
            </w:r>
            <w:proofErr w:type="spellEnd"/>
          </w:p>
        </w:tc>
        <w:tc>
          <w:tcPr>
            <w:tcW w:w="4298" w:type="pct"/>
            <w:gridSpan w:val="3"/>
          </w:tcPr>
          <w:p w14:paraId="1DB5DCF2" w14:textId="77777777" w:rsidR="00020F75" w:rsidRDefault="00230AFD">
            <w:pPr>
              <w:rPr>
                <w:lang w:eastAsia="ko-KR"/>
              </w:rPr>
            </w:pPr>
            <w:r>
              <w:rPr>
                <w:lang w:eastAsia="ko-KR"/>
              </w:rPr>
              <w:t xml:space="preserve">We are fine with Proposal 4-3-1c in </w:t>
            </w:r>
            <w:proofErr w:type="gramStart"/>
            <w:r>
              <w:rPr>
                <w:lang w:eastAsia="ko-KR"/>
              </w:rPr>
              <w:t>principle, but</w:t>
            </w:r>
            <w:proofErr w:type="gramEnd"/>
            <w:r>
              <w:rPr>
                <w:lang w:eastAsia="ko-KR"/>
              </w:rPr>
              <w:t xml:space="preserve"> have one question. </w:t>
            </w:r>
          </w:p>
          <w:p w14:paraId="64EA03E8" w14:textId="77777777" w:rsidR="00020F75" w:rsidRDefault="00230AFD">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020F75" w14:paraId="5C41A6C9" w14:textId="77777777">
        <w:trPr>
          <w:trHeight w:val="333"/>
        </w:trPr>
        <w:tc>
          <w:tcPr>
            <w:tcW w:w="702" w:type="pct"/>
          </w:tcPr>
          <w:p w14:paraId="4D546EF0" w14:textId="77777777" w:rsidR="00020F75" w:rsidRDefault="00230AFD">
            <w:pPr>
              <w:rPr>
                <w:smallCaps/>
                <w:lang w:eastAsia="ko-KR"/>
              </w:rPr>
            </w:pPr>
            <w:r>
              <w:rPr>
                <w:rFonts w:hint="eastAsia"/>
                <w:smallCaps/>
                <w:lang w:eastAsia="ko-KR"/>
              </w:rPr>
              <w:t>Xiaomi</w:t>
            </w:r>
          </w:p>
        </w:tc>
        <w:tc>
          <w:tcPr>
            <w:tcW w:w="4298" w:type="pct"/>
            <w:gridSpan w:val="3"/>
          </w:tcPr>
          <w:p w14:paraId="3B30C48E" w14:textId="77777777" w:rsidR="00020F75" w:rsidRDefault="00230AFD">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w:t>
            </w:r>
            <w:proofErr w:type="gramStart"/>
            <w:r>
              <w:rPr>
                <w:lang w:eastAsia="ko-KR"/>
              </w:rPr>
              <w:t>to separate</w:t>
            </w:r>
            <w:proofErr w:type="gramEnd"/>
            <w:r>
              <w:rPr>
                <w:lang w:eastAsia="ko-KR"/>
              </w:rPr>
              <w:t xml:space="preserve"> the discussion on BM Case 1 and Case 2, and propose the following update</w:t>
            </w:r>
          </w:p>
          <w:p w14:paraId="58F158F2" w14:textId="77777777" w:rsidR="00020F75" w:rsidRDefault="00020F75">
            <w:pPr>
              <w:rPr>
                <w:lang w:eastAsia="ko-KR"/>
              </w:rPr>
            </w:pPr>
          </w:p>
          <w:p w14:paraId="3DEE2231"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73A28950"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1</w:t>
            </w:r>
          </w:p>
          <w:p w14:paraId="3D7AC842"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2A61721B"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77633F63"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2</w:t>
            </w:r>
          </w:p>
          <w:p w14:paraId="3583A10B"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15C5E204"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637C5DB6"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3523FA0A"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3C3331"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6084A54F"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5BC69E9D"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w:t>
            </w:r>
            <w:r>
              <w:rPr>
                <w:b/>
                <w:bCs/>
                <w:color w:val="ED7D31" w:themeColor="accent2"/>
                <w:lang w:eastAsia="ko-KR"/>
              </w:rPr>
              <w:lastRenderedPageBreak/>
              <w:t>instance within one sample</w:t>
            </w:r>
          </w:p>
          <w:p w14:paraId="6DBFE1D9" w14:textId="77777777" w:rsidR="00020F75" w:rsidRDefault="00230AFD">
            <w:pPr>
              <w:rPr>
                <w:lang w:eastAsia="ko-KR"/>
              </w:rPr>
            </w:pPr>
            <w:r>
              <w:rPr>
                <w:lang w:eastAsia="ko-KR"/>
              </w:rPr>
              <w:t xml:space="preserve"> </w:t>
            </w:r>
          </w:p>
          <w:p w14:paraId="7548227D" w14:textId="77777777" w:rsidR="00020F75" w:rsidRDefault="00230AFD">
            <w:pPr>
              <w:rPr>
                <w:lang w:eastAsia="ko-KR"/>
              </w:rPr>
            </w:pPr>
            <w:r>
              <w:rPr>
                <w:lang w:eastAsia="ko-KR"/>
              </w:rPr>
              <w:t>Second, for the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w:t>
            </w:r>
            <w:proofErr w:type="spellStart"/>
            <w:r>
              <w:rPr>
                <w:lang w:eastAsia="ko-KR"/>
              </w:rPr>
              <w:t>gNB</w:t>
            </w:r>
            <w:proofErr w:type="spellEnd"/>
            <w:r>
              <w:rPr>
                <w:lang w:eastAsia="ko-KR"/>
              </w:rP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rPr>
                <w:lang w:eastAsia="ko-KR"/>
              </w:rPr>
              <w:t>gNB</w:t>
            </w:r>
            <w:proofErr w:type="spellEnd"/>
            <w:r>
              <w:rPr>
                <w:lang w:eastAsia="ko-KR"/>
              </w:rPr>
              <w:t xml:space="preserve"> side. </w:t>
            </w:r>
          </w:p>
          <w:p w14:paraId="6B5FFB89" w14:textId="77777777" w:rsidR="00020F75" w:rsidRDefault="00230AFD">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020F75" w14:paraId="5CA4DFCD" w14:textId="77777777">
        <w:trPr>
          <w:trHeight w:val="333"/>
        </w:trPr>
        <w:tc>
          <w:tcPr>
            <w:tcW w:w="702" w:type="pct"/>
          </w:tcPr>
          <w:p w14:paraId="5DA85C23" w14:textId="77777777" w:rsidR="00020F75" w:rsidRDefault="00230AFD">
            <w:pPr>
              <w:rPr>
                <w:smallCaps/>
                <w:lang w:eastAsia="ko-KR"/>
              </w:rPr>
            </w:pPr>
            <w:r>
              <w:rPr>
                <w:rFonts w:hint="eastAsia"/>
                <w:smallCaps/>
                <w:lang w:eastAsia="ko-KR"/>
              </w:rPr>
              <w:lastRenderedPageBreak/>
              <w:t>ZTE</w:t>
            </w:r>
          </w:p>
        </w:tc>
        <w:tc>
          <w:tcPr>
            <w:tcW w:w="4298" w:type="pct"/>
            <w:gridSpan w:val="3"/>
          </w:tcPr>
          <w:p w14:paraId="1EE392DE" w14:textId="77777777" w:rsidR="00020F75" w:rsidRDefault="00230AFD">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1B86148F"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1CF777D"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0F27991B"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7D29581B" w14:textId="77777777" w:rsidR="00020F75" w:rsidRDefault="00230AFD">
            <w:pPr>
              <w:rPr>
                <w:lang w:eastAsia="ko-KR"/>
              </w:rPr>
            </w:pPr>
            <w:r>
              <w:rPr>
                <w:rFonts w:hint="eastAsia"/>
                <w:lang w:eastAsia="ko-KR"/>
              </w:rPr>
              <w:t>Besides, the last bullet can be revised as</w:t>
            </w:r>
          </w:p>
          <w:p w14:paraId="3625F69A" w14:textId="77777777" w:rsidR="00020F75" w:rsidRDefault="00230AFD">
            <w:pPr>
              <w:pStyle w:val="af1"/>
              <w:numPr>
                <w:ilvl w:val="0"/>
                <w:numId w:val="28"/>
              </w:numPr>
              <w:rPr>
                <w:lang w:eastAsia="ko-KR"/>
              </w:rPr>
            </w:pPr>
            <w:r>
              <w:rPr>
                <w:b/>
                <w:bCs/>
                <w:lang w:eastAsia="ko-KR"/>
              </w:rPr>
              <w:t>At least for BM-Case 1</w:t>
            </w:r>
            <w:r>
              <w:rPr>
                <w:b/>
                <w:bCs/>
                <w:strike/>
                <w:color w:val="00B0F0"/>
                <w:lang w:eastAsia="ko-KR"/>
              </w:rPr>
              <w:t xml:space="preserve"> with inference at </w:t>
            </w:r>
            <w:proofErr w:type="spellStart"/>
            <w:r>
              <w:rPr>
                <w:b/>
                <w:bCs/>
                <w:strike/>
                <w:color w:val="00B0F0"/>
                <w:lang w:eastAsia="ko-KR"/>
              </w:rPr>
              <w:t>gNB</w:t>
            </w:r>
            <w:proofErr w:type="spellEnd"/>
            <w:r>
              <w:rPr>
                <w:b/>
                <w:bCs/>
                <w:strike/>
                <w:color w:val="00B0F0"/>
                <w:lang w:eastAsia="ko-KR"/>
              </w:rPr>
              <w:t xml:space="preserve">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69722FE9" w14:textId="77777777" w:rsidR="00020F75" w:rsidRDefault="00230AFD">
            <w:pPr>
              <w:rPr>
                <w:lang w:eastAsia="ko-KR"/>
              </w:rPr>
            </w:pPr>
            <w:r>
              <w:rPr>
                <w:color w:val="4472C4" w:themeColor="accent5"/>
                <w:lang w:eastAsia="ko-KR"/>
              </w:rPr>
              <w:t xml:space="preserve">FL4: I prefer to separate the options so that it is easier to compare results. </w:t>
            </w:r>
          </w:p>
        </w:tc>
      </w:tr>
      <w:tr w:rsidR="00020F75" w14:paraId="06D5856C" w14:textId="77777777">
        <w:trPr>
          <w:trHeight w:val="333"/>
        </w:trPr>
        <w:tc>
          <w:tcPr>
            <w:tcW w:w="702" w:type="pct"/>
          </w:tcPr>
          <w:p w14:paraId="3C2A935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48643319" w14:textId="77777777" w:rsidR="00020F75" w:rsidRDefault="00230AFD">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47091787" w14:textId="77777777" w:rsidR="00020F75" w:rsidRDefault="00230AFD">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2D880E4" w14:textId="77777777" w:rsidR="00020F75" w:rsidRDefault="00230AFD">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020F75" w14:paraId="45EA8CF8" w14:textId="77777777">
        <w:trPr>
          <w:trHeight w:val="333"/>
        </w:trPr>
        <w:tc>
          <w:tcPr>
            <w:tcW w:w="702" w:type="pct"/>
          </w:tcPr>
          <w:p w14:paraId="486C2480" w14:textId="77777777" w:rsidR="00020F75" w:rsidRDefault="00230AFD">
            <w:pPr>
              <w:rPr>
                <w:smallCaps/>
                <w:lang w:eastAsia="ko-KR"/>
              </w:rPr>
            </w:pPr>
            <w:r>
              <w:rPr>
                <w:smallCaps/>
                <w:lang w:eastAsia="ko-KR"/>
              </w:rPr>
              <w:t>OPPO</w:t>
            </w:r>
          </w:p>
        </w:tc>
        <w:tc>
          <w:tcPr>
            <w:tcW w:w="4298" w:type="pct"/>
            <w:gridSpan w:val="3"/>
          </w:tcPr>
          <w:p w14:paraId="77C1190A" w14:textId="77777777" w:rsidR="00020F75" w:rsidRDefault="00230AFD">
            <w:pPr>
              <w:rPr>
                <w:lang w:eastAsia="ko-KR"/>
              </w:rPr>
            </w:pPr>
            <w:r>
              <w:rPr>
                <w:lang w:eastAsia="ko-KR"/>
              </w:rPr>
              <w:t xml:space="preserve">Support the proposal. </w:t>
            </w:r>
          </w:p>
        </w:tc>
      </w:tr>
      <w:tr w:rsidR="00020F75" w14:paraId="2EAB4246" w14:textId="77777777">
        <w:trPr>
          <w:trHeight w:val="333"/>
        </w:trPr>
        <w:tc>
          <w:tcPr>
            <w:tcW w:w="702" w:type="pct"/>
          </w:tcPr>
          <w:p w14:paraId="522ED524" w14:textId="77777777" w:rsidR="00020F75" w:rsidRDefault="00230AFD">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69B3B81E" w14:textId="77777777" w:rsidR="00020F75" w:rsidRDefault="00230AFD">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020F75" w14:paraId="02D871FB" w14:textId="77777777">
        <w:trPr>
          <w:trHeight w:val="333"/>
        </w:trPr>
        <w:tc>
          <w:tcPr>
            <w:tcW w:w="702" w:type="pct"/>
          </w:tcPr>
          <w:p w14:paraId="7B1A3611" w14:textId="77777777" w:rsidR="00020F75" w:rsidRDefault="00230AFD">
            <w:pPr>
              <w:rPr>
                <w:smallCaps/>
                <w:lang w:eastAsia="ko-KR"/>
              </w:rPr>
            </w:pPr>
            <w:r>
              <w:rPr>
                <w:rFonts w:hint="eastAsia"/>
                <w:smallCaps/>
                <w:lang w:eastAsia="ko-KR"/>
              </w:rPr>
              <w:t>CATT</w:t>
            </w:r>
          </w:p>
        </w:tc>
        <w:tc>
          <w:tcPr>
            <w:tcW w:w="4298" w:type="pct"/>
            <w:gridSpan w:val="3"/>
          </w:tcPr>
          <w:p w14:paraId="379924AF" w14:textId="77777777" w:rsidR="00020F75" w:rsidRDefault="00230AFD">
            <w:pPr>
              <w:rPr>
                <w:lang w:eastAsia="ko-KR"/>
              </w:rPr>
            </w:pPr>
            <w:r>
              <w:rPr>
                <w:rFonts w:hint="eastAsia"/>
                <w:lang w:eastAsia="ko-KR"/>
              </w:rPr>
              <w:t>To CMCC:</w:t>
            </w:r>
          </w:p>
          <w:p w14:paraId="092126D1" w14:textId="77777777" w:rsidR="00020F75" w:rsidRDefault="00230AFD">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57DAE037" w14:textId="77777777" w:rsidR="00020F75" w:rsidRDefault="00230AFD">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020F75" w14:paraId="067F6CDD" w14:textId="77777777">
        <w:trPr>
          <w:trHeight w:val="333"/>
        </w:trPr>
        <w:tc>
          <w:tcPr>
            <w:tcW w:w="702" w:type="pct"/>
          </w:tcPr>
          <w:p w14:paraId="44994F0C" w14:textId="77777777" w:rsidR="00020F75" w:rsidRDefault="00230AFD">
            <w:pPr>
              <w:rPr>
                <w:smallCaps/>
                <w:lang w:eastAsia="ko-KR"/>
              </w:rPr>
            </w:pPr>
            <w:r>
              <w:rPr>
                <w:rFonts w:hint="eastAsia"/>
                <w:smallCaps/>
                <w:lang w:eastAsia="ko-KR"/>
              </w:rPr>
              <w:t>Samsung</w:t>
            </w:r>
          </w:p>
        </w:tc>
        <w:tc>
          <w:tcPr>
            <w:tcW w:w="4298" w:type="pct"/>
            <w:gridSpan w:val="3"/>
          </w:tcPr>
          <w:p w14:paraId="487A6749" w14:textId="77777777" w:rsidR="00020F75" w:rsidRDefault="00230AFD">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1AD949E4" w14:textId="77777777" w:rsidR="00020F75" w:rsidRDefault="00230AFD">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1CF478A9" w14:textId="77777777" w:rsidR="00020F75" w:rsidRDefault="00230AFD">
            <w:pPr>
              <w:rPr>
                <w:lang w:eastAsia="ko-KR"/>
              </w:rPr>
            </w:pPr>
            <w:r>
              <w:rPr>
                <w:lang w:eastAsia="ko-KR"/>
              </w:rPr>
              <w:t xml:space="preserve"> </w:t>
            </w:r>
          </w:p>
          <w:p w14:paraId="69C5B426" w14:textId="77777777" w:rsidR="00020F75" w:rsidRDefault="00230AFD">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c</w:t>
            </w:r>
          </w:p>
          <w:p w14:paraId="609CFDF4"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1C765EB" w14:textId="77777777" w:rsidR="00020F75" w:rsidRDefault="00230AFD">
            <w:pPr>
              <w:pStyle w:val="af1"/>
              <w:numPr>
                <w:ilvl w:val="1"/>
                <w:numId w:val="28"/>
              </w:numPr>
              <w:rPr>
                <w:b/>
                <w:bCs/>
                <w:lang w:eastAsia="ko-KR"/>
              </w:rPr>
            </w:pPr>
            <w:r>
              <w:rPr>
                <w:b/>
                <w:bCs/>
                <w:lang w:eastAsia="ko-KR"/>
              </w:rPr>
              <w:lastRenderedPageBreak/>
              <w:t>Option 1: Set B is fixed across training and inference</w:t>
            </w:r>
          </w:p>
          <w:p w14:paraId="599D878A"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B65A88F"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56001DE3"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5D87602F"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2D81D94C" w14:textId="77777777" w:rsidR="00020F75" w:rsidRDefault="00230AFD">
            <w:pPr>
              <w:pStyle w:val="af1"/>
              <w:numPr>
                <w:ilvl w:val="1"/>
                <w:numId w:val="28"/>
              </w:numPr>
              <w:rPr>
                <w:b/>
                <w:bCs/>
                <w:lang w:eastAsia="ko-KR"/>
              </w:rPr>
            </w:pPr>
            <w:r>
              <w:rPr>
                <w:b/>
                <w:bCs/>
                <w:lang w:eastAsia="ko-KR"/>
              </w:rPr>
              <w:t xml:space="preserve">Other options are not precluded. </w:t>
            </w:r>
          </w:p>
          <w:p w14:paraId="6979F380" w14:textId="77777777" w:rsidR="00020F75" w:rsidRDefault="00230AFD">
            <w:pPr>
              <w:pStyle w:val="af1"/>
              <w:numPr>
                <w:ilvl w:val="0"/>
                <w:numId w:val="28"/>
              </w:numPr>
              <w:rPr>
                <w:rFonts w:eastAsia="맑은 고딕"/>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 xml:space="preserve">at </w:t>
            </w:r>
            <w:proofErr w:type="spellStart"/>
            <w:r>
              <w:rPr>
                <w:b/>
                <w:bCs/>
                <w:strike/>
                <w:color w:val="FF0000"/>
                <w:lang w:eastAsia="ko-KR"/>
              </w:rPr>
              <w:t>gNB</w:t>
            </w:r>
            <w:proofErr w:type="spellEnd"/>
            <w:r>
              <w:rPr>
                <w:b/>
                <w:bCs/>
                <w:strike/>
                <w:color w:val="FF0000"/>
                <w:lang w:eastAsia="ko-KR"/>
              </w:rPr>
              <w:t xml:space="preserve">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020F75" w14:paraId="510145C2" w14:textId="77777777">
        <w:trPr>
          <w:trHeight w:val="333"/>
        </w:trPr>
        <w:tc>
          <w:tcPr>
            <w:tcW w:w="702" w:type="pct"/>
          </w:tcPr>
          <w:p w14:paraId="61801B52" w14:textId="77777777" w:rsidR="00020F75" w:rsidRDefault="00230AFD">
            <w:pPr>
              <w:rPr>
                <w:smallCaps/>
                <w:lang w:eastAsia="ko-KR"/>
              </w:rPr>
            </w:pPr>
            <w:r>
              <w:rPr>
                <w:rFonts w:hint="eastAsia"/>
                <w:smallCaps/>
                <w:lang w:eastAsia="ko-KR"/>
              </w:rPr>
              <w:lastRenderedPageBreak/>
              <w:t>v</w:t>
            </w:r>
            <w:r>
              <w:rPr>
                <w:smallCaps/>
                <w:lang w:eastAsia="ko-KR"/>
              </w:rPr>
              <w:t>ivo</w:t>
            </w:r>
          </w:p>
        </w:tc>
        <w:tc>
          <w:tcPr>
            <w:tcW w:w="4298" w:type="pct"/>
            <w:gridSpan w:val="3"/>
          </w:tcPr>
          <w:p w14:paraId="0AA50C1B" w14:textId="77777777" w:rsidR="00020F75" w:rsidRDefault="00230AFD">
            <w:pPr>
              <w:rPr>
                <w:lang w:eastAsia="ko-KR"/>
              </w:rPr>
            </w:pPr>
            <w:r>
              <w:rPr>
                <w:rFonts w:hint="eastAsia"/>
                <w:lang w:eastAsia="ko-KR"/>
              </w:rPr>
              <w:t>W</w:t>
            </w:r>
            <w:r>
              <w:rPr>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lang w:eastAsia="ko-KR"/>
              </w:rPr>
              <w:t>Hence</w:t>
            </w:r>
            <w:proofErr w:type="gramEnd"/>
            <w:r>
              <w:rPr>
                <w:lang w:eastAsia="ko-KR"/>
              </w:rPr>
              <w:t xml:space="preserve"> we don’t think we should prioritize this specific solution.</w:t>
            </w:r>
          </w:p>
          <w:p w14:paraId="78CE3030" w14:textId="77777777" w:rsidR="00020F75" w:rsidRDefault="00230AFD">
            <w:pPr>
              <w:pStyle w:val="af1"/>
              <w:numPr>
                <w:ilvl w:val="0"/>
                <w:numId w:val="28"/>
              </w:numPr>
              <w:rPr>
                <w:rFonts w:eastAsia="맑은 고딕"/>
                <w:b/>
                <w:bCs/>
                <w:strike/>
                <w:kern w:val="0"/>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p w14:paraId="191B8D1D" w14:textId="77777777" w:rsidR="00020F75" w:rsidRDefault="00020F75">
            <w:pPr>
              <w:rPr>
                <w:lang w:eastAsia="ko-KR"/>
              </w:rPr>
            </w:pPr>
          </w:p>
        </w:tc>
      </w:tr>
      <w:tr w:rsidR="00020F75" w14:paraId="714A44D6" w14:textId="77777777">
        <w:trPr>
          <w:trHeight w:val="333"/>
        </w:trPr>
        <w:tc>
          <w:tcPr>
            <w:tcW w:w="702" w:type="pct"/>
          </w:tcPr>
          <w:p w14:paraId="38DE1478" w14:textId="77777777" w:rsidR="00020F75" w:rsidRDefault="00230AFD">
            <w:pPr>
              <w:rPr>
                <w:smallCaps/>
                <w:lang w:eastAsia="ko-KR"/>
              </w:rPr>
            </w:pPr>
            <w:r>
              <w:rPr>
                <w:smallCaps/>
                <w:lang w:eastAsia="ko-KR"/>
              </w:rPr>
              <w:t>LG</w:t>
            </w:r>
          </w:p>
        </w:tc>
        <w:tc>
          <w:tcPr>
            <w:tcW w:w="4298" w:type="pct"/>
            <w:gridSpan w:val="3"/>
          </w:tcPr>
          <w:p w14:paraId="3AC41623" w14:textId="77777777" w:rsidR="00020F75" w:rsidRDefault="00230AFD">
            <w:pPr>
              <w:rPr>
                <w:lang w:eastAsia="ko-KR"/>
              </w:rPr>
            </w:pPr>
            <w:r>
              <w:rPr>
                <w:lang w:eastAsia="ko-KR"/>
              </w:rPr>
              <w:t>For the last bullet, we support ZTE’s version.</w:t>
            </w:r>
          </w:p>
          <w:p w14:paraId="0F920EB1" w14:textId="77777777" w:rsidR="00020F75" w:rsidRDefault="00020F75">
            <w:pPr>
              <w:rPr>
                <w:lang w:eastAsia="ko-KR"/>
              </w:rPr>
            </w:pPr>
          </w:p>
        </w:tc>
      </w:tr>
      <w:tr w:rsidR="00020F75" w14:paraId="4E7384E2" w14:textId="77777777">
        <w:trPr>
          <w:trHeight w:val="333"/>
        </w:trPr>
        <w:tc>
          <w:tcPr>
            <w:tcW w:w="702" w:type="pct"/>
          </w:tcPr>
          <w:p w14:paraId="493FA9D9" w14:textId="77777777" w:rsidR="00020F75" w:rsidRDefault="00230AFD">
            <w:pPr>
              <w:rPr>
                <w:smallCaps/>
                <w:lang w:eastAsia="ko-KR"/>
              </w:rPr>
            </w:pPr>
            <w:proofErr w:type="spellStart"/>
            <w:r>
              <w:rPr>
                <w:smallCaps/>
                <w:lang w:eastAsia="ko-KR"/>
              </w:rPr>
              <w:t>Spreadtrum</w:t>
            </w:r>
            <w:proofErr w:type="spellEnd"/>
          </w:p>
        </w:tc>
        <w:tc>
          <w:tcPr>
            <w:tcW w:w="4298" w:type="pct"/>
            <w:gridSpan w:val="3"/>
          </w:tcPr>
          <w:p w14:paraId="2A63B716" w14:textId="77777777" w:rsidR="00020F75" w:rsidRDefault="00230AFD">
            <w:pPr>
              <w:rPr>
                <w:lang w:eastAsia="ko-KR"/>
              </w:rPr>
            </w:pPr>
            <w:r>
              <w:rPr>
                <w:lang w:eastAsia="ko-KR"/>
              </w:rPr>
              <w:t>For the last bullet, we support ZTE’s version.</w:t>
            </w:r>
          </w:p>
        </w:tc>
      </w:tr>
      <w:tr w:rsidR="00020F75" w14:paraId="514ACA3E" w14:textId="77777777">
        <w:trPr>
          <w:trHeight w:val="333"/>
        </w:trPr>
        <w:tc>
          <w:tcPr>
            <w:tcW w:w="702" w:type="pct"/>
          </w:tcPr>
          <w:p w14:paraId="40BDAD4A" w14:textId="77777777" w:rsidR="00020F75" w:rsidRDefault="00230AFD">
            <w:pPr>
              <w:rPr>
                <w:smallCaps/>
                <w:lang w:eastAsia="ko-KR"/>
              </w:rPr>
            </w:pPr>
            <w:r>
              <w:rPr>
                <w:smallCaps/>
                <w:lang w:eastAsia="ko-KR"/>
              </w:rPr>
              <w:t>Lenovo</w:t>
            </w:r>
          </w:p>
        </w:tc>
        <w:tc>
          <w:tcPr>
            <w:tcW w:w="4298" w:type="pct"/>
            <w:gridSpan w:val="3"/>
          </w:tcPr>
          <w:p w14:paraId="47ADCBE5" w14:textId="77777777" w:rsidR="00020F75" w:rsidRDefault="00230AFD">
            <w:pPr>
              <w:rPr>
                <w:lang w:eastAsia="ko-KR"/>
              </w:rPr>
            </w:pPr>
            <w:r>
              <w:rPr>
                <w:lang w:eastAsia="ko-KR"/>
              </w:rPr>
              <w:t xml:space="preserve">Thanks for revising the proposal. We support 4-3-1c. </w:t>
            </w:r>
          </w:p>
          <w:p w14:paraId="7173EC20" w14:textId="77777777" w:rsidR="00020F75" w:rsidRDefault="00230AFD">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073682F6" w14:textId="77777777" w:rsidR="00020F75" w:rsidRDefault="00230AFD">
            <w:pPr>
              <w:rPr>
                <w:strike/>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020F75" w14:paraId="10C17033" w14:textId="77777777">
        <w:trPr>
          <w:trHeight w:val="333"/>
        </w:trPr>
        <w:tc>
          <w:tcPr>
            <w:tcW w:w="702" w:type="pct"/>
          </w:tcPr>
          <w:p w14:paraId="3D3D932D" w14:textId="77777777" w:rsidR="00020F75" w:rsidRDefault="00230AFD">
            <w:pPr>
              <w:rPr>
                <w:smallCaps/>
                <w:lang w:eastAsia="ko-KR"/>
              </w:rPr>
            </w:pPr>
            <w:r>
              <w:rPr>
                <w:smallCaps/>
                <w:lang w:eastAsia="ko-KR"/>
              </w:rPr>
              <w:t>Ericsson</w:t>
            </w:r>
          </w:p>
        </w:tc>
        <w:tc>
          <w:tcPr>
            <w:tcW w:w="4298" w:type="pct"/>
            <w:gridSpan w:val="3"/>
          </w:tcPr>
          <w:p w14:paraId="7E43F957" w14:textId="77777777" w:rsidR="00020F75" w:rsidRDefault="00230AFD">
            <w:pPr>
              <w:rPr>
                <w:lang w:eastAsia="ko-KR"/>
              </w:rPr>
            </w:pPr>
            <w:r>
              <w:rPr>
                <w:lang w:eastAsia="ko-KR"/>
              </w:rPr>
              <w:t>Agree with ZTE’s version on last bullet</w:t>
            </w:r>
          </w:p>
        </w:tc>
      </w:tr>
      <w:tr w:rsidR="00020F75" w14:paraId="1E1E0FF3" w14:textId="77777777">
        <w:trPr>
          <w:trHeight w:val="333"/>
        </w:trPr>
        <w:tc>
          <w:tcPr>
            <w:tcW w:w="702" w:type="pct"/>
          </w:tcPr>
          <w:p w14:paraId="67FA1616" w14:textId="77777777" w:rsidR="00020F75" w:rsidRDefault="00230AFD">
            <w:pPr>
              <w:rPr>
                <w:smallCaps/>
                <w:lang w:eastAsia="ko-KR"/>
              </w:rPr>
            </w:pPr>
            <w:r>
              <w:rPr>
                <w:smallCaps/>
                <w:lang w:eastAsia="ko-KR"/>
              </w:rPr>
              <w:t>MediaTek</w:t>
            </w:r>
          </w:p>
        </w:tc>
        <w:tc>
          <w:tcPr>
            <w:tcW w:w="4298" w:type="pct"/>
            <w:gridSpan w:val="3"/>
          </w:tcPr>
          <w:p w14:paraId="002E47BA" w14:textId="77777777" w:rsidR="00020F75" w:rsidRDefault="00230AFD">
            <w:pPr>
              <w:rPr>
                <w:lang w:eastAsia="ko-KR"/>
              </w:rPr>
            </w:pPr>
            <w:r>
              <w:rPr>
                <w:kern w:val="0"/>
                <w:lang w:eastAsia="ko-KR"/>
              </w:rPr>
              <w:t>We prefer to remove Option C as it is only limited to the case when Set B is a subset of Set A.</w:t>
            </w:r>
          </w:p>
          <w:p w14:paraId="0A82561B" w14:textId="77777777" w:rsidR="00020F75" w:rsidRDefault="00230AFD">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w:t>
            </w:r>
            <w:proofErr w:type="gramStart"/>
            <w:r>
              <w:rPr>
                <w:lang w:eastAsia="ko-KR"/>
              </w:rPr>
              <w:t>to remove</w:t>
            </w:r>
            <w:proofErr w:type="gramEnd"/>
            <w:r>
              <w:rPr>
                <w:lang w:eastAsia="ko-KR"/>
              </w:rPr>
              <w:t xml:space="preser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452E11BE" w14:textId="77777777" w:rsidR="00020F75" w:rsidRDefault="00020F75">
            <w:pPr>
              <w:rPr>
                <w:lang w:eastAsia="ko-KR"/>
              </w:rPr>
            </w:pPr>
          </w:p>
          <w:p w14:paraId="136B7644"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CA4C780"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78864733"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lang w:eastAsia="ko-KR"/>
              </w:rPr>
              <w:lastRenderedPageBreak/>
              <w:t>report/measurement during training and/or inference</w:t>
            </w:r>
          </w:p>
          <w:p w14:paraId="5266573A" w14:textId="77777777" w:rsidR="00020F75" w:rsidRDefault="00230AFD">
            <w:pPr>
              <w:pStyle w:val="af1"/>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3B2D34E5" w14:textId="77777777" w:rsidR="00020F75" w:rsidRDefault="00230AFD">
            <w:pPr>
              <w:rPr>
                <w:lang w:eastAsia="ko-KR"/>
              </w:rPr>
            </w:pPr>
            <w:r>
              <w:rPr>
                <w:lang w:eastAsia="ko-KR"/>
              </w:rPr>
              <w:t>We also prefer to remove the last bullet for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50531373" w14:textId="77777777" w:rsidR="00020F75" w:rsidRDefault="00230AFD">
            <w:pPr>
              <w:rPr>
                <w:lang w:eastAsia="ko-KR"/>
              </w:rPr>
            </w:pPr>
            <w:r>
              <w:rPr>
                <w:color w:val="4472C4" w:themeColor="accent5"/>
                <w:lang w:eastAsia="ko-KR"/>
              </w:rPr>
              <w:t>FL4: I prefer to separate the options so that it is easier to compare results.</w:t>
            </w:r>
          </w:p>
        </w:tc>
      </w:tr>
      <w:tr w:rsidR="00020F75" w14:paraId="4B416F00" w14:textId="77777777">
        <w:trPr>
          <w:trHeight w:val="333"/>
        </w:trPr>
        <w:tc>
          <w:tcPr>
            <w:tcW w:w="702" w:type="pct"/>
          </w:tcPr>
          <w:p w14:paraId="0256A9B5" w14:textId="77777777" w:rsidR="00020F75" w:rsidRDefault="00230AFD">
            <w:pPr>
              <w:rPr>
                <w:smallCaps/>
                <w:lang w:eastAsia="ko-KR"/>
              </w:rPr>
            </w:pPr>
            <w:r>
              <w:rPr>
                <w:smallCaps/>
                <w:lang w:eastAsia="ko-KR"/>
              </w:rPr>
              <w:lastRenderedPageBreak/>
              <w:t>Qualcomm</w:t>
            </w:r>
          </w:p>
        </w:tc>
        <w:tc>
          <w:tcPr>
            <w:tcW w:w="4298" w:type="pct"/>
            <w:gridSpan w:val="3"/>
          </w:tcPr>
          <w:p w14:paraId="51B942B8" w14:textId="77777777" w:rsidR="00020F75" w:rsidRDefault="00230AFD">
            <w:pPr>
              <w:tabs>
                <w:tab w:val="center" w:pos="4040"/>
              </w:tabs>
              <w:rPr>
                <w:kern w:val="0"/>
                <w:lang w:eastAsia="ko-KR"/>
              </w:rPr>
            </w:pPr>
            <w:r>
              <w:rPr>
                <w:kern w:val="0"/>
                <w:lang w:eastAsia="ko-KR"/>
              </w:rPr>
              <w:t>Agree with ZTE’s update on last bullet.</w:t>
            </w:r>
            <w:r>
              <w:rPr>
                <w:kern w:val="0"/>
                <w:lang w:eastAsia="ko-KR"/>
              </w:rPr>
              <w:tab/>
            </w:r>
          </w:p>
        </w:tc>
      </w:tr>
      <w:tr w:rsidR="00020F75" w14:paraId="6971B7F5" w14:textId="77777777">
        <w:trPr>
          <w:trHeight w:val="333"/>
        </w:trPr>
        <w:tc>
          <w:tcPr>
            <w:tcW w:w="702" w:type="pct"/>
          </w:tcPr>
          <w:p w14:paraId="284C41E5" w14:textId="77777777" w:rsidR="00020F75" w:rsidRDefault="00230AFD">
            <w:pPr>
              <w:rPr>
                <w:smallCaps/>
                <w:lang w:eastAsia="ko-KR"/>
              </w:rPr>
            </w:pPr>
            <w:r>
              <w:rPr>
                <w:smallCaps/>
                <w:lang w:eastAsia="ko-KR"/>
              </w:rPr>
              <w:t>Intel</w:t>
            </w:r>
          </w:p>
        </w:tc>
        <w:tc>
          <w:tcPr>
            <w:tcW w:w="4298" w:type="pct"/>
            <w:gridSpan w:val="3"/>
          </w:tcPr>
          <w:p w14:paraId="1088C171" w14:textId="77777777" w:rsidR="00020F75" w:rsidRDefault="00230AFD">
            <w:pPr>
              <w:tabs>
                <w:tab w:val="center" w:pos="4040"/>
              </w:tabs>
              <w:rPr>
                <w:kern w:val="0"/>
                <w:lang w:eastAsia="ko-KR"/>
              </w:rPr>
            </w:pPr>
            <w:r>
              <w:rPr>
                <w:kern w:val="0"/>
                <w:lang w:eastAsia="ko-KR"/>
              </w:rPr>
              <w:t>OK with ZTE’s update on last bullet</w:t>
            </w:r>
          </w:p>
        </w:tc>
      </w:tr>
      <w:tr w:rsidR="00020F75" w14:paraId="1BF148A6" w14:textId="77777777">
        <w:trPr>
          <w:trHeight w:val="333"/>
        </w:trPr>
        <w:tc>
          <w:tcPr>
            <w:tcW w:w="702" w:type="pct"/>
          </w:tcPr>
          <w:p w14:paraId="4AAB1CC7" w14:textId="77777777" w:rsidR="00020F75" w:rsidRDefault="00230AFD">
            <w:pPr>
              <w:rPr>
                <w:smallCaps/>
                <w:lang w:eastAsia="ko-KR"/>
              </w:rPr>
            </w:pPr>
            <w:r>
              <w:rPr>
                <w:smallCaps/>
                <w:lang w:eastAsia="ko-KR"/>
              </w:rPr>
              <w:t>FL4</w:t>
            </w:r>
          </w:p>
        </w:tc>
        <w:tc>
          <w:tcPr>
            <w:tcW w:w="4298" w:type="pct"/>
            <w:gridSpan w:val="3"/>
          </w:tcPr>
          <w:p w14:paraId="217BD1EA" w14:textId="77777777" w:rsidR="00020F75" w:rsidRDefault="00230AFD">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2630CCC2" w14:textId="77777777" w:rsidR="00020F75" w:rsidRDefault="00020F75">
            <w:pPr>
              <w:rPr>
                <w:rFonts w:eastAsia="맑은 고딕"/>
                <w:b/>
                <w:bCs/>
                <w:kern w:val="0"/>
                <w:highlight w:val="yellow"/>
                <w:lang w:eastAsia="ko-KR"/>
              </w:rPr>
            </w:pPr>
          </w:p>
          <w:p w14:paraId="392C04A5" w14:textId="77777777" w:rsidR="00020F75" w:rsidRDefault="00230AFD">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d</w:t>
            </w:r>
          </w:p>
          <w:p w14:paraId="68BB036F"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7F9CD4" w14:textId="77777777" w:rsidR="00020F75" w:rsidRDefault="00230AFD">
            <w:pPr>
              <w:pStyle w:val="af1"/>
              <w:numPr>
                <w:ilvl w:val="1"/>
                <w:numId w:val="28"/>
              </w:numPr>
              <w:rPr>
                <w:b/>
                <w:bCs/>
                <w:lang w:eastAsia="ko-KR"/>
              </w:rPr>
            </w:pPr>
            <w:r>
              <w:rPr>
                <w:b/>
                <w:bCs/>
                <w:lang w:eastAsia="ko-KR"/>
              </w:rPr>
              <w:t>Option 1: Set B is fixed across training and inference</w:t>
            </w:r>
          </w:p>
          <w:p w14:paraId="5FB0533F" w14:textId="77777777" w:rsidR="00020F75" w:rsidRDefault="00230AFD">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0A7676C0"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B65593"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56FDE096"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49DC1D1" w14:textId="77777777" w:rsidR="00020F75" w:rsidRDefault="00230AFD">
            <w:pPr>
              <w:pStyle w:val="af1"/>
              <w:numPr>
                <w:ilvl w:val="1"/>
                <w:numId w:val="28"/>
              </w:numPr>
              <w:rPr>
                <w:b/>
                <w:bCs/>
                <w:lang w:eastAsia="ko-KR"/>
              </w:rPr>
            </w:pPr>
            <w:r>
              <w:rPr>
                <w:b/>
                <w:bCs/>
                <w:lang w:eastAsia="ko-KR"/>
              </w:rPr>
              <w:t xml:space="preserve">Other options are not precluded. </w:t>
            </w:r>
          </w:p>
          <w:p w14:paraId="13215B46" w14:textId="77777777" w:rsidR="00020F75" w:rsidRDefault="00020F75">
            <w:pPr>
              <w:pStyle w:val="af1"/>
              <w:ind w:left="1440"/>
              <w:rPr>
                <w:b/>
                <w:bCs/>
                <w:lang w:eastAsia="ko-KR"/>
              </w:rPr>
            </w:pPr>
          </w:p>
          <w:p w14:paraId="01B758F0" w14:textId="77777777" w:rsidR="00020F75" w:rsidRDefault="00230AFD">
            <w:pPr>
              <w:rPr>
                <w:rFonts w:eastAsia="맑은 고딕"/>
                <w:b/>
                <w:bCs/>
                <w:kern w:val="0"/>
                <w:lang w:eastAsia="ko-KR"/>
              </w:rPr>
            </w:pPr>
            <w:r>
              <w:rPr>
                <w:rFonts w:eastAsia="맑은 고딕"/>
                <w:b/>
                <w:bCs/>
                <w:kern w:val="0"/>
                <w:highlight w:val="yellow"/>
                <w:lang w:eastAsia="ko-KR"/>
              </w:rPr>
              <w:t>Proposal 4-3-</w:t>
            </w:r>
            <w:r>
              <w:rPr>
                <w:rFonts w:eastAsia="맑은 고딕"/>
                <w:b/>
                <w:bCs/>
                <w:kern w:val="0"/>
                <w:lang w:eastAsia="ko-KR"/>
              </w:rPr>
              <w:t>2a</w:t>
            </w:r>
          </w:p>
          <w:p w14:paraId="71DB8DC1" w14:textId="77777777" w:rsidR="00020F75" w:rsidRDefault="00230AFD">
            <w:pPr>
              <w:pStyle w:val="af1"/>
              <w:numPr>
                <w:ilvl w:val="0"/>
                <w:numId w:val="28"/>
              </w:numPr>
              <w:rPr>
                <w:rFonts w:eastAsia="맑은 고딕"/>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0EDA2984" w14:textId="77777777" w:rsidR="00020F75" w:rsidRDefault="00020F75">
            <w:pPr>
              <w:rPr>
                <w:rFonts w:eastAsia="맑은 고딕"/>
                <w:b/>
                <w:bCs/>
                <w:kern w:val="0"/>
                <w:lang w:eastAsia="ko-KR"/>
              </w:rPr>
            </w:pPr>
          </w:p>
          <w:p w14:paraId="627775DB" w14:textId="77777777" w:rsidR="00020F75" w:rsidRDefault="00020F75">
            <w:pPr>
              <w:rPr>
                <w:rFonts w:eastAsia="맑은 고딕"/>
                <w:b/>
                <w:bCs/>
                <w:kern w:val="0"/>
                <w:lang w:eastAsia="ko-KR"/>
              </w:rPr>
            </w:pPr>
          </w:p>
        </w:tc>
      </w:tr>
      <w:tr w:rsidR="00020F75" w14:paraId="0A297F2B" w14:textId="77777777">
        <w:trPr>
          <w:trHeight w:val="333"/>
        </w:trPr>
        <w:tc>
          <w:tcPr>
            <w:tcW w:w="702" w:type="pct"/>
            <w:shd w:val="clear" w:color="auto" w:fill="D0CECE" w:themeFill="background2" w:themeFillShade="E6"/>
          </w:tcPr>
          <w:p w14:paraId="127CC5F9" w14:textId="77777777" w:rsidR="00020F75" w:rsidRDefault="00230AFD">
            <w:pPr>
              <w:rPr>
                <w:smallCaps/>
                <w:lang w:eastAsia="ko-KR"/>
              </w:rPr>
            </w:pPr>
            <w:r>
              <w:rPr>
                <w:smallCaps/>
                <w:lang w:eastAsia="ko-KR"/>
              </w:rPr>
              <w:t>Company</w:t>
            </w:r>
          </w:p>
        </w:tc>
        <w:tc>
          <w:tcPr>
            <w:tcW w:w="361" w:type="pct"/>
            <w:shd w:val="clear" w:color="auto" w:fill="D0CECE" w:themeFill="background2" w:themeFillShade="E6"/>
          </w:tcPr>
          <w:p w14:paraId="57C3A7BD" w14:textId="77777777" w:rsidR="00020F75" w:rsidRDefault="00230AFD">
            <w:pPr>
              <w:rPr>
                <w:lang w:eastAsia="ko-KR"/>
              </w:rPr>
            </w:pPr>
            <w:r>
              <w:rPr>
                <w:lang w:eastAsia="ko-KR"/>
              </w:rPr>
              <w:t>Y/N for 4-3-1d</w:t>
            </w:r>
          </w:p>
        </w:tc>
        <w:tc>
          <w:tcPr>
            <w:tcW w:w="351" w:type="pct"/>
            <w:shd w:val="clear" w:color="auto" w:fill="D0CECE" w:themeFill="background2" w:themeFillShade="E6"/>
          </w:tcPr>
          <w:p w14:paraId="0806E60A" w14:textId="77777777" w:rsidR="00020F75" w:rsidRDefault="00230AFD">
            <w:pPr>
              <w:rPr>
                <w:lang w:eastAsia="ko-KR"/>
              </w:rPr>
            </w:pPr>
            <w:r>
              <w:rPr>
                <w:lang w:eastAsia="ko-KR"/>
              </w:rPr>
              <w:t>Y/N for 4-3-2a</w:t>
            </w:r>
          </w:p>
        </w:tc>
        <w:tc>
          <w:tcPr>
            <w:tcW w:w="3586" w:type="pct"/>
            <w:shd w:val="clear" w:color="auto" w:fill="D0CECE" w:themeFill="background2" w:themeFillShade="E6"/>
          </w:tcPr>
          <w:p w14:paraId="0BB3C216" w14:textId="77777777" w:rsidR="00020F75" w:rsidRDefault="00230AFD">
            <w:pPr>
              <w:rPr>
                <w:lang w:eastAsia="ko-KR"/>
              </w:rPr>
            </w:pPr>
            <w:r>
              <w:rPr>
                <w:lang w:eastAsia="ko-KR"/>
              </w:rPr>
              <w:t>Comments</w:t>
            </w:r>
          </w:p>
        </w:tc>
      </w:tr>
      <w:tr w:rsidR="00020F75" w14:paraId="2F27CFE1" w14:textId="77777777">
        <w:trPr>
          <w:trHeight w:val="333"/>
        </w:trPr>
        <w:tc>
          <w:tcPr>
            <w:tcW w:w="702" w:type="pct"/>
          </w:tcPr>
          <w:p w14:paraId="7500386F" w14:textId="77777777" w:rsidR="00020F75" w:rsidRDefault="00230AFD">
            <w:pPr>
              <w:rPr>
                <w:smallCaps/>
                <w:lang w:eastAsia="ko-KR"/>
              </w:rPr>
            </w:pPr>
            <w:r>
              <w:rPr>
                <w:smallCaps/>
                <w:lang w:eastAsia="ko-KR"/>
              </w:rPr>
              <w:t>MediaTek</w:t>
            </w:r>
          </w:p>
        </w:tc>
        <w:tc>
          <w:tcPr>
            <w:tcW w:w="361" w:type="pct"/>
          </w:tcPr>
          <w:p w14:paraId="2481F3C9" w14:textId="77777777" w:rsidR="00020F75" w:rsidRDefault="00230AFD">
            <w:pPr>
              <w:rPr>
                <w:lang w:eastAsia="ko-KR"/>
              </w:rPr>
            </w:pPr>
            <w:r>
              <w:rPr>
                <w:lang w:eastAsia="ko-KR"/>
              </w:rPr>
              <w:t>Y</w:t>
            </w:r>
          </w:p>
        </w:tc>
        <w:tc>
          <w:tcPr>
            <w:tcW w:w="351" w:type="pct"/>
          </w:tcPr>
          <w:p w14:paraId="28722A6E" w14:textId="77777777" w:rsidR="00020F75" w:rsidRDefault="00230AFD">
            <w:pPr>
              <w:rPr>
                <w:lang w:eastAsia="ko-KR"/>
              </w:rPr>
            </w:pPr>
            <w:r>
              <w:rPr>
                <w:lang w:eastAsia="ko-KR"/>
              </w:rPr>
              <w:t>N</w:t>
            </w:r>
          </w:p>
        </w:tc>
        <w:tc>
          <w:tcPr>
            <w:tcW w:w="3586" w:type="pct"/>
          </w:tcPr>
          <w:p w14:paraId="3ED29195" w14:textId="77777777" w:rsidR="00020F75" w:rsidRDefault="00230AFD">
            <w:pPr>
              <w:rPr>
                <w:lang w:eastAsia="ko-KR"/>
              </w:rPr>
            </w:pPr>
            <w:r>
              <w:rPr>
                <w:lang w:eastAsia="ko-KR"/>
              </w:rPr>
              <w:t>It is too early to prioritize fixed B Option for Proposal 4-3-2a at this stage.</w:t>
            </w:r>
          </w:p>
        </w:tc>
      </w:tr>
      <w:tr w:rsidR="00020F75" w14:paraId="6379D3C1" w14:textId="77777777">
        <w:trPr>
          <w:trHeight w:val="333"/>
        </w:trPr>
        <w:tc>
          <w:tcPr>
            <w:tcW w:w="702" w:type="pct"/>
          </w:tcPr>
          <w:p w14:paraId="255EC0E8" w14:textId="77777777" w:rsidR="00020F75" w:rsidRDefault="00230AFD">
            <w:pPr>
              <w:rPr>
                <w:smallCaps/>
                <w:lang w:eastAsia="ko-KR"/>
              </w:rPr>
            </w:pPr>
            <w:r>
              <w:rPr>
                <w:smallCaps/>
                <w:lang w:eastAsia="ko-KR"/>
              </w:rPr>
              <w:t>Lenovo</w:t>
            </w:r>
          </w:p>
        </w:tc>
        <w:tc>
          <w:tcPr>
            <w:tcW w:w="361" w:type="pct"/>
          </w:tcPr>
          <w:p w14:paraId="3F1B59C6" w14:textId="77777777" w:rsidR="00020F75" w:rsidRDefault="00230AFD">
            <w:pPr>
              <w:rPr>
                <w:lang w:eastAsia="ko-KR"/>
              </w:rPr>
            </w:pPr>
            <w:r>
              <w:rPr>
                <w:lang w:eastAsia="ko-KR"/>
              </w:rPr>
              <w:t>Yes</w:t>
            </w:r>
          </w:p>
        </w:tc>
        <w:tc>
          <w:tcPr>
            <w:tcW w:w="351" w:type="pct"/>
          </w:tcPr>
          <w:p w14:paraId="174FE470" w14:textId="77777777" w:rsidR="00020F75" w:rsidRDefault="00230AFD">
            <w:pPr>
              <w:rPr>
                <w:lang w:eastAsia="ko-KR"/>
              </w:rPr>
            </w:pPr>
            <w:r>
              <w:rPr>
                <w:lang w:eastAsia="ko-KR"/>
              </w:rPr>
              <w:t>No</w:t>
            </w:r>
          </w:p>
        </w:tc>
        <w:tc>
          <w:tcPr>
            <w:tcW w:w="3586" w:type="pct"/>
          </w:tcPr>
          <w:p w14:paraId="6EFB588D" w14:textId="77777777" w:rsidR="00020F75" w:rsidRDefault="00230AFD">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3B811E72" w14:textId="77777777" w:rsidR="00020F75" w:rsidRDefault="00230AFD">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020F75" w14:paraId="38F2E40D" w14:textId="77777777">
        <w:trPr>
          <w:trHeight w:val="333"/>
        </w:trPr>
        <w:tc>
          <w:tcPr>
            <w:tcW w:w="702" w:type="pct"/>
          </w:tcPr>
          <w:p w14:paraId="53BD72DF" w14:textId="77777777" w:rsidR="00020F75" w:rsidRDefault="00230AFD">
            <w:pPr>
              <w:rPr>
                <w:smallCaps/>
                <w:lang w:eastAsia="ko-KR"/>
              </w:rPr>
            </w:pPr>
            <w:r>
              <w:rPr>
                <w:smallCaps/>
                <w:lang w:eastAsia="ko-KR"/>
              </w:rPr>
              <w:lastRenderedPageBreak/>
              <w:t>LG</w:t>
            </w:r>
          </w:p>
        </w:tc>
        <w:tc>
          <w:tcPr>
            <w:tcW w:w="361" w:type="pct"/>
          </w:tcPr>
          <w:p w14:paraId="25ECB419" w14:textId="77777777" w:rsidR="00020F75" w:rsidRDefault="00230AFD">
            <w:pPr>
              <w:rPr>
                <w:lang w:eastAsia="ko-KR"/>
              </w:rPr>
            </w:pPr>
            <w:r>
              <w:rPr>
                <w:lang w:eastAsia="ko-KR"/>
              </w:rPr>
              <w:t>Yes</w:t>
            </w:r>
          </w:p>
        </w:tc>
        <w:tc>
          <w:tcPr>
            <w:tcW w:w="351" w:type="pct"/>
          </w:tcPr>
          <w:p w14:paraId="04C5E9D1" w14:textId="77777777" w:rsidR="00020F75" w:rsidRDefault="00230AFD">
            <w:pPr>
              <w:rPr>
                <w:lang w:eastAsia="ko-KR"/>
              </w:rPr>
            </w:pPr>
            <w:r>
              <w:rPr>
                <w:lang w:eastAsia="ko-KR"/>
              </w:rPr>
              <w:t>Yes</w:t>
            </w:r>
          </w:p>
        </w:tc>
        <w:tc>
          <w:tcPr>
            <w:tcW w:w="3586" w:type="pct"/>
          </w:tcPr>
          <w:p w14:paraId="37A7BC63" w14:textId="77777777" w:rsidR="00020F75" w:rsidRDefault="00230AFD">
            <w:pPr>
              <w:rPr>
                <w:lang w:eastAsia="ko-KR"/>
              </w:rPr>
            </w:pPr>
            <w:r>
              <w:rPr>
                <w:rFonts w:hint="eastAsia"/>
                <w:lang w:eastAsia="ko-KR"/>
              </w:rPr>
              <w:t>Fine to prioritize at least for BM-Case 1 for more progress.</w:t>
            </w:r>
          </w:p>
        </w:tc>
      </w:tr>
      <w:tr w:rsidR="00020F75" w14:paraId="657365B4" w14:textId="77777777">
        <w:trPr>
          <w:trHeight w:val="333"/>
        </w:trPr>
        <w:tc>
          <w:tcPr>
            <w:tcW w:w="702" w:type="pct"/>
          </w:tcPr>
          <w:p w14:paraId="5923A881" w14:textId="77777777" w:rsidR="00020F75" w:rsidRDefault="00230AFD">
            <w:pPr>
              <w:rPr>
                <w:smallCaps/>
                <w:lang w:eastAsia="ko-KR"/>
              </w:rPr>
            </w:pPr>
            <w:r>
              <w:rPr>
                <w:smallCaps/>
                <w:lang w:eastAsia="ko-KR"/>
              </w:rPr>
              <w:t>HW/</w:t>
            </w:r>
            <w:proofErr w:type="spellStart"/>
            <w:r>
              <w:rPr>
                <w:smallCaps/>
                <w:lang w:eastAsia="ko-KR"/>
              </w:rPr>
              <w:t>HiSi</w:t>
            </w:r>
            <w:proofErr w:type="spellEnd"/>
          </w:p>
        </w:tc>
        <w:tc>
          <w:tcPr>
            <w:tcW w:w="361" w:type="pct"/>
          </w:tcPr>
          <w:p w14:paraId="48043847" w14:textId="77777777" w:rsidR="00020F75" w:rsidRDefault="00230AFD">
            <w:pPr>
              <w:rPr>
                <w:lang w:eastAsia="ko-KR"/>
              </w:rPr>
            </w:pPr>
            <w:r>
              <w:rPr>
                <w:lang w:eastAsia="ko-KR"/>
              </w:rPr>
              <w:t>[Y]</w:t>
            </w:r>
          </w:p>
        </w:tc>
        <w:tc>
          <w:tcPr>
            <w:tcW w:w="351" w:type="pct"/>
          </w:tcPr>
          <w:p w14:paraId="64EFC658" w14:textId="77777777" w:rsidR="00020F75" w:rsidRDefault="00230AFD">
            <w:pPr>
              <w:rPr>
                <w:lang w:eastAsia="ko-KR"/>
              </w:rPr>
            </w:pPr>
            <w:r>
              <w:rPr>
                <w:lang w:eastAsia="ko-KR"/>
              </w:rPr>
              <w:t>Y</w:t>
            </w:r>
          </w:p>
        </w:tc>
        <w:tc>
          <w:tcPr>
            <w:tcW w:w="3586" w:type="pct"/>
          </w:tcPr>
          <w:p w14:paraId="5D9913E8" w14:textId="77777777" w:rsidR="00020F75" w:rsidRDefault="00230AFD">
            <w:pPr>
              <w:rPr>
                <w:lang w:eastAsia="ko-KR"/>
              </w:rPr>
            </w:pPr>
            <w:r>
              <w:rPr>
                <w:lang w:eastAsia="ko-KR"/>
              </w:rPr>
              <w:t>For 4-3-1d, we think it should be fine, but want to have clarified some aspects:</w:t>
            </w:r>
          </w:p>
          <w:p w14:paraId="549D815F" w14:textId="77777777" w:rsidR="00020F75" w:rsidRDefault="00230AFD">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90E67" w14:textId="77777777" w:rsidR="00020F75" w:rsidRDefault="00230AFD">
            <w:pPr>
              <w:rPr>
                <w:lang w:eastAsia="ko-KR"/>
              </w:rPr>
            </w:pPr>
            <w:r>
              <w:rPr>
                <w:lang w:eastAsia="ko-KR"/>
              </w:rPr>
              <w:t>-For Opt2A, that during training different pre-configured sets are chosen. But later during inference, always the same pre-configured set is used?</w:t>
            </w:r>
          </w:p>
          <w:p w14:paraId="742A46AD" w14:textId="77777777" w:rsidR="00020F75" w:rsidRDefault="00230AFD">
            <w:pPr>
              <w:rPr>
                <w:lang w:eastAsia="ko-KR"/>
              </w:rPr>
            </w:pPr>
            <w:r>
              <w:rPr>
                <w:lang w:eastAsia="ko-KR"/>
              </w:rPr>
              <w:t xml:space="preserve">-For Opt2B, are random beams used during training </w:t>
            </w:r>
            <w:proofErr w:type="gramStart"/>
            <w:r>
              <w:rPr>
                <w:lang w:eastAsia="ko-KR"/>
              </w:rPr>
              <w:t>and also</w:t>
            </w:r>
            <w:proofErr w:type="gramEnd"/>
            <w:r>
              <w:rPr>
                <w:lang w:eastAsia="ko-KR"/>
              </w:rPr>
              <w:t xml:space="preserve"> during inference, whereas for Opt2A, nothing the beams in Set B are fixed during inference?</w:t>
            </w:r>
          </w:p>
          <w:p w14:paraId="14E66312" w14:textId="77777777" w:rsidR="00020F75" w:rsidRDefault="00230AFD">
            <w:pPr>
              <w:rPr>
                <w:lang w:eastAsia="ko-KR"/>
              </w:rPr>
            </w:pPr>
            <w:r>
              <w:rPr>
                <w:color w:val="4472C4" w:themeColor="accent5"/>
                <w:lang w:eastAsia="ko-KR"/>
              </w:rPr>
              <w:t>FL5: please check the updated proposals.</w:t>
            </w:r>
          </w:p>
        </w:tc>
      </w:tr>
      <w:tr w:rsidR="00020F75" w14:paraId="18256F8E" w14:textId="77777777">
        <w:trPr>
          <w:trHeight w:val="333"/>
        </w:trPr>
        <w:tc>
          <w:tcPr>
            <w:tcW w:w="702" w:type="pct"/>
          </w:tcPr>
          <w:p w14:paraId="1711A520" w14:textId="77777777" w:rsidR="00020F75" w:rsidRDefault="00230AFD">
            <w:pPr>
              <w:rPr>
                <w:smallCaps/>
                <w:lang w:eastAsia="ko-KR"/>
              </w:rPr>
            </w:pPr>
            <w:r>
              <w:rPr>
                <w:rFonts w:hint="eastAsia"/>
                <w:smallCaps/>
                <w:lang w:eastAsia="ko-KR"/>
              </w:rPr>
              <w:t>CATT</w:t>
            </w:r>
          </w:p>
        </w:tc>
        <w:tc>
          <w:tcPr>
            <w:tcW w:w="361" w:type="pct"/>
          </w:tcPr>
          <w:p w14:paraId="1AF88455" w14:textId="77777777" w:rsidR="00020F75" w:rsidRDefault="00230AFD">
            <w:pPr>
              <w:rPr>
                <w:lang w:eastAsia="ko-KR"/>
              </w:rPr>
            </w:pPr>
            <w:r>
              <w:rPr>
                <w:rFonts w:hint="eastAsia"/>
                <w:lang w:eastAsia="ko-KR"/>
              </w:rPr>
              <w:t>N</w:t>
            </w:r>
          </w:p>
        </w:tc>
        <w:tc>
          <w:tcPr>
            <w:tcW w:w="351" w:type="pct"/>
          </w:tcPr>
          <w:p w14:paraId="4AF98433" w14:textId="77777777" w:rsidR="00020F75" w:rsidRDefault="00230AFD">
            <w:pPr>
              <w:rPr>
                <w:lang w:eastAsia="ko-KR"/>
              </w:rPr>
            </w:pPr>
            <w:r>
              <w:rPr>
                <w:rFonts w:hint="eastAsia"/>
                <w:lang w:eastAsia="ko-KR"/>
              </w:rPr>
              <w:t>Y</w:t>
            </w:r>
          </w:p>
        </w:tc>
        <w:tc>
          <w:tcPr>
            <w:tcW w:w="3586" w:type="pct"/>
          </w:tcPr>
          <w:p w14:paraId="615171C4" w14:textId="77777777" w:rsidR="00020F75" w:rsidRDefault="00230AFD">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0C8652DC" w14:textId="77777777" w:rsidR="00020F75" w:rsidRDefault="00230AFD">
            <w:pPr>
              <w:rPr>
                <w:lang w:eastAsia="ko-KR"/>
              </w:rPr>
            </w:pPr>
            <w:r>
              <w:rPr>
                <w:color w:val="4472C4" w:themeColor="accent5"/>
                <w:lang w:eastAsia="ko-KR"/>
              </w:rPr>
              <w:t>FL5: Can be discussed in later phase.</w:t>
            </w:r>
          </w:p>
        </w:tc>
      </w:tr>
      <w:tr w:rsidR="00020F75" w14:paraId="2E1C8D41" w14:textId="77777777">
        <w:trPr>
          <w:trHeight w:val="333"/>
        </w:trPr>
        <w:tc>
          <w:tcPr>
            <w:tcW w:w="702" w:type="pct"/>
          </w:tcPr>
          <w:p w14:paraId="6F3565D0" w14:textId="77777777" w:rsidR="00020F75" w:rsidRDefault="00230AFD">
            <w:pPr>
              <w:rPr>
                <w:smallCaps/>
                <w:lang w:eastAsia="ko-KR"/>
              </w:rPr>
            </w:pPr>
            <w:r>
              <w:rPr>
                <w:smallCaps/>
                <w:lang w:eastAsia="ko-KR"/>
              </w:rPr>
              <w:t>OPPO</w:t>
            </w:r>
          </w:p>
        </w:tc>
        <w:tc>
          <w:tcPr>
            <w:tcW w:w="361" w:type="pct"/>
          </w:tcPr>
          <w:p w14:paraId="6E8FC47C" w14:textId="77777777" w:rsidR="00020F75" w:rsidRDefault="00020F75">
            <w:pPr>
              <w:rPr>
                <w:lang w:eastAsia="ko-KR"/>
              </w:rPr>
            </w:pPr>
          </w:p>
        </w:tc>
        <w:tc>
          <w:tcPr>
            <w:tcW w:w="351" w:type="pct"/>
          </w:tcPr>
          <w:p w14:paraId="1C71C6DB" w14:textId="77777777" w:rsidR="00020F75" w:rsidRDefault="00230AFD">
            <w:pPr>
              <w:rPr>
                <w:lang w:eastAsia="ko-KR"/>
              </w:rPr>
            </w:pPr>
            <w:r>
              <w:rPr>
                <w:lang w:eastAsia="ko-KR"/>
              </w:rPr>
              <w:t>Y</w:t>
            </w:r>
          </w:p>
        </w:tc>
        <w:tc>
          <w:tcPr>
            <w:tcW w:w="3586" w:type="pct"/>
          </w:tcPr>
          <w:p w14:paraId="53E67222" w14:textId="77777777" w:rsidR="00020F75" w:rsidRDefault="00230AFD">
            <w:pPr>
              <w:rPr>
                <w:lang w:eastAsia="ko-KR"/>
              </w:rPr>
            </w:pPr>
            <w:r>
              <w:rPr>
                <w:lang w:eastAsia="ko-KR"/>
              </w:rPr>
              <w:t xml:space="preserve">We support Proposal 4-3-2a. </w:t>
            </w:r>
          </w:p>
          <w:p w14:paraId="4AB5737E" w14:textId="77777777" w:rsidR="00020F75" w:rsidRDefault="00230AFD">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020F75" w14:paraId="1DEB6080" w14:textId="77777777">
        <w:trPr>
          <w:trHeight w:val="333"/>
        </w:trPr>
        <w:tc>
          <w:tcPr>
            <w:tcW w:w="702" w:type="pct"/>
          </w:tcPr>
          <w:p w14:paraId="1863C058" w14:textId="77777777" w:rsidR="00020F75" w:rsidRDefault="00230AFD">
            <w:pPr>
              <w:rPr>
                <w:smallCaps/>
                <w:lang w:eastAsia="ko-KR"/>
              </w:rPr>
            </w:pPr>
            <w:r>
              <w:rPr>
                <w:rFonts w:hint="eastAsia"/>
                <w:smallCaps/>
                <w:lang w:eastAsia="ko-KR"/>
              </w:rPr>
              <w:t>Xiaomi</w:t>
            </w:r>
          </w:p>
        </w:tc>
        <w:tc>
          <w:tcPr>
            <w:tcW w:w="361" w:type="pct"/>
          </w:tcPr>
          <w:p w14:paraId="45D6BF9E" w14:textId="77777777" w:rsidR="00020F75" w:rsidRDefault="00020F75">
            <w:pPr>
              <w:rPr>
                <w:lang w:eastAsia="ko-KR"/>
              </w:rPr>
            </w:pPr>
          </w:p>
        </w:tc>
        <w:tc>
          <w:tcPr>
            <w:tcW w:w="351" w:type="pct"/>
          </w:tcPr>
          <w:p w14:paraId="5A81ED75" w14:textId="77777777" w:rsidR="00020F75" w:rsidRDefault="00020F75">
            <w:pPr>
              <w:rPr>
                <w:lang w:eastAsia="ko-KR"/>
              </w:rPr>
            </w:pPr>
          </w:p>
        </w:tc>
        <w:tc>
          <w:tcPr>
            <w:tcW w:w="3586" w:type="pct"/>
          </w:tcPr>
          <w:p w14:paraId="457F9245" w14:textId="77777777" w:rsidR="00020F75" w:rsidRDefault="00230AFD">
            <w:pPr>
              <w:rPr>
                <w:lang w:eastAsia="ko-KR"/>
              </w:rPr>
            </w:pPr>
            <w:r>
              <w:rPr>
                <w:lang w:eastAsia="ko-KR"/>
              </w:rPr>
              <w:t xml:space="preserve">For Option2 in 4-3-1d, we suggest </w:t>
            </w:r>
            <w:proofErr w:type="gramStart"/>
            <w:r>
              <w:rPr>
                <w:lang w:eastAsia="ko-KR"/>
              </w:rPr>
              <w:t>to separate</w:t>
            </w:r>
            <w:proofErr w:type="gramEnd"/>
            <w:r>
              <w:rPr>
                <w:lang w:eastAsia="ko-KR"/>
              </w:rPr>
              <w:t xml:space="preserve"> the discussion on BM Case 1 and Case 2, and propose the following update</w:t>
            </w:r>
          </w:p>
          <w:p w14:paraId="4A1B4911" w14:textId="77777777" w:rsidR="00020F75" w:rsidRDefault="00020F75">
            <w:pPr>
              <w:rPr>
                <w:lang w:eastAsia="ko-KR"/>
              </w:rPr>
            </w:pPr>
          </w:p>
          <w:p w14:paraId="13CEEF83"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4C7425F"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1</w:t>
            </w:r>
          </w:p>
          <w:p w14:paraId="6B49D874"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0B01BED9"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5D03431A"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2</w:t>
            </w:r>
          </w:p>
          <w:p w14:paraId="61322618"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5BEC44E7"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121C3820"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lastRenderedPageBreak/>
              <w:t>Opt</w:t>
            </w:r>
            <w:proofErr w:type="spellEnd"/>
            <w:r>
              <w:rPr>
                <w:b/>
                <w:bCs/>
                <w:color w:val="ED7D31" w:themeColor="accent2"/>
                <w:lang w:eastAsia="ko-KR"/>
              </w:rPr>
              <w:t xml:space="preserve"> A-2: Set B is fixed in different measurement time instance within one sample</w:t>
            </w:r>
          </w:p>
          <w:p w14:paraId="5FA1CDCF" w14:textId="77777777" w:rsidR="00020F75" w:rsidRDefault="00230AFD">
            <w:pPr>
              <w:pStyle w:val="af1"/>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5D616227"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BFF57D8"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0DD9E5F8" w14:textId="77777777" w:rsidR="00020F75" w:rsidRDefault="00230AFD">
            <w:pPr>
              <w:pStyle w:val="af1"/>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B580F2A" w14:textId="77777777" w:rsidR="00020F75" w:rsidRDefault="00230AFD">
            <w:pPr>
              <w:rPr>
                <w:lang w:eastAsia="ko-KR"/>
              </w:rPr>
            </w:pPr>
            <w:r>
              <w:rPr>
                <w:lang w:eastAsia="ko-KR"/>
              </w:rPr>
              <w:t xml:space="preserve"> </w:t>
            </w:r>
          </w:p>
          <w:p w14:paraId="7C4AC7AC" w14:textId="77777777" w:rsidR="00020F75" w:rsidRDefault="00230AFD">
            <w:pPr>
              <w:rPr>
                <w:lang w:eastAsia="ko-KR"/>
              </w:rPr>
            </w:pPr>
            <w:r>
              <w:rPr>
                <w:lang w:eastAsia="ko-KR"/>
              </w:rPr>
              <w:t>For 4-3-2a, we can support it if not consider generalization.</w:t>
            </w:r>
          </w:p>
          <w:p w14:paraId="5BDB16C8" w14:textId="77777777" w:rsidR="00020F75" w:rsidRDefault="00020F75">
            <w:pPr>
              <w:rPr>
                <w:lang w:eastAsia="ko-KR"/>
              </w:rPr>
            </w:pPr>
          </w:p>
          <w:p w14:paraId="7F05D5E3" w14:textId="77777777" w:rsidR="00020F75" w:rsidRDefault="00230AFD">
            <w:pPr>
              <w:rPr>
                <w:lang w:eastAsia="ko-KR"/>
              </w:rPr>
            </w:pPr>
            <w:r>
              <w:rPr>
                <w:color w:val="4472C4" w:themeColor="accent5"/>
                <w:lang w:eastAsia="ko-KR"/>
              </w:rPr>
              <w:t xml:space="preserve">FL5:  We can clarify which option is suitable for which cases it later. </w:t>
            </w:r>
          </w:p>
        </w:tc>
      </w:tr>
      <w:tr w:rsidR="00020F75" w14:paraId="230E03BF" w14:textId="77777777">
        <w:trPr>
          <w:trHeight w:val="333"/>
        </w:trPr>
        <w:tc>
          <w:tcPr>
            <w:tcW w:w="702" w:type="pct"/>
          </w:tcPr>
          <w:p w14:paraId="69E1CBDD" w14:textId="77777777" w:rsidR="00020F75" w:rsidRDefault="00230AFD">
            <w:pPr>
              <w:rPr>
                <w:smallCaps/>
                <w:lang w:eastAsia="ko-KR"/>
              </w:rPr>
            </w:pPr>
            <w:proofErr w:type="spellStart"/>
            <w:r>
              <w:rPr>
                <w:smallCaps/>
                <w:lang w:eastAsia="ko-KR"/>
              </w:rPr>
              <w:lastRenderedPageBreak/>
              <w:t>Spreadtrum</w:t>
            </w:r>
            <w:proofErr w:type="spellEnd"/>
          </w:p>
        </w:tc>
        <w:tc>
          <w:tcPr>
            <w:tcW w:w="361" w:type="pct"/>
          </w:tcPr>
          <w:p w14:paraId="1656D46D" w14:textId="77777777" w:rsidR="00020F75" w:rsidRDefault="00020F75">
            <w:pPr>
              <w:rPr>
                <w:lang w:eastAsia="ko-KR"/>
              </w:rPr>
            </w:pPr>
          </w:p>
        </w:tc>
        <w:tc>
          <w:tcPr>
            <w:tcW w:w="351" w:type="pct"/>
          </w:tcPr>
          <w:p w14:paraId="1C2005BC" w14:textId="77777777" w:rsidR="00020F75" w:rsidRDefault="00230AFD">
            <w:pPr>
              <w:rPr>
                <w:lang w:eastAsia="ko-KR"/>
              </w:rPr>
            </w:pPr>
            <w:r>
              <w:rPr>
                <w:lang w:eastAsia="ko-KR"/>
              </w:rPr>
              <w:t>Y</w:t>
            </w:r>
          </w:p>
        </w:tc>
        <w:tc>
          <w:tcPr>
            <w:tcW w:w="3586" w:type="pct"/>
          </w:tcPr>
          <w:p w14:paraId="1388B040" w14:textId="77777777" w:rsidR="00020F75" w:rsidRDefault="00230AFD">
            <w:pPr>
              <w:rPr>
                <w:lang w:eastAsia="ko-KR"/>
              </w:rPr>
            </w:pPr>
            <w:r>
              <w:rPr>
                <w:lang w:eastAsia="ko-KR"/>
              </w:rPr>
              <w:t>For 4-3-1d, we are generally fine with it, but want to have clarified some aspects:</w:t>
            </w:r>
          </w:p>
          <w:p w14:paraId="7DDE4E81" w14:textId="77777777" w:rsidR="00020F75" w:rsidRDefault="00230AFD">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5476A119" w14:textId="77777777" w:rsidR="00020F75" w:rsidRDefault="00230AFD">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660F2E32" w14:textId="77777777" w:rsidR="00020F75" w:rsidRDefault="00230AFD">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6F6C2681" w14:textId="77777777" w:rsidR="00020F75" w:rsidRDefault="00230AFD">
            <w:pPr>
              <w:rPr>
                <w:lang w:eastAsia="ko-KR"/>
              </w:rPr>
            </w:pPr>
            <w:r>
              <w:rPr>
                <w:color w:val="4472C4" w:themeColor="accent5"/>
                <w:lang w:eastAsia="ko-KR"/>
              </w:rPr>
              <w:t>FL5: please check the updated proposals.</w:t>
            </w:r>
          </w:p>
        </w:tc>
      </w:tr>
      <w:tr w:rsidR="00020F75" w14:paraId="29688039" w14:textId="77777777">
        <w:trPr>
          <w:trHeight w:val="333"/>
        </w:trPr>
        <w:tc>
          <w:tcPr>
            <w:tcW w:w="702" w:type="pct"/>
          </w:tcPr>
          <w:p w14:paraId="6BB28AFA" w14:textId="77777777" w:rsidR="00020F75" w:rsidRDefault="00230AFD">
            <w:pPr>
              <w:rPr>
                <w:smallCaps/>
                <w:lang w:eastAsia="ko-KR"/>
              </w:rPr>
            </w:pPr>
            <w:r>
              <w:rPr>
                <w:rFonts w:hint="eastAsia"/>
                <w:smallCaps/>
                <w:lang w:eastAsia="ko-KR"/>
              </w:rPr>
              <w:t>v</w:t>
            </w:r>
            <w:r>
              <w:rPr>
                <w:smallCaps/>
                <w:lang w:eastAsia="ko-KR"/>
              </w:rPr>
              <w:t>ivo</w:t>
            </w:r>
          </w:p>
        </w:tc>
        <w:tc>
          <w:tcPr>
            <w:tcW w:w="361" w:type="pct"/>
          </w:tcPr>
          <w:p w14:paraId="3B8A9BCC" w14:textId="77777777" w:rsidR="00020F75" w:rsidRDefault="00230AFD">
            <w:pPr>
              <w:rPr>
                <w:lang w:eastAsia="ko-KR"/>
              </w:rPr>
            </w:pPr>
            <w:r>
              <w:rPr>
                <w:rFonts w:hint="eastAsia"/>
                <w:lang w:eastAsia="ko-KR"/>
              </w:rPr>
              <w:t>Y</w:t>
            </w:r>
            <w:r>
              <w:rPr>
                <w:lang w:eastAsia="ko-KR"/>
              </w:rPr>
              <w:t>es</w:t>
            </w:r>
          </w:p>
        </w:tc>
        <w:tc>
          <w:tcPr>
            <w:tcW w:w="351" w:type="pct"/>
          </w:tcPr>
          <w:p w14:paraId="4F87A811" w14:textId="77777777" w:rsidR="00020F75" w:rsidRDefault="00230AFD">
            <w:pPr>
              <w:rPr>
                <w:lang w:eastAsia="ko-KR"/>
              </w:rPr>
            </w:pPr>
            <w:r>
              <w:rPr>
                <w:rFonts w:hint="eastAsia"/>
                <w:lang w:eastAsia="ko-KR"/>
              </w:rPr>
              <w:t>N</w:t>
            </w:r>
            <w:r>
              <w:rPr>
                <w:lang w:eastAsia="ko-KR"/>
              </w:rPr>
              <w:t>o</w:t>
            </w:r>
          </w:p>
        </w:tc>
        <w:tc>
          <w:tcPr>
            <w:tcW w:w="3586" w:type="pct"/>
          </w:tcPr>
          <w:p w14:paraId="22476E8B" w14:textId="77777777" w:rsidR="00020F75" w:rsidRDefault="00230AFD">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020F75" w14:paraId="43D547B8" w14:textId="77777777">
        <w:trPr>
          <w:trHeight w:val="333"/>
        </w:trPr>
        <w:tc>
          <w:tcPr>
            <w:tcW w:w="702" w:type="pct"/>
          </w:tcPr>
          <w:p w14:paraId="290BC740" w14:textId="77777777" w:rsidR="00020F75" w:rsidRDefault="00230AFD">
            <w:pPr>
              <w:rPr>
                <w:smallCaps/>
                <w:lang w:eastAsia="ko-KR"/>
              </w:rPr>
            </w:pPr>
            <w:r>
              <w:rPr>
                <w:rFonts w:hint="eastAsia"/>
                <w:smallCaps/>
                <w:lang w:eastAsia="ko-KR"/>
              </w:rPr>
              <w:t>Samsung</w:t>
            </w:r>
          </w:p>
        </w:tc>
        <w:tc>
          <w:tcPr>
            <w:tcW w:w="361" w:type="pct"/>
          </w:tcPr>
          <w:p w14:paraId="43E7B319" w14:textId="77777777" w:rsidR="00020F75" w:rsidRDefault="00020F75">
            <w:pPr>
              <w:rPr>
                <w:lang w:eastAsia="ko-KR"/>
              </w:rPr>
            </w:pPr>
          </w:p>
        </w:tc>
        <w:tc>
          <w:tcPr>
            <w:tcW w:w="351" w:type="pct"/>
          </w:tcPr>
          <w:p w14:paraId="2ACE9F8C" w14:textId="77777777" w:rsidR="00020F75" w:rsidRDefault="00230AFD">
            <w:pPr>
              <w:rPr>
                <w:lang w:eastAsia="ko-KR"/>
              </w:rPr>
            </w:pPr>
            <w:r>
              <w:rPr>
                <w:rFonts w:hint="eastAsia"/>
                <w:lang w:eastAsia="ko-KR"/>
              </w:rPr>
              <w:t>Y</w:t>
            </w:r>
          </w:p>
        </w:tc>
        <w:tc>
          <w:tcPr>
            <w:tcW w:w="3586" w:type="pct"/>
          </w:tcPr>
          <w:p w14:paraId="53CB930D" w14:textId="77777777" w:rsidR="00020F75" w:rsidRDefault="00230AFD">
            <w:pPr>
              <w:rPr>
                <w:lang w:eastAsia="ko-KR"/>
              </w:rPr>
            </w:pPr>
            <w:r>
              <w:rPr>
                <w:rFonts w:hint="eastAsia"/>
                <w:lang w:eastAsia="ko-KR"/>
              </w:rPr>
              <w:t>F</w:t>
            </w:r>
            <w:r>
              <w:rPr>
                <w:lang w:eastAsia="ko-KR"/>
              </w:rPr>
              <w:t xml:space="preserve">or Proposal 4-3-1d, we still think some </w:t>
            </w:r>
            <w:proofErr w:type="gramStart"/>
            <w:r>
              <w:rPr>
                <w:lang w:eastAsia="ko-KR"/>
              </w:rPr>
              <w:t>clarification</w:t>
            </w:r>
            <w:proofErr w:type="gramEnd"/>
            <w:r>
              <w:rPr>
                <w:lang w:eastAsia="ko-KR"/>
              </w:rPr>
              <w:t xml:space="preserve"> are needed for </w:t>
            </w:r>
            <w:proofErr w:type="spellStart"/>
            <w:r>
              <w:rPr>
                <w:lang w:eastAsia="ko-KR"/>
              </w:rPr>
              <w:t>Opt</w:t>
            </w:r>
            <w:proofErr w:type="spellEnd"/>
            <w:r>
              <w:rPr>
                <w:lang w:eastAsia="ko-KR"/>
              </w:rPr>
              <w:t xml:space="preserve"> A as commented by us and MTK.</w:t>
            </w:r>
          </w:p>
        </w:tc>
      </w:tr>
      <w:tr w:rsidR="00020F75" w14:paraId="6AEEBF26" w14:textId="77777777">
        <w:trPr>
          <w:trHeight w:val="333"/>
        </w:trPr>
        <w:tc>
          <w:tcPr>
            <w:tcW w:w="702" w:type="pct"/>
          </w:tcPr>
          <w:p w14:paraId="682D2A32" w14:textId="77777777" w:rsidR="00020F75" w:rsidRDefault="00230AFD">
            <w:pPr>
              <w:rPr>
                <w:smallCaps/>
                <w:lang w:eastAsia="ko-KR"/>
              </w:rPr>
            </w:pPr>
            <w:r>
              <w:rPr>
                <w:smallCaps/>
                <w:lang w:eastAsia="ko-KR"/>
              </w:rPr>
              <w:t>Qualcomm</w:t>
            </w:r>
          </w:p>
        </w:tc>
        <w:tc>
          <w:tcPr>
            <w:tcW w:w="361" w:type="pct"/>
          </w:tcPr>
          <w:p w14:paraId="27B89D87" w14:textId="77777777" w:rsidR="00020F75" w:rsidRDefault="00230AFD">
            <w:pPr>
              <w:rPr>
                <w:lang w:eastAsia="ko-KR"/>
              </w:rPr>
            </w:pPr>
            <w:r>
              <w:rPr>
                <w:lang w:eastAsia="ko-KR"/>
              </w:rPr>
              <w:t>[Y]</w:t>
            </w:r>
          </w:p>
        </w:tc>
        <w:tc>
          <w:tcPr>
            <w:tcW w:w="351" w:type="pct"/>
          </w:tcPr>
          <w:p w14:paraId="708003F4" w14:textId="77777777" w:rsidR="00020F75" w:rsidRDefault="00230AFD">
            <w:pPr>
              <w:rPr>
                <w:lang w:eastAsia="ko-KR"/>
              </w:rPr>
            </w:pPr>
            <w:r>
              <w:rPr>
                <w:lang w:eastAsia="ko-KR"/>
              </w:rPr>
              <w:t>N</w:t>
            </w:r>
          </w:p>
        </w:tc>
        <w:tc>
          <w:tcPr>
            <w:tcW w:w="3586" w:type="pct"/>
          </w:tcPr>
          <w:p w14:paraId="7A24A584" w14:textId="77777777" w:rsidR="00020F75" w:rsidRDefault="00230AFD">
            <w:pPr>
              <w:rPr>
                <w:lang w:eastAsia="ko-KR"/>
              </w:rPr>
            </w:pPr>
            <w:r>
              <w:rPr>
                <w:lang w:eastAsia="ko-KR"/>
              </w:rPr>
              <w:t>We have similar questions as HW, and for 4-3-2a we do not see the need for prioritization at this stage.</w:t>
            </w:r>
          </w:p>
        </w:tc>
      </w:tr>
      <w:tr w:rsidR="00020F75" w14:paraId="1C5576C0" w14:textId="77777777">
        <w:trPr>
          <w:trHeight w:val="333"/>
        </w:trPr>
        <w:tc>
          <w:tcPr>
            <w:tcW w:w="702" w:type="pct"/>
          </w:tcPr>
          <w:p w14:paraId="6427FAEE" w14:textId="77777777" w:rsidR="00020F75" w:rsidRDefault="00230AFD">
            <w:pPr>
              <w:rPr>
                <w:smallCaps/>
                <w:lang w:eastAsia="ko-KR"/>
              </w:rPr>
            </w:pPr>
            <w:r>
              <w:rPr>
                <w:smallCaps/>
                <w:lang w:eastAsia="ko-KR"/>
              </w:rPr>
              <w:t>FL5</w:t>
            </w:r>
          </w:p>
        </w:tc>
        <w:tc>
          <w:tcPr>
            <w:tcW w:w="361" w:type="pct"/>
          </w:tcPr>
          <w:p w14:paraId="6CD26C7A" w14:textId="77777777" w:rsidR="00020F75" w:rsidRDefault="00020F75">
            <w:pPr>
              <w:rPr>
                <w:lang w:eastAsia="ko-KR"/>
              </w:rPr>
            </w:pPr>
          </w:p>
        </w:tc>
        <w:tc>
          <w:tcPr>
            <w:tcW w:w="351" w:type="pct"/>
          </w:tcPr>
          <w:p w14:paraId="5F98735D" w14:textId="77777777" w:rsidR="00020F75" w:rsidRDefault="00020F75">
            <w:pPr>
              <w:rPr>
                <w:lang w:eastAsia="ko-KR"/>
              </w:rPr>
            </w:pPr>
          </w:p>
        </w:tc>
        <w:tc>
          <w:tcPr>
            <w:tcW w:w="3586" w:type="pct"/>
          </w:tcPr>
          <w:p w14:paraId="768E981D" w14:textId="77777777" w:rsidR="00020F75" w:rsidRDefault="00230AFD">
            <w:pPr>
              <w:rPr>
                <w:lang w:eastAsia="ko-KR"/>
              </w:rPr>
            </w:pPr>
            <w:r>
              <w:rPr>
                <w:lang w:eastAsia="ko-KR"/>
              </w:rPr>
              <w:t xml:space="preserve">Proposal 4-3-1 was updated based on comments. Proposal 4-3-2 was dropped for this meeting. But it is strongly suggested companies can have some focus or some </w:t>
            </w:r>
            <w:r>
              <w:rPr>
                <w:lang w:eastAsia="ko-KR"/>
              </w:rPr>
              <w:lastRenderedPageBreak/>
              <w:t xml:space="preserve">comparison/analysis on different assumption of Set B.  </w:t>
            </w:r>
          </w:p>
          <w:p w14:paraId="576E8EDD" w14:textId="77777777" w:rsidR="00020F75" w:rsidRDefault="00230AFD">
            <w:pPr>
              <w:rPr>
                <w:lang w:eastAsia="ko-KR"/>
              </w:rPr>
            </w:pPr>
            <w:r>
              <w:rPr>
                <w:lang w:eastAsia="ko-KR"/>
              </w:rPr>
              <w:t xml:space="preserve"> </w:t>
            </w:r>
          </w:p>
          <w:p w14:paraId="476B97B7" w14:textId="77777777" w:rsidR="00020F75" w:rsidRDefault="00230AFD">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e</w:t>
            </w:r>
          </w:p>
          <w:p w14:paraId="05A822BF"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E49B602" w14:textId="77777777" w:rsidR="00020F75" w:rsidRDefault="00230AFD">
            <w:pPr>
              <w:pStyle w:val="af1"/>
              <w:numPr>
                <w:ilvl w:val="1"/>
                <w:numId w:val="28"/>
              </w:numPr>
              <w:rPr>
                <w:b/>
                <w:bCs/>
                <w:lang w:eastAsia="ko-KR"/>
              </w:rPr>
            </w:pPr>
            <w:r>
              <w:rPr>
                <w:b/>
                <w:bCs/>
                <w:lang w:eastAsia="ko-KR"/>
              </w:rPr>
              <w:t>Option 1: Set B is fixed across training and inference</w:t>
            </w:r>
          </w:p>
          <w:p w14:paraId="0CD81C2F" w14:textId="77777777" w:rsidR="00020F75" w:rsidRDefault="00230AFD">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59BDE60E"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652F7CA7"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69CDFD24" w14:textId="77777777" w:rsidR="00020F75" w:rsidRDefault="00230AFD">
            <w:pPr>
              <w:pStyle w:val="af1"/>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E752C31" w14:textId="77777777" w:rsidR="00020F75" w:rsidRDefault="00230AFD">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102D0CAD" w14:textId="77777777" w:rsidR="00020F75" w:rsidRDefault="00230AFD">
            <w:pPr>
              <w:pStyle w:val="af1"/>
              <w:numPr>
                <w:ilvl w:val="1"/>
                <w:numId w:val="28"/>
              </w:numPr>
              <w:rPr>
                <w:b/>
                <w:bCs/>
                <w:lang w:eastAsia="ko-KR"/>
              </w:rPr>
            </w:pPr>
            <w:r>
              <w:rPr>
                <w:b/>
                <w:bCs/>
                <w:lang w:eastAsia="ko-KR"/>
              </w:rPr>
              <w:t xml:space="preserve">Other options are not precluded. </w:t>
            </w:r>
          </w:p>
          <w:p w14:paraId="2B4BF728" w14:textId="77777777" w:rsidR="00020F75" w:rsidRDefault="00020F75">
            <w:pPr>
              <w:rPr>
                <w:lang w:eastAsia="ko-KR"/>
              </w:rPr>
            </w:pPr>
          </w:p>
        </w:tc>
      </w:tr>
      <w:tr w:rsidR="00020F75" w14:paraId="31C951B2" w14:textId="77777777">
        <w:trPr>
          <w:trHeight w:val="333"/>
        </w:trPr>
        <w:tc>
          <w:tcPr>
            <w:tcW w:w="702" w:type="pct"/>
          </w:tcPr>
          <w:p w14:paraId="15B96697" w14:textId="77777777" w:rsidR="00020F75" w:rsidRDefault="00230AFD">
            <w:pPr>
              <w:rPr>
                <w:smallCaps/>
                <w:lang w:eastAsia="ko-KR"/>
              </w:rPr>
            </w:pPr>
            <w:r>
              <w:rPr>
                <w:rFonts w:hint="eastAsia"/>
                <w:smallCaps/>
                <w:lang w:eastAsia="ko-KR"/>
              </w:rPr>
              <w:lastRenderedPageBreak/>
              <w:t>N</w:t>
            </w:r>
            <w:r>
              <w:rPr>
                <w:smallCaps/>
                <w:lang w:eastAsia="ko-KR"/>
              </w:rPr>
              <w:t>TT DOCOMO</w:t>
            </w:r>
          </w:p>
        </w:tc>
        <w:tc>
          <w:tcPr>
            <w:tcW w:w="361" w:type="pct"/>
          </w:tcPr>
          <w:p w14:paraId="04A1633C" w14:textId="77777777" w:rsidR="00020F75" w:rsidRDefault="00230AFD">
            <w:pPr>
              <w:rPr>
                <w:lang w:eastAsia="ko-KR"/>
              </w:rPr>
            </w:pPr>
            <w:r>
              <w:rPr>
                <w:rFonts w:hint="eastAsia"/>
                <w:lang w:eastAsia="ko-KR"/>
              </w:rPr>
              <w:t>Y</w:t>
            </w:r>
          </w:p>
        </w:tc>
        <w:tc>
          <w:tcPr>
            <w:tcW w:w="351" w:type="pct"/>
          </w:tcPr>
          <w:p w14:paraId="3E68A700" w14:textId="77777777" w:rsidR="00020F75" w:rsidRDefault="00230AFD">
            <w:pPr>
              <w:rPr>
                <w:lang w:eastAsia="ko-KR"/>
              </w:rPr>
            </w:pPr>
            <w:r>
              <w:rPr>
                <w:rFonts w:hint="eastAsia"/>
                <w:lang w:eastAsia="ko-KR"/>
              </w:rPr>
              <w:t>Y</w:t>
            </w:r>
          </w:p>
        </w:tc>
        <w:tc>
          <w:tcPr>
            <w:tcW w:w="3586" w:type="pct"/>
          </w:tcPr>
          <w:p w14:paraId="4FDB794D" w14:textId="77777777" w:rsidR="00020F75" w:rsidRDefault="00230AFD">
            <w:pPr>
              <w:rPr>
                <w:lang w:eastAsia="ko-KR"/>
              </w:rPr>
            </w:pPr>
            <w:r>
              <w:rPr>
                <w:rFonts w:hint="eastAsia"/>
                <w:lang w:eastAsia="ko-KR"/>
              </w:rPr>
              <w:t>W</w:t>
            </w:r>
            <w:r>
              <w:rPr>
                <w:lang w:eastAsia="ko-KR"/>
              </w:rPr>
              <w:t>e support to prioritize fixed pattern and further study the variable patterns.</w:t>
            </w:r>
          </w:p>
        </w:tc>
      </w:tr>
      <w:tr w:rsidR="00020F75" w14:paraId="216BF954" w14:textId="77777777">
        <w:trPr>
          <w:trHeight w:val="333"/>
        </w:trPr>
        <w:tc>
          <w:tcPr>
            <w:tcW w:w="702" w:type="pct"/>
          </w:tcPr>
          <w:p w14:paraId="134FE186" w14:textId="77777777" w:rsidR="00020F75" w:rsidRDefault="00230AFD">
            <w:pPr>
              <w:rPr>
                <w:smallCaps/>
                <w:lang w:eastAsia="ko-KR"/>
              </w:rPr>
            </w:pPr>
            <w:r>
              <w:rPr>
                <w:smallCaps/>
                <w:lang w:eastAsia="ko-KR"/>
              </w:rPr>
              <w:t>Nokia</w:t>
            </w:r>
          </w:p>
        </w:tc>
        <w:tc>
          <w:tcPr>
            <w:tcW w:w="361" w:type="pct"/>
          </w:tcPr>
          <w:p w14:paraId="7A8B8C92" w14:textId="77777777" w:rsidR="00020F75" w:rsidRDefault="00020F75">
            <w:pPr>
              <w:rPr>
                <w:lang w:eastAsia="ko-KR"/>
              </w:rPr>
            </w:pPr>
          </w:p>
        </w:tc>
        <w:tc>
          <w:tcPr>
            <w:tcW w:w="351" w:type="pct"/>
          </w:tcPr>
          <w:p w14:paraId="569CB466" w14:textId="77777777" w:rsidR="00020F75" w:rsidRDefault="00020F75">
            <w:pPr>
              <w:rPr>
                <w:lang w:eastAsia="ko-KR"/>
              </w:rPr>
            </w:pPr>
          </w:p>
        </w:tc>
        <w:tc>
          <w:tcPr>
            <w:tcW w:w="3586" w:type="pct"/>
          </w:tcPr>
          <w:p w14:paraId="54C19488" w14:textId="77777777" w:rsidR="00020F75" w:rsidRDefault="00230AFD">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020F75" w14:paraId="420FC097" w14:textId="77777777">
        <w:trPr>
          <w:trHeight w:val="333"/>
        </w:trPr>
        <w:tc>
          <w:tcPr>
            <w:tcW w:w="702" w:type="pct"/>
          </w:tcPr>
          <w:p w14:paraId="4648CFC6" w14:textId="77777777" w:rsidR="00020F75" w:rsidRDefault="00230AFD">
            <w:pPr>
              <w:rPr>
                <w:smallCaps/>
                <w:lang w:eastAsia="ko-KR"/>
              </w:rPr>
            </w:pPr>
            <w:r>
              <w:rPr>
                <w:rFonts w:hint="eastAsia"/>
                <w:smallCaps/>
                <w:lang w:eastAsia="ko-KR"/>
              </w:rPr>
              <w:t>C</w:t>
            </w:r>
            <w:r>
              <w:rPr>
                <w:smallCaps/>
                <w:lang w:eastAsia="ko-KR"/>
              </w:rPr>
              <w:t>AICT</w:t>
            </w:r>
          </w:p>
        </w:tc>
        <w:tc>
          <w:tcPr>
            <w:tcW w:w="361" w:type="pct"/>
          </w:tcPr>
          <w:p w14:paraId="7257CAF9" w14:textId="77777777" w:rsidR="00020F75" w:rsidRDefault="00230AFD">
            <w:pPr>
              <w:rPr>
                <w:lang w:eastAsia="ko-KR"/>
              </w:rPr>
            </w:pPr>
            <w:r>
              <w:rPr>
                <w:rFonts w:hint="eastAsia"/>
                <w:lang w:eastAsia="ko-KR"/>
              </w:rPr>
              <w:t>Y</w:t>
            </w:r>
          </w:p>
        </w:tc>
        <w:tc>
          <w:tcPr>
            <w:tcW w:w="351" w:type="pct"/>
          </w:tcPr>
          <w:p w14:paraId="2D12AFD0" w14:textId="77777777" w:rsidR="00020F75" w:rsidRDefault="00020F75">
            <w:pPr>
              <w:rPr>
                <w:lang w:eastAsia="ko-KR"/>
              </w:rPr>
            </w:pPr>
          </w:p>
        </w:tc>
        <w:tc>
          <w:tcPr>
            <w:tcW w:w="3586" w:type="pct"/>
          </w:tcPr>
          <w:p w14:paraId="40EF940E" w14:textId="77777777" w:rsidR="00020F75" w:rsidRDefault="00230AFD">
            <w:pPr>
              <w:rPr>
                <w:lang w:eastAsia="ko-KR"/>
              </w:rPr>
            </w:pPr>
            <w:r>
              <w:rPr>
                <w:rFonts w:hint="eastAsia"/>
                <w:lang w:eastAsia="ko-KR"/>
              </w:rPr>
              <w:t>S</w:t>
            </w:r>
            <w:r>
              <w:rPr>
                <w:lang w:eastAsia="ko-KR"/>
              </w:rPr>
              <w:t>upport Proposal 4.3.-1e.</w:t>
            </w:r>
          </w:p>
        </w:tc>
      </w:tr>
      <w:tr w:rsidR="00020F75" w14:paraId="6A6BC512" w14:textId="77777777">
        <w:trPr>
          <w:trHeight w:val="333"/>
        </w:trPr>
        <w:tc>
          <w:tcPr>
            <w:tcW w:w="702" w:type="pct"/>
          </w:tcPr>
          <w:p w14:paraId="715C4315" w14:textId="77777777" w:rsidR="00020F75" w:rsidRDefault="00230AFD">
            <w:pPr>
              <w:rPr>
                <w:smallCaps/>
                <w:lang w:eastAsia="ko-KR"/>
              </w:rPr>
            </w:pPr>
            <w:r>
              <w:rPr>
                <w:smallCaps/>
                <w:lang w:eastAsia="ko-KR"/>
              </w:rPr>
              <w:t>Ericsson</w:t>
            </w:r>
          </w:p>
        </w:tc>
        <w:tc>
          <w:tcPr>
            <w:tcW w:w="361" w:type="pct"/>
          </w:tcPr>
          <w:p w14:paraId="7B8681D9" w14:textId="77777777" w:rsidR="00020F75" w:rsidRDefault="00020F75">
            <w:pPr>
              <w:rPr>
                <w:lang w:eastAsia="ko-KR"/>
              </w:rPr>
            </w:pPr>
          </w:p>
        </w:tc>
        <w:tc>
          <w:tcPr>
            <w:tcW w:w="351" w:type="pct"/>
          </w:tcPr>
          <w:p w14:paraId="72306088" w14:textId="77777777" w:rsidR="00020F75" w:rsidRDefault="00020F75">
            <w:pPr>
              <w:rPr>
                <w:lang w:eastAsia="ko-KR"/>
              </w:rPr>
            </w:pPr>
          </w:p>
        </w:tc>
        <w:tc>
          <w:tcPr>
            <w:tcW w:w="3586" w:type="pct"/>
          </w:tcPr>
          <w:p w14:paraId="44F4479A" w14:textId="77777777" w:rsidR="00020F75" w:rsidRDefault="00230AFD">
            <w:pPr>
              <w:rPr>
                <w:lang w:eastAsia="ko-KR"/>
              </w:rPr>
            </w:pPr>
            <w:r>
              <w:rPr>
                <w:lang w:eastAsia="ko-KR"/>
              </w:rPr>
              <w:t>Support Proposal 4.3.-1e</w:t>
            </w:r>
          </w:p>
        </w:tc>
      </w:tr>
      <w:tr w:rsidR="00020F75" w14:paraId="01EA7FBF" w14:textId="77777777">
        <w:trPr>
          <w:trHeight w:val="333"/>
        </w:trPr>
        <w:tc>
          <w:tcPr>
            <w:tcW w:w="702" w:type="pct"/>
          </w:tcPr>
          <w:p w14:paraId="4374337B" w14:textId="77777777" w:rsidR="00020F75" w:rsidRDefault="00230AFD">
            <w:pPr>
              <w:rPr>
                <w:smallCaps/>
                <w:lang w:eastAsia="ko-KR"/>
              </w:rPr>
            </w:pPr>
            <w:r>
              <w:rPr>
                <w:rFonts w:hint="eastAsia"/>
                <w:smallCaps/>
                <w:lang w:eastAsia="ko-KR"/>
              </w:rPr>
              <w:t>F</w:t>
            </w:r>
            <w:r>
              <w:rPr>
                <w:smallCaps/>
                <w:lang w:eastAsia="ko-KR"/>
              </w:rPr>
              <w:t>ujitsu</w:t>
            </w:r>
          </w:p>
        </w:tc>
        <w:tc>
          <w:tcPr>
            <w:tcW w:w="361" w:type="pct"/>
          </w:tcPr>
          <w:p w14:paraId="5BE7DDC2" w14:textId="77777777" w:rsidR="00020F75" w:rsidRDefault="00020F75">
            <w:pPr>
              <w:rPr>
                <w:lang w:eastAsia="ko-KR"/>
              </w:rPr>
            </w:pPr>
          </w:p>
        </w:tc>
        <w:tc>
          <w:tcPr>
            <w:tcW w:w="351" w:type="pct"/>
          </w:tcPr>
          <w:p w14:paraId="693340C7" w14:textId="77777777" w:rsidR="00020F75" w:rsidRDefault="00020F75">
            <w:pPr>
              <w:rPr>
                <w:lang w:eastAsia="ko-KR"/>
              </w:rPr>
            </w:pPr>
          </w:p>
        </w:tc>
        <w:tc>
          <w:tcPr>
            <w:tcW w:w="3586" w:type="pct"/>
          </w:tcPr>
          <w:p w14:paraId="6E49024F" w14:textId="77777777" w:rsidR="00020F75" w:rsidRDefault="00230AFD">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020F75" w14:paraId="12289076" w14:textId="77777777">
        <w:trPr>
          <w:trHeight w:val="333"/>
        </w:trPr>
        <w:tc>
          <w:tcPr>
            <w:tcW w:w="702" w:type="pct"/>
          </w:tcPr>
          <w:p w14:paraId="1C337D5C" w14:textId="77777777" w:rsidR="00020F75" w:rsidRDefault="00230AFD">
            <w:pPr>
              <w:rPr>
                <w:smallCaps/>
                <w:lang w:eastAsia="ko-KR"/>
              </w:rPr>
            </w:pPr>
            <w:r>
              <w:rPr>
                <w:rFonts w:hint="eastAsia"/>
                <w:smallCaps/>
                <w:lang w:eastAsia="ko-KR"/>
              </w:rPr>
              <w:t>Samsung</w:t>
            </w:r>
          </w:p>
        </w:tc>
        <w:tc>
          <w:tcPr>
            <w:tcW w:w="361" w:type="pct"/>
          </w:tcPr>
          <w:p w14:paraId="7E5CE406" w14:textId="77777777" w:rsidR="00020F75" w:rsidRDefault="00020F75">
            <w:pPr>
              <w:rPr>
                <w:lang w:eastAsia="ko-KR"/>
              </w:rPr>
            </w:pPr>
          </w:p>
        </w:tc>
        <w:tc>
          <w:tcPr>
            <w:tcW w:w="351" w:type="pct"/>
          </w:tcPr>
          <w:p w14:paraId="4CA4B476" w14:textId="77777777" w:rsidR="00020F75" w:rsidRDefault="00020F75">
            <w:pPr>
              <w:rPr>
                <w:lang w:eastAsia="ko-KR"/>
              </w:rPr>
            </w:pPr>
          </w:p>
        </w:tc>
        <w:tc>
          <w:tcPr>
            <w:tcW w:w="3586" w:type="pct"/>
          </w:tcPr>
          <w:p w14:paraId="65ABFD7D" w14:textId="77777777" w:rsidR="00020F75" w:rsidRDefault="00230AFD">
            <w:pPr>
              <w:rPr>
                <w:lang w:eastAsia="ko-KR"/>
              </w:rPr>
            </w:pPr>
            <w:r>
              <w:rPr>
                <w:lang w:eastAsia="ko-KR"/>
              </w:rPr>
              <w:t>Support Proposal 4-3-1e</w:t>
            </w:r>
          </w:p>
        </w:tc>
      </w:tr>
      <w:tr w:rsidR="00020F75" w14:paraId="04070584" w14:textId="77777777">
        <w:trPr>
          <w:trHeight w:val="333"/>
        </w:trPr>
        <w:tc>
          <w:tcPr>
            <w:tcW w:w="702" w:type="pct"/>
          </w:tcPr>
          <w:p w14:paraId="393AAF7F" w14:textId="77777777" w:rsidR="00020F75" w:rsidRDefault="00230AFD">
            <w:pPr>
              <w:rPr>
                <w:rFonts w:eastAsia="SimSun"/>
                <w:smallCaps/>
              </w:rPr>
            </w:pPr>
            <w:r>
              <w:rPr>
                <w:rFonts w:eastAsia="SimSun" w:hint="eastAsia"/>
                <w:smallCaps/>
              </w:rPr>
              <w:t>ZTE</w:t>
            </w:r>
          </w:p>
        </w:tc>
        <w:tc>
          <w:tcPr>
            <w:tcW w:w="361" w:type="pct"/>
          </w:tcPr>
          <w:p w14:paraId="1B6B708F" w14:textId="77777777" w:rsidR="00020F75" w:rsidRDefault="00230AFD">
            <w:pPr>
              <w:rPr>
                <w:rFonts w:eastAsia="SimSun"/>
              </w:rPr>
            </w:pPr>
            <w:r>
              <w:rPr>
                <w:rFonts w:eastAsia="SimSun" w:hint="eastAsia"/>
              </w:rPr>
              <w:t>Y</w:t>
            </w:r>
          </w:p>
        </w:tc>
        <w:tc>
          <w:tcPr>
            <w:tcW w:w="351" w:type="pct"/>
          </w:tcPr>
          <w:p w14:paraId="03C9D420" w14:textId="77777777" w:rsidR="00020F75" w:rsidRDefault="00230AFD">
            <w:pPr>
              <w:rPr>
                <w:rFonts w:eastAsia="SimSun"/>
              </w:rPr>
            </w:pPr>
            <w:r>
              <w:rPr>
                <w:rFonts w:eastAsia="SimSun" w:hint="eastAsia"/>
              </w:rPr>
              <w:t>Y</w:t>
            </w:r>
          </w:p>
        </w:tc>
        <w:tc>
          <w:tcPr>
            <w:tcW w:w="3586" w:type="pct"/>
          </w:tcPr>
          <w:p w14:paraId="70DB8F9C" w14:textId="77777777" w:rsidR="00020F75" w:rsidRDefault="00230AFD">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32215885"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444DC21B" w14:textId="77777777" w:rsidR="00020F75" w:rsidRDefault="00230AFD">
            <w:pPr>
              <w:pStyle w:val="af1"/>
              <w:numPr>
                <w:ilvl w:val="1"/>
                <w:numId w:val="28"/>
              </w:numPr>
              <w:rPr>
                <w:b/>
                <w:bCs/>
                <w:lang w:eastAsia="ko-KR"/>
              </w:rPr>
            </w:pPr>
            <w:r>
              <w:rPr>
                <w:b/>
                <w:bCs/>
                <w:lang w:eastAsia="ko-KR"/>
              </w:rPr>
              <w:t>Option 1: Set B is fixed across training and inference</w:t>
            </w:r>
          </w:p>
          <w:p w14:paraId="761C4CD6" w14:textId="77777777" w:rsidR="00020F75" w:rsidRDefault="00230AFD">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6BCB570" w14:textId="77777777" w:rsidR="00020F75" w:rsidRDefault="00230AFD">
            <w:pPr>
              <w:pStyle w:val="af1"/>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008961BC" w14:textId="77777777" w:rsidR="00020F75" w:rsidRDefault="00230AFD">
            <w:pPr>
              <w:pStyle w:val="af1"/>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w:t>
            </w:r>
            <w:r>
              <w:rPr>
                <w:b/>
                <w:bCs/>
                <w:lang w:eastAsia="ko-KR"/>
              </w:rPr>
              <w:lastRenderedPageBreak/>
              <w:t>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317706D2" w14:textId="77777777" w:rsidR="00020F75" w:rsidRDefault="00230AFD">
            <w:pPr>
              <w:pStyle w:val="af1"/>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3E4D6F7F" w14:textId="77777777" w:rsidR="00020F75" w:rsidRDefault="00230AFD">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3BBB2BDF" w14:textId="77777777" w:rsidR="00020F75" w:rsidRDefault="00230AFD">
            <w:pPr>
              <w:pStyle w:val="af1"/>
              <w:numPr>
                <w:ilvl w:val="1"/>
                <w:numId w:val="28"/>
              </w:numPr>
              <w:rPr>
                <w:b/>
                <w:bCs/>
                <w:lang w:eastAsia="ko-KR"/>
              </w:rPr>
            </w:pPr>
            <w:r>
              <w:rPr>
                <w:b/>
                <w:bCs/>
                <w:lang w:eastAsia="ko-KR"/>
              </w:rPr>
              <w:t xml:space="preserve">Other options are not precluded. </w:t>
            </w:r>
          </w:p>
          <w:p w14:paraId="168EEC2C" w14:textId="77777777" w:rsidR="00020F75" w:rsidRDefault="00020F75">
            <w:pPr>
              <w:rPr>
                <w:lang w:eastAsia="ko-KR"/>
              </w:rPr>
            </w:pPr>
          </w:p>
        </w:tc>
      </w:tr>
      <w:tr w:rsidR="00020F75" w14:paraId="6F29B9AD" w14:textId="77777777">
        <w:trPr>
          <w:trHeight w:val="333"/>
        </w:trPr>
        <w:tc>
          <w:tcPr>
            <w:tcW w:w="702" w:type="pct"/>
          </w:tcPr>
          <w:p w14:paraId="1C6B4EE7" w14:textId="77777777" w:rsidR="00020F75" w:rsidRDefault="00230AFD">
            <w:pPr>
              <w:rPr>
                <w:rFonts w:eastAsia="SimSun"/>
                <w:smallCaps/>
              </w:rPr>
            </w:pPr>
            <w:proofErr w:type="spellStart"/>
            <w:r>
              <w:rPr>
                <w:rFonts w:eastAsia="SimSun"/>
                <w:smallCaps/>
              </w:rPr>
              <w:lastRenderedPageBreak/>
              <w:t>Futurewei</w:t>
            </w:r>
            <w:proofErr w:type="spellEnd"/>
          </w:p>
        </w:tc>
        <w:tc>
          <w:tcPr>
            <w:tcW w:w="361" w:type="pct"/>
          </w:tcPr>
          <w:p w14:paraId="5BBEC55D" w14:textId="77777777" w:rsidR="00020F75" w:rsidRDefault="00020F75">
            <w:pPr>
              <w:rPr>
                <w:rFonts w:eastAsia="SimSun"/>
              </w:rPr>
            </w:pPr>
          </w:p>
        </w:tc>
        <w:tc>
          <w:tcPr>
            <w:tcW w:w="351" w:type="pct"/>
          </w:tcPr>
          <w:p w14:paraId="40A66BA2" w14:textId="77777777" w:rsidR="00020F75" w:rsidRDefault="00020F75">
            <w:pPr>
              <w:rPr>
                <w:rFonts w:eastAsia="SimSun"/>
              </w:rPr>
            </w:pPr>
          </w:p>
        </w:tc>
        <w:tc>
          <w:tcPr>
            <w:tcW w:w="3586" w:type="pct"/>
          </w:tcPr>
          <w:p w14:paraId="4B7C0071" w14:textId="77777777" w:rsidR="00020F75" w:rsidRDefault="00230AFD">
            <w:pPr>
              <w:rPr>
                <w:rFonts w:eastAsia="맑은 고딕"/>
                <w:b/>
                <w:bCs/>
                <w:kern w:val="0"/>
                <w:lang w:eastAsia="ko-KR"/>
              </w:rPr>
            </w:pPr>
            <w:r>
              <w:rPr>
                <w:lang w:eastAsia="ko-KR"/>
              </w:rPr>
              <w:t xml:space="preserve">We are ok with </w:t>
            </w:r>
            <w:r>
              <w:rPr>
                <w:rFonts w:eastAsia="맑은 고딕"/>
                <w:kern w:val="0"/>
                <w:lang w:eastAsia="ko-KR"/>
              </w:rPr>
              <w:t>Proposal 4-3-1e.</w:t>
            </w:r>
          </w:p>
        </w:tc>
      </w:tr>
      <w:tr w:rsidR="00020F75" w14:paraId="75C15E86" w14:textId="77777777">
        <w:trPr>
          <w:trHeight w:val="333"/>
        </w:trPr>
        <w:tc>
          <w:tcPr>
            <w:tcW w:w="702" w:type="pct"/>
          </w:tcPr>
          <w:p w14:paraId="2EC51EC1" w14:textId="77777777" w:rsidR="00020F75" w:rsidRDefault="00230AFD">
            <w:pPr>
              <w:rPr>
                <w:rFonts w:eastAsia="SimSun"/>
                <w:smallCaps/>
              </w:rPr>
            </w:pPr>
            <w:r>
              <w:rPr>
                <w:rFonts w:hint="eastAsia"/>
                <w:smallCaps/>
              </w:rPr>
              <w:t>CATT</w:t>
            </w:r>
          </w:p>
        </w:tc>
        <w:tc>
          <w:tcPr>
            <w:tcW w:w="361" w:type="pct"/>
          </w:tcPr>
          <w:p w14:paraId="5B39A429" w14:textId="77777777" w:rsidR="00020F75" w:rsidRDefault="00020F75">
            <w:pPr>
              <w:rPr>
                <w:rFonts w:eastAsia="SimSun"/>
              </w:rPr>
            </w:pPr>
          </w:p>
        </w:tc>
        <w:tc>
          <w:tcPr>
            <w:tcW w:w="351" w:type="pct"/>
          </w:tcPr>
          <w:p w14:paraId="4D5B8EC3" w14:textId="77777777" w:rsidR="00020F75" w:rsidRDefault="00020F75">
            <w:pPr>
              <w:rPr>
                <w:rFonts w:eastAsia="SimSun"/>
              </w:rPr>
            </w:pPr>
          </w:p>
        </w:tc>
        <w:tc>
          <w:tcPr>
            <w:tcW w:w="3586" w:type="pct"/>
          </w:tcPr>
          <w:p w14:paraId="4C80AED3" w14:textId="77777777" w:rsidR="00020F75" w:rsidRDefault="00230AFD">
            <w:r>
              <w:rPr>
                <w:rFonts w:hint="eastAsia"/>
              </w:rPr>
              <w:t xml:space="preserve">Fine with </w:t>
            </w:r>
            <w:r>
              <w:t>Proposal 4-3-1e</w:t>
            </w:r>
            <w:r>
              <w:rPr>
                <w:rFonts w:hint="eastAsia"/>
              </w:rPr>
              <w:t>. Just one minor comment:</w:t>
            </w:r>
          </w:p>
          <w:p w14:paraId="7FBFA246" w14:textId="77777777" w:rsidR="00020F75" w:rsidRDefault="00230AFD">
            <w:pPr>
              <w:rPr>
                <w:lang w:eastAsia="ko-KR"/>
              </w:rPr>
            </w:pPr>
            <w:r>
              <w:t>I</w:t>
            </w:r>
            <w:r>
              <w:rPr>
                <w:rFonts w:hint="eastAsia"/>
              </w:rPr>
              <w:t xml:space="preserve">n </w:t>
            </w:r>
            <w:proofErr w:type="spellStart"/>
            <w:r>
              <w:rPr>
                <w:rFonts w:hint="eastAsia"/>
              </w:rPr>
              <w:t>Opt</w:t>
            </w:r>
            <w:proofErr w:type="spellEnd"/>
            <w:r>
              <w:rPr>
                <w:rFonts w:hint="eastAsia"/>
              </w:rPr>
              <w:t xml:space="preserve"> B, the </w:t>
            </w:r>
            <w:r>
              <w:t>“</w:t>
            </w:r>
            <w:r>
              <w:rPr>
                <w:rFonts w:hint="eastAsia"/>
              </w:rPr>
              <w:t>time</w:t>
            </w:r>
            <w:r>
              <w:t>”</w:t>
            </w:r>
            <w:r>
              <w:rPr>
                <w:rFonts w:hint="eastAsia"/>
              </w:rPr>
              <w:t xml:space="preserve"> is missing before the red part </w:t>
            </w:r>
            <w:r>
              <w:t>“</w:t>
            </w:r>
            <w:r>
              <w:rPr>
                <w:rFonts w:hint="eastAsia"/>
              </w:rPr>
              <w:t>instance</w:t>
            </w:r>
            <w:r>
              <w:t>”</w:t>
            </w:r>
            <w:r>
              <w:rPr>
                <w:rFonts w:hint="eastAsia"/>
              </w:rPr>
              <w:t xml:space="preserve">, i.e., </w:t>
            </w:r>
            <w:r>
              <w:t xml:space="preserve">in each </w:t>
            </w:r>
            <w:r>
              <w:rPr>
                <w:rFonts w:hint="eastAsia"/>
                <w:color w:val="FF0000"/>
              </w:rPr>
              <w:t xml:space="preserve">time </w:t>
            </w:r>
            <w:r>
              <w:t>instance/report/measurement</w:t>
            </w:r>
            <w:r>
              <w:rPr>
                <w:rFonts w:hint="eastAsia"/>
              </w:rPr>
              <w:t>.</w:t>
            </w:r>
          </w:p>
        </w:tc>
      </w:tr>
      <w:tr w:rsidR="00020F75" w14:paraId="2CF483AF" w14:textId="77777777">
        <w:trPr>
          <w:trHeight w:val="333"/>
        </w:trPr>
        <w:tc>
          <w:tcPr>
            <w:tcW w:w="702" w:type="pct"/>
          </w:tcPr>
          <w:p w14:paraId="165427B4" w14:textId="77777777" w:rsidR="00020F75" w:rsidRDefault="00230AFD">
            <w:pPr>
              <w:rPr>
                <w:smallCaps/>
              </w:rPr>
            </w:pPr>
            <w:r>
              <w:rPr>
                <w:smallCaps/>
              </w:rPr>
              <w:t>HW/</w:t>
            </w:r>
            <w:proofErr w:type="spellStart"/>
            <w:r>
              <w:rPr>
                <w:smallCaps/>
              </w:rPr>
              <w:t>HiSi</w:t>
            </w:r>
            <w:proofErr w:type="spellEnd"/>
          </w:p>
        </w:tc>
        <w:tc>
          <w:tcPr>
            <w:tcW w:w="361" w:type="pct"/>
          </w:tcPr>
          <w:p w14:paraId="3583E2F5" w14:textId="77777777" w:rsidR="00020F75" w:rsidRDefault="00020F75">
            <w:pPr>
              <w:rPr>
                <w:rFonts w:eastAsia="SimSun"/>
              </w:rPr>
            </w:pPr>
          </w:p>
        </w:tc>
        <w:tc>
          <w:tcPr>
            <w:tcW w:w="351" w:type="pct"/>
          </w:tcPr>
          <w:p w14:paraId="1FA69E2F" w14:textId="77777777" w:rsidR="00020F75" w:rsidRDefault="00020F75">
            <w:pPr>
              <w:rPr>
                <w:rFonts w:eastAsia="SimSun"/>
              </w:rPr>
            </w:pPr>
          </w:p>
        </w:tc>
        <w:tc>
          <w:tcPr>
            <w:tcW w:w="3586" w:type="pct"/>
          </w:tcPr>
          <w:p w14:paraId="560F27FF" w14:textId="77777777" w:rsidR="00020F75" w:rsidRDefault="00230AFD">
            <w:r>
              <w:t>We support.</w:t>
            </w:r>
          </w:p>
          <w:p w14:paraId="1E7E40F3" w14:textId="77777777" w:rsidR="00020F75" w:rsidRDefault="00020F75"/>
          <w:p w14:paraId="6C8E5F8D" w14:textId="77777777" w:rsidR="00020F75" w:rsidRDefault="00230AFD">
            <w:r>
              <w:t xml:space="preserve">One comment on the relationship to proposal 3-1-2e on generalization: If Option 2 is agreed here, then it seems that also the brackets around the “various set B” in 3-1-2e should be removed. </w:t>
            </w:r>
          </w:p>
        </w:tc>
      </w:tr>
      <w:tr w:rsidR="00020F75" w14:paraId="0A5FB28B" w14:textId="77777777">
        <w:trPr>
          <w:trHeight w:val="333"/>
        </w:trPr>
        <w:tc>
          <w:tcPr>
            <w:tcW w:w="702" w:type="pct"/>
          </w:tcPr>
          <w:p w14:paraId="3B6C93EF" w14:textId="77777777" w:rsidR="00020F75" w:rsidRDefault="00230AFD">
            <w:pPr>
              <w:rPr>
                <w:smallCaps/>
              </w:rPr>
            </w:pPr>
            <w:proofErr w:type="spellStart"/>
            <w:r>
              <w:rPr>
                <w:smallCaps/>
              </w:rPr>
              <w:t>InterDigital</w:t>
            </w:r>
            <w:proofErr w:type="spellEnd"/>
          </w:p>
        </w:tc>
        <w:tc>
          <w:tcPr>
            <w:tcW w:w="361" w:type="pct"/>
          </w:tcPr>
          <w:p w14:paraId="4F741CFA" w14:textId="77777777" w:rsidR="00020F75" w:rsidRDefault="00020F75">
            <w:pPr>
              <w:rPr>
                <w:rFonts w:eastAsia="SimSun"/>
              </w:rPr>
            </w:pPr>
          </w:p>
        </w:tc>
        <w:tc>
          <w:tcPr>
            <w:tcW w:w="351" w:type="pct"/>
          </w:tcPr>
          <w:p w14:paraId="348884E7" w14:textId="77777777" w:rsidR="00020F75" w:rsidRDefault="00020F75">
            <w:pPr>
              <w:rPr>
                <w:rFonts w:eastAsia="SimSun"/>
              </w:rPr>
            </w:pPr>
          </w:p>
        </w:tc>
        <w:tc>
          <w:tcPr>
            <w:tcW w:w="3586" w:type="pct"/>
          </w:tcPr>
          <w:p w14:paraId="745F62D6" w14:textId="77777777" w:rsidR="00020F75" w:rsidRDefault="00230AFD">
            <w:r>
              <w:t>We are fine with Proposal 4-3-1e.</w:t>
            </w:r>
          </w:p>
        </w:tc>
      </w:tr>
      <w:tr w:rsidR="00020F75" w14:paraId="7477B32D" w14:textId="77777777">
        <w:trPr>
          <w:trHeight w:val="333"/>
        </w:trPr>
        <w:tc>
          <w:tcPr>
            <w:tcW w:w="702" w:type="pct"/>
          </w:tcPr>
          <w:p w14:paraId="14512948" w14:textId="77777777" w:rsidR="00020F75" w:rsidRDefault="00230AFD">
            <w:pPr>
              <w:rPr>
                <w:smallCaps/>
              </w:rPr>
            </w:pPr>
            <w:r>
              <w:rPr>
                <w:smallCaps/>
              </w:rPr>
              <w:t>Qualcomm</w:t>
            </w:r>
          </w:p>
        </w:tc>
        <w:tc>
          <w:tcPr>
            <w:tcW w:w="361" w:type="pct"/>
          </w:tcPr>
          <w:p w14:paraId="08A97E22" w14:textId="77777777" w:rsidR="00020F75" w:rsidRDefault="00020F75">
            <w:pPr>
              <w:rPr>
                <w:rFonts w:eastAsia="SimSun"/>
              </w:rPr>
            </w:pPr>
          </w:p>
        </w:tc>
        <w:tc>
          <w:tcPr>
            <w:tcW w:w="351" w:type="pct"/>
          </w:tcPr>
          <w:p w14:paraId="6958A30F" w14:textId="77777777" w:rsidR="00020F75" w:rsidRDefault="00020F75">
            <w:pPr>
              <w:rPr>
                <w:rFonts w:eastAsia="SimSun"/>
              </w:rPr>
            </w:pPr>
          </w:p>
        </w:tc>
        <w:tc>
          <w:tcPr>
            <w:tcW w:w="3586" w:type="pct"/>
          </w:tcPr>
          <w:p w14:paraId="087465F2" w14:textId="77777777" w:rsidR="00020F75" w:rsidRDefault="00230AFD">
            <w:r>
              <w:t>Support the proposal and agree with ZTE’s update for the sake of conciseness.</w:t>
            </w:r>
          </w:p>
        </w:tc>
      </w:tr>
      <w:tr w:rsidR="00020F75" w14:paraId="27E28C98" w14:textId="77777777">
        <w:trPr>
          <w:trHeight w:val="333"/>
        </w:trPr>
        <w:tc>
          <w:tcPr>
            <w:tcW w:w="702" w:type="pct"/>
          </w:tcPr>
          <w:p w14:paraId="2F21C361" w14:textId="77777777" w:rsidR="00020F75" w:rsidRDefault="00230AFD">
            <w:pPr>
              <w:rPr>
                <w:smallCaps/>
              </w:rPr>
            </w:pPr>
            <w:r>
              <w:rPr>
                <w:smallCaps/>
              </w:rPr>
              <w:t>Lenovo</w:t>
            </w:r>
          </w:p>
        </w:tc>
        <w:tc>
          <w:tcPr>
            <w:tcW w:w="361" w:type="pct"/>
          </w:tcPr>
          <w:p w14:paraId="3D5127CC" w14:textId="77777777" w:rsidR="00020F75" w:rsidRDefault="00020F75">
            <w:pPr>
              <w:rPr>
                <w:rFonts w:eastAsia="SimSun"/>
              </w:rPr>
            </w:pPr>
          </w:p>
        </w:tc>
        <w:tc>
          <w:tcPr>
            <w:tcW w:w="351" w:type="pct"/>
          </w:tcPr>
          <w:p w14:paraId="6D70827E" w14:textId="77777777" w:rsidR="00020F75" w:rsidRDefault="00020F75">
            <w:pPr>
              <w:rPr>
                <w:rFonts w:eastAsia="SimSun"/>
              </w:rPr>
            </w:pPr>
          </w:p>
        </w:tc>
        <w:tc>
          <w:tcPr>
            <w:tcW w:w="3586" w:type="pct"/>
          </w:tcPr>
          <w:p w14:paraId="104AFD42" w14:textId="77777777" w:rsidR="00020F75" w:rsidRDefault="00230AFD">
            <w:r>
              <w:t xml:space="preserve">We are fine with proposal 4-3-1e and ZTE’s updated wording.   </w:t>
            </w:r>
          </w:p>
        </w:tc>
      </w:tr>
      <w:tr w:rsidR="00020F75" w14:paraId="33F06751" w14:textId="77777777">
        <w:trPr>
          <w:trHeight w:val="333"/>
        </w:trPr>
        <w:tc>
          <w:tcPr>
            <w:tcW w:w="702" w:type="pct"/>
          </w:tcPr>
          <w:p w14:paraId="39385EDD" w14:textId="77777777" w:rsidR="00020F75" w:rsidRDefault="00230AFD">
            <w:pPr>
              <w:rPr>
                <w:smallCaps/>
              </w:rPr>
            </w:pPr>
            <w:r>
              <w:rPr>
                <w:smallCaps/>
              </w:rPr>
              <w:t>Intel</w:t>
            </w:r>
          </w:p>
        </w:tc>
        <w:tc>
          <w:tcPr>
            <w:tcW w:w="361" w:type="pct"/>
          </w:tcPr>
          <w:p w14:paraId="429C0E3D" w14:textId="77777777" w:rsidR="00020F75" w:rsidRDefault="00020F75">
            <w:pPr>
              <w:rPr>
                <w:rFonts w:eastAsia="SimSun"/>
              </w:rPr>
            </w:pPr>
          </w:p>
        </w:tc>
        <w:tc>
          <w:tcPr>
            <w:tcW w:w="351" w:type="pct"/>
          </w:tcPr>
          <w:p w14:paraId="77DB1EB6" w14:textId="77777777" w:rsidR="00020F75" w:rsidRDefault="00020F75">
            <w:pPr>
              <w:rPr>
                <w:rFonts w:eastAsia="SimSun"/>
              </w:rPr>
            </w:pPr>
          </w:p>
        </w:tc>
        <w:tc>
          <w:tcPr>
            <w:tcW w:w="3586" w:type="pct"/>
          </w:tcPr>
          <w:p w14:paraId="2C36232E" w14:textId="77777777" w:rsidR="00020F75" w:rsidRDefault="00230AFD">
            <w:r>
              <w:t xml:space="preserve">OK with general direction of proposal. We think Option 1 should be baseline and it should be prioritized. </w:t>
            </w:r>
          </w:p>
        </w:tc>
      </w:tr>
    </w:tbl>
    <w:p w14:paraId="28B84C78" w14:textId="77777777" w:rsidR="00020F75" w:rsidRDefault="00020F75"/>
    <w:p w14:paraId="415A5A5B" w14:textId="77777777" w:rsidR="00020F75" w:rsidRDefault="00230AFD">
      <w:pPr>
        <w:pStyle w:val="4"/>
        <w:rPr>
          <w:highlight w:val="yellow"/>
        </w:rPr>
      </w:pPr>
      <w:r>
        <w:rPr>
          <w:highlight w:val="yellow"/>
        </w:rPr>
        <w:t>FL6: Set B of beams (Pairs)</w:t>
      </w:r>
    </w:p>
    <w:p w14:paraId="424928D4" w14:textId="77777777" w:rsidR="00020F75" w:rsidRDefault="00230AFD">
      <w:pPr>
        <w:rPr>
          <w:rFonts w:eastAsia="맑은 고딕"/>
          <w:b/>
          <w:bCs/>
          <w:kern w:val="0"/>
          <w:lang w:eastAsia="ko-KR"/>
        </w:rPr>
      </w:pPr>
      <w:r>
        <w:rPr>
          <w:rFonts w:eastAsia="맑은 고딕"/>
          <w:b/>
          <w:bCs/>
          <w:kern w:val="0"/>
          <w:highlight w:val="yellow"/>
          <w:lang w:eastAsia="ko-KR"/>
        </w:rPr>
        <w:t>Proposal 4-3-1</w:t>
      </w:r>
      <w:r>
        <w:rPr>
          <w:rFonts w:eastAsia="맑은 고딕"/>
          <w:b/>
          <w:bCs/>
          <w:kern w:val="0"/>
          <w:lang w:eastAsia="ko-KR"/>
        </w:rPr>
        <w:t>f</w:t>
      </w:r>
    </w:p>
    <w:p w14:paraId="0BB029B5"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03CAC52" w14:textId="77777777" w:rsidR="00020F75" w:rsidRDefault="00230AFD">
      <w:pPr>
        <w:pStyle w:val="af1"/>
        <w:numPr>
          <w:ilvl w:val="1"/>
          <w:numId w:val="28"/>
        </w:numPr>
        <w:rPr>
          <w:b/>
          <w:bCs/>
          <w:lang w:eastAsia="ko-KR"/>
        </w:rPr>
      </w:pPr>
      <w:r>
        <w:rPr>
          <w:b/>
          <w:bCs/>
          <w:lang w:eastAsia="ko-KR"/>
        </w:rPr>
        <w:t>Option 1: Set B is fixed across training and inference</w:t>
      </w:r>
    </w:p>
    <w:p w14:paraId="32AB75AB" w14:textId="77777777" w:rsidR="00020F75" w:rsidRDefault="00230AFD">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Pr>
          <w:b/>
          <w:bCs/>
          <w:color w:val="5B9BD5" w:themeColor="accent1"/>
          <w:lang w:eastAsia="ko-KR"/>
        </w:rPr>
        <w:t xml:space="preserve">each </w:t>
      </w:r>
      <w:r>
        <w:rPr>
          <w:rFonts w:eastAsia="SimSun" w:hint="eastAsia"/>
          <w:b/>
          <w:bCs/>
          <w:color w:val="5B9BD5" w:themeColor="accent1"/>
        </w:rPr>
        <w:t>time instance/</w:t>
      </w:r>
      <w:r>
        <w:rPr>
          <w:b/>
          <w:bCs/>
          <w:lang w:eastAsia="ko-KR"/>
        </w:rPr>
        <w:t>report/measurement during training and/or inference), FFS:</w:t>
      </w:r>
    </w:p>
    <w:p w14:paraId="76CDFD95" w14:textId="77777777" w:rsidR="00020F75" w:rsidRDefault="00230AFD">
      <w:pPr>
        <w:pStyle w:val="af1"/>
        <w:numPr>
          <w:ilvl w:val="2"/>
          <w:numId w:val="28"/>
        </w:numPr>
        <w:jc w:val="left"/>
        <w:rPr>
          <w:b/>
          <w:bCs/>
          <w:strike/>
          <w:lang w:eastAsia="ko-KR"/>
        </w:rPr>
      </w:pPr>
      <w:proofErr w:type="spellStart"/>
      <w:r>
        <w:rPr>
          <w:b/>
          <w:bCs/>
          <w:lang w:eastAsia="ko-KR"/>
        </w:rPr>
        <w:t>Opt</w:t>
      </w:r>
      <w:proofErr w:type="spellEnd"/>
      <w:r>
        <w:rPr>
          <w:b/>
          <w:bCs/>
          <w:lang w:eastAsia="ko-KR"/>
        </w:rPr>
        <w:t xml:space="preserve"> A: Set B is </w:t>
      </w:r>
      <w:r>
        <w:rPr>
          <w:b/>
          <w:bCs/>
          <w:color w:val="5B9BD5" w:themeColor="accent1"/>
          <w:lang w:eastAsia="ko-KR"/>
        </w:rPr>
        <w:t xml:space="preserve">changed </w:t>
      </w:r>
      <w:r>
        <w:rPr>
          <w:b/>
          <w:bCs/>
          <w:lang w:eastAsia="ko-KR"/>
        </w:rPr>
        <w:t xml:space="preserve">following a </w:t>
      </w:r>
      <w:r>
        <w:rPr>
          <w:b/>
          <w:bCs/>
          <w:color w:val="5B9BD5" w:themeColor="accent1"/>
          <w:lang w:eastAsia="ko-KR"/>
        </w:rPr>
        <w:t xml:space="preserve">set of </w:t>
      </w:r>
      <w:r>
        <w:rPr>
          <w:b/>
          <w:bCs/>
          <w:lang w:eastAsia="ko-KR"/>
        </w:rPr>
        <w:t>pre-configured pattern</w:t>
      </w:r>
      <w:r>
        <w:rPr>
          <w:b/>
          <w:bCs/>
          <w:color w:val="5B9BD5" w:themeColor="accent1"/>
          <w:lang w:eastAsia="ko-KR"/>
        </w:rPr>
        <w:t>s</w:t>
      </w:r>
      <w:r>
        <w:rPr>
          <w:b/>
          <w:bCs/>
          <w:lang w:eastAsia="ko-KR"/>
        </w:rPr>
        <w:t xml:space="preserve"> </w:t>
      </w:r>
    </w:p>
    <w:p w14:paraId="57862AE6" w14:textId="77777777" w:rsidR="00020F75" w:rsidRDefault="00230AFD">
      <w:pPr>
        <w:pStyle w:val="af1"/>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t>
      </w:r>
    </w:p>
    <w:p w14:paraId="51289770" w14:textId="77777777" w:rsidR="00020F75" w:rsidRDefault="00230AFD">
      <w:pPr>
        <w:pStyle w:val="af1"/>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t>
      </w:r>
    </w:p>
    <w:p w14:paraId="1D469462" w14:textId="77777777" w:rsidR="00020F75" w:rsidRDefault="00230AFD">
      <w:pPr>
        <w:pStyle w:val="af1"/>
        <w:numPr>
          <w:ilvl w:val="2"/>
          <w:numId w:val="28"/>
        </w:numPr>
        <w:jc w:val="left"/>
        <w:rPr>
          <w:b/>
          <w:bCs/>
          <w:strike/>
          <w:color w:val="5B9BD5" w:themeColor="accent1"/>
          <w:lang w:eastAsia="ko-KR"/>
        </w:rPr>
      </w:pPr>
      <w:r>
        <w:rPr>
          <w:b/>
          <w:bCs/>
          <w:color w:val="5B9BD5" w:themeColor="accent1"/>
          <w:lang w:eastAsia="ko-KR"/>
        </w:rPr>
        <w:t>The number of beams(pairs) if Set B can be fixed or variable</w:t>
      </w:r>
    </w:p>
    <w:p w14:paraId="37B72E45" w14:textId="77777777" w:rsidR="00020F75" w:rsidRDefault="00230AFD">
      <w:pPr>
        <w:pStyle w:val="af1"/>
        <w:numPr>
          <w:ilvl w:val="2"/>
          <w:numId w:val="28"/>
        </w:numPr>
        <w:jc w:val="left"/>
        <w:rPr>
          <w:b/>
          <w:bCs/>
          <w:color w:val="5B9BD5" w:themeColor="accent1"/>
          <w:lang w:eastAsia="ko-KR"/>
        </w:rPr>
      </w:pPr>
      <w:r>
        <w:rPr>
          <w:b/>
          <w:bCs/>
          <w:color w:val="5B9BD5" w:themeColor="accent1"/>
          <w:lang w:eastAsia="ko-KR"/>
        </w:rPr>
        <w:t xml:space="preserve">Note: BM-Case1 and BM-Case2 may be considered for different option. </w:t>
      </w:r>
    </w:p>
    <w:p w14:paraId="0976EF87" w14:textId="77777777" w:rsidR="00020F75" w:rsidRDefault="00230AFD">
      <w:pPr>
        <w:pStyle w:val="af1"/>
        <w:numPr>
          <w:ilvl w:val="1"/>
          <w:numId w:val="28"/>
        </w:numPr>
        <w:rPr>
          <w:b/>
          <w:bCs/>
          <w:lang w:eastAsia="ko-KR"/>
        </w:rPr>
      </w:pPr>
      <w:r>
        <w:rPr>
          <w:b/>
          <w:bCs/>
          <w:lang w:eastAsia="ko-KR"/>
        </w:rPr>
        <w:t xml:space="preserve">Other options are not precluded. </w:t>
      </w:r>
    </w:p>
    <w:p w14:paraId="32CFB515" w14:textId="77777777" w:rsidR="00020F75" w:rsidRDefault="00020F75"/>
    <w:p w14:paraId="6562B274" w14:textId="77777777" w:rsidR="00020F75" w:rsidRDefault="00020F75"/>
    <w:tbl>
      <w:tblPr>
        <w:tblStyle w:val="ad"/>
        <w:tblW w:w="5000" w:type="pct"/>
        <w:tblLook w:val="04A0" w:firstRow="1" w:lastRow="0" w:firstColumn="1" w:lastColumn="0" w:noHBand="0" w:noVBand="1"/>
      </w:tblPr>
      <w:tblGrid>
        <w:gridCol w:w="1367"/>
        <w:gridCol w:w="1386"/>
        <w:gridCol w:w="6983"/>
      </w:tblGrid>
      <w:tr w:rsidR="00020F75" w14:paraId="54E666AA" w14:textId="77777777">
        <w:trPr>
          <w:trHeight w:val="333"/>
        </w:trPr>
        <w:tc>
          <w:tcPr>
            <w:tcW w:w="702" w:type="pct"/>
            <w:shd w:val="clear" w:color="auto" w:fill="A5A5A5" w:themeFill="accent3"/>
          </w:tcPr>
          <w:p w14:paraId="16650574" w14:textId="77777777" w:rsidR="00020F75" w:rsidRDefault="00230AFD">
            <w:pPr>
              <w:rPr>
                <w:smallCaps/>
              </w:rPr>
            </w:pPr>
            <w:r>
              <w:rPr>
                <w:smallCaps/>
              </w:rPr>
              <w:t>Company</w:t>
            </w:r>
          </w:p>
        </w:tc>
        <w:tc>
          <w:tcPr>
            <w:tcW w:w="712" w:type="pct"/>
            <w:shd w:val="clear" w:color="auto" w:fill="A5A5A5" w:themeFill="accent3"/>
          </w:tcPr>
          <w:p w14:paraId="3C8EE98A" w14:textId="77777777" w:rsidR="00020F75" w:rsidRDefault="00230AFD">
            <w:pPr>
              <w:rPr>
                <w:rFonts w:eastAsia="SimSun"/>
              </w:rPr>
            </w:pPr>
            <w:r>
              <w:rPr>
                <w:rFonts w:eastAsia="SimSun"/>
              </w:rPr>
              <w:t>Y/N</w:t>
            </w:r>
          </w:p>
        </w:tc>
        <w:tc>
          <w:tcPr>
            <w:tcW w:w="3586" w:type="pct"/>
            <w:shd w:val="clear" w:color="auto" w:fill="A5A5A5" w:themeFill="accent3"/>
          </w:tcPr>
          <w:p w14:paraId="51A22807" w14:textId="77777777" w:rsidR="00020F75" w:rsidRDefault="00230AFD">
            <w:r>
              <w:t>Comments</w:t>
            </w:r>
          </w:p>
        </w:tc>
      </w:tr>
      <w:tr w:rsidR="00020F75" w14:paraId="3CFFF958" w14:textId="77777777">
        <w:trPr>
          <w:trHeight w:val="333"/>
        </w:trPr>
        <w:tc>
          <w:tcPr>
            <w:tcW w:w="702" w:type="pct"/>
          </w:tcPr>
          <w:p w14:paraId="25FD6499" w14:textId="77777777" w:rsidR="00020F75" w:rsidRDefault="00230AFD">
            <w:pPr>
              <w:rPr>
                <w:smallCaps/>
                <w:color w:val="5B9BD5" w:themeColor="accent1"/>
              </w:rPr>
            </w:pPr>
            <w:r>
              <w:rPr>
                <w:smallCaps/>
                <w:color w:val="5B9BD5" w:themeColor="accent1"/>
              </w:rPr>
              <w:t>FL6</w:t>
            </w:r>
          </w:p>
        </w:tc>
        <w:tc>
          <w:tcPr>
            <w:tcW w:w="712" w:type="pct"/>
          </w:tcPr>
          <w:p w14:paraId="0508F716" w14:textId="77777777" w:rsidR="00020F75" w:rsidRDefault="00020F75">
            <w:pPr>
              <w:rPr>
                <w:rFonts w:eastAsia="SimSun"/>
                <w:color w:val="5B9BD5" w:themeColor="accent1"/>
              </w:rPr>
            </w:pPr>
          </w:p>
        </w:tc>
        <w:tc>
          <w:tcPr>
            <w:tcW w:w="3586" w:type="pct"/>
          </w:tcPr>
          <w:p w14:paraId="43FBAEA1" w14:textId="77777777" w:rsidR="00020F75" w:rsidRDefault="00230AFD">
            <w:pPr>
              <w:rPr>
                <w:color w:val="5B9BD5" w:themeColor="accent1"/>
              </w:rPr>
            </w:pPr>
            <w:r>
              <w:rPr>
                <w:color w:val="5B9BD5" w:themeColor="accent1"/>
              </w:rPr>
              <w:t>Some clarifications:</w:t>
            </w:r>
            <w:r>
              <w:rPr>
                <w:color w:val="5B9BD5" w:themeColor="accent1"/>
              </w:rPr>
              <w:br/>
              <w:t>For Option A, Set B is changed in each instance/report/measurement, following a pre-</w:t>
            </w:r>
            <w:r>
              <w:rPr>
                <w:color w:val="5B9BD5" w:themeColor="accent1"/>
              </w:rPr>
              <w:lastRenderedPageBreak/>
              <w:t>known pattern. E.g., in 1</w:t>
            </w:r>
            <w:r>
              <w:rPr>
                <w:color w:val="5B9BD5" w:themeColor="accent1"/>
                <w:vertAlign w:val="superscript"/>
              </w:rPr>
              <w:t>st</w:t>
            </w:r>
            <w:r>
              <w:rPr>
                <w:color w:val="5B9BD5" w:themeColor="accent1"/>
              </w:rPr>
              <w:t xml:space="preserve"> report Set B= {1,2,3}, 2</w:t>
            </w:r>
            <w:r>
              <w:rPr>
                <w:color w:val="5B9BD5" w:themeColor="accent1"/>
                <w:vertAlign w:val="superscript"/>
              </w:rPr>
              <w:t>nd</w:t>
            </w:r>
            <w:r>
              <w:rPr>
                <w:color w:val="5B9BD5" w:themeColor="accent1"/>
              </w:rPr>
              <w:t xml:space="preserve"> report Set B</w:t>
            </w:r>
            <w:proofErr w:type="gramStart"/>
            <w:r>
              <w:rPr>
                <w:color w:val="5B9BD5" w:themeColor="accent1"/>
              </w:rPr>
              <w:t>={</w:t>
            </w:r>
            <w:proofErr w:type="gramEnd"/>
            <w:r>
              <w:rPr>
                <w:color w:val="5B9BD5" w:themeColor="accent1"/>
              </w:rPr>
              <w:t xml:space="preserve">2,3,4}, {1,2,3} and {2,3,4} are known </w:t>
            </w:r>
          </w:p>
          <w:p w14:paraId="296733B3" w14:textId="77777777" w:rsidR="00020F75" w:rsidRDefault="00230AFD">
            <w:pPr>
              <w:rPr>
                <w:color w:val="5B9BD5" w:themeColor="accent1"/>
              </w:rPr>
            </w:pPr>
            <w:r>
              <w:rPr>
                <w:color w:val="5B9BD5" w:themeColor="accent1"/>
              </w:rPr>
              <w:t>For Option B, Set B is changed randomly, among pre-configured patterns, e.g., {2,3,4}, {1,2,3}. And {1,2,3}, {2,3,4}</w:t>
            </w:r>
          </w:p>
          <w:p w14:paraId="7737325D" w14:textId="77777777" w:rsidR="00020F75" w:rsidRDefault="00230AFD">
            <w:pPr>
              <w:rPr>
                <w:color w:val="5B9BD5" w:themeColor="accent1"/>
              </w:rPr>
            </w:pPr>
            <w:r>
              <w:rPr>
                <w:color w:val="5B9BD5" w:themeColor="accent1"/>
              </w:rPr>
              <w:t xml:space="preserve">For Option C, Set B is randomly changed, in Set A. </w:t>
            </w:r>
          </w:p>
          <w:p w14:paraId="1B941FE9" w14:textId="77777777" w:rsidR="00020F75" w:rsidRDefault="00020F75">
            <w:pPr>
              <w:rPr>
                <w:color w:val="5B9BD5" w:themeColor="accent1"/>
              </w:rPr>
            </w:pPr>
          </w:p>
          <w:p w14:paraId="1C98E685" w14:textId="77777777" w:rsidR="00020F75" w:rsidRDefault="00230AFD">
            <w:pPr>
              <w:rPr>
                <w:color w:val="5B9BD5" w:themeColor="accent1"/>
              </w:rPr>
            </w:pPr>
            <w:r>
              <w:rPr>
                <w:color w:val="5B9BD5" w:themeColor="accent1"/>
              </w:rPr>
              <w:t xml:space="preserve">I tried to simplify the wording, hope it can be accepted. </w:t>
            </w:r>
          </w:p>
          <w:p w14:paraId="30D02AA0" w14:textId="77777777" w:rsidR="00020F75" w:rsidRDefault="00020F75">
            <w:pPr>
              <w:rPr>
                <w:color w:val="5B9BD5" w:themeColor="accent1"/>
              </w:rPr>
            </w:pPr>
          </w:p>
        </w:tc>
      </w:tr>
      <w:tr w:rsidR="00020F75" w14:paraId="749B3F8A" w14:textId="77777777">
        <w:trPr>
          <w:trHeight w:val="333"/>
        </w:trPr>
        <w:tc>
          <w:tcPr>
            <w:tcW w:w="702" w:type="pct"/>
          </w:tcPr>
          <w:p w14:paraId="430D67CE" w14:textId="77777777" w:rsidR="00020F75" w:rsidRDefault="00230AFD">
            <w:pPr>
              <w:rPr>
                <w:smallCaps/>
              </w:rPr>
            </w:pPr>
            <w:r>
              <w:rPr>
                <w:rFonts w:hint="eastAsia"/>
                <w:smallCaps/>
              </w:rPr>
              <w:lastRenderedPageBreak/>
              <w:t>Xiaomi</w:t>
            </w:r>
          </w:p>
        </w:tc>
        <w:tc>
          <w:tcPr>
            <w:tcW w:w="712" w:type="pct"/>
          </w:tcPr>
          <w:p w14:paraId="74542492" w14:textId="77777777" w:rsidR="00020F75" w:rsidRDefault="00020F75">
            <w:pPr>
              <w:rPr>
                <w:rFonts w:eastAsia="SimSun"/>
              </w:rPr>
            </w:pPr>
          </w:p>
        </w:tc>
        <w:tc>
          <w:tcPr>
            <w:tcW w:w="3586" w:type="pct"/>
          </w:tcPr>
          <w:p w14:paraId="5B0BF3F7" w14:textId="77777777" w:rsidR="00020F75" w:rsidRDefault="00230AFD">
            <w:r>
              <w:t>T</w:t>
            </w:r>
            <w:r>
              <w:rPr>
                <w:rFonts w:hint="eastAsia"/>
              </w:rPr>
              <w:t xml:space="preserve">o </w:t>
            </w:r>
            <w:r>
              <w:t>be honest, we still think it is better to consider BM case 1 and BM case 2 separately. And BM case 1 can be considered first and then extended to BM case 2. Since options for variable set B are FFS in the updated proposal, we can accept it.</w:t>
            </w:r>
          </w:p>
        </w:tc>
      </w:tr>
      <w:tr w:rsidR="00020F75" w14:paraId="78AFAF83" w14:textId="77777777">
        <w:trPr>
          <w:trHeight w:val="333"/>
        </w:trPr>
        <w:tc>
          <w:tcPr>
            <w:tcW w:w="702" w:type="pct"/>
          </w:tcPr>
          <w:p w14:paraId="02E19828" w14:textId="77777777" w:rsidR="00020F75" w:rsidRDefault="00230AFD">
            <w:pPr>
              <w:rPr>
                <w:smallCaps/>
              </w:rPr>
            </w:pPr>
            <w:r>
              <w:rPr>
                <w:smallCaps/>
              </w:rPr>
              <w:t>CAICT</w:t>
            </w:r>
          </w:p>
        </w:tc>
        <w:tc>
          <w:tcPr>
            <w:tcW w:w="712" w:type="pct"/>
          </w:tcPr>
          <w:p w14:paraId="2396F64C" w14:textId="77777777" w:rsidR="00020F75" w:rsidRDefault="00020F75">
            <w:pPr>
              <w:rPr>
                <w:rFonts w:eastAsia="SimSun"/>
              </w:rPr>
            </w:pPr>
          </w:p>
        </w:tc>
        <w:tc>
          <w:tcPr>
            <w:tcW w:w="3586" w:type="pct"/>
          </w:tcPr>
          <w:p w14:paraId="71738B30" w14:textId="77777777" w:rsidR="00020F75" w:rsidRDefault="00230AFD">
            <w:r>
              <w:rPr>
                <w:rFonts w:hint="eastAsia"/>
              </w:rPr>
              <w:t>W</w:t>
            </w:r>
            <w:r>
              <w:t xml:space="preserve">e can live with the proposal. </w:t>
            </w:r>
          </w:p>
        </w:tc>
      </w:tr>
      <w:tr w:rsidR="00020F75" w14:paraId="292F4BF2" w14:textId="77777777">
        <w:trPr>
          <w:trHeight w:val="333"/>
        </w:trPr>
        <w:tc>
          <w:tcPr>
            <w:tcW w:w="702" w:type="pct"/>
          </w:tcPr>
          <w:p w14:paraId="06ED3732" w14:textId="77777777" w:rsidR="00020F75" w:rsidRDefault="00230AFD">
            <w:pPr>
              <w:rPr>
                <w:smallCaps/>
              </w:rPr>
            </w:pPr>
            <w:r>
              <w:rPr>
                <w:smallCaps/>
              </w:rPr>
              <w:t>LG</w:t>
            </w:r>
          </w:p>
        </w:tc>
        <w:tc>
          <w:tcPr>
            <w:tcW w:w="712" w:type="pct"/>
          </w:tcPr>
          <w:p w14:paraId="556B1D5A" w14:textId="77777777" w:rsidR="00020F75" w:rsidRDefault="00020F75">
            <w:pPr>
              <w:rPr>
                <w:rFonts w:eastAsia="SimSun"/>
              </w:rPr>
            </w:pPr>
          </w:p>
        </w:tc>
        <w:tc>
          <w:tcPr>
            <w:tcW w:w="3586" w:type="pct"/>
          </w:tcPr>
          <w:p w14:paraId="0951FBA3" w14:textId="77777777" w:rsidR="00020F75" w:rsidRDefault="00230AFD">
            <w:r>
              <w:rPr>
                <w:rFonts w:hint="eastAsia"/>
              </w:rPr>
              <w:t>W</w:t>
            </w:r>
            <w:r>
              <w:t xml:space="preserve">e can live with the proposal. </w:t>
            </w:r>
          </w:p>
        </w:tc>
      </w:tr>
      <w:tr w:rsidR="00020F75" w14:paraId="3409665D" w14:textId="77777777">
        <w:trPr>
          <w:trHeight w:val="333"/>
        </w:trPr>
        <w:tc>
          <w:tcPr>
            <w:tcW w:w="702" w:type="pct"/>
          </w:tcPr>
          <w:p w14:paraId="16815171" w14:textId="77777777" w:rsidR="00020F75" w:rsidRDefault="00230AFD">
            <w:pPr>
              <w:rPr>
                <w:smallCaps/>
              </w:rPr>
            </w:pPr>
            <w:r>
              <w:rPr>
                <w:smallCaps/>
              </w:rPr>
              <w:t>HW/</w:t>
            </w:r>
            <w:proofErr w:type="spellStart"/>
            <w:r>
              <w:rPr>
                <w:smallCaps/>
              </w:rPr>
              <w:t>HiSi</w:t>
            </w:r>
            <w:proofErr w:type="spellEnd"/>
          </w:p>
        </w:tc>
        <w:tc>
          <w:tcPr>
            <w:tcW w:w="712" w:type="pct"/>
          </w:tcPr>
          <w:p w14:paraId="7A1E1D4F" w14:textId="77777777" w:rsidR="00020F75" w:rsidRDefault="00020F75">
            <w:pPr>
              <w:rPr>
                <w:rFonts w:eastAsia="SimSun"/>
              </w:rPr>
            </w:pPr>
          </w:p>
        </w:tc>
        <w:tc>
          <w:tcPr>
            <w:tcW w:w="3586" w:type="pct"/>
          </w:tcPr>
          <w:p w14:paraId="705767EB" w14:textId="77777777" w:rsidR="00020F75" w:rsidRDefault="00230AFD">
            <w:r>
              <w:t>We can live with the proposal.</w:t>
            </w:r>
          </w:p>
          <w:p w14:paraId="643A84E6" w14:textId="77777777" w:rsidR="00020F75" w:rsidRDefault="00230AFD">
            <w:r>
              <w:t>If this proposal gets agreed, then it should be straight forward to remove the brackets around “various Set B” in proposal 3-2-1g</w:t>
            </w:r>
          </w:p>
        </w:tc>
      </w:tr>
      <w:tr w:rsidR="00020F75" w14:paraId="1263C384" w14:textId="77777777">
        <w:trPr>
          <w:trHeight w:val="333"/>
        </w:trPr>
        <w:tc>
          <w:tcPr>
            <w:tcW w:w="702" w:type="pct"/>
          </w:tcPr>
          <w:p w14:paraId="67A8CC75" w14:textId="77777777" w:rsidR="00020F75" w:rsidRDefault="00230AFD">
            <w:pPr>
              <w:rPr>
                <w:smallCaps/>
              </w:rPr>
            </w:pPr>
            <w:r>
              <w:rPr>
                <w:smallCaps/>
              </w:rPr>
              <w:t>Ericsson</w:t>
            </w:r>
          </w:p>
        </w:tc>
        <w:tc>
          <w:tcPr>
            <w:tcW w:w="712" w:type="pct"/>
          </w:tcPr>
          <w:p w14:paraId="51B89A11" w14:textId="77777777" w:rsidR="00020F75" w:rsidRDefault="00020F75">
            <w:pPr>
              <w:rPr>
                <w:rFonts w:eastAsia="SimSun"/>
              </w:rPr>
            </w:pPr>
          </w:p>
        </w:tc>
        <w:tc>
          <w:tcPr>
            <w:tcW w:w="3586" w:type="pct"/>
          </w:tcPr>
          <w:p w14:paraId="31FB57CB" w14:textId="77777777" w:rsidR="00020F75" w:rsidRDefault="00230AFD">
            <w:r>
              <w:t>Support</w:t>
            </w:r>
          </w:p>
        </w:tc>
      </w:tr>
      <w:tr w:rsidR="00020F75" w14:paraId="353497FD" w14:textId="77777777">
        <w:trPr>
          <w:trHeight w:val="333"/>
        </w:trPr>
        <w:tc>
          <w:tcPr>
            <w:tcW w:w="702" w:type="pct"/>
          </w:tcPr>
          <w:p w14:paraId="18505E58" w14:textId="77777777" w:rsidR="00020F75" w:rsidRDefault="00230AFD">
            <w:pPr>
              <w:rPr>
                <w:smallCaps/>
              </w:rPr>
            </w:pPr>
            <w:proofErr w:type="spellStart"/>
            <w:r>
              <w:rPr>
                <w:smallCaps/>
              </w:rPr>
              <w:t>Spreadtrum</w:t>
            </w:r>
            <w:proofErr w:type="spellEnd"/>
          </w:p>
        </w:tc>
        <w:tc>
          <w:tcPr>
            <w:tcW w:w="712" w:type="pct"/>
          </w:tcPr>
          <w:p w14:paraId="5E402312" w14:textId="77777777" w:rsidR="00020F75" w:rsidRDefault="00020F75">
            <w:pPr>
              <w:rPr>
                <w:rFonts w:eastAsia="SimSun"/>
              </w:rPr>
            </w:pPr>
          </w:p>
        </w:tc>
        <w:tc>
          <w:tcPr>
            <w:tcW w:w="3586" w:type="pct"/>
          </w:tcPr>
          <w:p w14:paraId="5D8E3FDB" w14:textId="77777777" w:rsidR="00020F75" w:rsidRDefault="00230AFD">
            <w:r>
              <w:t>Support</w:t>
            </w:r>
          </w:p>
        </w:tc>
      </w:tr>
      <w:tr w:rsidR="00020F75" w14:paraId="15B34935" w14:textId="77777777">
        <w:trPr>
          <w:trHeight w:val="333"/>
        </w:trPr>
        <w:tc>
          <w:tcPr>
            <w:tcW w:w="702" w:type="pct"/>
          </w:tcPr>
          <w:p w14:paraId="3DB7A02C" w14:textId="77777777" w:rsidR="00020F75" w:rsidRDefault="00230AFD">
            <w:pPr>
              <w:rPr>
                <w:smallCaps/>
              </w:rPr>
            </w:pPr>
            <w:r>
              <w:rPr>
                <w:rFonts w:hint="eastAsia"/>
                <w:smallCaps/>
              </w:rPr>
              <w:t>CATT</w:t>
            </w:r>
          </w:p>
        </w:tc>
        <w:tc>
          <w:tcPr>
            <w:tcW w:w="712" w:type="pct"/>
          </w:tcPr>
          <w:p w14:paraId="48889AF7" w14:textId="77777777" w:rsidR="00020F75" w:rsidRDefault="00020F75">
            <w:pPr>
              <w:rPr>
                <w:rFonts w:eastAsia="SimSun"/>
              </w:rPr>
            </w:pPr>
          </w:p>
        </w:tc>
        <w:tc>
          <w:tcPr>
            <w:tcW w:w="3586" w:type="pct"/>
          </w:tcPr>
          <w:p w14:paraId="3BADCD8C" w14:textId="77777777" w:rsidR="00020F75" w:rsidRDefault="00230AFD">
            <w:r>
              <w:t>We can live with the proposal.</w:t>
            </w:r>
            <w:r>
              <w:rPr>
                <w:rFonts w:hint="eastAsia"/>
              </w:rPr>
              <w:t xml:space="preserve"> Also share the same view as Huawei for </w:t>
            </w:r>
            <w:r>
              <w:t>proposal 3-2-1g</w:t>
            </w:r>
            <w:r>
              <w:rPr>
                <w:rFonts w:hint="eastAsia"/>
              </w:rPr>
              <w:t>.</w:t>
            </w:r>
          </w:p>
        </w:tc>
      </w:tr>
      <w:tr w:rsidR="00020F75" w14:paraId="462748B2" w14:textId="77777777">
        <w:trPr>
          <w:trHeight w:val="333"/>
        </w:trPr>
        <w:tc>
          <w:tcPr>
            <w:tcW w:w="702" w:type="pct"/>
          </w:tcPr>
          <w:p w14:paraId="1A0C2576" w14:textId="77777777" w:rsidR="00020F75" w:rsidRDefault="00230AFD">
            <w:pPr>
              <w:rPr>
                <w:smallCaps/>
              </w:rPr>
            </w:pPr>
            <w:r>
              <w:rPr>
                <w:smallCaps/>
              </w:rPr>
              <w:t>Lenovo</w:t>
            </w:r>
          </w:p>
        </w:tc>
        <w:tc>
          <w:tcPr>
            <w:tcW w:w="712" w:type="pct"/>
          </w:tcPr>
          <w:p w14:paraId="5F05E3FA" w14:textId="77777777" w:rsidR="00020F75" w:rsidRDefault="00020F75">
            <w:pPr>
              <w:rPr>
                <w:rFonts w:eastAsia="SimSun"/>
              </w:rPr>
            </w:pPr>
          </w:p>
        </w:tc>
        <w:tc>
          <w:tcPr>
            <w:tcW w:w="3586" w:type="pct"/>
          </w:tcPr>
          <w:p w14:paraId="0007CBEF" w14:textId="77777777" w:rsidR="00020F75" w:rsidRDefault="00230AFD">
            <w:r>
              <w:t>Support</w:t>
            </w:r>
          </w:p>
        </w:tc>
      </w:tr>
      <w:tr w:rsidR="00020F75" w14:paraId="3DE4F61A" w14:textId="77777777">
        <w:trPr>
          <w:trHeight w:val="333"/>
        </w:trPr>
        <w:tc>
          <w:tcPr>
            <w:tcW w:w="702" w:type="pct"/>
          </w:tcPr>
          <w:p w14:paraId="6C1CA955" w14:textId="77777777" w:rsidR="00020F75" w:rsidRDefault="00230AFD">
            <w:pPr>
              <w:rPr>
                <w:rFonts w:eastAsia="SimSun"/>
                <w:smallCaps/>
              </w:rPr>
            </w:pPr>
            <w:r>
              <w:rPr>
                <w:rFonts w:eastAsia="SimSun" w:hint="eastAsia"/>
                <w:smallCaps/>
              </w:rPr>
              <w:t>ZTE</w:t>
            </w:r>
          </w:p>
        </w:tc>
        <w:tc>
          <w:tcPr>
            <w:tcW w:w="712" w:type="pct"/>
          </w:tcPr>
          <w:p w14:paraId="22991319" w14:textId="77777777" w:rsidR="00020F75" w:rsidRDefault="00020F75">
            <w:pPr>
              <w:rPr>
                <w:rFonts w:eastAsia="SimSun"/>
              </w:rPr>
            </w:pPr>
          </w:p>
        </w:tc>
        <w:tc>
          <w:tcPr>
            <w:tcW w:w="3586" w:type="pct"/>
          </w:tcPr>
          <w:p w14:paraId="657E6B3D" w14:textId="77777777" w:rsidR="00020F75" w:rsidRDefault="00230AFD">
            <w:r>
              <w:t>Support</w:t>
            </w:r>
          </w:p>
        </w:tc>
      </w:tr>
      <w:tr w:rsidR="00655272" w14:paraId="6D3BF27A" w14:textId="77777777" w:rsidTr="00655272">
        <w:trPr>
          <w:trHeight w:val="333"/>
        </w:trPr>
        <w:tc>
          <w:tcPr>
            <w:tcW w:w="702" w:type="pct"/>
          </w:tcPr>
          <w:p w14:paraId="115CD55E" w14:textId="77777777" w:rsidR="00655272" w:rsidRPr="00EA5B79" w:rsidRDefault="00655272" w:rsidP="00F54432">
            <w:pPr>
              <w:rPr>
                <w:smallCaps/>
              </w:rPr>
            </w:pPr>
            <w:r>
              <w:rPr>
                <w:smallCaps/>
              </w:rPr>
              <w:t>Nokia</w:t>
            </w:r>
          </w:p>
        </w:tc>
        <w:tc>
          <w:tcPr>
            <w:tcW w:w="712" w:type="pct"/>
          </w:tcPr>
          <w:p w14:paraId="31722528" w14:textId="77777777" w:rsidR="00655272" w:rsidRDefault="00655272" w:rsidP="00F54432">
            <w:pPr>
              <w:rPr>
                <w:rFonts w:eastAsia="SimSun"/>
              </w:rPr>
            </w:pPr>
          </w:p>
        </w:tc>
        <w:tc>
          <w:tcPr>
            <w:tcW w:w="3586" w:type="pct"/>
          </w:tcPr>
          <w:p w14:paraId="0308373E" w14:textId="77777777" w:rsidR="00655272" w:rsidRDefault="00655272" w:rsidP="00F54432">
            <w:r>
              <w:t xml:space="preserve">Ok </w:t>
            </w:r>
          </w:p>
        </w:tc>
      </w:tr>
      <w:tr w:rsidR="00AC7FC2" w14:paraId="3A432107" w14:textId="77777777" w:rsidTr="00655272">
        <w:trPr>
          <w:trHeight w:val="333"/>
        </w:trPr>
        <w:tc>
          <w:tcPr>
            <w:tcW w:w="702" w:type="pct"/>
          </w:tcPr>
          <w:p w14:paraId="2E5472AD" w14:textId="256C929B" w:rsidR="00AC7FC2" w:rsidRDefault="00AC7FC2" w:rsidP="00AC7FC2">
            <w:pPr>
              <w:rPr>
                <w:smallCaps/>
              </w:rPr>
            </w:pPr>
            <w:proofErr w:type="spellStart"/>
            <w:r>
              <w:rPr>
                <w:rFonts w:eastAsia="SimSun"/>
                <w:smallCaps/>
              </w:rPr>
              <w:t>Futurewei</w:t>
            </w:r>
            <w:proofErr w:type="spellEnd"/>
          </w:p>
        </w:tc>
        <w:tc>
          <w:tcPr>
            <w:tcW w:w="712" w:type="pct"/>
          </w:tcPr>
          <w:p w14:paraId="78C030C2" w14:textId="77777777" w:rsidR="00AC7FC2" w:rsidRDefault="00AC7FC2" w:rsidP="00AC7FC2">
            <w:pPr>
              <w:rPr>
                <w:rFonts w:eastAsia="SimSun"/>
              </w:rPr>
            </w:pPr>
          </w:p>
        </w:tc>
        <w:tc>
          <w:tcPr>
            <w:tcW w:w="3586" w:type="pct"/>
          </w:tcPr>
          <w:p w14:paraId="001B817C" w14:textId="51410FE9" w:rsidR="00AC7FC2" w:rsidRDefault="00AC7FC2" w:rsidP="00AC7FC2">
            <w:r>
              <w:t xml:space="preserve">We are ok with the proposal as those options for Set B are FFS. We may consider removing some of the options when evaluation results from more companies are available. We agree with Huawei and CATT that the brackets in Proposal 3-1-2g. </w:t>
            </w:r>
          </w:p>
        </w:tc>
      </w:tr>
      <w:tr w:rsidR="00E40731" w14:paraId="152AB161" w14:textId="77777777" w:rsidTr="00655272">
        <w:trPr>
          <w:trHeight w:val="333"/>
        </w:trPr>
        <w:tc>
          <w:tcPr>
            <w:tcW w:w="702" w:type="pct"/>
          </w:tcPr>
          <w:p w14:paraId="0ED698D4" w14:textId="33E629C0" w:rsidR="00E40731" w:rsidRDefault="00E40731" w:rsidP="00E40731">
            <w:pPr>
              <w:rPr>
                <w:rFonts w:eastAsia="SimSun"/>
                <w:smallCaps/>
              </w:rPr>
            </w:pPr>
            <w:r>
              <w:rPr>
                <w:rFonts w:eastAsia="SimSun"/>
                <w:smallCaps/>
              </w:rPr>
              <w:t>MediaTek</w:t>
            </w:r>
          </w:p>
        </w:tc>
        <w:tc>
          <w:tcPr>
            <w:tcW w:w="712" w:type="pct"/>
          </w:tcPr>
          <w:p w14:paraId="59B1C3F9" w14:textId="77777777" w:rsidR="00E40731" w:rsidRDefault="00E40731" w:rsidP="00E40731">
            <w:pPr>
              <w:rPr>
                <w:rFonts w:eastAsia="SimSun"/>
              </w:rPr>
            </w:pPr>
          </w:p>
        </w:tc>
        <w:tc>
          <w:tcPr>
            <w:tcW w:w="3586" w:type="pct"/>
          </w:tcPr>
          <w:p w14:paraId="1FDC771B" w14:textId="77777777" w:rsidR="00E40731" w:rsidRDefault="00E40731" w:rsidP="00E40731">
            <w:r>
              <w:t xml:space="preserve">Support. We think there is one typo in the fourth sub-bullet of Option2: </w:t>
            </w:r>
          </w:p>
          <w:p w14:paraId="13B801D3" w14:textId="67D1FDCE" w:rsidR="00E40731" w:rsidRDefault="00E40731" w:rsidP="00E40731">
            <w:r>
              <w:rPr>
                <w:b/>
                <w:bCs/>
                <w:color w:val="5B9BD5" w:themeColor="accent1"/>
                <w:lang w:eastAsia="ko-KR"/>
              </w:rPr>
              <w:t xml:space="preserve">The number of beams(pairs) </w:t>
            </w:r>
            <w:r w:rsidRPr="008D22DB">
              <w:rPr>
                <w:b/>
                <w:bCs/>
                <w:strike/>
                <w:color w:val="C00000"/>
                <w:lang w:eastAsia="ko-KR"/>
              </w:rPr>
              <w:t>if</w:t>
            </w:r>
            <w:r w:rsidRPr="008D22DB">
              <w:rPr>
                <w:b/>
                <w:bCs/>
                <w:color w:val="C00000"/>
                <w:u w:val="single"/>
                <w:lang w:eastAsia="ko-KR"/>
              </w:rPr>
              <w:t xml:space="preserve"> in</w:t>
            </w:r>
            <w:r>
              <w:rPr>
                <w:b/>
                <w:bCs/>
                <w:color w:val="5B9BD5" w:themeColor="accent1"/>
                <w:lang w:eastAsia="ko-KR"/>
              </w:rPr>
              <w:t xml:space="preserve"> Set B can be fixed or variable</w:t>
            </w:r>
          </w:p>
        </w:tc>
      </w:tr>
      <w:tr w:rsidR="0093272D" w14:paraId="1B62D8F8" w14:textId="77777777" w:rsidTr="00655272">
        <w:trPr>
          <w:trHeight w:val="333"/>
        </w:trPr>
        <w:tc>
          <w:tcPr>
            <w:tcW w:w="702" w:type="pct"/>
          </w:tcPr>
          <w:p w14:paraId="6D11DC4A" w14:textId="2CB1E7AF" w:rsidR="0093272D" w:rsidRDefault="0093272D" w:rsidP="00E40731">
            <w:pPr>
              <w:rPr>
                <w:rFonts w:eastAsia="SimSun"/>
                <w:smallCaps/>
              </w:rPr>
            </w:pPr>
            <w:r>
              <w:rPr>
                <w:rFonts w:eastAsia="SimSun"/>
                <w:smallCaps/>
              </w:rPr>
              <w:t>Qualcomm</w:t>
            </w:r>
          </w:p>
        </w:tc>
        <w:tc>
          <w:tcPr>
            <w:tcW w:w="712" w:type="pct"/>
          </w:tcPr>
          <w:p w14:paraId="613CED47" w14:textId="77777777" w:rsidR="0093272D" w:rsidRDefault="0093272D" w:rsidP="00E40731">
            <w:pPr>
              <w:rPr>
                <w:rFonts w:eastAsia="SimSun"/>
              </w:rPr>
            </w:pPr>
          </w:p>
        </w:tc>
        <w:tc>
          <w:tcPr>
            <w:tcW w:w="3586" w:type="pct"/>
          </w:tcPr>
          <w:p w14:paraId="7967BA4B" w14:textId="510C08AC" w:rsidR="0093272D" w:rsidRDefault="00B87756" w:rsidP="00E40731">
            <w:r>
              <w:t>Support</w:t>
            </w:r>
          </w:p>
        </w:tc>
      </w:tr>
      <w:tr w:rsidR="00546A3F" w14:paraId="05918369" w14:textId="77777777" w:rsidTr="00655272">
        <w:trPr>
          <w:trHeight w:val="333"/>
        </w:trPr>
        <w:tc>
          <w:tcPr>
            <w:tcW w:w="702" w:type="pct"/>
          </w:tcPr>
          <w:p w14:paraId="1DB70E4E" w14:textId="59E67E38" w:rsidR="00546A3F" w:rsidRPr="00546A3F" w:rsidRDefault="00546A3F" w:rsidP="00E40731">
            <w:pPr>
              <w:rPr>
                <w:rFonts w:eastAsia="맑은 고딕" w:hint="eastAsia"/>
                <w:smallCaps/>
                <w:lang w:eastAsia="ko-KR"/>
              </w:rPr>
            </w:pPr>
            <w:r>
              <w:rPr>
                <w:rFonts w:eastAsia="맑은 고딕" w:hint="eastAsia"/>
                <w:smallCaps/>
                <w:lang w:eastAsia="ko-KR"/>
              </w:rPr>
              <w:t>S</w:t>
            </w:r>
            <w:r>
              <w:rPr>
                <w:rFonts w:eastAsia="맑은 고딕"/>
                <w:smallCaps/>
                <w:lang w:eastAsia="ko-KR"/>
              </w:rPr>
              <w:t>amsung</w:t>
            </w:r>
          </w:p>
        </w:tc>
        <w:tc>
          <w:tcPr>
            <w:tcW w:w="712" w:type="pct"/>
          </w:tcPr>
          <w:p w14:paraId="12AC9A8F" w14:textId="77777777" w:rsidR="00546A3F" w:rsidRDefault="00546A3F" w:rsidP="00E40731">
            <w:pPr>
              <w:rPr>
                <w:rFonts w:eastAsia="SimSun"/>
              </w:rPr>
            </w:pPr>
          </w:p>
        </w:tc>
        <w:tc>
          <w:tcPr>
            <w:tcW w:w="3586" w:type="pct"/>
          </w:tcPr>
          <w:p w14:paraId="02B219B9" w14:textId="6A9B82FA" w:rsidR="00546A3F" w:rsidRDefault="00546A3F" w:rsidP="00E40731">
            <w:pPr>
              <w:rPr>
                <w:rFonts w:hint="eastAsia"/>
                <w:lang w:eastAsia="ko-KR"/>
              </w:rPr>
            </w:pPr>
            <w:r>
              <w:rPr>
                <w:rFonts w:hint="eastAsia"/>
                <w:lang w:eastAsia="ko-KR"/>
              </w:rPr>
              <w:t>S</w:t>
            </w:r>
            <w:r>
              <w:rPr>
                <w:lang w:eastAsia="ko-KR"/>
              </w:rPr>
              <w:t>upport</w:t>
            </w:r>
          </w:p>
        </w:tc>
      </w:tr>
    </w:tbl>
    <w:p w14:paraId="13C20F5A" w14:textId="77777777" w:rsidR="00020F75" w:rsidRDefault="00020F75"/>
    <w:p w14:paraId="16D3A340" w14:textId="77777777" w:rsidR="00020F75" w:rsidRDefault="00230AFD">
      <w:pPr>
        <w:pStyle w:val="2"/>
        <w:numPr>
          <w:ilvl w:val="1"/>
          <w:numId w:val="70"/>
        </w:numPr>
      </w:pPr>
      <w:r>
        <w:t>Assumption of time domain information for BM-Case 2</w:t>
      </w:r>
    </w:p>
    <w:p w14:paraId="502A8087" w14:textId="77777777" w:rsidR="00020F75" w:rsidRDefault="00230AFD">
      <w:pPr>
        <w:tabs>
          <w:tab w:val="left" w:pos="1710"/>
        </w:tabs>
      </w:pPr>
      <w:r>
        <w:t>There were some discussions/proposals/disclosures of assumption on the beam sweeping and RS pattern:</w:t>
      </w:r>
    </w:p>
    <w:p w14:paraId="09919051" w14:textId="77777777" w:rsidR="00020F75" w:rsidRDefault="00230AFD">
      <w:pPr>
        <w:pStyle w:val="af1"/>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305A1BAA" w14:textId="77777777" w:rsidR="00020F75" w:rsidRDefault="00230AFD">
      <w:pPr>
        <w:pStyle w:val="af1"/>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0BE410FE" w14:textId="77777777" w:rsidR="00020F75" w:rsidRDefault="00230AFD">
      <w:pPr>
        <w:pStyle w:val="af1"/>
        <w:numPr>
          <w:ilvl w:val="0"/>
          <w:numId w:val="28"/>
        </w:numPr>
        <w:tabs>
          <w:tab w:val="left" w:pos="1710"/>
        </w:tabs>
        <w:rPr>
          <w:sz w:val="18"/>
          <w:szCs w:val="18"/>
        </w:rPr>
      </w:pPr>
      <w:r>
        <w:rPr>
          <w:sz w:val="18"/>
          <w:szCs w:val="18"/>
        </w:rPr>
        <w:t>vivo [5]</w:t>
      </w:r>
    </w:p>
    <w:p w14:paraId="476C97A5" w14:textId="77777777" w:rsidR="00020F75" w:rsidRDefault="00230AFD">
      <w:pPr>
        <w:pStyle w:val="af1"/>
        <w:numPr>
          <w:ilvl w:val="1"/>
          <w:numId w:val="28"/>
        </w:numPr>
        <w:tabs>
          <w:tab w:val="left" w:pos="1710"/>
        </w:tabs>
        <w:rPr>
          <w:sz w:val="18"/>
          <w:szCs w:val="18"/>
        </w:rPr>
      </w:pPr>
      <w:r>
        <w:rPr>
          <w:sz w:val="18"/>
          <w:szCs w:val="18"/>
        </w:rPr>
        <w:t xml:space="preserve">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w:t>
      </w:r>
      <w:r>
        <w:rPr>
          <w:sz w:val="18"/>
          <w:szCs w:val="18"/>
        </w:rPr>
        <w:lastRenderedPageBreak/>
        <w:t>equal to 1*40ms, 4*40ms or 8*40ms respectively.</w:t>
      </w:r>
    </w:p>
    <w:p w14:paraId="2C0277B3" w14:textId="77777777" w:rsidR="00020F75" w:rsidRDefault="00230AFD">
      <w:pPr>
        <w:pStyle w:val="af1"/>
        <w:numPr>
          <w:ilvl w:val="0"/>
          <w:numId w:val="28"/>
        </w:numPr>
        <w:tabs>
          <w:tab w:val="left" w:pos="1710"/>
        </w:tabs>
        <w:rPr>
          <w:sz w:val="18"/>
          <w:szCs w:val="18"/>
        </w:rPr>
      </w:pPr>
      <w:r>
        <w:rPr>
          <w:sz w:val="18"/>
          <w:szCs w:val="18"/>
        </w:rPr>
        <w:t>Ericsson [11]</w:t>
      </w:r>
    </w:p>
    <w:p w14:paraId="75B6D0EF" w14:textId="77777777" w:rsidR="00020F75" w:rsidRDefault="00230AFD">
      <w:pPr>
        <w:pStyle w:val="af1"/>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17A68E6" w14:textId="77777777" w:rsidR="00020F75" w:rsidRDefault="00230AFD">
      <w:pPr>
        <w:pStyle w:val="af1"/>
        <w:numPr>
          <w:ilvl w:val="0"/>
          <w:numId w:val="28"/>
        </w:numPr>
        <w:tabs>
          <w:tab w:val="left" w:pos="1710"/>
        </w:tabs>
        <w:rPr>
          <w:sz w:val="18"/>
          <w:szCs w:val="18"/>
        </w:rPr>
      </w:pPr>
      <w:r>
        <w:rPr>
          <w:sz w:val="18"/>
          <w:szCs w:val="18"/>
        </w:rPr>
        <w:t>Xiaomi [17]</w:t>
      </w:r>
    </w:p>
    <w:p w14:paraId="5016EDA3" w14:textId="77777777" w:rsidR="00020F75" w:rsidRDefault="00230AFD">
      <w:pPr>
        <w:pStyle w:val="af1"/>
        <w:numPr>
          <w:ilvl w:val="1"/>
          <w:numId w:val="28"/>
        </w:numPr>
        <w:tabs>
          <w:tab w:val="left" w:pos="1710"/>
        </w:tabs>
        <w:rPr>
          <w:sz w:val="18"/>
          <w:szCs w:val="18"/>
        </w:rPr>
      </w:pPr>
      <w:r>
        <w:rPr>
          <w:sz w:val="18"/>
          <w:szCs w:val="18"/>
        </w:rPr>
        <w:t>Observation 5: AI based beam prediction scheme 1 and scheme 2 in time domain can provide good performance.</w:t>
      </w:r>
    </w:p>
    <w:p w14:paraId="1AA754E5" w14:textId="77777777" w:rsidR="00020F75" w:rsidRDefault="00230AFD">
      <w:pPr>
        <w:pStyle w:val="af1"/>
        <w:numPr>
          <w:ilvl w:val="2"/>
          <w:numId w:val="28"/>
        </w:numPr>
        <w:tabs>
          <w:tab w:val="left" w:pos="1710"/>
        </w:tabs>
        <w:rPr>
          <w:sz w:val="18"/>
          <w:szCs w:val="18"/>
        </w:rPr>
      </w:pPr>
      <w:r>
        <w:rPr>
          <w:sz w:val="18"/>
          <w:szCs w:val="18"/>
        </w:rPr>
        <w:t>Scheme 1 assumes same periodicity for history measurement instance and future time instance.</w:t>
      </w:r>
    </w:p>
    <w:p w14:paraId="2070897E" w14:textId="77777777" w:rsidR="00020F75" w:rsidRDefault="00230AFD">
      <w:pPr>
        <w:pStyle w:val="af1"/>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18577860" w14:textId="77777777" w:rsidR="00020F75" w:rsidRDefault="00230AFD">
      <w:pPr>
        <w:pStyle w:val="af1"/>
        <w:numPr>
          <w:ilvl w:val="1"/>
          <w:numId w:val="28"/>
        </w:numPr>
        <w:tabs>
          <w:tab w:val="left" w:pos="1710"/>
        </w:tabs>
        <w:rPr>
          <w:sz w:val="18"/>
          <w:szCs w:val="18"/>
        </w:rPr>
      </w:pPr>
      <w:r>
        <w:rPr>
          <w:sz w:val="18"/>
          <w:szCs w:val="18"/>
        </w:rPr>
        <w:t>Proposal:</w:t>
      </w:r>
    </w:p>
    <w:p w14:paraId="6EB1A6EE" w14:textId="77777777" w:rsidR="00020F75" w:rsidRDefault="00230AFD">
      <w:pPr>
        <w:pStyle w:val="af1"/>
        <w:numPr>
          <w:ilvl w:val="2"/>
          <w:numId w:val="28"/>
        </w:numPr>
        <w:rPr>
          <w:sz w:val="18"/>
          <w:szCs w:val="18"/>
        </w:rPr>
      </w:pPr>
      <w:r>
        <w:rPr>
          <w:sz w:val="18"/>
          <w:szCs w:val="18"/>
        </w:rPr>
        <w:t>Set A and set B are the same set.</w:t>
      </w:r>
    </w:p>
    <w:p w14:paraId="305DF12C" w14:textId="77777777" w:rsidR="00020F75" w:rsidRDefault="00230AFD">
      <w:pPr>
        <w:pStyle w:val="af1"/>
        <w:numPr>
          <w:ilvl w:val="2"/>
          <w:numId w:val="28"/>
        </w:numPr>
        <w:tabs>
          <w:tab w:val="left" w:pos="1710"/>
        </w:tabs>
        <w:rPr>
          <w:sz w:val="18"/>
          <w:szCs w:val="18"/>
        </w:rPr>
      </w:pPr>
      <w:r>
        <w:rPr>
          <w:sz w:val="18"/>
          <w:szCs w:val="18"/>
        </w:rPr>
        <w:t>The periodicity of future time instance can be 80ms/160ms</w:t>
      </w:r>
    </w:p>
    <w:p w14:paraId="1EF9F071" w14:textId="77777777" w:rsidR="00020F75" w:rsidRDefault="00230AFD">
      <w:pPr>
        <w:pStyle w:val="af1"/>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7589CF27" w14:textId="77777777" w:rsidR="00020F75" w:rsidRDefault="00230AFD">
      <w:pPr>
        <w:pStyle w:val="af1"/>
        <w:numPr>
          <w:ilvl w:val="2"/>
          <w:numId w:val="28"/>
        </w:numPr>
        <w:rPr>
          <w:sz w:val="18"/>
          <w:szCs w:val="18"/>
        </w:rPr>
      </w:pPr>
      <w:r>
        <w:rPr>
          <w:sz w:val="18"/>
          <w:szCs w:val="18"/>
        </w:rPr>
        <w:t xml:space="preserve">AI model: </w:t>
      </w:r>
    </w:p>
    <w:p w14:paraId="42DCFC89" w14:textId="77777777" w:rsidR="00020F75" w:rsidRDefault="00230AFD">
      <w:pPr>
        <w:pStyle w:val="af1"/>
        <w:numPr>
          <w:ilvl w:val="3"/>
          <w:numId w:val="28"/>
        </w:numPr>
        <w:rPr>
          <w:sz w:val="18"/>
          <w:szCs w:val="18"/>
        </w:rPr>
      </w:pPr>
      <w:r>
        <w:rPr>
          <w:sz w:val="18"/>
          <w:szCs w:val="18"/>
        </w:rPr>
        <w:t xml:space="preserve">Input: </w:t>
      </w:r>
    </w:p>
    <w:p w14:paraId="32D0E6DE" w14:textId="77777777" w:rsidR="00020F75" w:rsidRDefault="00230AFD">
      <w:pPr>
        <w:pStyle w:val="af1"/>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133596FC" w14:textId="77777777" w:rsidR="00020F75" w:rsidRDefault="00230AFD">
      <w:pPr>
        <w:pStyle w:val="af1"/>
        <w:numPr>
          <w:ilvl w:val="3"/>
          <w:numId w:val="28"/>
        </w:numPr>
        <w:rPr>
          <w:sz w:val="18"/>
          <w:szCs w:val="18"/>
        </w:rPr>
      </w:pPr>
      <w:r>
        <w:rPr>
          <w:sz w:val="18"/>
          <w:szCs w:val="18"/>
        </w:rPr>
        <w:t>Output</w:t>
      </w:r>
    </w:p>
    <w:p w14:paraId="09EE0E34" w14:textId="77777777" w:rsidR="00020F75" w:rsidRDefault="00230AFD">
      <w:pPr>
        <w:pStyle w:val="af1"/>
        <w:numPr>
          <w:ilvl w:val="4"/>
          <w:numId w:val="28"/>
        </w:numPr>
        <w:rPr>
          <w:sz w:val="18"/>
          <w:szCs w:val="18"/>
        </w:rPr>
      </w:pPr>
      <w:r>
        <w:rPr>
          <w:sz w:val="18"/>
          <w:szCs w:val="18"/>
        </w:rPr>
        <w:t>Top K beams of set A in 1/2/4 future instances</w:t>
      </w:r>
    </w:p>
    <w:p w14:paraId="0CA38D67" w14:textId="77777777" w:rsidR="00020F75" w:rsidRDefault="00230AFD">
      <w:pPr>
        <w:pStyle w:val="af1"/>
        <w:numPr>
          <w:ilvl w:val="0"/>
          <w:numId w:val="28"/>
        </w:numPr>
        <w:rPr>
          <w:sz w:val="18"/>
          <w:szCs w:val="18"/>
          <w:lang w:val="en-GB"/>
        </w:rPr>
      </w:pPr>
      <w:r>
        <w:rPr>
          <w:sz w:val="18"/>
          <w:szCs w:val="18"/>
          <w:lang w:val="en-GB"/>
        </w:rPr>
        <w:t>Nokia [19]:</w:t>
      </w:r>
    </w:p>
    <w:p w14:paraId="797457D8" w14:textId="77777777" w:rsidR="00020F75" w:rsidRDefault="00230AFD">
      <w:pPr>
        <w:pStyle w:val="af1"/>
        <w:numPr>
          <w:ilvl w:val="1"/>
          <w:numId w:val="28"/>
        </w:numPr>
        <w:rPr>
          <w:sz w:val="18"/>
          <w:szCs w:val="18"/>
          <w:lang w:val="en-GB"/>
        </w:rPr>
      </w:pPr>
      <w:r>
        <w:rPr>
          <w:rFonts w:eastAsia="Times New Roman"/>
          <w:kern w:val="24"/>
          <w:sz w:val="18"/>
          <w:szCs w:val="18"/>
          <w:lang w:eastAsia="fi-FI"/>
        </w:rPr>
        <w:t>CSI measurement/report periodicity: 40ms or 80ms</w:t>
      </w:r>
    </w:p>
    <w:p w14:paraId="7F5AF8D8" w14:textId="77777777" w:rsidR="00020F75" w:rsidRDefault="00230AFD">
      <w:pPr>
        <w:pStyle w:val="af1"/>
        <w:numPr>
          <w:ilvl w:val="1"/>
          <w:numId w:val="28"/>
        </w:numPr>
        <w:rPr>
          <w:sz w:val="18"/>
          <w:szCs w:val="18"/>
          <w:lang w:val="en-GB"/>
        </w:rPr>
      </w:pPr>
      <w:r>
        <w:rPr>
          <w:rFonts w:eastAsia="Times New Roman"/>
          <w:kern w:val="24"/>
          <w:sz w:val="18"/>
          <w:szCs w:val="18"/>
          <w:lang w:eastAsia="fi-FI"/>
        </w:rPr>
        <w:t>Observation window: 200, Prediction window: 40 80ms</w:t>
      </w:r>
    </w:p>
    <w:p w14:paraId="60096E94" w14:textId="77777777" w:rsidR="00020F75" w:rsidRDefault="00230AFD">
      <w:pPr>
        <w:pStyle w:val="af1"/>
        <w:numPr>
          <w:ilvl w:val="0"/>
          <w:numId w:val="28"/>
        </w:numPr>
        <w:rPr>
          <w:lang w:eastAsia="en-US"/>
        </w:rPr>
      </w:pPr>
      <w:proofErr w:type="spellStart"/>
      <w:r>
        <w:rPr>
          <w:lang w:eastAsia="en-US"/>
        </w:rPr>
        <w:t>Mediatek</w:t>
      </w:r>
      <w:proofErr w:type="spellEnd"/>
      <w:r>
        <w:rPr>
          <w:lang w:eastAsia="en-US"/>
        </w:rPr>
        <w:t xml:space="preserve"> [20]: </w:t>
      </w:r>
    </w:p>
    <w:p w14:paraId="64E40432" w14:textId="77777777" w:rsidR="00020F75" w:rsidRDefault="00230AFD">
      <w:pPr>
        <w:pStyle w:val="af1"/>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1A81E99A" w14:textId="77777777" w:rsidR="00020F75" w:rsidRDefault="00230AFD">
      <w:pPr>
        <w:pStyle w:val="af1"/>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04EB80F5" w14:textId="77777777" w:rsidR="00020F75" w:rsidRDefault="00230AFD">
      <w:pPr>
        <w:pStyle w:val="af1"/>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59BED978" w14:textId="77777777" w:rsidR="00020F75" w:rsidRDefault="00230AFD">
      <w:pPr>
        <w:pStyle w:val="af1"/>
        <w:numPr>
          <w:ilvl w:val="1"/>
          <w:numId w:val="28"/>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09A9BFB7" w14:textId="77777777" w:rsidR="00020F75" w:rsidRDefault="00230AFD">
      <w:pPr>
        <w:pStyle w:val="af1"/>
        <w:numPr>
          <w:ilvl w:val="0"/>
          <w:numId w:val="28"/>
        </w:numPr>
        <w:rPr>
          <w:bCs/>
          <w:iCs/>
          <w:sz w:val="18"/>
          <w:szCs w:val="18"/>
        </w:rPr>
      </w:pPr>
      <w:r>
        <w:rPr>
          <w:bCs/>
          <w:iCs/>
          <w:sz w:val="18"/>
          <w:szCs w:val="18"/>
        </w:rPr>
        <w:t>DoCoMo [25]</w:t>
      </w:r>
    </w:p>
    <w:p w14:paraId="502C9144" w14:textId="77777777" w:rsidR="00020F75" w:rsidRDefault="00230AFD">
      <w:pPr>
        <w:pStyle w:val="af1"/>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58CDC9F9" w14:textId="77777777" w:rsidR="00020F75" w:rsidRDefault="00230AFD">
      <w:pPr>
        <w:pStyle w:val="af1"/>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9CA415A" w14:textId="77777777" w:rsidR="00020F75" w:rsidRDefault="00230AFD">
      <w:pPr>
        <w:pStyle w:val="af1"/>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0F3A091E" w14:textId="77777777" w:rsidR="00020F75" w:rsidRDefault="00230AFD">
      <w:pPr>
        <w:pStyle w:val="af1"/>
        <w:numPr>
          <w:ilvl w:val="0"/>
          <w:numId w:val="28"/>
        </w:numPr>
        <w:spacing w:before="120"/>
        <w:jc w:val="right"/>
        <w:rPr>
          <w:rFonts w:eastAsia="SimSun"/>
          <w:sz w:val="22"/>
        </w:rPr>
      </w:pPr>
      <w:r>
        <w:rPr>
          <w:noProof/>
        </w:rPr>
        <w:drawing>
          <wp:inline distT="0" distB="0" distL="0" distR="0" wp14:anchorId="7331A7D8" wp14:editId="5300FE2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407C7B32" w14:textId="77777777" w:rsidR="00020F75" w:rsidRDefault="00230AFD">
      <w:pPr>
        <w:pStyle w:val="af1"/>
        <w:numPr>
          <w:ilvl w:val="0"/>
          <w:numId w:val="28"/>
        </w:numPr>
        <w:spacing w:before="120"/>
        <w:jc w:val="center"/>
        <w:rPr>
          <w:rFonts w:eastAsia="SimSun"/>
          <w:b/>
          <w:bCs/>
          <w:sz w:val="22"/>
        </w:rPr>
      </w:pPr>
      <w:r>
        <w:rPr>
          <w:rFonts w:eastAsia="SimSun" w:hint="eastAsia"/>
          <w:b/>
          <w:bCs/>
          <w:sz w:val="22"/>
        </w:rPr>
        <w:lastRenderedPageBreak/>
        <w:t>F</w:t>
      </w:r>
      <w:r>
        <w:rPr>
          <w:rFonts w:eastAsia="SimSun"/>
          <w:b/>
          <w:bCs/>
          <w:sz w:val="22"/>
        </w:rPr>
        <w:t xml:space="preserve">igure 3. </w:t>
      </w:r>
      <w:r>
        <w:rPr>
          <w:rFonts w:eastAsia="SimSun"/>
          <w:sz w:val="22"/>
        </w:rPr>
        <w:t>Illustration of pattern 1</w:t>
      </w:r>
    </w:p>
    <w:p w14:paraId="028F08F5" w14:textId="77777777" w:rsidR="00020F75" w:rsidRDefault="00230AFD">
      <w:pPr>
        <w:pStyle w:val="af1"/>
        <w:numPr>
          <w:ilvl w:val="0"/>
          <w:numId w:val="28"/>
        </w:numPr>
        <w:spacing w:before="120"/>
        <w:rPr>
          <w:rFonts w:eastAsia="SimSun"/>
          <w:sz w:val="22"/>
        </w:rPr>
      </w:pPr>
      <w:r>
        <w:rPr>
          <w:noProof/>
        </w:rPr>
        <w:drawing>
          <wp:inline distT="0" distB="0" distL="0" distR="0" wp14:anchorId="68223125" wp14:editId="02C44DA2">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44573FAC" w14:textId="77777777" w:rsidR="00020F75" w:rsidRDefault="00230AFD">
      <w:pPr>
        <w:pStyle w:val="af1"/>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62328AD1" w14:textId="77777777" w:rsidR="00020F75" w:rsidRDefault="00020F75">
      <w:pPr>
        <w:rPr>
          <w:color w:val="A6A6A6" w:themeColor="background1" w:themeShade="A6"/>
        </w:rPr>
      </w:pPr>
    </w:p>
    <w:p w14:paraId="480462E5" w14:textId="77777777" w:rsidR="00020F75" w:rsidRDefault="00230AFD">
      <w:pPr>
        <w:rPr>
          <w:highlight w:val="yellow"/>
        </w:rPr>
      </w:pPr>
      <w:r>
        <w:rPr>
          <w:highlight w:val="yellow"/>
        </w:rPr>
        <w:t>FL5: Assumptions for BM-Case 2</w:t>
      </w:r>
    </w:p>
    <w:p w14:paraId="6B52C567" w14:textId="77777777" w:rsidR="00020F75" w:rsidRDefault="00230AFD">
      <w:pPr>
        <w:rPr>
          <w:b/>
          <w:bCs/>
        </w:rPr>
      </w:pPr>
      <w:r>
        <w:rPr>
          <w:b/>
          <w:bCs/>
          <w:highlight w:val="yellow"/>
        </w:rPr>
        <w:t>Proposal 4-4-1a:</w:t>
      </w:r>
      <w:r>
        <w:rPr>
          <w:b/>
          <w:bCs/>
        </w:rPr>
        <w:t xml:space="preserve"> </w:t>
      </w:r>
    </w:p>
    <w:p w14:paraId="616BF4EE" w14:textId="77777777" w:rsidR="00020F75" w:rsidRDefault="00230AFD">
      <w:pPr>
        <w:pStyle w:val="af1"/>
        <w:numPr>
          <w:ilvl w:val="0"/>
          <w:numId w:val="74"/>
        </w:numPr>
        <w:rPr>
          <w:b/>
          <w:bCs/>
        </w:rPr>
      </w:pPr>
      <w:r>
        <w:rPr>
          <w:b/>
          <w:bCs/>
        </w:rPr>
        <w:t>At least for BM-Case 2, consider the following assumptions for evaluation</w:t>
      </w:r>
    </w:p>
    <w:p w14:paraId="05A039B0" w14:textId="77777777" w:rsidR="00020F75" w:rsidRDefault="00230AFD">
      <w:pPr>
        <w:pStyle w:val="af1"/>
        <w:numPr>
          <w:ilvl w:val="1"/>
          <w:numId w:val="74"/>
        </w:numPr>
        <w:rPr>
          <w:b/>
          <w:bCs/>
        </w:rPr>
      </w:pPr>
      <w:r>
        <w:rPr>
          <w:b/>
          <w:bCs/>
        </w:rPr>
        <w:t>Periodicity of time instance for each measurement/report:</w:t>
      </w:r>
    </w:p>
    <w:p w14:paraId="6ED1C5A3" w14:textId="77777777" w:rsidR="00020F75" w:rsidRDefault="00230AFD">
      <w:pPr>
        <w:pStyle w:val="af1"/>
        <w:numPr>
          <w:ilvl w:val="2"/>
          <w:numId w:val="74"/>
        </w:numPr>
        <w:rPr>
          <w:b/>
          <w:bCs/>
        </w:rPr>
      </w:pPr>
      <w:r>
        <w:rPr>
          <w:b/>
          <w:bCs/>
        </w:rPr>
        <w:t>[20ms], 40ms, 80ms, 160ms</w:t>
      </w:r>
    </w:p>
    <w:p w14:paraId="009800F8" w14:textId="77777777" w:rsidR="00020F75" w:rsidRDefault="00230AFD">
      <w:pPr>
        <w:pStyle w:val="af1"/>
        <w:numPr>
          <w:ilvl w:val="2"/>
          <w:numId w:val="74"/>
        </w:numPr>
        <w:rPr>
          <w:b/>
          <w:bCs/>
        </w:rPr>
      </w:pPr>
      <w:r>
        <w:rPr>
          <w:b/>
          <w:bCs/>
        </w:rPr>
        <w:t>Other values can be reported by companies.</w:t>
      </w:r>
    </w:p>
    <w:p w14:paraId="6269DC38" w14:textId="77777777" w:rsidR="00020F75" w:rsidRDefault="00230AFD">
      <w:pPr>
        <w:pStyle w:val="af1"/>
        <w:numPr>
          <w:ilvl w:val="1"/>
          <w:numId w:val="74"/>
        </w:numPr>
        <w:tabs>
          <w:tab w:val="left" w:pos="2160"/>
        </w:tabs>
        <w:rPr>
          <w:b/>
          <w:bCs/>
        </w:rPr>
      </w:pPr>
      <w:r>
        <w:rPr>
          <w:b/>
          <w:bCs/>
        </w:rPr>
        <w:t xml:space="preserve">Number of time instances for measurement/report: </w:t>
      </w:r>
    </w:p>
    <w:p w14:paraId="12323E0B" w14:textId="77777777" w:rsidR="00020F75" w:rsidRDefault="00230AFD">
      <w:pPr>
        <w:pStyle w:val="af1"/>
        <w:numPr>
          <w:ilvl w:val="2"/>
          <w:numId w:val="74"/>
        </w:numPr>
        <w:rPr>
          <w:b/>
          <w:bCs/>
        </w:rPr>
      </w:pPr>
      <w:r>
        <w:rPr>
          <w:b/>
          <w:bCs/>
        </w:rPr>
        <w:t>4, [5], 8</w:t>
      </w:r>
    </w:p>
    <w:p w14:paraId="2C82E7F1" w14:textId="77777777" w:rsidR="00020F75" w:rsidRDefault="00230AFD">
      <w:pPr>
        <w:pStyle w:val="af1"/>
        <w:numPr>
          <w:ilvl w:val="2"/>
          <w:numId w:val="74"/>
        </w:numPr>
        <w:rPr>
          <w:b/>
          <w:bCs/>
        </w:rPr>
      </w:pPr>
      <w:r>
        <w:rPr>
          <w:b/>
          <w:bCs/>
        </w:rPr>
        <w:t>Other values can be reported by companies.</w:t>
      </w:r>
    </w:p>
    <w:p w14:paraId="3508C804" w14:textId="77777777" w:rsidR="00020F75" w:rsidRDefault="00230AFD">
      <w:pPr>
        <w:pStyle w:val="af1"/>
        <w:numPr>
          <w:ilvl w:val="1"/>
          <w:numId w:val="74"/>
        </w:numPr>
        <w:rPr>
          <w:b/>
          <w:bCs/>
        </w:rPr>
      </w:pPr>
      <w:r>
        <w:rPr>
          <w:b/>
          <w:bCs/>
        </w:rPr>
        <w:t>Time instance(s) for prediction:</w:t>
      </w:r>
    </w:p>
    <w:p w14:paraId="2CEE1586" w14:textId="77777777" w:rsidR="00020F75" w:rsidRDefault="00230AFD">
      <w:pPr>
        <w:pStyle w:val="af1"/>
        <w:numPr>
          <w:ilvl w:val="2"/>
          <w:numId w:val="74"/>
        </w:numPr>
        <w:rPr>
          <w:b/>
          <w:bCs/>
        </w:rPr>
      </w:pPr>
      <w:r>
        <w:rPr>
          <w:b/>
          <w:bCs/>
        </w:rPr>
        <w:t>[20ms], 40ms, 80ms, 160ms, [1440ms] after the last [time instance/measurement/report]</w:t>
      </w:r>
    </w:p>
    <w:p w14:paraId="44BC87E0" w14:textId="77777777" w:rsidR="00020F75" w:rsidRDefault="00230AFD">
      <w:pPr>
        <w:pStyle w:val="af1"/>
        <w:numPr>
          <w:ilvl w:val="2"/>
          <w:numId w:val="74"/>
        </w:numPr>
        <w:rPr>
          <w:b/>
          <w:bCs/>
        </w:rPr>
      </w:pPr>
      <w:r>
        <w:rPr>
          <w:b/>
          <w:bCs/>
        </w:rPr>
        <w:t>Other values can be reported by companies.</w:t>
      </w:r>
    </w:p>
    <w:p w14:paraId="0FB5802F" w14:textId="77777777" w:rsidR="00020F75" w:rsidRDefault="00020F75">
      <w:pPr>
        <w:rPr>
          <w:b/>
          <w:bCs/>
          <w:color w:val="A6A6A6" w:themeColor="background1" w:themeShade="A6"/>
        </w:rPr>
      </w:pPr>
    </w:p>
    <w:p w14:paraId="41033C74" w14:textId="77777777" w:rsidR="00020F75" w:rsidRDefault="00230AFD">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00"/>
        <w:gridCol w:w="1495"/>
        <w:gridCol w:w="7041"/>
      </w:tblGrid>
      <w:tr w:rsidR="00020F75" w14:paraId="71F9D6AD" w14:textId="77777777">
        <w:trPr>
          <w:trHeight w:val="333"/>
        </w:trPr>
        <w:tc>
          <w:tcPr>
            <w:tcW w:w="616" w:type="pct"/>
            <w:shd w:val="clear" w:color="auto" w:fill="BFBFBF" w:themeFill="background1" w:themeFillShade="BF"/>
          </w:tcPr>
          <w:p w14:paraId="3432FC84" w14:textId="77777777" w:rsidR="00020F75" w:rsidRDefault="00230AFD">
            <w:pPr>
              <w:rPr>
                <w:kern w:val="0"/>
                <w:lang w:eastAsia="ko-KR"/>
              </w:rPr>
            </w:pPr>
            <w:r>
              <w:rPr>
                <w:kern w:val="0"/>
                <w:lang w:eastAsia="ko-KR"/>
              </w:rPr>
              <w:t>Company</w:t>
            </w:r>
          </w:p>
        </w:tc>
        <w:tc>
          <w:tcPr>
            <w:tcW w:w="4384" w:type="pct"/>
            <w:gridSpan w:val="2"/>
            <w:shd w:val="clear" w:color="auto" w:fill="BFBFBF" w:themeFill="background1" w:themeFillShade="BF"/>
          </w:tcPr>
          <w:p w14:paraId="230E2DA5" w14:textId="77777777" w:rsidR="00020F75" w:rsidRDefault="00230AFD">
            <w:pPr>
              <w:rPr>
                <w:kern w:val="0"/>
                <w:lang w:eastAsia="ko-KR"/>
              </w:rPr>
            </w:pPr>
            <w:r>
              <w:rPr>
                <w:kern w:val="0"/>
                <w:lang w:eastAsia="ko-KR"/>
              </w:rPr>
              <w:t>Comments</w:t>
            </w:r>
          </w:p>
        </w:tc>
      </w:tr>
      <w:tr w:rsidR="00020F75" w14:paraId="733D1194" w14:textId="77777777">
        <w:trPr>
          <w:trHeight w:val="333"/>
        </w:trPr>
        <w:tc>
          <w:tcPr>
            <w:tcW w:w="616" w:type="pct"/>
          </w:tcPr>
          <w:p w14:paraId="18AD8C7B" w14:textId="77777777" w:rsidR="00020F75" w:rsidRDefault="00230AFD">
            <w:pPr>
              <w:rPr>
                <w:color w:val="4472C4" w:themeColor="accent5"/>
                <w:kern w:val="0"/>
                <w:lang w:eastAsia="ko-KR"/>
              </w:rPr>
            </w:pPr>
            <w:r>
              <w:rPr>
                <w:color w:val="4472C4" w:themeColor="accent5"/>
                <w:kern w:val="0"/>
                <w:lang w:eastAsia="ko-KR"/>
              </w:rPr>
              <w:t>FL1</w:t>
            </w:r>
          </w:p>
        </w:tc>
        <w:tc>
          <w:tcPr>
            <w:tcW w:w="4384" w:type="pct"/>
            <w:gridSpan w:val="2"/>
          </w:tcPr>
          <w:p w14:paraId="54F3183C" w14:textId="77777777" w:rsidR="00020F75" w:rsidRDefault="00230AFD">
            <w:pPr>
              <w:pStyle w:val="af1"/>
              <w:numPr>
                <w:ilvl w:val="0"/>
                <w:numId w:val="78"/>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0CF58F90" w14:textId="77777777" w:rsidR="00020F75" w:rsidRDefault="00230AFD">
            <w:pPr>
              <w:pStyle w:val="af1"/>
              <w:numPr>
                <w:ilvl w:val="0"/>
                <w:numId w:val="79"/>
              </w:numPr>
              <w:ind w:left="360"/>
              <w:rPr>
                <w:color w:val="4472C4" w:themeColor="accent5"/>
                <w:kern w:val="0"/>
                <w:lang w:eastAsia="ko-KR"/>
              </w:rPr>
            </w:pPr>
            <w:r>
              <w:rPr>
                <w:color w:val="4472C4" w:themeColor="accent5"/>
                <w:kern w:val="0"/>
                <w:lang w:eastAsia="ko-KR"/>
              </w:rPr>
              <w:t>The numbers proposed/used by single company are put in bracket.</w:t>
            </w:r>
          </w:p>
          <w:p w14:paraId="43915204" w14:textId="77777777" w:rsidR="00020F75" w:rsidRDefault="00230AFD">
            <w:pPr>
              <w:pStyle w:val="af1"/>
              <w:numPr>
                <w:ilvl w:val="0"/>
                <w:numId w:val="79"/>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390440F7" w14:textId="77777777" w:rsidR="00020F75" w:rsidRDefault="00230AFD">
            <w:pPr>
              <w:pStyle w:val="af1"/>
              <w:numPr>
                <w:ilvl w:val="0"/>
                <w:numId w:val="79"/>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020F75" w14:paraId="7D227EBF" w14:textId="77777777">
        <w:trPr>
          <w:trHeight w:val="333"/>
        </w:trPr>
        <w:tc>
          <w:tcPr>
            <w:tcW w:w="616" w:type="pct"/>
          </w:tcPr>
          <w:p w14:paraId="08D85068" w14:textId="77777777" w:rsidR="00020F75" w:rsidRDefault="00230AFD">
            <w:pPr>
              <w:rPr>
                <w:kern w:val="0"/>
                <w:lang w:eastAsia="ko-KR"/>
              </w:rPr>
            </w:pPr>
            <w:r>
              <w:rPr>
                <w:kern w:val="0"/>
                <w:lang w:eastAsia="ko-KR"/>
              </w:rPr>
              <w:t>Google</w:t>
            </w:r>
          </w:p>
        </w:tc>
        <w:tc>
          <w:tcPr>
            <w:tcW w:w="4384" w:type="pct"/>
            <w:gridSpan w:val="2"/>
          </w:tcPr>
          <w:p w14:paraId="6D916026" w14:textId="77777777" w:rsidR="00020F75" w:rsidRDefault="00230AFD">
            <w:pPr>
              <w:rPr>
                <w:kern w:val="0"/>
                <w:lang w:eastAsia="ko-KR"/>
              </w:rPr>
            </w:pPr>
            <w:r>
              <w:rPr>
                <w:kern w:val="0"/>
                <w:lang w:eastAsia="ko-KR"/>
              </w:rPr>
              <w:t>OK with the proposal in principle. But it seems 20ms periodicity is a good point since it is a typical SSB periodicity.</w:t>
            </w:r>
          </w:p>
        </w:tc>
      </w:tr>
      <w:tr w:rsidR="00020F75" w14:paraId="33E0BD6B" w14:textId="77777777">
        <w:trPr>
          <w:trHeight w:val="333"/>
        </w:trPr>
        <w:tc>
          <w:tcPr>
            <w:tcW w:w="616" w:type="pct"/>
          </w:tcPr>
          <w:p w14:paraId="2F6569C9" w14:textId="77777777" w:rsidR="00020F75" w:rsidRDefault="00230AFD">
            <w:pPr>
              <w:rPr>
                <w:kern w:val="0"/>
                <w:lang w:eastAsia="ko-KR"/>
              </w:rPr>
            </w:pPr>
            <w:r>
              <w:rPr>
                <w:rFonts w:hint="eastAsia"/>
                <w:kern w:val="0"/>
                <w:lang w:eastAsia="ko-KR"/>
              </w:rPr>
              <w:t>Xiaomi</w:t>
            </w:r>
          </w:p>
        </w:tc>
        <w:tc>
          <w:tcPr>
            <w:tcW w:w="4384" w:type="pct"/>
            <w:gridSpan w:val="2"/>
          </w:tcPr>
          <w:p w14:paraId="60981C5C" w14:textId="77777777" w:rsidR="00020F75" w:rsidRDefault="00230AFD">
            <w:pPr>
              <w:rPr>
                <w:kern w:val="0"/>
                <w:lang w:eastAsia="ko-KR"/>
              </w:rPr>
            </w:pPr>
            <w:proofErr w:type="gramStart"/>
            <w:r>
              <w:rPr>
                <w:kern w:val="0"/>
                <w:lang w:eastAsia="ko-KR"/>
              </w:rPr>
              <w:t>F</w:t>
            </w:r>
            <w:r>
              <w:rPr>
                <w:rFonts w:hint="eastAsia"/>
                <w:kern w:val="0"/>
                <w:lang w:eastAsia="ko-KR"/>
              </w:rPr>
              <w:t>irst</w:t>
            </w:r>
            <w:proofErr w:type="gramEnd"/>
            <w:r>
              <w:rPr>
                <w:rFonts w:hint="eastAsia"/>
                <w:kern w:val="0"/>
                <w:lang w:eastAsia="ko-KR"/>
              </w:rPr>
              <w:t xml:space="preserve">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4684D52E" w14:textId="77777777" w:rsidR="00020F75" w:rsidRDefault="00230AFD">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70F324CB" w14:textId="77777777" w:rsidR="00020F75" w:rsidRDefault="00020F75">
            <w:pPr>
              <w:rPr>
                <w:kern w:val="0"/>
                <w:lang w:eastAsia="ko-KR"/>
              </w:rPr>
            </w:pPr>
          </w:p>
          <w:p w14:paraId="3AD76CD8" w14:textId="77777777" w:rsidR="00020F75" w:rsidRDefault="00230AFD">
            <w:pPr>
              <w:rPr>
                <w:kern w:val="0"/>
                <w:lang w:eastAsia="ko-KR"/>
              </w:rPr>
            </w:pPr>
            <w:r>
              <w:rPr>
                <w:kern w:val="0"/>
                <w:lang w:eastAsia="ko-KR"/>
              </w:rPr>
              <w:t xml:space="preserve">And we suggest following update </w:t>
            </w:r>
          </w:p>
          <w:p w14:paraId="75775FED" w14:textId="77777777" w:rsidR="00020F75" w:rsidRDefault="00230AFD">
            <w:pPr>
              <w:rPr>
                <w:b/>
                <w:bCs/>
                <w:lang w:eastAsia="ko-KR"/>
              </w:rPr>
            </w:pPr>
            <w:r>
              <w:rPr>
                <w:b/>
                <w:bCs/>
                <w:highlight w:val="yellow"/>
                <w:lang w:eastAsia="ko-KR"/>
              </w:rPr>
              <w:t>Proposal 4-4-1a:</w:t>
            </w:r>
            <w:r>
              <w:rPr>
                <w:b/>
                <w:bCs/>
                <w:lang w:eastAsia="ko-KR"/>
              </w:rPr>
              <w:t xml:space="preserve"> </w:t>
            </w:r>
          </w:p>
          <w:p w14:paraId="7FA7EF8B"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89DAFCA" w14:textId="77777777" w:rsidR="00020F75" w:rsidRDefault="00230AFD">
            <w:pPr>
              <w:pStyle w:val="af1"/>
              <w:numPr>
                <w:ilvl w:val="1"/>
                <w:numId w:val="74"/>
              </w:numPr>
              <w:rPr>
                <w:b/>
                <w:bCs/>
                <w:lang w:eastAsia="ko-KR"/>
              </w:rPr>
            </w:pPr>
            <w:r>
              <w:rPr>
                <w:b/>
                <w:bCs/>
                <w:lang w:eastAsia="ko-KR"/>
              </w:rPr>
              <w:t>Periodicity of time instance for each measurement/report:</w:t>
            </w:r>
          </w:p>
          <w:p w14:paraId="046DC1D0" w14:textId="77777777" w:rsidR="00020F75" w:rsidRDefault="00230AFD">
            <w:pPr>
              <w:pStyle w:val="af1"/>
              <w:numPr>
                <w:ilvl w:val="2"/>
                <w:numId w:val="74"/>
              </w:numPr>
              <w:rPr>
                <w:b/>
                <w:bCs/>
                <w:lang w:eastAsia="ko-KR"/>
              </w:rPr>
            </w:pPr>
            <w:r>
              <w:rPr>
                <w:b/>
                <w:bCs/>
                <w:lang w:eastAsia="ko-KR"/>
              </w:rPr>
              <w:t>[20ms], 40ms, 80ms, 160ms</w:t>
            </w:r>
          </w:p>
          <w:p w14:paraId="01B0EB7C" w14:textId="77777777" w:rsidR="00020F75" w:rsidRDefault="00230AFD">
            <w:pPr>
              <w:pStyle w:val="af1"/>
              <w:numPr>
                <w:ilvl w:val="2"/>
                <w:numId w:val="74"/>
              </w:numPr>
              <w:rPr>
                <w:b/>
                <w:bCs/>
                <w:lang w:eastAsia="ko-KR"/>
              </w:rPr>
            </w:pPr>
            <w:r>
              <w:rPr>
                <w:b/>
                <w:bCs/>
                <w:lang w:eastAsia="ko-KR"/>
              </w:rPr>
              <w:t>Other values can be reported by companies.</w:t>
            </w:r>
          </w:p>
          <w:p w14:paraId="7B4699E2"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p>
          <w:p w14:paraId="5E8A68E4" w14:textId="77777777" w:rsidR="00020F75" w:rsidRDefault="00230AFD">
            <w:pPr>
              <w:pStyle w:val="af1"/>
              <w:numPr>
                <w:ilvl w:val="2"/>
                <w:numId w:val="74"/>
              </w:numPr>
              <w:rPr>
                <w:b/>
                <w:bCs/>
                <w:lang w:eastAsia="ko-KR"/>
              </w:rPr>
            </w:pPr>
            <w:r>
              <w:rPr>
                <w:b/>
                <w:bCs/>
                <w:lang w:eastAsia="ko-KR"/>
              </w:rPr>
              <w:lastRenderedPageBreak/>
              <w:t>4, [5], 8</w:t>
            </w:r>
          </w:p>
          <w:p w14:paraId="7EE6D20F" w14:textId="77777777" w:rsidR="00020F75" w:rsidRDefault="00230AFD">
            <w:pPr>
              <w:pStyle w:val="af1"/>
              <w:numPr>
                <w:ilvl w:val="2"/>
                <w:numId w:val="74"/>
              </w:numPr>
              <w:rPr>
                <w:b/>
                <w:bCs/>
                <w:lang w:eastAsia="ko-KR"/>
              </w:rPr>
            </w:pPr>
            <w:r>
              <w:rPr>
                <w:b/>
                <w:bCs/>
                <w:lang w:eastAsia="ko-KR"/>
              </w:rPr>
              <w:t>Other values can be reported by companies.</w:t>
            </w:r>
          </w:p>
          <w:p w14:paraId="7815847A"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C884669" w14:textId="77777777" w:rsidR="00020F75" w:rsidRDefault="00230AFD">
            <w:pPr>
              <w:pStyle w:val="af1"/>
              <w:numPr>
                <w:ilvl w:val="2"/>
                <w:numId w:val="74"/>
              </w:numPr>
              <w:rPr>
                <w:b/>
                <w:bCs/>
                <w:lang w:eastAsia="ko-KR"/>
              </w:rPr>
            </w:pPr>
            <w:r>
              <w:rPr>
                <w:b/>
                <w:bCs/>
                <w:lang w:eastAsia="ko-KR"/>
              </w:rPr>
              <w:t xml:space="preserve">[20ms], 40ms, 80ms, 160ms, </w:t>
            </w:r>
          </w:p>
          <w:p w14:paraId="4302215B"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3C67999" w14:textId="77777777" w:rsidR="00020F75" w:rsidRDefault="00230AFD">
            <w:pPr>
              <w:pStyle w:val="af1"/>
              <w:numPr>
                <w:ilvl w:val="2"/>
                <w:numId w:val="74"/>
              </w:numPr>
              <w:rPr>
                <w:b/>
                <w:bCs/>
                <w:lang w:eastAsia="ko-KR"/>
              </w:rPr>
            </w:pPr>
            <w:r>
              <w:rPr>
                <w:b/>
                <w:bCs/>
                <w:lang w:eastAsia="ko-KR"/>
              </w:rPr>
              <w:t>Other values can be reported by companies.</w:t>
            </w:r>
          </w:p>
          <w:p w14:paraId="3033BEBF" w14:textId="77777777" w:rsidR="00020F75" w:rsidRDefault="00230AFD">
            <w:pPr>
              <w:pStyle w:val="af1"/>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4C2968E6"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1, 2, 4, 8</w:t>
            </w:r>
          </w:p>
          <w:p w14:paraId="6BAA0C47"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5A5FFFE" w14:textId="77777777" w:rsidR="00020F75" w:rsidRDefault="00020F75">
            <w:pPr>
              <w:rPr>
                <w:kern w:val="0"/>
                <w:lang w:eastAsia="ko-KR"/>
              </w:rPr>
            </w:pPr>
          </w:p>
          <w:p w14:paraId="7C5AAB61" w14:textId="77777777" w:rsidR="00020F75" w:rsidRDefault="00230AFD">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3D6DAF09" w14:textId="77777777" w:rsidR="00020F75" w:rsidRDefault="00230AFD">
            <w:pPr>
              <w:rPr>
                <w:kern w:val="0"/>
                <w:lang w:eastAsia="ko-KR"/>
              </w:rPr>
            </w:pPr>
            <w:r>
              <w:rPr>
                <w:color w:val="4472C4" w:themeColor="accent5"/>
                <w:kern w:val="0"/>
                <w:lang w:eastAsia="ko-KR"/>
              </w:rPr>
              <w:t xml:space="preserve">However, companies are encouraged to share the views. </w:t>
            </w:r>
          </w:p>
        </w:tc>
      </w:tr>
      <w:tr w:rsidR="00020F75" w14:paraId="5B29B8C1" w14:textId="77777777">
        <w:trPr>
          <w:trHeight w:val="333"/>
        </w:trPr>
        <w:tc>
          <w:tcPr>
            <w:tcW w:w="616" w:type="pct"/>
          </w:tcPr>
          <w:p w14:paraId="4FCF80D8"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668EC98A" w14:textId="77777777" w:rsidR="00020F75" w:rsidRDefault="00230AFD">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0ED6A2A1" w14:textId="77777777" w:rsidR="00020F75" w:rsidRDefault="00230AFD">
            <w:pPr>
              <w:rPr>
                <w:kern w:val="0"/>
                <w:lang w:eastAsia="ko-KR"/>
              </w:rPr>
            </w:pPr>
            <w:r>
              <w:rPr>
                <w:color w:val="4472C4" w:themeColor="accent5"/>
                <w:kern w:val="0"/>
                <w:lang w:eastAsia="ko-KR"/>
              </w:rPr>
              <w:t xml:space="preserve">FL1: Please find my comments above. </w:t>
            </w:r>
          </w:p>
        </w:tc>
      </w:tr>
      <w:tr w:rsidR="00020F75" w14:paraId="7F68B69F" w14:textId="77777777">
        <w:trPr>
          <w:trHeight w:val="333"/>
        </w:trPr>
        <w:tc>
          <w:tcPr>
            <w:tcW w:w="616" w:type="pct"/>
          </w:tcPr>
          <w:p w14:paraId="6AA19BC7" w14:textId="77777777" w:rsidR="00020F75" w:rsidRDefault="00230AFD">
            <w:pPr>
              <w:rPr>
                <w:kern w:val="0"/>
                <w:lang w:eastAsia="ko-KR"/>
              </w:rPr>
            </w:pPr>
            <w:r>
              <w:rPr>
                <w:kern w:val="0"/>
                <w:lang w:eastAsia="ko-KR"/>
              </w:rPr>
              <w:t>Vivo</w:t>
            </w:r>
          </w:p>
        </w:tc>
        <w:tc>
          <w:tcPr>
            <w:tcW w:w="4384" w:type="pct"/>
            <w:gridSpan w:val="2"/>
          </w:tcPr>
          <w:p w14:paraId="54E20F10" w14:textId="77777777" w:rsidR="00020F75" w:rsidRDefault="00230AFD">
            <w:pPr>
              <w:rPr>
                <w:kern w:val="0"/>
                <w:lang w:eastAsia="ko-KR"/>
              </w:rPr>
            </w:pPr>
            <w:r>
              <w:rPr>
                <w:rFonts w:hint="eastAsia"/>
                <w:kern w:val="0"/>
                <w:lang w:eastAsia="ko-KR"/>
              </w:rPr>
              <w:t>O</w:t>
            </w:r>
            <w:r>
              <w:rPr>
                <w:kern w:val="0"/>
                <w:lang w:eastAsia="ko-KR"/>
              </w:rPr>
              <w:t>K</w:t>
            </w:r>
          </w:p>
        </w:tc>
      </w:tr>
      <w:tr w:rsidR="00020F75" w14:paraId="613FAB8D" w14:textId="77777777">
        <w:trPr>
          <w:trHeight w:val="333"/>
        </w:trPr>
        <w:tc>
          <w:tcPr>
            <w:tcW w:w="616" w:type="pct"/>
          </w:tcPr>
          <w:p w14:paraId="6F32DB7C" w14:textId="77777777" w:rsidR="00020F75" w:rsidRDefault="00230AFD">
            <w:pPr>
              <w:rPr>
                <w:kern w:val="0"/>
                <w:lang w:eastAsia="ko-KR"/>
              </w:rPr>
            </w:pPr>
            <w:r>
              <w:rPr>
                <w:color w:val="4472C4" w:themeColor="accent5"/>
                <w:kern w:val="0"/>
                <w:lang w:eastAsia="ko-KR"/>
              </w:rPr>
              <w:t>FL1</w:t>
            </w:r>
          </w:p>
        </w:tc>
        <w:tc>
          <w:tcPr>
            <w:tcW w:w="4384" w:type="pct"/>
            <w:gridSpan w:val="2"/>
          </w:tcPr>
          <w:p w14:paraId="0D1B0947" w14:textId="77777777" w:rsidR="00020F75" w:rsidRDefault="00230AFD">
            <w:pPr>
              <w:rPr>
                <w:kern w:val="0"/>
                <w:lang w:eastAsia="ko-KR"/>
              </w:rPr>
            </w:pPr>
            <w:r>
              <w:rPr>
                <w:color w:val="4472C4" w:themeColor="accent5"/>
                <w:lang w:eastAsia="ko-KR"/>
              </w:rPr>
              <w:t>Please continue the discussion.</w:t>
            </w:r>
          </w:p>
        </w:tc>
      </w:tr>
      <w:tr w:rsidR="00020F75" w14:paraId="18301A51" w14:textId="77777777">
        <w:trPr>
          <w:trHeight w:val="333"/>
        </w:trPr>
        <w:tc>
          <w:tcPr>
            <w:tcW w:w="616" w:type="pct"/>
          </w:tcPr>
          <w:p w14:paraId="62A53A5B"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77BC91BE" w14:textId="77777777" w:rsidR="00020F75" w:rsidRDefault="00230AFD">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020F75" w14:paraId="1A637A7F" w14:textId="77777777">
        <w:trPr>
          <w:trHeight w:val="333"/>
        </w:trPr>
        <w:tc>
          <w:tcPr>
            <w:tcW w:w="616" w:type="pct"/>
          </w:tcPr>
          <w:p w14:paraId="086E454F" w14:textId="77777777" w:rsidR="00020F75" w:rsidRDefault="00230AFD">
            <w:pPr>
              <w:rPr>
                <w:kern w:val="0"/>
                <w:lang w:eastAsia="ko-KR"/>
              </w:rPr>
            </w:pPr>
            <w:r>
              <w:rPr>
                <w:kern w:val="0"/>
                <w:lang w:eastAsia="ko-KR"/>
              </w:rPr>
              <w:t>NVIDIA</w:t>
            </w:r>
          </w:p>
        </w:tc>
        <w:tc>
          <w:tcPr>
            <w:tcW w:w="4384" w:type="pct"/>
            <w:gridSpan w:val="2"/>
          </w:tcPr>
          <w:p w14:paraId="09659DCD" w14:textId="77777777" w:rsidR="00020F75" w:rsidRDefault="00230AFD">
            <w:pPr>
              <w:rPr>
                <w:kern w:val="0"/>
                <w:lang w:eastAsia="ko-KR"/>
              </w:rPr>
            </w:pPr>
            <w:r>
              <w:rPr>
                <w:kern w:val="0"/>
                <w:lang w:eastAsia="ko-KR"/>
              </w:rPr>
              <w:t>Support</w:t>
            </w:r>
          </w:p>
        </w:tc>
      </w:tr>
      <w:tr w:rsidR="00020F75" w14:paraId="79F5AF42" w14:textId="77777777">
        <w:trPr>
          <w:trHeight w:val="333"/>
        </w:trPr>
        <w:tc>
          <w:tcPr>
            <w:tcW w:w="616" w:type="pct"/>
          </w:tcPr>
          <w:p w14:paraId="755F1660" w14:textId="77777777" w:rsidR="00020F75" w:rsidRDefault="00230AFD">
            <w:pPr>
              <w:rPr>
                <w:kern w:val="0"/>
                <w:lang w:eastAsia="ko-KR"/>
              </w:rPr>
            </w:pPr>
            <w:r>
              <w:rPr>
                <w:kern w:val="0"/>
                <w:lang w:eastAsia="ko-KR"/>
              </w:rPr>
              <w:t>Qualcomm</w:t>
            </w:r>
          </w:p>
        </w:tc>
        <w:tc>
          <w:tcPr>
            <w:tcW w:w="4384" w:type="pct"/>
            <w:gridSpan w:val="2"/>
          </w:tcPr>
          <w:p w14:paraId="5BEA6293" w14:textId="77777777" w:rsidR="00020F75" w:rsidRDefault="00230AFD">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49D48B6D" w14:textId="77777777" w:rsidR="00020F75" w:rsidRDefault="00020F75">
            <w:pPr>
              <w:rPr>
                <w:kern w:val="0"/>
                <w:lang w:eastAsia="ko-KR"/>
              </w:rPr>
            </w:pPr>
          </w:p>
        </w:tc>
      </w:tr>
      <w:tr w:rsidR="00020F75" w14:paraId="629A5A1E" w14:textId="77777777">
        <w:trPr>
          <w:trHeight w:val="333"/>
        </w:trPr>
        <w:tc>
          <w:tcPr>
            <w:tcW w:w="616" w:type="pct"/>
          </w:tcPr>
          <w:p w14:paraId="61516EEF" w14:textId="77777777" w:rsidR="00020F75" w:rsidRDefault="00230AFD">
            <w:pPr>
              <w:rPr>
                <w:kern w:val="0"/>
                <w:lang w:eastAsia="ko-KR"/>
              </w:rPr>
            </w:pPr>
            <w:r>
              <w:rPr>
                <w:rFonts w:hint="eastAsia"/>
                <w:kern w:val="0"/>
                <w:lang w:eastAsia="ko-KR"/>
              </w:rPr>
              <w:t>Xiaomi</w:t>
            </w:r>
          </w:p>
        </w:tc>
        <w:tc>
          <w:tcPr>
            <w:tcW w:w="4384" w:type="pct"/>
            <w:gridSpan w:val="2"/>
          </w:tcPr>
          <w:p w14:paraId="0C19BFB0" w14:textId="77777777" w:rsidR="00020F75" w:rsidRDefault="00230AFD">
            <w:pPr>
              <w:rPr>
                <w:kern w:val="0"/>
                <w:lang w:eastAsia="ko-KR"/>
              </w:rPr>
            </w:pPr>
            <w:r>
              <w:rPr>
                <w:rFonts w:hint="eastAsia"/>
                <w:kern w:val="0"/>
                <w:lang w:eastAsia="ko-KR"/>
              </w:rPr>
              <w:t xml:space="preserve">@FL, thanks for your response. </w:t>
            </w:r>
            <w:proofErr w:type="gramStart"/>
            <w:r>
              <w:rPr>
                <w:kern w:val="0"/>
                <w:lang w:eastAsia="ko-KR"/>
              </w:rPr>
              <w:t>So</w:t>
            </w:r>
            <w:proofErr w:type="gramEnd"/>
            <w:r>
              <w:rPr>
                <w:kern w:val="0"/>
                <w:lang w:eastAsia="ko-KR"/>
              </w:rPr>
              <w:t xml:space="preserve">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52DB75E3" w14:textId="77777777" w:rsidR="00020F75" w:rsidRDefault="00020F75">
            <w:pPr>
              <w:rPr>
                <w:kern w:val="0"/>
                <w:lang w:eastAsia="ko-KR"/>
              </w:rPr>
            </w:pPr>
          </w:p>
          <w:p w14:paraId="48467316" w14:textId="77777777" w:rsidR="00020F75" w:rsidRDefault="00230AFD">
            <w:pPr>
              <w:rPr>
                <w:b/>
                <w:bCs/>
                <w:lang w:eastAsia="ko-KR"/>
              </w:rPr>
            </w:pPr>
            <w:r>
              <w:rPr>
                <w:b/>
                <w:bCs/>
                <w:highlight w:val="yellow"/>
                <w:lang w:eastAsia="ko-KR"/>
              </w:rPr>
              <w:t>Proposal 4-4-1a:</w:t>
            </w:r>
            <w:r>
              <w:rPr>
                <w:b/>
                <w:bCs/>
                <w:lang w:eastAsia="ko-KR"/>
              </w:rPr>
              <w:t xml:space="preserve"> </w:t>
            </w:r>
          </w:p>
          <w:p w14:paraId="51B9E2DD"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3412A40" w14:textId="77777777" w:rsidR="00020F75" w:rsidRDefault="00230AFD">
            <w:pPr>
              <w:pStyle w:val="af1"/>
              <w:numPr>
                <w:ilvl w:val="1"/>
                <w:numId w:val="74"/>
              </w:numPr>
              <w:rPr>
                <w:b/>
                <w:bCs/>
                <w:lang w:eastAsia="ko-KR"/>
              </w:rPr>
            </w:pPr>
            <w:r>
              <w:rPr>
                <w:b/>
                <w:bCs/>
                <w:lang w:eastAsia="ko-KR"/>
              </w:rPr>
              <w:t>Periodicity of time instance for each measurement/report:</w:t>
            </w:r>
          </w:p>
          <w:p w14:paraId="55FEBDA7" w14:textId="77777777" w:rsidR="00020F75" w:rsidRDefault="00230AFD">
            <w:pPr>
              <w:pStyle w:val="af1"/>
              <w:numPr>
                <w:ilvl w:val="2"/>
                <w:numId w:val="74"/>
              </w:numPr>
              <w:rPr>
                <w:b/>
                <w:bCs/>
                <w:lang w:eastAsia="ko-KR"/>
              </w:rPr>
            </w:pPr>
            <w:r>
              <w:rPr>
                <w:b/>
                <w:bCs/>
                <w:lang w:eastAsia="ko-KR"/>
              </w:rPr>
              <w:t>[20ms], 40ms, 80ms, 160ms</w:t>
            </w:r>
          </w:p>
          <w:p w14:paraId="28BE98CB" w14:textId="77777777" w:rsidR="00020F75" w:rsidRDefault="00230AFD">
            <w:pPr>
              <w:pStyle w:val="af1"/>
              <w:numPr>
                <w:ilvl w:val="2"/>
                <w:numId w:val="74"/>
              </w:numPr>
              <w:rPr>
                <w:b/>
                <w:bCs/>
                <w:lang w:eastAsia="ko-KR"/>
              </w:rPr>
            </w:pPr>
            <w:r>
              <w:rPr>
                <w:b/>
                <w:bCs/>
                <w:lang w:eastAsia="ko-KR"/>
              </w:rPr>
              <w:t>Other values can be reported by companies.</w:t>
            </w:r>
          </w:p>
          <w:p w14:paraId="32F87784"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p>
          <w:p w14:paraId="010DDFA5" w14:textId="77777777" w:rsidR="00020F75" w:rsidRDefault="00230AFD">
            <w:pPr>
              <w:pStyle w:val="af1"/>
              <w:numPr>
                <w:ilvl w:val="2"/>
                <w:numId w:val="74"/>
              </w:numPr>
              <w:rPr>
                <w:b/>
                <w:bCs/>
                <w:lang w:eastAsia="ko-KR"/>
              </w:rPr>
            </w:pPr>
            <w:r>
              <w:rPr>
                <w:b/>
                <w:bCs/>
                <w:lang w:eastAsia="ko-KR"/>
              </w:rPr>
              <w:t>4, [5], 8</w:t>
            </w:r>
          </w:p>
          <w:p w14:paraId="0C496482" w14:textId="77777777" w:rsidR="00020F75" w:rsidRDefault="00230AFD">
            <w:pPr>
              <w:pStyle w:val="af1"/>
              <w:numPr>
                <w:ilvl w:val="2"/>
                <w:numId w:val="74"/>
              </w:numPr>
              <w:rPr>
                <w:b/>
                <w:bCs/>
                <w:lang w:eastAsia="ko-KR"/>
              </w:rPr>
            </w:pPr>
            <w:r>
              <w:rPr>
                <w:b/>
                <w:bCs/>
                <w:lang w:eastAsia="ko-KR"/>
              </w:rPr>
              <w:t>Other values can be reported by companies.</w:t>
            </w:r>
          </w:p>
          <w:p w14:paraId="76A17F1B"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2C9616C6" w14:textId="77777777" w:rsidR="00020F75" w:rsidRDefault="00230AFD">
            <w:pPr>
              <w:pStyle w:val="af1"/>
              <w:numPr>
                <w:ilvl w:val="2"/>
                <w:numId w:val="74"/>
              </w:numPr>
              <w:rPr>
                <w:b/>
                <w:bCs/>
                <w:lang w:eastAsia="ko-KR"/>
              </w:rPr>
            </w:pPr>
            <w:r>
              <w:rPr>
                <w:b/>
                <w:bCs/>
                <w:lang w:eastAsia="ko-KR"/>
              </w:rPr>
              <w:t xml:space="preserve">[20ms], 40ms, 80ms, 160ms, </w:t>
            </w:r>
          </w:p>
          <w:p w14:paraId="14F471A4"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 xml:space="preserve">Note: the periodicity of time instances for prediction can be same or </w:t>
            </w:r>
            <w:r>
              <w:rPr>
                <w:b/>
                <w:bCs/>
                <w:color w:val="ED7D31" w:themeColor="accent2"/>
                <w:u w:val="single"/>
                <w:lang w:eastAsia="ko-KR"/>
              </w:rPr>
              <w:lastRenderedPageBreak/>
              <w:t>smaller than that of time instance for each measurement/report</w:t>
            </w:r>
          </w:p>
          <w:p w14:paraId="00B84D8A" w14:textId="77777777" w:rsidR="00020F75" w:rsidRDefault="00230AFD">
            <w:pPr>
              <w:pStyle w:val="af1"/>
              <w:numPr>
                <w:ilvl w:val="2"/>
                <w:numId w:val="74"/>
              </w:numPr>
              <w:rPr>
                <w:b/>
                <w:bCs/>
                <w:lang w:eastAsia="ko-KR"/>
              </w:rPr>
            </w:pPr>
            <w:r>
              <w:rPr>
                <w:b/>
                <w:bCs/>
                <w:lang w:eastAsia="ko-KR"/>
              </w:rPr>
              <w:t>Other values can be reported by companies.</w:t>
            </w:r>
          </w:p>
          <w:p w14:paraId="39835A03" w14:textId="77777777" w:rsidR="00020F75" w:rsidRDefault="00230AFD">
            <w:pPr>
              <w:pStyle w:val="af1"/>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F20E560"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C0C99B3"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A712B62" w14:textId="77777777" w:rsidR="00020F75" w:rsidRDefault="00230AFD">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020F75" w14:paraId="3B1BD806" w14:textId="77777777">
        <w:trPr>
          <w:trHeight w:val="333"/>
        </w:trPr>
        <w:tc>
          <w:tcPr>
            <w:tcW w:w="616" w:type="pct"/>
          </w:tcPr>
          <w:p w14:paraId="56801321" w14:textId="77777777" w:rsidR="00020F75" w:rsidRDefault="00230AFD">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0A6AB7D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59091754" w14:textId="77777777">
        <w:trPr>
          <w:trHeight w:val="333"/>
        </w:trPr>
        <w:tc>
          <w:tcPr>
            <w:tcW w:w="616" w:type="pct"/>
          </w:tcPr>
          <w:p w14:paraId="363B3001" w14:textId="77777777" w:rsidR="00020F75" w:rsidRDefault="00230AFD">
            <w:pPr>
              <w:rPr>
                <w:kern w:val="0"/>
                <w:lang w:eastAsia="ko-KR"/>
              </w:rPr>
            </w:pPr>
            <w:r>
              <w:rPr>
                <w:kern w:val="0"/>
                <w:lang w:eastAsia="ko-KR"/>
              </w:rPr>
              <w:t>OPPO</w:t>
            </w:r>
          </w:p>
        </w:tc>
        <w:tc>
          <w:tcPr>
            <w:tcW w:w="4384" w:type="pct"/>
            <w:gridSpan w:val="2"/>
          </w:tcPr>
          <w:p w14:paraId="17AD5754" w14:textId="77777777" w:rsidR="00020F75" w:rsidRDefault="00230AFD">
            <w:pPr>
              <w:rPr>
                <w:kern w:val="0"/>
                <w:lang w:eastAsia="ko-KR"/>
              </w:rPr>
            </w:pPr>
            <w:r>
              <w:rPr>
                <w:kern w:val="0"/>
                <w:lang w:eastAsia="ko-KR"/>
              </w:rPr>
              <w:t xml:space="preserve">For BM-Case2, mobility models including Option 2 and 3 apply the granularity of 100ms. </w:t>
            </w:r>
          </w:p>
          <w:p w14:paraId="6FFBF77F" w14:textId="77777777" w:rsidR="00020F75" w:rsidRDefault="00230AFD">
            <w:pPr>
              <w:rPr>
                <w:b/>
                <w:bCs/>
                <w:lang w:eastAsia="ko-KR"/>
              </w:rPr>
            </w:pPr>
            <w:r>
              <w:rPr>
                <w:b/>
                <w:bCs/>
                <w:lang w:eastAsia="ko-KR"/>
              </w:rPr>
              <w:t>Option #2: Linear trajectory model with random direction change.</w:t>
            </w:r>
          </w:p>
          <w:p w14:paraId="3052B601" w14:textId="77777777" w:rsidR="00020F75" w:rsidRDefault="00230AFD">
            <w:pPr>
              <w:contextualSpacing/>
              <w:rPr>
                <w:b/>
                <w:bCs/>
                <w:highlight w:val="cyan"/>
                <w:lang w:eastAsia="ko-KR"/>
              </w:rPr>
            </w:pPr>
            <w:r>
              <w:rPr>
                <w:b/>
                <w:bCs/>
                <w:lang w:eastAsia="ko-KR"/>
              </w:rPr>
              <w:t>Option #3: Linear trajectory model with random and smooth direction change.</w:t>
            </w:r>
          </w:p>
          <w:p w14:paraId="701D095F" w14:textId="77777777" w:rsidR="00020F75" w:rsidRDefault="00230AFD">
            <w:pPr>
              <w:numPr>
                <w:ilvl w:val="2"/>
                <w:numId w:val="80"/>
              </w:numPr>
              <w:ind w:left="1020" w:hanging="357"/>
              <w:contextualSpacing/>
              <w:rPr>
                <w:lang w:eastAsia="ko-KR"/>
              </w:rPr>
            </w:pPr>
            <w:r>
              <w:rPr>
                <w:lang w:eastAsia="ko-KR"/>
              </w:rPr>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24FD6684" w14:textId="77777777" w:rsidR="00020F75" w:rsidRDefault="00230AFD">
            <w:pPr>
              <w:rPr>
                <w:kern w:val="0"/>
                <w:lang w:eastAsia="ko-KR"/>
              </w:rPr>
            </w:pPr>
            <w:r>
              <w:rPr>
                <w:kern w:val="0"/>
                <w:lang w:eastAsia="ko-KR"/>
              </w:rPr>
              <w:t xml:space="preserve">With above being said, can we also suggest </w:t>
            </w:r>
            <w:proofErr w:type="gramStart"/>
            <w:r>
              <w:rPr>
                <w:kern w:val="0"/>
                <w:lang w:eastAsia="ko-KR"/>
              </w:rPr>
              <w:t>to add</w:t>
            </w:r>
            <w:proofErr w:type="gramEnd"/>
            <w:r>
              <w:rPr>
                <w:kern w:val="0"/>
                <w:lang w:eastAsia="ko-KR"/>
              </w:rPr>
              <w:t xml:space="preserve"> 100ms as one candidate of periodicity of time instances for measurement/report and prediction. </w:t>
            </w:r>
          </w:p>
          <w:p w14:paraId="2852AA19" w14:textId="77777777" w:rsidR="00020F75" w:rsidRDefault="00230AFD">
            <w:pPr>
              <w:pStyle w:val="af1"/>
              <w:numPr>
                <w:ilvl w:val="1"/>
                <w:numId w:val="74"/>
              </w:numPr>
              <w:rPr>
                <w:b/>
                <w:bCs/>
                <w:lang w:eastAsia="ko-KR"/>
              </w:rPr>
            </w:pPr>
            <w:r>
              <w:rPr>
                <w:b/>
                <w:bCs/>
                <w:lang w:eastAsia="ko-KR"/>
              </w:rPr>
              <w:t>Periodicity of time instance for each measurement/report:</w:t>
            </w:r>
          </w:p>
          <w:p w14:paraId="06545A40"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6D170291" w14:textId="77777777" w:rsidR="00020F75" w:rsidRDefault="00230AFD">
            <w:pPr>
              <w:pStyle w:val="af1"/>
              <w:numPr>
                <w:ilvl w:val="2"/>
                <w:numId w:val="74"/>
              </w:numPr>
              <w:rPr>
                <w:kern w:val="0"/>
                <w:lang w:eastAsia="ko-KR"/>
              </w:rPr>
            </w:pPr>
            <w:r>
              <w:rPr>
                <w:b/>
                <w:bCs/>
                <w:lang w:eastAsia="ko-KR"/>
              </w:rPr>
              <w:t>Other values can be reported by companies.</w:t>
            </w:r>
          </w:p>
          <w:p w14:paraId="26CA7328" w14:textId="77777777" w:rsidR="00020F75" w:rsidRDefault="00230AFD">
            <w:pPr>
              <w:pStyle w:val="af1"/>
              <w:numPr>
                <w:ilvl w:val="1"/>
                <w:numId w:val="74"/>
              </w:numPr>
              <w:rPr>
                <w:b/>
                <w:bCs/>
                <w:lang w:eastAsia="ko-KR"/>
              </w:rPr>
            </w:pPr>
            <w:r>
              <w:rPr>
                <w:b/>
                <w:bCs/>
                <w:lang w:eastAsia="ko-KR"/>
              </w:rPr>
              <w:t>Time instance(s) for prediction:</w:t>
            </w:r>
          </w:p>
          <w:p w14:paraId="3FB09063"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739FEB0C" w14:textId="77777777" w:rsidR="00020F75" w:rsidRDefault="00230AFD">
            <w:pPr>
              <w:pStyle w:val="af1"/>
              <w:numPr>
                <w:ilvl w:val="2"/>
                <w:numId w:val="74"/>
              </w:numPr>
              <w:rPr>
                <w:kern w:val="0"/>
                <w:lang w:eastAsia="ko-KR"/>
              </w:rPr>
            </w:pPr>
            <w:r>
              <w:rPr>
                <w:b/>
                <w:bCs/>
                <w:lang w:eastAsia="ko-KR"/>
              </w:rPr>
              <w:t>Other values can be reported by companies.</w:t>
            </w:r>
          </w:p>
        </w:tc>
      </w:tr>
      <w:tr w:rsidR="00020F75" w14:paraId="58DD688E" w14:textId="77777777">
        <w:trPr>
          <w:trHeight w:val="333"/>
        </w:trPr>
        <w:tc>
          <w:tcPr>
            <w:tcW w:w="616" w:type="pct"/>
          </w:tcPr>
          <w:p w14:paraId="4CD0E7FA" w14:textId="77777777" w:rsidR="00020F75" w:rsidRDefault="00230AFD">
            <w:pPr>
              <w:rPr>
                <w:kern w:val="0"/>
                <w:lang w:eastAsia="ko-KR"/>
              </w:rPr>
            </w:pPr>
            <w:r>
              <w:rPr>
                <w:kern w:val="0"/>
                <w:lang w:eastAsia="ko-KR"/>
              </w:rPr>
              <w:t>Nokia</w:t>
            </w:r>
          </w:p>
        </w:tc>
        <w:tc>
          <w:tcPr>
            <w:tcW w:w="4384" w:type="pct"/>
            <w:gridSpan w:val="2"/>
          </w:tcPr>
          <w:p w14:paraId="05604255" w14:textId="77777777" w:rsidR="00020F75" w:rsidRDefault="00230AFD">
            <w:pPr>
              <w:rPr>
                <w:kern w:val="0"/>
                <w:lang w:eastAsia="ko-KR"/>
              </w:rPr>
            </w:pPr>
            <w:r>
              <w:rPr>
                <w:kern w:val="0"/>
                <w:lang w:eastAsia="ko-KR"/>
              </w:rPr>
              <w:t xml:space="preserve">Ok with the proposal. </w:t>
            </w:r>
          </w:p>
        </w:tc>
      </w:tr>
      <w:tr w:rsidR="00020F75" w14:paraId="2B70E283" w14:textId="77777777">
        <w:trPr>
          <w:trHeight w:val="333"/>
        </w:trPr>
        <w:tc>
          <w:tcPr>
            <w:tcW w:w="616" w:type="pct"/>
          </w:tcPr>
          <w:p w14:paraId="4100F9D6" w14:textId="77777777" w:rsidR="00020F75" w:rsidRDefault="00230AFD">
            <w:pPr>
              <w:rPr>
                <w:kern w:val="0"/>
                <w:lang w:eastAsia="ko-KR"/>
              </w:rPr>
            </w:pPr>
            <w:r>
              <w:rPr>
                <w:kern w:val="0"/>
                <w:lang w:eastAsia="ko-KR"/>
              </w:rPr>
              <w:t>LG</w:t>
            </w:r>
          </w:p>
        </w:tc>
        <w:tc>
          <w:tcPr>
            <w:tcW w:w="4384" w:type="pct"/>
            <w:gridSpan w:val="2"/>
          </w:tcPr>
          <w:p w14:paraId="5D7D4FF2" w14:textId="77777777" w:rsidR="00020F75" w:rsidRDefault="00230AFD">
            <w:pPr>
              <w:rPr>
                <w:kern w:val="0"/>
                <w:lang w:eastAsia="ko-KR"/>
              </w:rPr>
            </w:pPr>
            <w:r>
              <w:rPr>
                <w:rFonts w:hint="eastAsia"/>
                <w:kern w:val="0"/>
                <w:lang w:eastAsia="ko-KR"/>
              </w:rPr>
              <w:t>O</w:t>
            </w:r>
            <w:r>
              <w:rPr>
                <w:kern w:val="0"/>
                <w:lang w:eastAsia="ko-KR"/>
              </w:rPr>
              <w:t>K</w:t>
            </w:r>
          </w:p>
        </w:tc>
      </w:tr>
      <w:tr w:rsidR="00020F75" w14:paraId="019FF304" w14:textId="77777777">
        <w:trPr>
          <w:trHeight w:val="333"/>
        </w:trPr>
        <w:tc>
          <w:tcPr>
            <w:tcW w:w="616" w:type="pct"/>
          </w:tcPr>
          <w:p w14:paraId="24AE8F23" w14:textId="77777777" w:rsidR="00020F75" w:rsidRDefault="00230AFD">
            <w:pPr>
              <w:rPr>
                <w:kern w:val="0"/>
                <w:lang w:eastAsia="ko-KR"/>
              </w:rPr>
            </w:pPr>
            <w:r>
              <w:rPr>
                <w:rFonts w:eastAsia="SimSun" w:hint="eastAsia"/>
                <w:kern w:val="0"/>
                <w:lang w:eastAsia="ko-KR"/>
              </w:rPr>
              <w:t>ZTE</w:t>
            </w:r>
          </w:p>
        </w:tc>
        <w:tc>
          <w:tcPr>
            <w:tcW w:w="4384" w:type="pct"/>
            <w:gridSpan w:val="2"/>
          </w:tcPr>
          <w:p w14:paraId="57B5F97F" w14:textId="77777777" w:rsidR="00020F75" w:rsidRDefault="00230AFD">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 xml:space="preserve">t need to be specified. Otherwise, we suggest </w:t>
            </w:r>
            <w:proofErr w:type="gramStart"/>
            <w:r>
              <w:rPr>
                <w:rFonts w:hint="eastAsia"/>
                <w:kern w:val="0"/>
                <w:lang w:eastAsia="ko-KR"/>
              </w:rPr>
              <w:t>to add</w:t>
            </w:r>
            <w:proofErr w:type="gramEnd"/>
            <w:r>
              <w:rPr>
                <w:rFonts w:hint="eastAsia"/>
                <w:kern w:val="0"/>
                <w:lang w:eastAsia="ko-KR"/>
              </w:rPr>
              <w:t xml:space="preserve"> more candidates for the number of time instances for prediction.</w:t>
            </w:r>
          </w:p>
          <w:p w14:paraId="7B31576C" w14:textId="77777777" w:rsidR="00020F75" w:rsidRDefault="00230AFD">
            <w:pPr>
              <w:pStyle w:val="af1"/>
              <w:numPr>
                <w:ilvl w:val="1"/>
                <w:numId w:val="74"/>
              </w:numPr>
              <w:tabs>
                <w:tab w:val="left" w:pos="2160"/>
              </w:tabs>
              <w:rPr>
                <w:b/>
                <w:bCs/>
                <w:u w:val="single"/>
                <w:lang w:eastAsia="ko-KR"/>
              </w:rPr>
            </w:pPr>
            <w:r>
              <w:rPr>
                <w:b/>
                <w:bCs/>
                <w:u w:val="single"/>
                <w:lang w:eastAsia="ko-KR"/>
              </w:rPr>
              <w:t xml:space="preserve">Number of time instances for prediction: </w:t>
            </w:r>
          </w:p>
          <w:p w14:paraId="2EF3C5B8" w14:textId="77777777" w:rsidR="00020F75" w:rsidRDefault="00230AFD">
            <w:pPr>
              <w:pStyle w:val="af1"/>
              <w:numPr>
                <w:ilvl w:val="2"/>
                <w:numId w:val="74"/>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58F4E481" w14:textId="77777777" w:rsidR="00020F75" w:rsidRDefault="00230AFD">
            <w:pPr>
              <w:pStyle w:val="af1"/>
              <w:numPr>
                <w:ilvl w:val="2"/>
                <w:numId w:val="74"/>
              </w:numPr>
              <w:rPr>
                <w:b/>
                <w:bCs/>
                <w:u w:val="single"/>
                <w:lang w:eastAsia="ko-KR"/>
              </w:rPr>
            </w:pPr>
            <w:r>
              <w:rPr>
                <w:b/>
                <w:bCs/>
                <w:u w:val="single"/>
                <w:lang w:eastAsia="ko-KR"/>
              </w:rPr>
              <w:t>Other values can be reported by companies.</w:t>
            </w:r>
          </w:p>
          <w:p w14:paraId="45EF1FB3" w14:textId="77777777" w:rsidR="00020F75" w:rsidRDefault="00020F75">
            <w:pPr>
              <w:rPr>
                <w:kern w:val="0"/>
                <w:lang w:eastAsia="ko-KR"/>
              </w:rPr>
            </w:pPr>
          </w:p>
        </w:tc>
      </w:tr>
      <w:tr w:rsidR="00020F75" w14:paraId="43E8B1A2" w14:textId="77777777">
        <w:trPr>
          <w:trHeight w:val="333"/>
        </w:trPr>
        <w:tc>
          <w:tcPr>
            <w:tcW w:w="616" w:type="pct"/>
          </w:tcPr>
          <w:p w14:paraId="703AA3E3" w14:textId="77777777" w:rsidR="00020F75" w:rsidRDefault="00230AFD">
            <w:pPr>
              <w:rPr>
                <w:kern w:val="0"/>
                <w:lang w:eastAsia="ko-KR"/>
              </w:rPr>
            </w:pPr>
            <w:r>
              <w:rPr>
                <w:color w:val="4472C4" w:themeColor="accent5"/>
                <w:kern w:val="0"/>
                <w:lang w:eastAsia="ko-KR"/>
              </w:rPr>
              <w:t>FL2</w:t>
            </w:r>
          </w:p>
        </w:tc>
        <w:tc>
          <w:tcPr>
            <w:tcW w:w="4384" w:type="pct"/>
            <w:gridSpan w:val="2"/>
          </w:tcPr>
          <w:p w14:paraId="14AE2797" w14:textId="77777777" w:rsidR="00020F75" w:rsidRDefault="00230AFD">
            <w:pPr>
              <w:rPr>
                <w:kern w:val="0"/>
                <w:lang w:eastAsia="ko-KR"/>
              </w:rPr>
            </w:pPr>
            <w:r>
              <w:rPr>
                <w:kern w:val="0"/>
                <w:lang w:eastAsia="ko-KR"/>
              </w:rPr>
              <w:t xml:space="preserve">Please provide your view in the following proposal. </w:t>
            </w:r>
          </w:p>
          <w:p w14:paraId="78318F10" w14:textId="77777777" w:rsidR="00020F75" w:rsidRDefault="00020F75">
            <w:pPr>
              <w:rPr>
                <w:kern w:val="0"/>
                <w:lang w:eastAsia="ko-KR"/>
              </w:rPr>
            </w:pPr>
          </w:p>
          <w:p w14:paraId="204A5665" w14:textId="77777777" w:rsidR="00020F75" w:rsidRDefault="00230AFD">
            <w:pPr>
              <w:rPr>
                <w:b/>
                <w:bCs/>
                <w:lang w:eastAsia="ko-KR"/>
              </w:rPr>
            </w:pPr>
            <w:r>
              <w:rPr>
                <w:b/>
                <w:bCs/>
                <w:highlight w:val="yellow"/>
                <w:lang w:eastAsia="ko-KR"/>
              </w:rPr>
              <w:t>Proposal 4-4-1b:</w:t>
            </w:r>
            <w:r>
              <w:rPr>
                <w:b/>
                <w:bCs/>
                <w:lang w:eastAsia="ko-KR"/>
              </w:rPr>
              <w:t xml:space="preserve"> </w:t>
            </w:r>
          </w:p>
          <w:p w14:paraId="5EE124A6"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7E47EAD6" w14:textId="77777777" w:rsidR="00020F75" w:rsidRDefault="00230AFD">
            <w:pPr>
              <w:pStyle w:val="af1"/>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28092195" w14:textId="77777777" w:rsidR="00020F75" w:rsidRDefault="00230AFD">
            <w:pPr>
              <w:pStyle w:val="af1"/>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015A2521" w14:textId="77777777" w:rsidR="00020F75" w:rsidRDefault="00230AFD">
            <w:pPr>
              <w:pStyle w:val="af1"/>
              <w:numPr>
                <w:ilvl w:val="2"/>
                <w:numId w:val="74"/>
              </w:numPr>
              <w:rPr>
                <w:b/>
                <w:bCs/>
                <w:lang w:eastAsia="ko-KR"/>
              </w:rPr>
            </w:pPr>
            <w:r>
              <w:rPr>
                <w:b/>
                <w:bCs/>
                <w:lang w:eastAsia="ko-KR"/>
              </w:rPr>
              <w:t>Other values can be reported by companies.</w:t>
            </w:r>
          </w:p>
          <w:p w14:paraId="7A4F07DA"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4ED1E1F" w14:textId="77777777" w:rsidR="00020F75" w:rsidRDefault="00230AFD">
            <w:pPr>
              <w:pStyle w:val="af1"/>
              <w:numPr>
                <w:ilvl w:val="2"/>
                <w:numId w:val="74"/>
              </w:numPr>
              <w:rPr>
                <w:b/>
                <w:bCs/>
                <w:lang w:eastAsia="ko-KR"/>
              </w:rPr>
            </w:pPr>
            <w:r>
              <w:rPr>
                <w:b/>
                <w:bCs/>
                <w:lang w:eastAsia="ko-KR"/>
              </w:rPr>
              <w:t>4, [5], 8</w:t>
            </w:r>
          </w:p>
          <w:p w14:paraId="57A96E3E" w14:textId="77777777" w:rsidR="00020F75" w:rsidRDefault="00230AFD">
            <w:pPr>
              <w:pStyle w:val="af1"/>
              <w:numPr>
                <w:ilvl w:val="2"/>
                <w:numId w:val="74"/>
              </w:numPr>
              <w:rPr>
                <w:b/>
                <w:bCs/>
                <w:lang w:eastAsia="ko-KR"/>
              </w:rPr>
            </w:pPr>
            <w:r>
              <w:rPr>
                <w:b/>
                <w:bCs/>
                <w:lang w:eastAsia="ko-KR"/>
              </w:rPr>
              <w:t>Other values can be reported by companies.</w:t>
            </w:r>
          </w:p>
          <w:p w14:paraId="19F71858" w14:textId="77777777" w:rsidR="00020F75" w:rsidRDefault="00230AFD">
            <w:pPr>
              <w:pStyle w:val="af1"/>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376D96F3"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[time </w:t>
            </w:r>
            <w:r>
              <w:rPr>
                <w:b/>
                <w:bCs/>
                <w:lang w:eastAsia="ko-KR"/>
              </w:rPr>
              <w:lastRenderedPageBreak/>
              <w:t>instance/ measurement/report]</w:t>
            </w:r>
          </w:p>
          <w:p w14:paraId="0244BDD9" w14:textId="77777777" w:rsidR="00020F75" w:rsidRDefault="00230AFD">
            <w:pPr>
              <w:pStyle w:val="af1"/>
              <w:numPr>
                <w:ilvl w:val="2"/>
                <w:numId w:val="74"/>
              </w:numPr>
              <w:rPr>
                <w:b/>
                <w:bCs/>
                <w:lang w:eastAsia="ko-KR"/>
              </w:rPr>
            </w:pPr>
            <w:r>
              <w:rPr>
                <w:b/>
                <w:bCs/>
                <w:lang w:eastAsia="ko-KR"/>
              </w:rPr>
              <w:t>Other values can be reported by companies.</w:t>
            </w:r>
          </w:p>
          <w:p w14:paraId="2233F1F2" w14:textId="77777777" w:rsidR="00020F75" w:rsidRDefault="00230AFD">
            <w:pPr>
              <w:pStyle w:val="af1"/>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3DD588AA" w14:textId="77777777" w:rsidR="00020F75" w:rsidRDefault="00020F75">
            <w:pPr>
              <w:tabs>
                <w:tab w:val="left" w:pos="2160"/>
              </w:tabs>
              <w:rPr>
                <w:b/>
                <w:bCs/>
                <w:lang w:eastAsia="ko-KR"/>
              </w:rPr>
            </w:pPr>
          </w:p>
        </w:tc>
      </w:tr>
      <w:tr w:rsidR="00020F75" w14:paraId="10BDC2A0" w14:textId="77777777">
        <w:trPr>
          <w:trHeight w:val="333"/>
        </w:trPr>
        <w:tc>
          <w:tcPr>
            <w:tcW w:w="616" w:type="pct"/>
          </w:tcPr>
          <w:p w14:paraId="50F35F74" w14:textId="77777777" w:rsidR="00020F75" w:rsidRDefault="00230AFD">
            <w:pPr>
              <w:rPr>
                <w:kern w:val="0"/>
                <w:lang w:eastAsia="ko-KR"/>
              </w:rPr>
            </w:pPr>
            <w:r>
              <w:rPr>
                <w:rFonts w:hint="eastAsia"/>
                <w:kern w:val="0"/>
                <w:lang w:eastAsia="ko-KR"/>
              </w:rPr>
              <w:lastRenderedPageBreak/>
              <w:t>CATT</w:t>
            </w:r>
          </w:p>
        </w:tc>
        <w:tc>
          <w:tcPr>
            <w:tcW w:w="4384" w:type="pct"/>
            <w:gridSpan w:val="2"/>
          </w:tcPr>
          <w:p w14:paraId="23A1C98C"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020F75" w14:paraId="56AED5A5" w14:textId="77777777">
        <w:trPr>
          <w:trHeight w:val="333"/>
        </w:trPr>
        <w:tc>
          <w:tcPr>
            <w:tcW w:w="616" w:type="pct"/>
          </w:tcPr>
          <w:p w14:paraId="5AE02188" w14:textId="77777777" w:rsidR="00020F75" w:rsidRDefault="00230AFD">
            <w:pPr>
              <w:rPr>
                <w:kern w:val="0"/>
                <w:lang w:eastAsia="ko-KR"/>
              </w:rPr>
            </w:pPr>
            <w:r>
              <w:rPr>
                <w:kern w:val="0"/>
                <w:lang w:eastAsia="ko-KR"/>
              </w:rPr>
              <w:t>MediaTek</w:t>
            </w:r>
          </w:p>
        </w:tc>
        <w:tc>
          <w:tcPr>
            <w:tcW w:w="4384" w:type="pct"/>
            <w:gridSpan w:val="2"/>
          </w:tcPr>
          <w:p w14:paraId="63733B17" w14:textId="77777777" w:rsidR="00020F75" w:rsidRDefault="00230AFD">
            <w:pPr>
              <w:rPr>
                <w:kern w:val="0"/>
                <w:lang w:eastAsia="ko-KR"/>
              </w:rPr>
            </w:pPr>
            <w:r>
              <w:rPr>
                <w:kern w:val="0"/>
                <w:lang w:eastAsia="ko-KR"/>
              </w:rPr>
              <w:t>OK with the latest proposal</w:t>
            </w:r>
          </w:p>
        </w:tc>
      </w:tr>
      <w:tr w:rsidR="00020F75" w14:paraId="38468B27" w14:textId="77777777">
        <w:trPr>
          <w:trHeight w:val="333"/>
        </w:trPr>
        <w:tc>
          <w:tcPr>
            <w:tcW w:w="616" w:type="pct"/>
          </w:tcPr>
          <w:p w14:paraId="0C46F130" w14:textId="77777777" w:rsidR="00020F75" w:rsidRDefault="00230AFD">
            <w:pPr>
              <w:rPr>
                <w:kern w:val="0"/>
                <w:lang w:eastAsia="ko-KR"/>
              </w:rPr>
            </w:pPr>
            <w:r>
              <w:rPr>
                <w:kern w:val="0"/>
                <w:lang w:eastAsia="ko-KR"/>
              </w:rPr>
              <w:t>Intel</w:t>
            </w:r>
          </w:p>
        </w:tc>
        <w:tc>
          <w:tcPr>
            <w:tcW w:w="4384" w:type="pct"/>
            <w:gridSpan w:val="2"/>
          </w:tcPr>
          <w:p w14:paraId="189F748A" w14:textId="77777777" w:rsidR="00020F75" w:rsidRDefault="00230AFD">
            <w:pPr>
              <w:rPr>
                <w:kern w:val="0"/>
                <w:lang w:eastAsia="ko-KR"/>
              </w:rPr>
            </w:pPr>
            <w:r>
              <w:rPr>
                <w:kern w:val="0"/>
                <w:lang w:eastAsia="ko-KR"/>
              </w:rPr>
              <w:t xml:space="preserve">Ok with latest proposal. We think 20ms measurement periodicity should be included. </w:t>
            </w:r>
          </w:p>
        </w:tc>
      </w:tr>
      <w:tr w:rsidR="00020F75" w14:paraId="6B92E6A6" w14:textId="77777777">
        <w:trPr>
          <w:trHeight w:val="333"/>
        </w:trPr>
        <w:tc>
          <w:tcPr>
            <w:tcW w:w="616" w:type="pct"/>
          </w:tcPr>
          <w:p w14:paraId="055539C7" w14:textId="77777777" w:rsidR="00020F75" w:rsidRDefault="00230AFD">
            <w:pPr>
              <w:rPr>
                <w:kern w:val="0"/>
                <w:lang w:eastAsia="ko-KR"/>
              </w:rPr>
            </w:pPr>
            <w:r>
              <w:rPr>
                <w:rFonts w:hint="eastAsia"/>
                <w:kern w:val="0"/>
                <w:lang w:eastAsia="ko-KR"/>
              </w:rPr>
              <w:t>C</w:t>
            </w:r>
            <w:r>
              <w:rPr>
                <w:kern w:val="0"/>
                <w:lang w:eastAsia="ko-KR"/>
              </w:rPr>
              <w:t>AICT</w:t>
            </w:r>
          </w:p>
        </w:tc>
        <w:tc>
          <w:tcPr>
            <w:tcW w:w="4384" w:type="pct"/>
            <w:gridSpan w:val="2"/>
          </w:tcPr>
          <w:p w14:paraId="31963C45" w14:textId="77777777" w:rsidR="00020F75" w:rsidRDefault="00230AFD">
            <w:pPr>
              <w:rPr>
                <w:kern w:val="0"/>
                <w:lang w:eastAsia="ko-KR"/>
              </w:rPr>
            </w:pPr>
            <w:r>
              <w:rPr>
                <w:rFonts w:hint="eastAsia"/>
                <w:kern w:val="0"/>
                <w:lang w:eastAsia="ko-KR"/>
              </w:rPr>
              <w:t>S</w:t>
            </w:r>
            <w:r>
              <w:rPr>
                <w:kern w:val="0"/>
                <w:lang w:eastAsia="ko-KR"/>
              </w:rPr>
              <w:t>upport proposal 4-41b.</w:t>
            </w:r>
          </w:p>
        </w:tc>
      </w:tr>
      <w:tr w:rsidR="00020F75" w14:paraId="45533FDB" w14:textId="77777777">
        <w:trPr>
          <w:trHeight w:val="333"/>
        </w:trPr>
        <w:tc>
          <w:tcPr>
            <w:tcW w:w="616" w:type="pct"/>
          </w:tcPr>
          <w:p w14:paraId="7DA7685C" w14:textId="77777777" w:rsidR="00020F75" w:rsidRDefault="00230AFD">
            <w:pPr>
              <w:rPr>
                <w:kern w:val="0"/>
                <w:lang w:eastAsia="ko-KR"/>
              </w:rPr>
            </w:pPr>
            <w:r>
              <w:rPr>
                <w:rFonts w:hint="eastAsia"/>
                <w:kern w:val="0"/>
                <w:lang w:eastAsia="ko-KR"/>
              </w:rPr>
              <w:t>v</w:t>
            </w:r>
            <w:r>
              <w:rPr>
                <w:kern w:val="0"/>
                <w:lang w:eastAsia="ko-KR"/>
              </w:rPr>
              <w:t>ivo</w:t>
            </w:r>
          </w:p>
        </w:tc>
        <w:tc>
          <w:tcPr>
            <w:tcW w:w="4384" w:type="pct"/>
            <w:gridSpan w:val="2"/>
          </w:tcPr>
          <w:p w14:paraId="1A5B8D95" w14:textId="77777777" w:rsidR="00020F75" w:rsidRDefault="00230AFD">
            <w:pPr>
              <w:rPr>
                <w:kern w:val="0"/>
                <w:lang w:eastAsia="ko-KR"/>
              </w:rPr>
            </w:pPr>
            <w:r>
              <w:rPr>
                <w:rFonts w:hint="eastAsia"/>
                <w:kern w:val="0"/>
                <w:lang w:eastAsia="ko-KR"/>
              </w:rPr>
              <w:t>O</w:t>
            </w:r>
            <w:r>
              <w:rPr>
                <w:kern w:val="0"/>
                <w:lang w:eastAsia="ko-KR"/>
              </w:rPr>
              <w:t>K with the updated proposal from FL</w:t>
            </w:r>
          </w:p>
        </w:tc>
      </w:tr>
      <w:tr w:rsidR="00020F75" w14:paraId="1E0C749A" w14:textId="77777777">
        <w:trPr>
          <w:trHeight w:val="333"/>
        </w:trPr>
        <w:tc>
          <w:tcPr>
            <w:tcW w:w="616" w:type="pct"/>
          </w:tcPr>
          <w:p w14:paraId="25C58D47" w14:textId="77777777" w:rsidR="00020F75" w:rsidRDefault="00230AFD">
            <w:pPr>
              <w:rPr>
                <w:kern w:val="0"/>
                <w:lang w:eastAsia="ko-KR"/>
              </w:rPr>
            </w:pPr>
            <w:r>
              <w:rPr>
                <w:rFonts w:hint="eastAsia"/>
                <w:kern w:val="0"/>
                <w:lang w:eastAsia="ko-KR"/>
              </w:rPr>
              <w:t>ZTE</w:t>
            </w:r>
          </w:p>
        </w:tc>
        <w:tc>
          <w:tcPr>
            <w:tcW w:w="4384" w:type="pct"/>
            <w:gridSpan w:val="2"/>
          </w:tcPr>
          <w:p w14:paraId="26C992AB" w14:textId="77777777" w:rsidR="00020F75" w:rsidRDefault="00230AFD">
            <w:pPr>
              <w:rPr>
                <w:kern w:val="0"/>
                <w:lang w:eastAsia="ko-KR"/>
              </w:rPr>
            </w:pPr>
            <w:r>
              <w:rPr>
                <w:rFonts w:hint="eastAsia"/>
                <w:kern w:val="0"/>
                <w:lang w:eastAsia="ko-KR"/>
              </w:rPr>
              <w:t xml:space="preserve">Fine with the latest proposal. Besides, we suggest </w:t>
            </w:r>
            <w:proofErr w:type="gramStart"/>
            <w:r>
              <w:rPr>
                <w:rFonts w:hint="eastAsia"/>
                <w:kern w:val="0"/>
                <w:lang w:eastAsia="ko-KR"/>
              </w:rPr>
              <w:t>to add</w:t>
            </w:r>
            <w:proofErr w:type="gramEnd"/>
            <w:r>
              <w:rPr>
                <w:rFonts w:hint="eastAsia"/>
                <w:kern w:val="0"/>
                <w:lang w:eastAsia="ko-KR"/>
              </w:rPr>
              <w:t xml:space="preserve"> 400ms and 800ms to the candidates of time instances for prediction.</w:t>
            </w:r>
          </w:p>
        </w:tc>
      </w:tr>
      <w:tr w:rsidR="00020F75" w14:paraId="5B29C5D6" w14:textId="77777777">
        <w:trPr>
          <w:trHeight w:val="333"/>
        </w:trPr>
        <w:tc>
          <w:tcPr>
            <w:tcW w:w="616" w:type="pct"/>
          </w:tcPr>
          <w:p w14:paraId="5EE2008D" w14:textId="77777777" w:rsidR="00020F75" w:rsidRDefault="00230AFD">
            <w:pPr>
              <w:rPr>
                <w:kern w:val="0"/>
                <w:lang w:eastAsia="ko-KR"/>
              </w:rPr>
            </w:pPr>
            <w:r>
              <w:rPr>
                <w:rFonts w:hint="eastAsia"/>
                <w:kern w:val="0"/>
                <w:lang w:eastAsia="ko-KR"/>
              </w:rPr>
              <w:t>Samsung</w:t>
            </w:r>
          </w:p>
        </w:tc>
        <w:tc>
          <w:tcPr>
            <w:tcW w:w="4384" w:type="pct"/>
            <w:gridSpan w:val="2"/>
          </w:tcPr>
          <w:p w14:paraId="1F3BFB70" w14:textId="77777777" w:rsidR="00020F75" w:rsidRDefault="00230AFD">
            <w:pPr>
              <w:rPr>
                <w:kern w:val="0"/>
                <w:lang w:eastAsia="ko-KR"/>
              </w:rPr>
            </w:pPr>
            <w:r>
              <w:rPr>
                <w:kern w:val="0"/>
                <w:lang w:eastAsia="ko-KR"/>
              </w:rPr>
              <w:t xml:space="preserve">Generally fine with the FL proposal. </w:t>
            </w:r>
            <w:r>
              <w:rPr>
                <w:rFonts w:hint="eastAsia"/>
                <w:kern w:val="0"/>
                <w:lang w:eastAsia="ko-KR"/>
              </w:rPr>
              <w:t xml:space="preserve">We suggest </w:t>
            </w:r>
            <w:proofErr w:type="gramStart"/>
            <w:r>
              <w:rPr>
                <w:rFonts w:hint="eastAsia"/>
                <w:kern w:val="0"/>
                <w:lang w:eastAsia="ko-KR"/>
              </w:rPr>
              <w:t>to remove</w:t>
            </w:r>
            <w:proofErr w:type="gramEnd"/>
            <w:r>
              <w:rPr>
                <w:rFonts w:hint="eastAsia"/>
                <w:kern w:val="0"/>
                <w:lang w:eastAsia="ko-KR"/>
              </w:rPr>
              <w:t xml:space="preserve"> blanket</w:t>
            </w:r>
            <w:r>
              <w:rPr>
                <w:kern w:val="0"/>
                <w:lang w:eastAsia="ko-KR"/>
              </w:rPr>
              <w:t xml:space="preserve"> of [20ms] in the first sub-bullet which is typical value for SSB burst sharing the same view with Intel.</w:t>
            </w:r>
          </w:p>
        </w:tc>
      </w:tr>
      <w:tr w:rsidR="00020F75" w14:paraId="3C955044" w14:textId="77777777">
        <w:trPr>
          <w:trHeight w:val="333"/>
        </w:trPr>
        <w:tc>
          <w:tcPr>
            <w:tcW w:w="616" w:type="pct"/>
          </w:tcPr>
          <w:p w14:paraId="6C978DE3" w14:textId="77777777" w:rsidR="00020F75" w:rsidRDefault="00230AFD">
            <w:pPr>
              <w:rPr>
                <w:kern w:val="0"/>
                <w:lang w:eastAsia="ko-KR"/>
              </w:rPr>
            </w:pPr>
            <w:r>
              <w:rPr>
                <w:rFonts w:hint="eastAsia"/>
                <w:kern w:val="0"/>
                <w:lang w:eastAsia="ko-KR"/>
              </w:rPr>
              <w:t>Xiaomi</w:t>
            </w:r>
          </w:p>
        </w:tc>
        <w:tc>
          <w:tcPr>
            <w:tcW w:w="4384" w:type="pct"/>
            <w:gridSpan w:val="2"/>
          </w:tcPr>
          <w:p w14:paraId="0D2B33EE"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4D73EBAE" w14:textId="77777777" w:rsidR="00020F75" w:rsidRDefault="00230AFD">
            <w:pPr>
              <w:rPr>
                <w:kern w:val="0"/>
                <w:lang w:eastAsia="ko-KR"/>
              </w:rPr>
            </w:pPr>
            <w:proofErr w:type="gramStart"/>
            <w:r>
              <w:rPr>
                <w:kern w:val="0"/>
                <w:lang w:eastAsia="ko-KR"/>
              </w:rPr>
              <w:t>Thus</w:t>
            </w:r>
            <w:proofErr w:type="gramEnd"/>
            <w:r>
              <w:rPr>
                <w:kern w:val="0"/>
                <w:lang w:eastAsia="ko-KR"/>
              </w:rPr>
              <w:t xml:space="preserve"> we still prefer the revision in our previous comments</w:t>
            </w:r>
          </w:p>
          <w:p w14:paraId="73255138" w14:textId="77777777" w:rsidR="00020F75" w:rsidRDefault="00020F75">
            <w:pPr>
              <w:rPr>
                <w:kern w:val="0"/>
                <w:lang w:eastAsia="ko-KR"/>
              </w:rPr>
            </w:pPr>
          </w:p>
          <w:p w14:paraId="79A9B778" w14:textId="77777777" w:rsidR="00020F75" w:rsidRDefault="00230AFD">
            <w:pPr>
              <w:rPr>
                <w:b/>
                <w:bCs/>
                <w:lang w:eastAsia="ko-KR"/>
              </w:rPr>
            </w:pPr>
            <w:r>
              <w:rPr>
                <w:b/>
                <w:bCs/>
                <w:highlight w:val="yellow"/>
                <w:lang w:eastAsia="ko-KR"/>
              </w:rPr>
              <w:t>Proposal 4-4-1b:</w:t>
            </w:r>
            <w:r>
              <w:rPr>
                <w:b/>
                <w:bCs/>
                <w:lang w:eastAsia="ko-KR"/>
              </w:rPr>
              <w:t xml:space="preserve"> </w:t>
            </w:r>
          </w:p>
          <w:p w14:paraId="7EF0669C"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79D5DCA" w14:textId="77777777" w:rsidR="00020F75" w:rsidRDefault="00230AFD">
            <w:pPr>
              <w:pStyle w:val="af1"/>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B23F69C" w14:textId="77777777" w:rsidR="00020F75" w:rsidRDefault="00230AFD">
            <w:pPr>
              <w:pStyle w:val="af1"/>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4DB88B8C" w14:textId="77777777" w:rsidR="00020F75" w:rsidRDefault="00230AFD">
            <w:pPr>
              <w:pStyle w:val="af1"/>
              <w:numPr>
                <w:ilvl w:val="2"/>
                <w:numId w:val="74"/>
              </w:numPr>
              <w:rPr>
                <w:b/>
                <w:bCs/>
                <w:lang w:eastAsia="ko-KR"/>
              </w:rPr>
            </w:pPr>
            <w:r>
              <w:rPr>
                <w:b/>
                <w:bCs/>
                <w:lang w:eastAsia="ko-KR"/>
              </w:rPr>
              <w:t>Other values can be reported by companies.</w:t>
            </w:r>
          </w:p>
          <w:p w14:paraId="3BCE61A3"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78473A4" w14:textId="77777777" w:rsidR="00020F75" w:rsidRDefault="00230AFD">
            <w:pPr>
              <w:pStyle w:val="af1"/>
              <w:numPr>
                <w:ilvl w:val="2"/>
                <w:numId w:val="74"/>
              </w:numPr>
              <w:rPr>
                <w:b/>
                <w:bCs/>
                <w:lang w:eastAsia="ko-KR"/>
              </w:rPr>
            </w:pPr>
            <w:r>
              <w:rPr>
                <w:b/>
                <w:bCs/>
                <w:lang w:eastAsia="ko-KR"/>
              </w:rPr>
              <w:t>4, [5], 8</w:t>
            </w:r>
          </w:p>
          <w:p w14:paraId="2F555B15" w14:textId="77777777" w:rsidR="00020F75" w:rsidRDefault="00230AFD">
            <w:pPr>
              <w:pStyle w:val="af1"/>
              <w:numPr>
                <w:ilvl w:val="2"/>
                <w:numId w:val="74"/>
              </w:numPr>
              <w:rPr>
                <w:b/>
                <w:bCs/>
                <w:lang w:eastAsia="ko-KR"/>
              </w:rPr>
            </w:pPr>
            <w:r>
              <w:rPr>
                <w:b/>
                <w:bCs/>
                <w:lang w:eastAsia="ko-KR"/>
              </w:rPr>
              <w:t>Other values can be reported by companies.</w:t>
            </w:r>
          </w:p>
          <w:p w14:paraId="7893FBE2" w14:textId="77777777" w:rsidR="00020F75" w:rsidRDefault="00230AFD">
            <w:pPr>
              <w:pStyle w:val="af1"/>
              <w:numPr>
                <w:ilvl w:val="1"/>
                <w:numId w:val="74"/>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60330356" w14:textId="77777777" w:rsidR="00020F75" w:rsidRDefault="00230AFD">
            <w:pPr>
              <w:pStyle w:val="af1"/>
              <w:numPr>
                <w:ilvl w:val="2"/>
                <w:numId w:val="74"/>
              </w:numPr>
              <w:rPr>
                <w:b/>
                <w:bCs/>
                <w:strike/>
                <w:lang w:eastAsia="ko-KR"/>
              </w:rPr>
            </w:pPr>
            <w:r>
              <w:rPr>
                <w:b/>
                <w:bCs/>
                <w:strike/>
                <w:lang w:eastAsia="ko-KR"/>
              </w:rPr>
              <w:t>[20ms], 40ms, 80ms, 160ms, [1440ms] after the last [time instance/ measurement/report]</w:t>
            </w:r>
          </w:p>
          <w:p w14:paraId="2013EC5C" w14:textId="77777777" w:rsidR="00020F75" w:rsidRDefault="00230AFD">
            <w:pPr>
              <w:pStyle w:val="af1"/>
              <w:numPr>
                <w:ilvl w:val="2"/>
                <w:numId w:val="74"/>
              </w:numPr>
              <w:rPr>
                <w:b/>
                <w:bCs/>
                <w:strike/>
                <w:lang w:eastAsia="ko-KR"/>
              </w:rPr>
            </w:pPr>
            <w:r>
              <w:rPr>
                <w:b/>
                <w:bCs/>
                <w:strike/>
                <w:lang w:eastAsia="ko-KR"/>
              </w:rPr>
              <w:t>Other values can be reported by companies.</w:t>
            </w:r>
          </w:p>
          <w:p w14:paraId="375F5166" w14:textId="77777777" w:rsidR="00020F75" w:rsidRDefault="00230AFD">
            <w:pPr>
              <w:pStyle w:val="af1"/>
              <w:numPr>
                <w:ilvl w:val="2"/>
                <w:numId w:val="74"/>
              </w:numPr>
              <w:rPr>
                <w:b/>
                <w:bCs/>
                <w:strike/>
                <w:color w:val="FF0000"/>
                <w:u w:val="single"/>
                <w:lang w:eastAsia="ko-KR"/>
              </w:rPr>
            </w:pPr>
            <w:r>
              <w:rPr>
                <w:b/>
                <w:bCs/>
                <w:strike/>
                <w:color w:val="FF0000"/>
                <w:u w:val="single"/>
                <w:lang w:eastAsia="ko-KR"/>
              </w:rPr>
              <w:t xml:space="preserve">One or more time instance can be reported by companies. </w:t>
            </w:r>
          </w:p>
          <w:p w14:paraId="5EC296EF"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A2549B4"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3897A66"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C296622" w14:textId="77777777" w:rsidR="00020F75" w:rsidRDefault="00230AFD">
            <w:pPr>
              <w:pStyle w:val="af1"/>
              <w:numPr>
                <w:ilvl w:val="2"/>
                <w:numId w:val="74"/>
              </w:numPr>
              <w:rPr>
                <w:b/>
                <w:bCs/>
                <w:lang w:eastAsia="ko-KR"/>
              </w:rPr>
            </w:pPr>
            <w:r>
              <w:rPr>
                <w:b/>
                <w:bCs/>
                <w:lang w:eastAsia="ko-KR"/>
              </w:rPr>
              <w:t>Other values can be reported by companies.</w:t>
            </w:r>
          </w:p>
          <w:p w14:paraId="1B400058" w14:textId="77777777" w:rsidR="00020F75" w:rsidRDefault="00230AFD">
            <w:pPr>
              <w:pStyle w:val="af1"/>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0159E938"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7154B420"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598F24F6" w14:textId="77777777" w:rsidR="00020F75" w:rsidRDefault="00020F75">
            <w:pPr>
              <w:rPr>
                <w:color w:val="4472C4" w:themeColor="accent5"/>
                <w:kern w:val="0"/>
                <w:lang w:eastAsia="ko-KR"/>
              </w:rPr>
            </w:pPr>
          </w:p>
          <w:p w14:paraId="6389E7FA" w14:textId="77777777" w:rsidR="00020F75" w:rsidRDefault="00230AFD">
            <w:pPr>
              <w:rPr>
                <w:kern w:val="0"/>
                <w:lang w:eastAsia="ko-KR"/>
              </w:rPr>
            </w:pPr>
            <w:r>
              <w:rPr>
                <w:color w:val="4472C4" w:themeColor="accent5"/>
                <w:kern w:val="0"/>
                <w:lang w:eastAsia="ko-KR"/>
              </w:rPr>
              <w:t xml:space="preserve">FL3: Please check whether the update for prediction can resolve your concern or not. </w:t>
            </w:r>
          </w:p>
        </w:tc>
      </w:tr>
      <w:tr w:rsidR="00020F75" w14:paraId="3EF895A9" w14:textId="77777777">
        <w:trPr>
          <w:trHeight w:val="333"/>
        </w:trPr>
        <w:tc>
          <w:tcPr>
            <w:tcW w:w="616" w:type="pct"/>
          </w:tcPr>
          <w:p w14:paraId="47351080" w14:textId="77777777" w:rsidR="00020F75" w:rsidRDefault="00230AFD">
            <w:pPr>
              <w:rPr>
                <w:kern w:val="0"/>
                <w:lang w:eastAsia="ko-KR"/>
              </w:rPr>
            </w:pPr>
            <w:r>
              <w:rPr>
                <w:kern w:val="0"/>
                <w:lang w:eastAsia="ko-KR"/>
              </w:rPr>
              <w:t>Ericsson</w:t>
            </w:r>
          </w:p>
        </w:tc>
        <w:tc>
          <w:tcPr>
            <w:tcW w:w="4384" w:type="pct"/>
            <w:gridSpan w:val="2"/>
          </w:tcPr>
          <w:p w14:paraId="59C6E97F" w14:textId="77777777" w:rsidR="00020F75" w:rsidRDefault="00230AFD">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020F75" w14:paraId="34FACAD8" w14:textId="77777777">
        <w:trPr>
          <w:trHeight w:val="333"/>
        </w:trPr>
        <w:tc>
          <w:tcPr>
            <w:tcW w:w="616" w:type="pct"/>
          </w:tcPr>
          <w:p w14:paraId="61925D24" w14:textId="77777777" w:rsidR="00020F75" w:rsidRDefault="00230AFD">
            <w:pPr>
              <w:rPr>
                <w:kern w:val="0"/>
                <w:lang w:eastAsia="ko-KR"/>
              </w:rPr>
            </w:pPr>
            <w:bookmarkStart w:id="32" w:name="_Hlk116494395"/>
            <w:r>
              <w:rPr>
                <w:kern w:val="0"/>
                <w:lang w:eastAsia="ko-KR"/>
              </w:rPr>
              <w:lastRenderedPageBreak/>
              <w:t>Qualcomm</w:t>
            </w:r>
          </w:p>
        </w:tc>
        <w:tc>
          <w:tcPr>
            <w:tcW w:w="4384" w:type="pct"/>
            <w:gridSpan w:val="2"/>
          </w:tcPr>
          <w:p w14:paraId="470C2BBC" w14:textId="77777777" w:rsidR="00020F75" w:rsidRDefault="00230AFD">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8F6963A" w14:textId="77777777" w:rsidR="00020F75" w:rsidRDefault="00230AFD">
            <w:pPr>
              <w:rPr>
                <w:color w:val="4472C4" w:themeColor="accent5"/>
                <w:kern w:val="0"/>
                <w:lang w:eastAsia="ko-KR"/>
              </w:rPr>
            </w:pPr>
            <w:r>
              <w:rPr>
                <w:color w:val="4472C4" w:themeColor="accent5"/>
                <w:kern w:val="0"/>
                <w:lang w:eastAsia="ko-KR"/>
              </w:rPr>
              <w:t>FL3: the purpose is just for collaboration results and understand the performance of BM-Case</w:t>
            </w:r>
            <w:proofErr w:type="gramStart"/>
            <w:r>
              <w:rPr>
                <w:color w:val="4472C4" w:themeColor="accent5"/>
                <w:kern w:val="0"/>
                <w:lang w:eastAsia="ko-KR"/>
              </w:rPr>
              <w:t>2  Companies</w:t>
            </w:r>
            <w:proofErr w:type="gramEnd"/>
            <w:r>
              <w:rPr>
                <w:color w:val="4472C4" w:themeColor="accent5"/>
                <w:kern w:val="0"/>
                <w:lang w:eastAsia="ko-KR"/>
              </w:rPr>
              <w:t xml:space="preserve"> need to report the number of inputs. </w:t>
            </w:r>
          </w:p>
          <w:p w14:paraId="66EDFB1F" w14:textId="77777777" w:rsidR="00020F75" w:rsidRDefault="00230AFD">
            <w:pPr>
              <w:rPr>
                <w:kern w:val="0"/>
                <w:lang w:eastAsia="ko-KR"/>
              </w:rPr>
            </w:pPr>
            <w:r>
              <w:rPr>
                <w:kern w:val="0"/>
                <w:lang w:eastAsia="ko-KR"/>
              </w:rPr>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52C7BC1D" w14:textId="77777777" w:rsidR="00020F75" w:rsidRDefault="00230AFD">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538874EF" w14:textId="77777777" w:rsidR="00020F75" w:rsidRDefault="00230AFD">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020F75" w14:paraId="76721A94" w14:textId="77777777">
        <w:trPr>
          <w:trHeight w:val="333"/>
        </w:trPr>
        <w:tc>
          <w:tcPr>
            <w:tcW w:w="616" w:type="pct"/>
          </w:tcPr>
          <w:p w14:paraId="14448807" w14:textId="77777777" w:rsidR="00020F75" w:rsidRDefault="00230AFD">
            <w:pPr>
              <w:rPr>
                <w:kern w:val="0"/>
                <w:lang w:eastAsia="ko-KR"/>
              </w:rPr>
            </w:pPr>
            <w:r>
              <w:rPr>
                <w:kern w:val="0"/>
                <w:lang w:eastAsia="ko-KR"/>
              </w:rPr>
              <w:t>LG</w:t>
            </w:r>
          </w:p>
        </w:tc>
        <w:tc>
          <w:tcPr>
            <w:tcW w:w="4384" w:type="pct"/>
            <w:gridSpan w:val="2"/>
          </w:tcPr>
          <w:p w14:paraId="242339EE" w14:textId="77777777" w:rsidR="00020F75" w:rsidRDefault="00230AFD">
            <w:pPr>
              <w:rPr>
                <w:kern w:val="0"/>
                <w:lang w:eastAsia="ko-KR"/>
              </w:rPr>
            </w:pPr>
            <w:r>
              <w:rPr>
                <w:kern w:val="0"/>
                <w:lang w:eastAsia="ko-KR"/>
              </w:rPr>
              <w:t>Ok with FL update.</w:t>
            </w:r>
          </w:p>
        </w:tc>
      </w:tr>
      <w:tr w:rsidR="00020F75" w14:paraId="039463BA" w14:textId="77777777">
        <w:trPr>
          <w:trHeight w:val="333"/>
        </w:trPr>
        <w:tc>
          <w:tcPr>
            <w:tcW w:w="616" w:type="pct"/>
          </w:tcPr>
          <w:p w14:paraId="127285AC"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4E7ECC29" w14:textId="77777777" w:rsidR="00020F75" w:rsidRDefault="00230AFD">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lang w:eastAsia="ko-KR"/>
              </w:rPr>
              <w:t>1 time</w:t>
            </w:r>
            <w:proofErr w:type="gramEnd"/>
            <w:r>
              <w:rPr>
                <w:kern w:val="0"/>
                <w:lang w:eastAsia="ko-KR"/>
              </w:rPr>
              <w:t xml:space="preserve"> instances are predicted.</w:t>
            </w:r>
          </w:p>
          <w:p w14:paraId="716B0EF8" w14:textId="77777777" w:rsidR="00020F75" w:rsidRDefault="00230AFD">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32A2446"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72BE65B9"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0D515150"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03A91B25" w14:textId="77777777" w:rsidR="00020F75" w:rsidRDefault="00230AFD">
            <w:pPr>
              <w:rPr>
                <w:b/>
                <w:bCs/>
                <w:lang w:eastAsia="ko-KR"/>
              </w:rPr>
            </w:pPr>
            <w:r>
              <w:rPr>
                <w:b/>
                <w:bCs/>
                <w:lang w:eastAsia="ko-KR"/>
              </w:rPr>
              <w:t>Other values can be reported by companies.</w:t>
            </w:r>
          </w:p>
          <w:p w14:paraId="09830CF2" w14:textId="77777777" w:rsidR="00020F75" w:rsidRDefault="00230AFD">
            <w:pPr>
              <w:rPr>
                <w:kern w:val="0"/>
                <w:lang w:eastAsia="ko-KR"/>
              </w:rPr>
            </w:pPr>
            <w:r>
              <w:rPr>
                <w:color w:val="4472C4" w:themeColor="accent5"/>
                <w:lang w:eastAsia="ko-KR"/>
              </w:rPr>
              <w:t>FL3: please check the updated proposal</w:t>
            </w:r>
          </w:p>
        </w:tc>
      </w:tr>
      <w:tr w:rsidR="00020F75" w14:paraId="6D2450D7" w14:textId="77777777">
        <w:trPr>
          <w:trHeight w:val="333"/>
        </w:trPr>
        <w:tc>
          <w:tcPr>
            <w:tcW w:w="616" w:type="pct"/>
          </w:tcPr>
          <w:p w14:paraId="6EC298CE"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3A6D068E" w14:textId="77777777" w:rsidR="00020F75" w:rsidRDefault="00230AFD">
            <w:pPr>
              <w:rPr>
                <w:kern w:val="0"/>
                <w:lang w:eastAsia="ko-KR"/>
              </w:rPr>
            </w:pPr>
            <w:r>
              <w:rPr>
                <w:kern w:val="0"/>
                <w:lang w:eastAsia="ko-KR"/>
              </w:rPr>
              <w:t xml:space="preserve">We think the instances in T1 should also include 2. The reason is that the more instances we use for observation, the more complex the AI model becomes, </w:t>
            </w:r>
            <w:proofErr w:type="gramStart"/>
            <w:r>
              <w:rPr>
                <w:kern w:val="0"/>
                <w:lang w:eastAsia="ko-KR"/>
              </w:rPr>
              <w:t>and also</w:t>
            </w:r>
            <w:proofErr w:type="gramEnd"/>
            <w:r>
              <w:rPr>
                <w:kern w:val="0"/>
                <w:lang w:eastAsia="ko-KR"/>
              </w:rPr>
              <w:t xml:space="preserve"> the beam sweeping overhead might increase. It will be useful to also evaluate the performance of less complex schemes.</w:t>
            </w:r>
          </w:p>
          <w:p w14:paraId="03A148D6" w14:textId="77777777" w:rsidR="00020F75" w:rsidRDefault="00230AFD">
            <w:pPr>
              <w:rPr>
                <w:kern w:val="0"/>
                <w:lang w:eastAsia="ko-KR"/>
              </w:rPr>
            </w:pPr>
            <w:r>
              <w:rPr>
                <w:kern w:val="0"/>
                <w:lang w:eastAsia="ko-KR"/>
              </w:rPr>
              <w:t xml:space="preserve"> </w:t>
            </w:r>
          </w:p>
          <w:p w14:paraId="5D73E5A6" w14:textId="77777777" w:rsidR="00020F75" w:rsidRDefault="00230AFD">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423DFC14"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5EFC5EE2" w14:textId="77777777" w:rsidR="00020F75" w:rsidRDefault="00230AFD">
            <w:pPr>
              <w:pStyle w:val="af1"/>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2D0F938" w14:textId="77777777" w:rsidR="00020F75" w:rsidRDefault="00230AFD">
            <w:pPr>
              <w:pStyle w:val="af1"/>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75F58925" w14:textId="77777777" w:rsidR="00020F75" w:rsidRDefault="00230AFD">
            <w:pPr>
              <w:pStyle w:val="af1"/>
              <w:numPr>
                <w:ilvl w:val="2"/>
                <w:numId w:val="74"/>
              </w:numPr>
              <w:rPr>
                <w:b/>
                <w:bCs/>
                <w:lang w:eastAsia="ko-KR"/>
              </w:rPr>
            </w:pPr>
            <w:r>
              <w:rPr>
                <w:b/>
                <w:bCs/>
                <w:lang w:eastAsia="ko-KR"/>
              </w:rPr>
              <w:t>Other values can be reported by companies.</w:t>
            </w:r>
          </w:p>
          <w:p w14:paraId="679B4C4C"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BCAE330" w14:textId="77777777" w:rsidR="00020F75" w:rsidRDefault="00230AFD">
            <w:pPr>
              <w:pStyle w:val="af1"/>
              <w:numPr>
                <w:ilvl w:val="2"/>
                <w:numId w:val="74"/>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417A91A3" w14:textId="77777777" w:rsidR="00020F75" w:rsidRDefault="00230AFD">
            <w:pPr>
              <w:pStyle w:val="af1"/>
              <w:numPr>
                <w:ilvl w:val="2"/>
                <w:numId w:val="74"/>
              </w:numPr>
              <w:rPr>
                <w:b/>
                <w:bCs/>
                <w:lang w:eastAsia="ko-KR"/>
              </w:rPr>
            </w:pPr>
            <w:r>
              <w:rPr>
                <w:b/>
                <w:bCs/>
                <w:lang w:eastAsia="ko-KR"/>
              </w:rPr>
              <w:t>Other values can be reported by companies.</w:t>
            </w:r>
          </w:p>
          <w:p w14:paraId="1631F4F5" w14:textId="77777777" w:rsidR="00020F75" w:rsidRDefault="00230AFD">
            <w:pPr>
              <w:pStyle w:val="af1"/>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58F0D35" w14:textId="77777777" w:rsidR="00020F75" w:rsidRDefault="00230AFD">
            <w:pPr>
              <w:pStyle w:val="af1"/>
              <w:numPr>
                <w:ilvl w:val="2"/>
                <w:numId w:val="74"/>
              </w:numPr>
              <w:rPr>
                <w:b/>
                <w:bCs/>
                <w:lang w:eastAsia="ko-KR"/>
              </w:rPr>
            </w:pPr>
            <w:r>
              <w:rPr>
                <w:b/>
                <w:bCs/>
                <w:lang w:eastAsia="ko-KR"/>
              </w:rPr>
              <w:lastRenderedPageBreak/>
              <w:t xml:space="preserve">[20ms], 40ms, 80ms, </w:t>
            </w:r>
            <w:r>
              <w:rPr>
                <w:b/>
                <w:bCs/>
                <w:color w:val="FF0000"/>
                <w:lang w:eastAsia="ko-KR"/>
              </w:rPr>
              <w:t xml:space="preserve">[100ms], </w:t>
            </w:r>
            <w:r>
              <w:rPr>
                <w:b/>
                <w:bCs/>
                <w:lang w:eastAsia="ko-KR"/>
              </w:rPr>
              <w:t>160ms, [1440ms] after the last [time instance/ measurement/report]</w:t>
            </w:r>
          </w:p>
          <w:p w14:paraId="2BFA788E" w14:textId="77777777" w:rsidR="00020F75" w:rsidRDefault="00230AFD">
            <w:pPr>
              <w:pStyle w:val="af1"/>
              <w:numPr>
                <w:ilvl w:val="2"/>
                <w:numId w:val="74"/>
              </w:numPr>
              <w:rPr>
                <w:b/>
                <w:bCs/>
                <w:lang w:eastAsia="ko-KR"/>
              </w:rPr>
            </w:pPr>
            <w:r>
              <w:rPr>
                <w:b/>
                <w:bCs/>
                <w:lang w:eastAsia="ko-KR"/>
              </w:rPr>
              <w:t>Other values can be reported by companies.</w:t>
            </w:r>
          </w:p>
          <w:p w14:paraId="42EFB24F" w14:textId="77777777" w:rsidR="00020F75" w:rsidRDefault="00230AFD">
            <w:pPr>
              <w:pStyle w:val="af1"/>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0098488F" w14:textId="77777777" w:rsidR="00020F75" w:rsidRDefault="00020F75">
            <w:pPr>
              <w:rPr>
                <w:kern w:val="0"/>
                <w:lang w:eastAsia="ko-KR"/>
              </w:rPr>
            </w:pPr>
          </w:p>
        </w:tc>
      </w:tr>
      <w:tr w:rsidR="00020F75" w14:paraId="09103C62" w14:textId="77777777">
        <w:trPr>
          <w:trHeight w:val="333"/>
        </w:trPr>
        <w:tc>
          <w:tcPr>
            <w:tcW w:w="616" w:type="pct"/>
          </w:tcPr>
          <w:p w14:paraId="253E3F78" w14:textId="77777777" w:rsidR="00020F75" w:rsidRDefault="00230AFD">
            <w:pPr>
              <w:rPr>
                <w:kern w:val="0"/>
                <w:lang w:eastAsia="ko-KR"/>
              </w:rPr>
            </w:pPr>
            <w:r>
              <w:rPr>
                <w:color w:val="4472C4" w:themeColor="accent5"/>
                <w:kern w:val="0"/>
                <w:lang w:eastAsia="ko-KR"/>
              </w:rPr>
              <w:lastRenderedPageBreak/>
              <w:t>FL3:</w:t>
            </w:r>
          </w:p>
        </w:tc>
        <w:tc>
          <w:tcPr>
            <w:tcW w:w="4384" w:type="pct"/>
            <w:gridSpan w:val="2"/>
          </w:tcPr>
          <w:p w14:paraId="6015AB3E" w14:textId="77777777" w:rsidR="00020F75" w:rsidRDefault="00230AFD">
            <w:pPr>
              <w:rPr>
                <w:color w:val="4472C4" w:themeColor="accent5"/>
                <w:kern w:val="0"/>
                <w:lang w:eastAsia="ko-KR"/>
              </w:rPr>
            </w:pPr>
            <w:r>
              <w:rPr>
                <w:color w:val="4472C4" w:themeColor="accent5"/>
                <w:kern w:val="0"/>
                <w:lang w:eastAsia="ko-KR"/>
              </w:rPr>
              <w:t xml:space="preserve">Tried merge Xiaomi’s proposal int new one. I am </w:t>
            </w:r>
            <w:proofErr w:type="gramStart"/>
            <w:r>
              <w:rPr>
                <w:color w:val="4472C4" w:themeColor="accent5"/>
                <w:kern w:val="0"/>
                <w:lang w:eastAsia="ko-KR"/>
              </w:rPr>
              <w:t>hesitate</w:t>
            </w:r>
            <w:proofErr w:type="gramEnd"/>
            <w:r>
              <w:rPr>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3A5762C2" w14:textId="77777777" w:rsidR="00020F75" w:rsidRDefault="00020F75">
            <w:pPr>
              <w:rPr>
                <w:b/>
                <w:bCs/>
                <w:highlight w:val="yellow"/>
                <w:lang w:eastAsia="ko-KR"/>
              </w:rPr>
            </w:pPr>
          </w:p>
          <w:p w14:paraId="45748245" w14:textId="77777777" w:rsidR="00020F75" w:rsidRDefault="00230AFD">
            <w:pPr>
              <w:rPr>
                <w:b/>
                <w:bCs/>
                <w:lang w:eastAsia="ko-KR"/>
              </w:rPr>
            </w:pPr>
            <w:r>
              <w:rPr>
                <w:b/>
                <w:bCs/>
                <w:highlight w:val="yellow"/>
                <w:lang w:eastAsia="ko-KR"/>
              </w:rPr>
              <w:t>Proposal 4-4-1c:</w:t>
            </w:r>
            <w:r>
              <w:rPr>
                <w:b/>
                <w:bCs/>
                <w:lang w:eastAsia="ko-KR"/>
              </w:rPr>
              <w:t xml:space="preserve"> </w:t>
            </w:r>
          </w:p>
          <w:p w14:paraId="21B66A15"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E107960"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090D383D" w14:textId="77777777" w:rsidR="00020F75" w:rsidRDefault="00230AFD">
            <w:pPr>
              <w:pStyle w:val="af1"/>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B33200D" w14:textId="77777777" w:rsidR="00020F75" w:rsidRDefault="00230AFD">
            <w:pPr>
              <w:pStyle w:val="af1"/>
              <w:numPr>
                <w:ilvl w:val="2"/>
                <w:numId w:val="74"/>
              </w:numPr>
              <w:rPr>
                <w:b/>
                <w:bCs/>
                <w:lang w:eastAsia="ko-KR"/>
              </w:rPr>
            </w:pPr>
            <w:r>
              <w:rPr>
                <w:b/>
                <w:bCs/>
                <w:lang w:eastAsia="ko-KR"/>
              </w:rPr>
              <w:t>Other values can be reported by companies.</w:t>
            </w:r>
          </w:p>
          <w:p w14:paraId="53616CC9"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in T1: </w:t>
            </w:r>
          </w:p>
          <w:p w14:paraId="5B974198" w14:textId="77777777" w:rsidR="00020F75" w:rsidRDefault="00230AFD">
            <w:pPr>
              <w:pStyle w:val="af1"/>
              <w:numPr>
                <w:ilvl w:val="2"/>
                <w:numId w:val="74"/>
              </w:numPr>
              <w:rPr>
                <w:b/>
                <w:bCs/>
                <w:lang w:eastAsia="ko-KR"/>
              </w:rPr>
            </w:pPr>
            <w:r>
              <w:rPr>
                <w:b/>
                <w:bCs/>
                <w:color w:val="FF0000"/>
                <w:lang w:eastAsia="ko-KR"/>
              </w:rPr>
              <w:t xml:space="preserve">[2], </w:t>
            </w:r>
            <w:r>
              <w:rPr>
                <w:b/>
                <w:bCs/>
                <w:lang w:eastAsia="ko-KR"/>
              </w:rPr>
              <w:t>4, [5], 8</w:t>
            </w:r>
          </w:p>
          <w:p w14:paraId="54BC579B" w14:textId="77777777" w:rsidR="00020F75" w:rsidRDefault="00230AFD">
            <w:pPr>
              <w:pStyle w:val="af1"/>
              <w:numPr>
                <w:ilvl w:val="2"/>
                <w:numId w:val="74"/>
              </w:numPr>
              <w:rPr>
                <w:b/>
                <w:bCs/>
                <w:lang w:eastAsia="ko-KR"/>
              </w:rPr>
            </w:pPr>
            <w:r>
              <w:rPr>
                <w:b/>
                <w:bCs/>
                <w:lang w:eastAsia="ko-KR"/>
              </w:rPr>
              <w:t>Other values can be reported by companies.</w:t>
            </w:r>
          </w:p>
          <w:p w14:paraId="5879CB05" w14:textId="77777777" w:rsidR="00020F75" w:rsidRDefault="00230AFD">
            <w:pPr>
              <w:pStyle w:val="af1"/>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536E665E" w14:textId="77777777" w:rsidR="00020F75" w:rsidRDefault="00230AFD">
            <w:pPr>
              <w:pStyle w:val="af1"/>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D59FF09" w14:textId="77777777" w:rsidR="00020F75" w:rsidRDefault="00230AFD">
            <w:pPr>
              <w:pStyle w:val="af1"/>
              <w:numPr>
                <w:ilvl w:val="2"/>
                <w:numId w:val="74"/>
              </w:numPr>
              <w:rPr>
                <w:b/>
                <w:bCs/>
                <w:lang w:eastAsia="ko-KR"/>
              </w:rPr>
            </w:pPr>
            <w:r>
              <w:rPr>
                <w:b/>
                <w:bCs/>
                <w:lang w:eastAsia="ko-KR"/>
              </w:rPr>
              <w:t>Other values can be reported by companies.</w:t>
            </w:r>
          </w:p>
          <w:p w14:paraId="1099E2C6" w14:textId="77777777" w:rsidR="00020F75" w:rsidRDefault="00230AFD">
            <w:pPr>
              <w:pStyle w:val="af1"/>
              <w:numPr>
                <w:ilvl w:val="2"/>
                <w:numId w:val="74"/>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7A9D8BFC" w14:textId="77777777" w:rsidR="00020F75" w:rsidRDefault="00020F75">
            <w:pPr>
              <w:rPr>
                <w:kern w:val="0"/>
                <w:lang w:eastAsia="ko-KR"/>
              </w:rPr>
            </w:pPr>
          </w:p>
        </w:tc>
      </w:tr>
      <w:tr w:rsidR="00020F75" w14:paraId="1CA72B7E" w14:textId="77777777">
        <w:trPr>
          <w:trHeight w:val="333"/>
        </w:trPr>
        <w:tc>
          <w:tcPr>
            <w:tcW w:w="616" w:type="pct"/>
          </w:tcPr>
          <w:p w14:paraId="4EE93C90" w14:textId="77777777" w:rsidR="00020F75" w:rsidRDefault="00230AFD">
            <w:pPr>
              <w:rPr>
                <w:kern w:val="0"/>
                <w:lang w:eastAsia="ko-KR"/>
              </w:rPr>
            </w:pPr>
            <w:proofErr w:type="spellStart"/>
            <w:r>
              <w:rPr>
                <w:kern w:val="0"/>
                <w:lang w:eastAsia="ko-KR"/>
              </w:rPr>
              <w:t>InterDigital</w:t>
            </w:r>
            <w:proofErr w:type="spellEnd"/>
          </w:p>
        </w:tc>
        <w:tc>
          <w:tcPr>
            <w:tcW w:w="4384" w:type="pct"/>
            <w:gridSpan w:val="2"/>
          </w:tcPr>
          <w:p w14:paraId="64C54CA8" w14:textId="77777777" w:rsidR="00020F75" w:rsidRDefault="00230AFD">
            <w:pPr>
              <w:rPr>
                <w:lang w:eastAsia="ko-KR"/>
              </w:rPr>
            </w:pPr>
            <w:r>
              <w:rPr>
                <w:lang w:eastAsia="ko-KR"/>
              </w:rPr>
              <w:t xml:space="preserve">We do not prefer adding additional evaluation assumption over and over and prefer to focus on the approved evaluation assumptions.  </w:t>
            </w:r>
          </w:p>
          <w:p w14:paraId="001ABBE7" w14:textId="77777777" w:rsidR="00020F75" w:rsidRDefault="00230AFD">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020F75" w14:paraId="48FBE42C" w14:textId="77777777">
        <w:trPr>
          <w:trHeight w:val="333"/>
        </w:trPr>
        <w:tc>
          <w:tcPr>
            <w:tcW w:w="616" w:type="pct"/>
          </w:tcPr>
          <w:p w14:paraId="543C3872" w14:textId="77777777" w:rsidR="00020F75" w:rsidRDefault="00230AFD">
            <w:pPr>
              <w:rPr>
                <w:kern w:val="0"/>
                <w:lang w:eastAsia="ko-KR"/>
              </w:rPr>
            </w:pPr>
            <w:r>
              <w:rPr>
                <w:rFonts w:hint="eastAsia"/>
                <w:color w:val="4472C4" w:themeColor="accent5"/>
                <w:kern w:val="0"/>
                <w:lang w:eastAsia="ko-KR"/>
              </w:rPr>
              <w:t>Xiaomi</w:t>
            </w:r>
          </w:p>
        </w:tc>
        <w:tc>
          <w:tcPr>
            <w:tcW w:w="4384" w:type="pct"/>
            <w:gridSpan w:val="2"/>
          </w:tcPr>
          <w:p w14:paraId="254E5411" w14:textId="77777777" w:rsidR="00020F75" w:rsidRDefault="00230AFD">
            <w:pPr>
              <w:rPr>
                <w:lang w:eastAsia="ko-KR"/>
              </w:rPr>
            </w:pPr>
            <w:r>
              <w:rPr>
                <w:bCs/>
                <w:lang w:eastAsia="ko-KR"/>
              </w:rPr>
              <w:t>S</w:t>
            </w:r>
            <w:r>
              <w:rPr>
                <w:rFonts w:hint="eastAsia"/>
                <w:bCs/>
                <w:lang w:eastAsia="ko-KR"/>
              </w:rPr>
              <w:t xml:space="preserve">upport </w:t>
            </w:r>
            <w:r>
              <w:rPr>
                <w:bCs/>
                <w:lang w:eastAsia="ko-KR"/>
              </w:rPr>
              <w:t>the Proposal 4-4-1c</w:t>
            </w:r>
          </w:p>
        </w:tc>
      </w:tr>
      <w:tr w:rsidR="00020F75" w14:paraId="7570A04D" w14:textId="77777777">
        <w:trPr>
          <w:trHeight w:val="333"/>
        </w:trPr>
        <w:tc>
          <w:tcPr>
            <w:tcW w:w="616" w:type="pct"/>
          </w:tcPr>
          <w:p w14:paraId="026D3737" w14:textId="77777777" w:rsidR="00020F75" w:rsidRDefault="00230AFD">
            <w:pPr>
              <w:rPr>
                <w:color w:val="4472C4" w:themeColor="accent5"/>
                <w:kern w:val="0"/>
                <w:lang w:eastAsia="ko-KR"/>
              </w:rPr>
            </w:pPr>
            <w:r>
              <w:rPr>
                <w:rFonts w:hint="eastAsia"/>
                <w:kern w:val="0"/>
                <w:lang w:eastAsia="ko-KR"/>
              </w:rPr>
              <w:t>ZTE</w:t>
            </w:r>
          </w:p>
        </w:tc>
        <w:tc>
          <w:tcPr>
            <w:tcW w:w="4384" w:type="pct"/>
            <w:gridSpan w:val="2"/>
          </w:tcPr>
          <w:p w14:paraId="32EBFA8B" w14:textId="77777777" w:rsidR="00020F75" w:rsidRDefault="00230AFD">
            <w:pPr>
              <w:rPr>
                <w:bCs/>
                <w:lang w:eastAsia="ko-KR"/>
              </w:rPr>
            </w:pPr>
            <w:r>
              <w:rPr>
                <w:rFonts w:hint="eastAsia"/>
                <w:bCs/>
                <w:lang w:eastAsia="ko-KR"/>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hint="eastAsia"/>
                <w:bCs/>
                <w:lang w:eastAsia="ko-KR"/>
              </w:rPr>
              <w:t>to add</w:t>
            </w:r>
            <w:proofErr w:type="gramEnd"/>
            <w:r>
              <w:rPr>
                <w:rFonts w:hint="eastAsia"/>
                <w:bCs/>
                <w:lang w:eastAsia="ko-KR"/>
              </w:rPr>
              <w:t xml:space="preserve"> 400ms and 800ms to the candidates of time duration for prediction.</w:t>
            </w:r>
          </w:p>
          <w:p w14:paraId="21F77DDE" w14:textId="77777777" w:rsidR="00020F75" w:rsidRDefault="00230AFD">
            <w:pPr>
              <w:pStyle w:val="af1"/>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2EA47030" w14:textId="77777777" w:rsidR="00020F75" w:rsidRDefault="00230AFD">
            <w:pPr>
              <w:pStyle w:val="af1"/>
              <w:numPr>
                <w:ilvl w:val="2"/>
                <w:numId w:val="74"/>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020F75" w14:paraId="56946DB6" w14:textId="77777777">
        <w:trPr>
          <w:trHeight w:val="333"/>
        </w:trPr>
        <w:tc>
          <w:tcPr>
            <w:tcW w:w="616" w:type="pct"/>
          </w:tcPr>
          <w:p w14:paraId="7CC29305" w14:textId="77777777" w:rsidR="00020F75" w:rsidRDefault="00230AFD">
            <w:pPr>
              <w:rPr>
                <w:kern w:val="0"/>
                <w:lang w:eastAsia="ko-KR"/>
              </w:rPr>
            </w:pPr>
            <w:r>
              <w:rPr>
                <w:kern w:val="0"/>
                <w:lang w:eastAsia="ko-KR"/>
              </w:rPr>
              <w:t>OPPO</w:t>
            </w:r>
          </w:p>
        </w:tc>
        <w:tc>
          <w:tcPr>
            <w:tcW w:w="4384" w:type="pct"/>
            <w:gridSpan w:val="2"/>
          </w:tcPr>
          <w:p w14:paraId="4F8F1A21" w14:textId="77777777" w:rsidR="00020F75" w:rsidRDefault="00230AFD">
            <w:pPr>
              <w:rPr>
                <w:bCs/>
                <w:lang w:eastAsia="ko-KR"/>
              </w:rPr>
            </w:pPr>
            <w:r>
              <w:rPr>
                <w:bCs/>
                <w:lang w:eastAsia="ko-KR"/>
              </w:rPr>
              <w:t>Support in principle.</w:t>
            </w:r>
          </w:p>
          <w:p w14:paraId="3FEA52CF" w14:textId="77777777" w:rsidR="00020F75" w:rsidRDefault="00230AFD">
            <w:pPr>
              <w:rPr>
                <w:bCs/>
                <w:lang w:eastAsia="ko-KR"/>
              </w:rPr>
            </w:pPr>
            <w:r>
              <w:rPr>
                <w:bCs/>
                <w:lang w:eastAsia="ko-KR"/>
              </w:rPr>
              <w:t xml:space="preserve">For the last bullet “Time duration for prediction”, we understand it is as per instance, rather than F prediction duration. If that’s the case, we suggest </w:t>
            </w:r>
            <w:proofErr w:type="gramStart"/>
            <w:r>
              <w:rPr>
                <w:bCs/>
                <w:lang w:eastAsia="ko-KR"/>
              </w:rPr>
              <w:t>to try</w:t>
            </w:r>
            <w:proofErr w:type="gramEnd"/>
            <w:r>
              <w:rPr>
                <w:bCs/>
                <w:lang w:eastAsia="ko-KR"/>
              </w:rPr>
              <w:t xml:space="preserve"> the following wording</w:t>
            </w:r>
          </w:p>
          <w:p w14:paraId="1B779B7B" w14:textId="77777777" w:rsidR="00020F75" w:rsidRDefault="00230AFD">
            <w:pPr>
              <w:pStyle w:val="af1"/>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020F75" w14:paraId="18901014" w14:textId="77777777">
        <w:trPr>
          <w:trHeight w:val="333"/>
        </w:trPr>
        <w:tc>
          <w:tcPr>
            <w:tcW w:w="616" w:type="pct"/>
          </w:tcPr>
          <w:p w14:paraId="1741C985"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1DCA418" w14:textId="77777777" w:rsidR="00020F75" w:rsidRDefault="00230AFD">
            <w:pPr>
              <w:rPr>
                <w:bCs/>
                <w:lang w:eastAsia="ko-KR"/>
              </w:rPr>
            </w:pPr>
            <w:r>
              <w:rPr>
                <w:bCs/>
                <w:lang w:eastAsia="ko-KR"/>
              </w:rPr>
              <w:t>Removing the brackets from [2] for the number of time instances in T1 would be better, but we can live with it for progress.</w:t>
            </w:r>
          </w:p>
        </w:tc>
      </w:tr>
      <w:tr w:rsidR="00020F75" w14:paraId="14D5DE26" w14:textId="77777777">
        <w:trPr>
          <w:trHeight w:val="333"/>
        </w:trPr>
        <w:tc>
          <w:tcPr>
            <w:tcW w:w="616" w:type="pct"/>
          </w:tcPr>
          <w:p w14:paraId="69C57D32" w14:textId="77777777" w:rsidR="00020F75" w:rsidRDefault="00230AFD">
            <w:pPr>
              <w:rPr>
                <w:kern w:val="0"/>
                <w:lang w:eastAsia="ko-KR"/>
              </w:rPr>
            </w:pPr>
            <w:r>
              <w:rPr>
                <w:rFonts w:hint="eastAsia"/>
                <w:kern w:val="0"/>
                <w:lang w:eastAsia="ko-KR"/>
              </w:rPr>
              <w:t>CATT</w:t>
            </w:r>
          </w:p>
        </w:tc>
        <w:tc>
          <w:tcPr>
            <w:tcW w:w="4384" w:type="pct"/>
            <w:gridSpan w:val="2"/>
          </w:tcPr>
          <w:p w14:paraId="5860CE44"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020F75" w14:paraId="02CE2FE8" w14:textId="77777777">
        <w:trPr>
          <w:trHeight w:val="333"/>
        </w:trPr>
        <w:tc>
          <w:tcPr>
            <w:tcW w:w="616" w:type="pct"/>
          </w:tcPr>
          <w:p w14:paraId="6BB80A4E" w14:textId="77777777" w:rsidR="00020F75" w:rsidRDefault="00230AFD">
            <w:pPr>
              <w:rPr>
                <w:kern w:val="0"/>
                <w:lang w:eastAsia="ko-KR"/>
              </w:rPr>
            </w:pPr>
            <w:r>
              <w:rPr>
                <w:rFonts w:hint="eastAsia"/>
                <w:kern w:val="0"/>
                <w:lang w:eastAsia="ko-KR"/>
              </w:rPr>
              <w:lastRenderedPageBreak/>
              <w:t>Samsung</w:t>
            </w:r>
          </w:p>
        </w:tc>
        <w:tc>
          <w:tcPr>
            <w:tcW w:w="4384" w:type="pct"/>
            <w:gridSpan w:val="2"/>
          </w:tcPr>
          <w:p w14:paraId="0E703C83" w14:textId="77777777" w:rsidR="00020F75" w:rsidRDefault="00230AFD">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020F75" w14:paraId="08124816" w14:textId="77777777">
        <w:trPr>
          <w:trHeight w:val="333"/>
        </w:trPr>
        <w:tc>
          <w:tcPr>
            <w:tcW w:w="616" w:type="pct"/>
          </w:tcPr>
          <w:p w14:paraId="3B10813E" w14:textId="77777777" w:rsidR="00020F75" w:rsidRDefault="00230AFD">
            <w:pPr>
              <w:rPr>
                <w:kern w:val="0"/>
                <w:lang w:eastAsia="ko-KR"/>
              </w:rPr>
            </w:pPr>
            <w:r>
              <w:rPr>
                <w:kern w:val="0"/>
                <w:lang w:eastAsia="ko-KR"/>
              </w:rPr>
              <w:t>LG</w:t>
            </w:r>
          </w:p>
        </w:tc>
        <w:tc>
          <w:tcPr>
            <w:tcW w:w="4384" w:type="pct"/>
            <w:gridSpan w:val="2"/>
          </w:tcPr>
          <w:p w14:paraId="033AF694" w14:textId="77777777" w:rsidR="00020F75" w:rsidRDefault="00230AFD">
            <w:pPr>
              <w:rPr>
                <w:bCs/>
                <w:lang w:eastAsia="ko-KR"/>
              </w:rPr>
            </w:pPr>
            <w:r>
              <w:rPr>
                <w:bCs/>
                <w:lang w:eastAsia="ko-KR"/>
              </w:rPr>
              <w:t>S</w:t>
            </w:r>
            <w:r>
              <w:rPr>
                <w:rFonts w:hint="eastAsia"/>
                <w:bCs/>
                <w:lang w:eastAsia="ko-KR"/>
              </w:rPr>
              <w:t xml:space="preserve">upport </w:t>
            </w:r>
            <w:r>
              <w:rPr>
                <w:bCs/>
                <w:lang w:eastAsia="ko-KR"/>
              </w:rPr>
              <w:t>the Proposal 4-4-1c</w:t>
            </w:r>
          </w:p>
        </w:tc>
      </w:tr>
      <w:tr w:rsidR="00020F75" w14:paraId="50A9FC06" w14:textId="77777777">
        <w:trPr>
          <w:trHeight w:val="333"/>
        </w:trPr>
        <w:tc>
          <w:tcPr>
            <w:tcW w:w="616" w:type="pct"/>
          </w:tcPr>
          <w:p w14:paraId="40642FF0"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5E8FE0A5" w14:textId="77777777" w:rsidR="00020F75" w:rsidRDefault="00230AFD">
            <w:pPr>
              <w:rPr>
                <w:bCs/>
                <w:lang w:eastAsia="ko-KR"/>
              </w:rPr>
            </w:pPr>
            <w:r>
              <w:rPr>
                <w:rFonts w:hint="eastAsia"/>
                <w:bCs/>
                <w:lang w:eastAsia="ko-KR"/>
              </w:rPr>
              <w:t>W</w:t>
            </w:r>
            <w:r>
              <w:rPr>
                <w:bCs/>
                <w:lang w:eastAsia="ko-KR"/>
              </w:rPr>
              <w:t>e are fine with proposal 4-4-1c.</w:t>
            </w:r>
          </w:p>
        </w:tc>
      </w:tr>
      <w:tr w:rsidR="00020F75" w14:paraId="6895B4CF" w14:textId="77777777">
        <w:trPr>
          <w:trHeight w:val="333"/>
        </w:trPr>
        <w:tc>
          <w:tcPr>
            <w:tcW w:w="616" w:type="pct"/>
          </w:tcPr>
          <w:p w14:paraId="2436431B" w14:textId="77777777" w:rsidR="00020F75" w:rsidRDefault="00230AFD">
            <w:pPr>
              <w:rPr>
                <w:kern w:val="0"/>
                <w:lang w:eastAsia="ko-KR"/>
              </w:rPr>
            </w:pPr>
            <w:r>
              <w:rPr>
                <w:kern w:val="0"/>
                <w:lang w:eastAsia="ko-KR"/>
              </w:rPr>
              <w:t>Lenovo</w:t>
            </w:r>
          </w:p>
        </w:tc>
        <w:tc>
          <w:tcPr>
            <w:tcW w:w="4384" w:type="pct"/>
            <w:gridSpan w:val="2"/>
          </w:tcPr>
          <w:p w14:paraId="50B91CE1" w14:textId="77777777" w:rsidR="00020F75" w:rsidRDefault="00230AFD">
            <w:pPr>
              <w:rPr>
                <w:bCs/>
                <w:lang w:eastAsia="ko-KR"/>
              </w:rPr>
            </w:pPr>
            <w:r>
              <w:rPr>
                <w:bCs/>
                <w:lang w:eastAsia="ko-KR"/>
              </w:rPr>
              <w:t>Support</w:t>
            </w:r>
          </w:p>
        </w:tc>
      </w:tr>
      <w:tr w:rsidR="00020F75" w14:paraId="0C50E7C5" w14:textId="77777777">
        <w:trPr>
          <w:trHeight w:val="333"/>
        </w:trPr>
        <w:tc>
          <w:tcPr>
            <w:tcW w:w="616" w:type="pct"/>
          </w:tcPr>
          <w:p w14:paraId="52465791" w14:textId="77777777" w:rsidR="00020F75" w:rsidRDefault="00230AFD">
            <w:pPr>
              <w:rPr>
                <w:kern w:val="0"/>
                <w:lang w:eastAsia="ko-KR"/>
              </w:rPr>
            </w:pPr>
            <w:r>
              <w:rPr>
                <w:kern w:val="0"/>
                <w:lang w:eastAsia="ko-KR"/>
              </w:rPr>
              <w:t>Ericsson</w:t>
            </w:r>
          </w:p>
        </w:tc>
        <w:tc>
          <w:tcPr>
            <w:tcW w:w="4384" w:type="pct"/>
            <w:gridSpan w:val="2"/>
          </w:tcPr>
          <w:p w14:paraId="6F9A44DE" w14:textId="77777777" w:rsidR="00020F75" w:rsidRDefault="00230AFD">
            <w:pPr>
              <w:rPr>
                <w:bCs/>
                <w:lang w:eastAsia="ko-KR"/>
              </w:rPr>
            </w:pPr>
            <w:r>
              <w:rPr>
                <w:bCs/>
                <w:lang w:eastAsia="ko-KR"/>
              </w:rPr>
              <w:t>Support Proposal 4-4-1c</w:t>
            </w:r>
          </w:p>
        </w:tc>
      </w:tr>
      <w:tr w:rsidR="00020F75" w14:paraId="28296385" w14:textId="77777777">
        <w:trPr>
          <w:trHeight w:val="333"/>
        </w:trPr>
        <w:tc>
          <w:tcPr>
            <w:tcW w:w="616" w:type="pct"/>
          </w:tcPr>
          <w:p w14:paraId="16D8326E" w14:textId="77777777" w:rsidR="00020F75" w:rsidRDefault="00230AFD">
            <w:pPr>
              <w:rPr>
                <w:kern w:val="0"/>
                <w:lang w:eastAsia="ko-KR"/>
              </w:rPr>
            </w:pPr>
            <w:r>
              <w:rPr>
                <w:kern w:val="0"/>
                <w:lang w:eastAsia="ko-KR"/>
              </w:rPr>
              <w:t>MediaTek</w:t>
            </w:r>
          </w:p>
        </w:tc>
        <w:tc>
          <w:tcPr>
            <w:tcW w:w="4384" w:type="pct"/>
            <w:gridSpan w:val="2"/>
          </w:tcPr>
          <w:p w14:paraId="7F1372D5" w14:textId="77777777" w:rsidR="00020F75" w:rsidRDefault="00230AFD">
            <w:pPr>
              <w:rPr>
                <w:bCs/>
                <w:lang w:eastAsia="ko-KR"/>
              </w:rPr>
            </w:pPr>
            <w:r>
              <w:rPr>
                <w:bCs/>
                <w:lang w:eastAsia="ko-KR"/>
              </w:rPr>
              <w:t>Support</w:t>
            </w:r>
          </w:p>
        </w:tc>
      </w:tr>
      <w:tr w:rsidR="00020F75" w14:paraId="24709BB6" w14:textId="77777777">
        <w:trPr>
          <w:trHeight w:val="333"/>
        </w:trPr>
        <w:tc>
          <w:tcPr>
            <w:tcW w:w="616" w:type="pct"/>
          </w:tcPr>
          <w:p w14:paraId="56DBAED2" w14:textId="77777777" w:rsidR="00020F75" w:rsidRDefault="00230AFD">
            <w:pPr>
              <w:rPr>
                <w:kern w:val="0"/>
                <w:lang w:eastAsia="ko-KR"/>
              </w:rPr>
            </w:pPr>
            <w:r>
              <w:rPr>
                <w:kern w:val="0"/>
                <w:lang w:eastAsia="ko-KR"/>
              </w:rPr>
              <w:t>Qualcomm</w:t>
            </w:r>
          </w:p>
        </w:tc>
        <w:tc>
          <w:tcPr>
            <w:tcW w:w="4384" w:type="pct"/>
            <w:gridSpan w:val="2"/>
          </w:tcPr>
          <w:p w14:paraId="44CE8F65" w14:textId="77777777" w:rsidR="00020F75" w:rsidRDefault="00230AFD">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435FFF1E" w14:textId="77777777" w:rsidR="00020F75" w:rsidRDefault="00020F75">
            <w:pPr>
              <w:rPr>
                <w:bCs/>
                <w:lang w:eastAsia="ko-KR"/>
              </w:rPr>
            </w:pPr>
          </w:p>
          <w:p w14:paraId="54CAEB2D" w14:textId="77777777" w:rsidR="00020F75" w:rsidRDefault="00230AFD">
            <w:pPr>
              <w:rPr>
                <w:b/>
                <w:bCs/>
                <w:lang w:eastAsia="ko-KR"/>
              </w:rPr>
            </w:pPr>
            <w:r>
              <w:rPr>
                <w:b/>
                <w:bCs/>
                <w:highlight w:val="yellow"/>
                <w:lang w:eastAsia="ko-KR"/>
              </w:rPr>
              <w:t>Updated Proposal 4-4-1c:</w:t>
            </w:r>
            <w:r>
              <w:rPr>
                <w:b/>
                <w:bCs/>
                <w:lang w:eastAsia="ko-KR"/>
              </w:rPr>
              <w:t xml:space="preserve"> </w:t>
            </w:r>
          </w:p>
          <w:p w14:paraId="07AD0FEB"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1548536F"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12B5917C" w14:textId="77777777" w:rsidR="00020F75" w:rsidRDefault="00230AFD">
            <w:pPr>
              <w:pStyle w:val="af1"/>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A9AF273" w14:textId="77777777" w:rsidR="00020F75" w:rsidRDefault="00230AFD">
            <w:pPr>
              <w:pStyle w:val="af1"/>
              <w:numPr>
                <w:ilvl w:val="2"/>
                <w:numId w:val="74"/>
              </w:numPr>
              <w:rPr>
                <w:b/>
                <w:bCs/>
                <w:lang w:eastAsia="ko-KR"/>
              </w:rPr>
            </w:pPr>
            <w:r>
              <w:rPr>
                <w:b/>
                <w:bCs/>
                <w:lang w:eastAsia="ko-KR"/>
              </w:rPr>
              <w:t>Other values can be reported by companies.</w:t>
            </w:r>
          </w:p>
          <w:p w14:paraId="05540CA8" w14:textId="77777777" w:rsidR="00020F75" w:rsidRDefault="00230AFD">
            <w:pPr>
              <w:pStyle w:val="af1"/>
              <w:numPr>
                <w:ilvl w:val="1"/>
                <w:numId w:val="74"/>
              </w:numPr>
              <w:tabs>
                <w:tab w:val="left" w:pos="2160"/>
              </w:tabs>
              <w:rPr>
                <w:b/>
                <w:bCs/>
                <w:color w:val="FF0000"/>
                <w:lang w:eastAsia="ko-KR"/>
              </w:rPr>
            </w:pPr>
            <w:r>
              <w:rPr>
                <w:b/>
                <w:bCs/>
                <w:color w:val="FF0000"/>
                <w:lang w:eastAsia="ko-KR"/>
              </w:rPr>
              <w:t>Number of time instances for measurement/report in T1 can be reported by companies.</w:t>
            </w:r>
          </w:p>
          <w:p w14:paraId="04764B92" w14:textId="77777777" w:rsidR="00020F75" w:rsidRDefault="00230AFD">
            <w:pPr>
              <w:pStyle w:val="af1"/>
              <w:numPr>
                <w:ilvl w:val="1"/>
                <w:numId w:val="74"/>
              </w:numPr>
              <w:tabs>
                <w:tab w:val="left" w:pos="2160"/>
              </w:tabs>
              <w:rPr>
                <w:b/>
                <w:bCs/>
                <w:color w:val="FF0000"/>
                <w:lang w:eastAsia="ko-KR"/>
              </w:rPr>
            </w:pPr>
            <w:r>
              <w:rPr>
                <w:b/>
                <w:bCs/>
                <w:color w:val="FF0000"/>
                <w:lang w:eastAsia="ko-KR"/>
              </w:rPr>
              <w:t>Time duration for prediction can be reported by companies.</w:t>
            </w:r>
          </w:p>
          <w:p w14:paraId="493DDEE7" w14:textId="77777777" w:rsidR="00020F75" w:rsidRDefault="00230AFD">
            <w:pPr>
              <w:pStyle w:val="af1"/>
              <w:numPr>
                <w:ilvl w:val="1"/>
                <w:numId w:val="74"/>
              </w:numPr>
              <w:tabs>
                <w:tab w:val="left" w:pos="2160"/>
              </w:tabs>
              <w:rPr>
                <w:b/>
                <w:bCs/>
                <w:strike/>
                <w:lang w:eastAsia="ko-KR"/>
              </w:rPr>
            </w:pPr>
            <w:r>
              <w:rPr>
                <w:b/>
                <w:bCs/>
                <w:strike/>
                <w:lang w:eastAsia="ko-KR"/>
              </w:rPr>
              <w:t xml:space="preserve">Number of time instances for measurement/report in T1: </w:t>
            </w:r>
          </w:p>
          <w:p w14:paraId="659D2CF7" w14:textId="77777777" w:rsidR="00020F75" w:rsidRDefault="00230AFD">
            <w:pPr>
              <w:pStyle w:val="af1"/>
              <w:numPr>
                <w:ilvl w:val="2"/>
                <w:numId w:val="74"/>
              </w:numPr>
              <w:rPr>
                <w:b/>
                <w:bCs/>
                <w:strike/>
                <w:lang w:eastAsia="ko-KR"/>
              </w:rPr>
            </w:pPr>
            <w:r>
              <w:rPr>
                <w:b/>
                <w:bCs/>
                <w:strike/>
                <w:color w:val="FF0000"/>
                <w:lang w:eastAsia="ko-KR"/>
              </w:rPr>
              <w:t xml:space="preserve">[2], </w:t>
            </w:r>
            <w:r>
              <w:rPr>
                <w:b/>
                <w:bCs/>
                <w:strike/>
                <w:lang w:eastAsia="ko-KR"/>
              </w:rPr>
              <w:t>4, [5], 8</w:t>
            </w:r>
          </w:p>
          <w:p w14:paraId="59D2F2E5" w14:textId="77777777" w:rsidR="00020F75" w:rsidRDefault="00230AFD">
            <w:pPr>
              <w:pStyle w:val="af1"/>
              <w:numPr>
                <w:ilvl w:val="2"/>
                <w:numId w:val="74"/>
              </w:numPr>
              <w:rPr>
                <w:b/>
                <w:bCs/>
                <w:strike/>
                <w:lang w:eastAsia="ko-KR"/>
              </w:rPr>
            </w:pPr>
            <w:r>
              <w:rPr>
                <w:b/>
                <w:bCs/>
                <w:strike/>
                <w:lang w:eastAsia="ko-KR"/>
              </w:rPr>
              <w:t>Other values can be reported by companies.</w:t>
            </w:r>
          </w:p>
          <w:p w14:paraId="0CBD1C01" w14:textId="77777777" w:rsidR="00020F75" w:rsidRDefault="00230AFD">
            <w:pPr>
              <w:pStyle w:val="af1"/>
              <w:numPr>
                <w:ilvl w:val="1"/>
                <w:numId w:val="74"/>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DE7F98D" w14:textId="77777777" w:rsidR="00020F75" w:rsidRDefault="00230AFD">
            <w:pPr>
              <w:pStyle w:val="af1"/>
              <w:numPr>
                <w:ilvl w:val="2"/>
                <w:numId w:val="74"/>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575D6FFC" w14:textId="77777777" w:rsidR="00020F75" w:rsidRDefault="00230AFD">
            <w:pPr>
              <w:pStyle w:val="af1"/>
              <w:numPr>
                <w:ilvl w:val="2"/>
                <w:numId w:val="74"/>
              </w:numPr>
              <w:rPr>
                <w:b/>
                <w:bCs/>
                <w:strike/>
                <w:lang w:eastAsia="ko-KR"/>
              </w:rPr>
            </w:pPr>
            <w:r>
              <w:rPr>
                <w:b/>
                <w:bCs/>
                <w:strike/>
                <w:lang w:eastAsia="ko-KR"/>
              </w:rPr>
              <w:t>Other values can be reported by companies.</w:t>
            </w:r>
          </w:p>
          <w:p w14:paraId="369E079D" w14:textId="77777777" w:rsidR="00020F75" w:rsidRDefault="00230AFD">
            <w:pPr>
              <w:pStyle w:val="af1"/>
              <w:numPr>
                <w:ilvl w:val="2"/>
                <w:numId w:val="74"/>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6796EF8B" w14:textId="77777777" w:rsidR="00020F75" w:rsidRDefault="00020F75">
            <w:pPr>
              <w:rPr>
                <w:bCs/>
                <w:lang w:eastAsia="ko-KR"/>
              </w:rPr>
            </w:pPr>
          </w:p>
        </w:tc>
      </w:tr>
      <w:tr w:rsidR="00020F75" w14:paraId="1C3B39A8" w14:textId="77777777">
        <w:trPr>
          <w:trHeight w:val="333"/>
        </w:trPr>
        <w:tc>
          <w:tcPr>
            <w:tcW w:w="616" w:type="pct"/>
          </w:tcPr>
          <w:p w14:paraId="0F126465" w14:textId="77777777" w:rsidR="00020F75" w:rsidRDefault="00230AFD">
            <w:pPr>
              <w:rPr>
                <w:kern w:val="0"/>
                <w:lang w:eastAsia="ko-KR"/>
              </w:rPr>
            </w:pPr>
            <w:r>
              <w:rPr>
                <w:kern w:val="0"/>
                <w:lang w:eastAsia="ko-KR"/>
              </w:rPr>
              <w:t xml:space="preserve">Intel </w:t>
            </w:r>
          </w:p>
        </w:tc>
        <w:tc>
          <w:tcPr>
            <w:tcW w:w="4384" w:type="pct"/>
            <w:gridSpan w:val="2"/>
          </w:tcPr>
          <w:p w14:paraId="4FA230E9" w14:textId="77777777" w:rsidR="00020F75" w:rsidRDefault="00230AFD">
            <w:pPr>
              <w:rPr>
                <w:bCs/>
                <w:lang w:eastAsia="ko-KR"/>
              </w:rPr>
            </w:pPr>
            <w:r>
              <w:rPr>
                <w:bCs/>
                <w:lang w:eastAsia="ko-KR"/>
              </w:rPr>
              <w:t>OK with update from Qualcomm</w:t>
            </w:r>
          </w:p>
        </w:tc>
      </w:tr>
      <w:tr w:rsidR="00020F75" w14:paraId="02348333" w14:textId="77777777">
        <w:trPr>
          <w:trHeight w:val="333"/>
        </w:trPr>
        <w:tc>
          <w:tcPr>
            <w:tcW w:w="616" w:type="pct"/>
          </w:tcPr>
          <w:p w14:paraId="271FA1CC" w14:textId="77777777" w:rsidR="00020F75" w:rsidRDefault="00230AFD">
            <w:pPr>
              <w:rPr>
                <w:kern w:val="0"/>
                <w:lang w:eastAsia="ko-KR"/>
              </w:rPr>
            </w:pPr>
            <w:r>
              <w:rPr>
                <w:kern w:val="0"/>
                <w:lang w:eastAsia="ko-KR"/>
              </w:rPr>
              <w:t>FL4</w:t>
            </w:r>
          </w:p>
        </w:tc>
        <w:tc>
          <w:tcPr>
            <w:tcW w:w="4384" w:type="pct"/>
            <w:gridSpan w:val="2"/>
          </w:tcPr>
          <w:p w14:paraId="038ED8B1" w14:textId="77777777" w:rsidR="00020F75" w:rsidRDefault="00230AFD">
            <w:pPr>
              <w:rPr>
                <w:kern w:val="0"/>
                <w:lang w:eastAsia="ko-KR"/>
              </w:rPr>
            </w:pPr>
            <w:r>
              <w:rPr>
                <w:kern w:val="0"/>
                <w:lang w:eastAsia="ko-KR"/>
              </w:rPr>
              <w:t xml:space="preserve">Based on the inputs, I think we can do step by step. Please consider the following proposal: </w:t>
            </w:r>
          </w:p>
          <w:p w14:paraId="1A1BC004" w14:textId="77777777" w:rsidR="00020F75" w:rsidRDefault="00230AFD">
            <w:pPr>
              <w:rPr>
                <w:b/>
                <w:bCs/>
                <w:lang w:eastAsia="ko-KR"/>
              </w:rPr>
            </w:pPr>
            <w:r>
              <w:rPr>
                <w:b/>
                <w:bCs/>
                <w:highlight w:val="yellow"/>
                <w:lang w:eastAsia="ko-KR"/>
              </w:rPr>
              <w:t>Proposal 4-4-1d:</w:t>
            </w:r>
            <w:r>
              <w:rPr>
                <w:b/>
                <w:bCs/>
                <w:lang w:eastAsia="ko-KR"/>
              </w:rPr>
              <w:t xml:space="preserve"> </w:t>
            </w:r>
          </w:p>
          <w:p w14:paraId="35A21865"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268EA459"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4943B303" w14:textId="77777777" w:rsidR="00020F75" w:rsidRDefault="00230AFD">
            <w:pPr>
              <w:pStyle w:val="af1"/>
              <w:numPr>
                <w:ilvl w:val="2"/>
                <w:numId w:val="74"/>
              </w:numPr>
              <w:rPr>
                <w:b/>
                <w:bCs/>
                <w:lang w:eastAsia="ko-KR"/>
              </w:rPr>
            </w:pPr>
            <w:r>
              <w:rPr>
                <w:b/>
                <w:bCs/>
                <w:lang w:eastAsia="ko-KR"/>
              </w:rPr>
              <w:t>20ms, 40ms, 80ms, [100ms], 160ms</w:t>
            </w:r>
          </w:p>
          <w:p w14:paraId="45375B46" w14:textId="77777777" w:rsidR="00020F75" w:rsidRDefault="00230AFD">
            <w:pPr>
              <w:pStyle w:val="af1"/>
              <w:numPr>
                <w:ilvl w:val="2"/>
                <w:numId w:val="74"/>
              </w:numPr>
              <w:rPr>
                <w:b/>
                <w:bCs/>
                <w:lang w:eastAsia="ko-KR"/>
              </w:rPr>
            </w:pPr>
            <w:r>
              <w:rPr>
                <w:b/>
                <w:bCs/>
                <w:lang w:eastAsia="ko-KR"/>
              </w:rPr>
              <w:t>Other values can be reported by companies.</w:t>
            </w:r>
          </w:p>
          <w:p w14:paraId="77B55675" w14:textId="77777777" w:rsidR="00020F75" w:rsidRDefault="00230AFD">
            <w:pPr>
              <w:pStyle w:val="af1"/>
              <w:numPr>
                <w:ilvl w:val="1"/>
                <w:numId w:val="74"/>
              </w:numPr>
              <w:tabs>
                <w:tab w:val="left" w:pos="2160"/>
              </w:tabs>
              <w:rPr>
                <w:b/>
                <w:bCs/>
                <w:color w:val="FF0000"/>
                <w:lang w:eastAsia="ko-KR"/>
              </w:rPr>
            </w:pPr>
            <w:r>
              <w:rPr>
                <w:b/>
                <w:bCs/>
                <w:color w:val="FF0000"/>
                <w:lang w:eastAsia="ko-KR"/>
              </w:rPr>
              <w:lastRenderedPageBreak/>
              <w:t>Number of time instances for measurement/report in T1 can be reported by companies.</w:t>
            </w:r>
          </w:p>
          <w:p w14:paraId="02C2B208" w14:textId="77777777" w:rsidR="00020F75" w:rsidRDefault="00230AFD">
            <w:pPr>
              <w:pStyle w:val="af1"/>
              <w:numPr>
                <w:ilvl w:val="1"/>
                <w:numId w:val="74"/>
              </w:numPr>
              <w:tabs>
                <w:tab w:val="left" w:pos="2160"/>
              </w:tabs>
              <w:rPr>
                <w:b/>
                <w:bCs/>
                <w:color w:val="FF0000"/>
                <w:lang w:eastAsia="ko-KR"/>
              </w:rPr>
            </w:pPr>
            <w:r>
              <w:rPr>
                <w:b/>
                <w:bCs/>
                <w:color w:val="FF0000"/>
                <w:lang w:eastAsia="ko-KR"/>
              </w:rPr>
              <w:t>Time instance(s) for prediction can be reported by companies.</w:t>
            </w:r>
          </w:p>
        </w:tc>
      </w:tr>
      <w:tr w:rsidR="00020F75" w14:paraId="298D979B" w14:textId="77777777">
        <w:trPr>
          <w:trHeight w:val="333"/>
        </w:trPr>
        <w:tc>
          <w:tcPr>
            <w:tcW w:w="616" w:type="pct"/>
            <w:shd w:val="clear" w:color="auto" w:fill="D0CECE" w:themeFill="background2" w:themeFillShade="E6"/>
          </w:tcPr>
          <w:p w14:paraId="3399E80A" w14:textId="77777777" w:rsidR="00020F75" w:rsidRDefault="00230AFD">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2678E10" w14:textId="77777777" w:rsidR="00020F75" w:rsidRDefault="00230AFD">
            <w:pPr>
              <w:rPr>
                <w:bCs/>
                <w:lang w:eastAsia="ko-KR"/>
              </w:rPr>
            </w:pPr>
            <w:r>
              <w:rPr>
                <w:bCs/>
                <w:lang w:eastAsia="ko-KR"/>
              </w:rPr>
              <w:t>Y or N</w:t>
            </w:r>
          </w:p>
        </w:tc>
        <w:tc>
          <w:tcPr>
            <w:tcW w:w="3616" w:type="pct"/>
            <w:shd w:val="clear" w:color="auto" w:fill="D0CECE" w:themeFill="background2" w:themeFillShade="E6"/>
          </w:tcPr>
          <w:p w14:paraId="49C1C41E" w14:textId="77777777" w:rsidR="00020F75" w:rsidRDefault="00230AFD">
            <w:pPr>
              <w:rPr>
                <w:bCs/>
                <w:lang w:eastAsia="ko-KR"/>
              </w:rPr>
            </w:pPr>
            <w:r>
              <w:rPr>
                <w:bCs/>
                <w:lang w:eastAsia="ko-KR"/>
              </w:rPr>
              <w:t xml:space="preserve">Comments </w:t>
            </w:r>
          </w:p>
        </w:tc>
      </w:tr>
      <w:tr w:rsidR="00020F75" w14:paraId="6FBE3C80" w14:textId="77777777">
        <w:trPr>
          <w:trHeight w:val="333"/>
        </w:trPr>
        <w:tc>
          <w:tcPr>
            <w:tcW w:w="616" w:type="pct"/>
          </w:tcPr>
          <w:p w14:paraId="37FDCD95" w14:textId="77777777" w:rsidR="00020F75" w:rsidRDefault="00230AFD">
            <w:pPr>
              <w:rPr>
                <w:kern w:val="0"/>
                <w:lang w:eastAsia="ko-KR"/>
              </w:rPr>
            </w:pPr>
            <w:r>
              <w:rPr>
                <w:kern w:val="0"/>
                <w:lang w:eastAsia="ko-KR"/>
              </w:rPr>
              <w:t>MediaTek</w:t>
            </w:r>
          </w:p>
        </w:tc>
        <w:tc>
          <w:tcPr>
            <w:tcW w:w="768" w:type="pct"/>
          </w:tcPr>
          <w:p w14:paraId="1EC4906B" w14:textId="77777777" w:rsidR="00020F75" w:rsidRDefault="00230AFD">
            <w:pPr>
              <w:rPr>
                <w:bCs/>
                <w:lang w:eastAsia="ko-KR"/>
              </w:rPr>
            </w:pPr>
            <w:r>
              <w:rPr>
                <w:bCs/>
                <w:lang w:eastAsia="ko-KR"/>
              </w:rPr>
              <w:t>Y</w:t>
            </w:r>
          </w:p>
        </w:tc>
        <w:tc>
          <w:tcPr>
            <w:tcW w:w="3616" w:type="pct"/>
          </w:tcPr>
          <w:p w14:paraId="75E510B1" w14:textId="77777777" w:rsidR="00020F75" w:rsidRDefault="00230AFD">
            <w:pPr>
              <w:rPr>
                <w:bCs/>
                <w:lang w:eastAsia="ko-KR"/>
              </w:rPr>
            </w:pPr>
            <w:r>
              <w:rPr>
                <w:bCs/>
                <w:lang w:eastAsia="ko-KR"/>
              </w:rPr>
              <w:t>We are OK with the updated proposal.</w:t>
            </w:r>
          </w:p>
        </w:tc>
      </w:tr>
      <w:tr w:rsidR="00020F75" w14:paraId="0A6C31BD" w14:textId="77777777">
        <w:trPr>
          <w:trHeight w:val="333"/>
        </w:trPr>
        <w:tc>
          <w:tcPr>
            <w:tcW w:w="616" w:type="pct"/>
          </w:tcPr>
          <w:p w14:paraId="7023F169" w14:textId="77777777" w:rsidR="00020F75" w:rsidRDefault="00230AFD">
            <w:pPr>
              <w:rPr>
                <w:kern w:val="0"/>
                <w:lang w:eastAsia="ko-KR"/>
              </w:rPr>
            </w:pPr>
            <w:r>
              <w:rPr>
                <w:kern w:val="0"/>
                <w:lang w:eastAsia="ko-KR"/>
              </w:rPr>
              <w:t>Lenovo</w:t>
            </w:r>
          </w:p>
        </w:tc>
        <w:tc>
          <w:tcPr>
            <w:tcW w:w="768" w:type="pct"/>
          </w:tcPr>
          <w:p w14:paraId="2DF12D2D" w14:textId="77777777" w:rsidR="00020F75" w:rsidRDefault="00230AFD">
            <w:pPr>
              <w:rPr>
                <w:bCs/>
                <w:lang w:eastAsia="ko-KR"/>
              </w:rPr>
            </w:pPr>
            <w:r>
              <w:rPr>
                <w:bCs/>
                <w:lang w:eastAsia="ko-KR"/>
              </w:rPr>
              <w:t>Y</w:t>
            </w:r>
          </w:p>
        </w:tc>
        <w:tc>
          <w:tcPr>
            <w:tcW w:w="3616" w:type="pct"/>
          </w:tcPr>
          <w:p w14:paraId="185EDDB5" w14:textId="77777777" w:rsidR="00020F75" w:rsidRDefault="00230AFD">
            <w:pPr>
              <w:rPr>
                <w:bCs/>
                <w:lang w:eastAsia="ko-KR"/>
              </w:rPr>
            </w:pPr>
            <w:r>
              <w:rPr>
                <w:bCs/>
                <w:lang w:eastAsia="ko-KR"/>
              </w:rPr>
              <w:t>Support</w:t>
            </w:r>
          </w:p>
        </w:tc>
      </w:tr>
      <w:tr w:rsidR="00020F75" w14:paraId="3D248AC5" w14:textId="77777777">
        <w:trPr>
          <w:trHeight w:val="333"/>
        </w:trPr>
        <w:tc>
          <w:tcPr>
            <w:tcW w:w="616" w:type="pct"/>
          </w:tcPr>
          <w:p w14:paraId="73BCCFFC" w14:textId="77777777" w:rsidR="00020F75" w:rsidRDefault="00230AFD">
            <w:pPr>
              <w:rPr>
                <w:kern w:val="0"/>
                <w:lang w:eastAsia="ko-KR"/>
              </w:rPr>
            </w:pPr>
            <w:r>
              <w:rPr>
                <w:kern w:val="0"/>
                <w:lang w:eastAsia="ko-KR"/>
              </w:rPr>
              <w:t>LG</w:t>
            </w:r>
          </w:p>
        </w:tc>
        <w:tc>
          <w:tcPr>
            <w:tcW w:w="768" w:type="pct"/>
          </w:tcPr>
          <w:p w14:paraId="2D83FCD2" w14:textId="77777777" w:rsidR="00020F75" w:rsidRDefault="00230AFD">
            <w:pPr>
              <w:rPr>
                <w:bCs/>
                <w:lang w:eastAsia="ko-KR"/>
              </w:rPr>
            </w:pPr>
            <w:r>
              <w:rPr>
                <w:bCs/>
                <w:lang w:eastAsia="ko-KR"/>
              </w:rPr>
              <w:t>Y</w:t>
            </w:r>
          </w:p>
        </w:tc>
        <w:tc>
          <w:tcPr>
            <w:tcW w:w="3616" w:type="pct"/>
          </w:tcPr>
          <w:p w14:paraId="3B86CAF2" w14:textId="77777777" w:rsidR="00020F75" w:rsidRDefault="00230AFD">
            <w:pPr>
              <w:rPr>
                <w:bCs/>
                <w:lang w:eastAsia="ko-KR"/>
              </w:rPr>
            </w:pPr>
            <w:r>
              <w:rPr>
                <w:bCs/>
                <w:lang w:eastAsia="ko-KR"/>
              </w:rPr>
              <w:t>Support</w:t>
            </w:r>
          </w:p>
        </w:tc>
      </w:tr>
      <w:tr w:rsidR="00020F75" w14:paraId="7982ED81" w14:textId="77777777">
        <w:trPr>
          <w:trHeight w:val="333"/>
        </w:trPr>
        <w:tc>
          <w:tcPr>
            <w:tcW w:w="616" w:type="pct"/>
          </w:tcPr>
          <w:p w14:paraId="3DEC6DC6"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768" w:type="pct"/>
          </w:tcPr>
          <w:p w14:paraId="323C2656" w14:textId="77777777" w:rsidR="00020F75" w:rsidRDefault="00230AFD">
            <w:pPr>
              <w:rPr>
                <w:bCs/>
                <w:lang w:eastAsia="ko-KR"/>
              </w:rPr>
            </w:pPr>
            <w:r>
              <w:rPr>
                <w:bCs/>
                <w:lang w:eastAsia="ko-KR"/>
              </w:rPr>
              <w:t>[Y]</w:t>
            </w:r>
          </w:p>
        </w:tc>
        <w:tc>
          <w:tcPr>
            <w:tcW w:w="3616" w:type="pct"/>
          </w:tcPr>
          <w:p w14:paraId="4897902D" w14:textId="77777777" w:rsidR="00020F75" w:rsidRDefault="00230AFD">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bCs/>
                <w:lang w:eastAsia="ko-KR"/>
              </w:rPr>
              <w:t>are</w:t>
            </w:r>
            <w:proofErr w:type="gramEnd"/>
            <w:r>
              <w:rPr>
                <w:bCs/>
                <w:lang w:eastAsia="ko-KR"/>
              </w:rPr>
              <w:t xml:space="preserve"> essential. We can see after next round simulations if there is a need to align and define some of these numbers.   </w:t>
            </w:r>
          </w:p>
        </w:tc>
      </w:tr>
      <w:tr w:rsidR="00020F75" w14:paraId="628152F9" w14:textId="77777777">
        <w:trPr>
          <w:trHeight w:val="333"/>
        </w:trPr>
        <w:tc>
          <w:tcPr>
            <w:tcW w:w="616" w:type="pct"/>
          </w:tcPr>
          <w:p w14:paraId="2EDE61EE" w14:textId="77777777" w:rsidR="00020F75" w:rsidRDefault="00230AFD">
            <w:pPr>
              <w:rPr>
                <w:kern w:val="0"/>
                <w:lang w:eastAsia="ko-KR"/>
              </w:rPr>
            </w:pPr>
            <w:r>
              <w:rPr>
                <w:rFonts w:hint="eastAsia"/>
                <w:kern w:val="0"/>
                <w:lang w:eastAsia="ko-KR"/>
              </w:rPr>
              <w:t>CATT</w:t>
            </w:r>
          </w:p>
        </w:tc>
        <w:tc>
          <w:tcPr>
            <w:tcW w:w="768" w:type="pct"/>
          </w:tcPr>
          <w:p w14:paraId="245FA8E0" w14:textId="77777777" w:rsidR="00020F75" w:rsidRDefault="00230AFD">
            <w:pPr>
              <w:rPr>
                <w:bCs/>
                <w:lang w:eastAsia="ko-KR"/>
              </w:rPr>
            </w:pPr>
            <w:r>
              <w:rPr>
                <w:rFonts w:hint="eastAsia"/>
                <w:bCs/>
                <w:lang w:eastAsia="ko-KR"/>
              </w:rPr>
              <w:t>Y</w:t>
            </w:r>
          </w:p>
        </w:tc>
        <w:tc>
          <w:tcPr>
            <w:tcW w:w="3616" w:type="pct"/>
          </w:tcPr>
          <w:p w14:paraId="04DE62CF" w14:textId="77777777" w:rsidR="00020F75" w:rsidRDefault="00230AFD">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020F75" w14:paraId="47FB96CA" w14:textId="77777777">
        <w:trPr>
          <w:trHeight w:val="333"/>
        </w:trPr>
        <w:tc>
          <w:tcPr>
            <w:tcW w:w="616" w:type="pct"/>
          </w:tcPr>
          <w:p w14:paraId="16590801" w14:textId="77777777" w:rsidR="00020F75" w:rsidRDefault="00230AFD">
            <w:pPr>
              <w:rPr>
                <w:kern w:val="0"/>
                <w:lang w:eastAsia="ko-KR"/>
              </w:rPr>
            </w:pPr>
            <w:r>
              <w:rPr>
                <w:kern w:val="0"/>
                <w:lang w:eastAsia="ko-KR"/>
              </w:rPr>
              <w:t>OPPO</w:t>
            </w:r>
          </w:p>
        </w:tc>
        <w:tc>
          <w:tcPr>
            <w:tcW w:w="768" w:type="pct"/>
          </w:tcPr>
          <w:p w14:paraId="7094D744" w14:textId="77777777" w:rsidR="00020F75" w:rsidRDefault="00230AFD">
            <w:pPr>
              <w:rPr>
                <w:bCs/>
                <w:lang w:eastAsia="ko-KR"/>
              </w:rPr>
            </w:pPr>
            <w:r>
              <w:rPr>
                <w:bCs/>
                <w:lang w:eastAsia="ko-KR"/>
              </w:rPr>
              <w:t>Y</w:t>
            </w:r>
          </w:p>
        </w:tc>
        <w:tc>
          <w:tcPr>
            <w:tcW w:w="3616" w:type="pct"/>
          </w:tcPr>
          <w:p w14:paraId="191341CB" w14:textId="77777777" w:rsidR="00020F75" w:rsidRDefault="00230AFD">
            <w:pPr>
              <w:rPr>
                <w:bCs/>
                <w:lang w:eastAsia="ko-KR"/>
              </w:rPr>
            </w:pPr>
            <w:r>
              <w:rPr>
                <w:bCs/>
                <w:lang w:eastAsia="ko-KR"/>
              </w:rPr>
              <w:t xml:space="preserve">Support. It there is no concern over periodicity of 100ms, can we suggest </w:t>
            </w:r>
            <w:proofErr w:type="gramStart"/>
            <w:r>
              <w:rPr>
                <w:bCs/>
                <w:lang w:eastAsia="ko-KR"/>
              </w:rPr>
              <w:t>to remove</w:t>
            </w:r>
            <w:proofErr w:type="gramEnd"/>
            <w:r>
              <w:rPr>
                <w:bCs/>
                <w:lang w:eastAsia="ko-KR"/>
              </w:rPr>
              <w:t xml:space="preserve"> the bracket? </w:t>
            </w:r>
          </w:p>
          <w:p w14:paraId="12CFC66A" w14:textId="77777777" w:rsidR="00020F75" w:rsidRDefault="00230AFD">
            <w:pPr>
              <w:pStyle w:val="af1"/>
              <w:numPr>
                <w:ilvl w:val="2"/>
                <w:numId w:val="74"/>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020F75" w14:paraId="33F89D0D" w14:textId="77777777">
        <w:trPr>
          <w:trHeight w:val="333"/>
        </w:trPr>
        <w:tc>
          <w:tcPr>
            <w:tcW w:w="616" w:type="pct"/>
          </w:tcPr>
          <w:p w14:paraId="19D4ABC3" w14:textId="77777777" w:rsidR="00020F75" w:rsidRDefault="00230AFD">
            <w:pPr>
              <w:rPr>
                <w:kern w:val="0"/>
                <w:lang w:eastAsia="ko-KR"/>
              </w:rPr>
            </w:pPr>
            <w:r>
              <w:rPr>
                <w:rFonts w:hint="eastAsia"/>
                <w:kern w:val="0"/>
                <w:lang w:eastAsia="ko-KR"/>
              </w:rPr>
              <w:t>Xiaomi</w:t>
            </w:r>
          </w:p>
        </w:tc>
        <w:tc>
          <w:tcPr>
            <w:tcW w:w="768" w:type="pct"/>
          </w:tcPr>
          <w:p w14:paraId="0ECE0C4B" w14:textId="77777777" w:rsidR="00020F75" w:rsidRDefault="00230AFD">
            <w:pPr>
              <w:rPr>
                <w:bCs/>
                <w:lang w:eastAsia="ko-KR"/>
              </w:rPr>
            </w:pPr>
            <w:r>
              <w:rPr>
                <w:rFonts w:hint="eastAsia"/>
                <w:bCs/>
                <w:lang w:eastAsia="ko-KR"/>
              </w:rPr>
              <w:t>Y</w:t>
            </w:r>
          </w:p>
        </w:tc>
        <w:tc>
          <w:tcPr>
            <w:tcW w:w="3616" w:type="pct"/>
          </w:tcPr>
          <w:p w14:paraId="11BA526B" w14:textId="77777777" w:rsidR="00020F75" w:rsidRDefault="00230AFD">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020F75" w14:paraId="3446B52A" w14:textId="77777777">
        <w:trPr>
          <w:trHeight w:val="333"/>
        </w:trPr>
        <w:tc>
          <w:tcPr>
            <w:tcW w:w="616" w:type="pct"/>
          </w:tcPr>
          <w:p w14:paraId="63ADCED1" w14:textId="77777777" w:rsidR="00020F75" w:rsidRDefault="00230AFD">
            <w:pPr>
              <w:rPr>
                <w:kern w:val="0"/>
                <w:lang w:eastAsia="ko-KR"/>
              </w:rPr>
            </w:pPr>
            <w:proofErr w:type="spellStart"/>
            <w:r>
              <w:rPr>
                <w:kern w:val="0"/>
                <w:lang w:eastAsia="ko-KR"/>
              </w:rPr>
              <w:t>Spreadtrum</w:t>
            </w:r>
            <w:proofErr w:type="spellEnd"/>
          </w:p>
        </w:tc>
        <w:tc>
          <w:tcPr>
            <w:tcW w:w="768" w:type="pct"/>
          </w:tcPr>
          <w:p w14:paraId="1DE412A0" w14:textId="77777777" w:rsidR="00020F75" w:rsidRDefault="00230AFD">
            <w:pPr>
              <w:rPr>
                <w:bCs/>
                <w:lang w:eastAsia="ko-KR"/>
              </w:rPr>
            </w:pPr>
            <w:r>
              <w:rPr>
                <w:bCs/>
                <w:lang w:eastAsia="ko-KR"/>
              </w:rPr>
              <w:t>Y</w:t>
            </w:r>
          </w:p>
        </w:tc>
        <w:tc>
          <w:tcPr>
            <w:tcW w:w="3616" w:type="pct"/>
          </w:tcPr>
          <w:p w14:paraId="51AB50C7" w14:textId="77777777" w:rsidR="00020F75" w:rsidRDefault="00230AFD">
            <w:pPr>
              <w:rPr>
                <w:bCs/>
                <w:lang w:eastAsia="ko-KR"/>
              </w:rPr>
            </w:pPr>
            <w:r>
              <w:rPr>
                <w:bCs/>
                <w:lang w:eastAsia="ko-KR"/>
              </w:rPr>
              <w:t>Support</w:t>
            </w:r>
          </w:p>
        </w:tc>
      </w:tr>
      <w:tr w:rsidR="00020F75" w14:paraId="20975724" w14:textId="77777777">
        <w:trPr>
          <w:trHeight w:val="333"/>
        </w:trPr>
        <w:tc>
          <w:tcPr>
            <w:tcW w:w="616" w:type="pct"/>
          </w:tcPr>
          <w:p w14:paraId="17A0E20E" w14:textId="77777777" w:rsidR="00020F75" w:rsidRDefault="00230AFD">
            <w:pPr>
              <w:rPr>
                <w:kern w:val="0"/>
                <w:lang w:eastAsia="ko-KR"/>
              </w:rPr>
            </w:pPr>
            <w:r>
              <w:rPr>
                <w:rFonts w:hint="eastAsia"/>
                <w:kern w:val="0"/>
                <w:lang w:eastAsia="ko-KR"/>
              </w:rPr>
              <w:t>v</w:t>
            </w:r>
            <w:r>
              <w:rPr>
                <w:kern w:val="0"/>
                <w:lang w:eastAsia="ko-KR"/>
              </w:rPr>
              <w:t>ivo</w:t>
            </w:r>
          </w:p>
        </w:tc>
        <w:tc>
          <w:tcPr>
            <w:tcW w:w="768" w:type="pct"/>
          </w:tcPr>
          <w:p w14:paraId="120CE5BE" w14:textId="77777777" w:rsidR="00020F75" w:rsidRDefault="00230AFD">
            <w:pPr>
              <w:rPr>
                <w:bCs/>
                <w:lang w:eastAsia="ko-KR"/>
              </w:rPr>
            </w:pPr>
            <w:r>
              <w:rPr>
                <w:rFonts w:hint="eastAsia"/>
                <w:bCs/>
                <w:lang w:eastAsia="ko-KR"/>
              </w:rPr>
              <w:t>Y</w:t>
            </w:r>
            <w:r>
              <w:rPr>
                <w:bCs/>
                <w:lang w:eastAsia="ko-KR"/>
              </w:rPr>
              <w:t>es</w:t>
            </w:r>
          </w:p>
        </w:tc>
        <w:tc>
          <w:tcPr>
            <w:tcW w:w="3616" w:type="pct"/>
          </w:tcPr>
          <w:p w14:paraId="13D65569" w14:textId="77777777" w:rsidR="00020F75" w:rsidRDefault="00230AFD">
            <w:pPr>
              <w:rPr>
                <w:bCs/>
                <w:lang w:eastAsia="ko-KR"/>
              </w:rPr>
            </w:pPr>
            <w:r>
              <w:rPr>
                <w:rFonts w:hint="eastAsia"/>
                <w:bCs/>
                <w:lang w:eastAsia="ko-KR"/>
              </w:rPr>
              <w:t>W</w:t>
            </w:r>
            <w:r>
              <w:rPr>
                <w:bCs/>
                <w:lang w:eastAsia="ko-KR"/>
              </w:rPr>
              <w:t>e are OK.</w:t>
            </w:r>
          </w:p>
        </w:tc>
      </w:tr>
      <w:tr w:rsidR="00020F75" w14:paraId="29564A9C" w14:textId="77777777">
        <w:trPr>
          <w:trHeight w:val="333"/>
        </w:trPr>
        <w:tc>
          <w:tcPr>
            <w:tcW w:w="616" w:type="pct"/>
          </w:tcPr>
          <w:p w14:paraId="68F6CA2E" w14:textId="77777777" w:rsidR="00020F75" w:rsidRDefault="00230AFD">
            <w:pPr>
              <w:rPr>
                <w:kern w:val="0"/>
                <w:lang w:eastAsia="ko-KR"/>
              </w:rPr>
            </w:pPr>
            <w:r>
              <w:rPr>
                <w:rFonts w:hint="eastAsia"/>
                <w:kern w:val="0"/>
                <w:lang w:eastAsia="ko-KR"/>
              </w:rPr>
              <w:t>Samsung</w:t>
            </w:r>
          </w:p>
        </w:tc>
        <w:tc>
          <w:tcPr>
            <w:tcW w:w="768" w:type="pct"/>
          </w:tcPr>
          <w:p w14:paraId="5EB73933" w14:textId="77777777" w:rsidR="00020F75" w:rsidRDefault="00230AFD">
            <w:pPr>
              <w:rPr>
                <w:bCs/>
                <w:lang w:eastAsia="ko-KR"/>
              </w:rPr>
            </w:pPr>
            <w:r>
              <w:rPr>
                <w:rFonts w:hint="eastAsia"/>
                <w:bCs/>
                <w:lang w:eastAsia="ko-KR"/>
              </w:rPr>
              <w:t>Y</w:t>
            </w:r>
          </w:p>
        </w:tc>
        <w:tc>
          <w:tcPr>
            <w:tcW w:w="3616" w:type="pct"/>
          </w:tcPr>
          <w:p w14:paraId="361A4859" w14:textId="77777777" w:rsidR="00020F75" w:rsidRDefault="00230AFD">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020F75" w14:paraId="2913B8D5" w14:textId="77777777">
        <w:trPr>
          <w:trHeight w:val="333"/>
        </w:trPr>
        <w:tc>
          <w:tcPr>
            <w:tcW w:w="616" w:type="pct"/>
          </w:tcPr>
          <w:p w14:paraId="6E791910" w14:textId="77777777" w:rsidR="00020F75" w:rsidRDefault="00230AFD">
            <w:pPr>
              <w:rPr>
                <w:kern w:val="0"/>
                <w:lang w:eastAsia="ko-KR"/>
              </w:rPr>
            </w:pPr>
            <w:r>
              <w:rPr>
                <w:kern w:val="0"/>
                <w:lang w:eastAsia="ko-KR"/>
              </w:rPr>
              <w:t>Qualcomm</w:t>
            </w:r>
          </w:p>
        </w:tc>
        <w:tc>
          <w:tcPr>
            <w:tcW w:w="768" w:type="pct"/>
          </w:tcPr>
          <w:p w14:paraId="36C36536" w14:textId="77777777" w:rsidR="00020F75" w:rsidRDefault="00230AFD">
            <w:pPr>
              <w:rPr>
                <w:bCs/>
                <w:lang w:eastAsia="ko-KR"/>
              </w:rPr>
            </w:pPr>
            <w:r>
              <w:rPr>
                <w:bCs/>
                <w:lang w:eastAsia="ko-KR"/>
              </w:rPr>
              <w:t>Y</w:t>
            </w:r>
          </w:p>
        </w:tc>
        <w:tc>
          <w:tcPr>
            <w:tcW w:w="3616" w:type="pct"/>
          </w:tcPr>
          <w:p w14:paraId="010E9FC3" w14:textId="77777777" w:rsidR="00020F75" w:rsidRDefault="00230AFD">
            <w:pPr>
              <w:rPr>
                <w:bCs/>
                <w:lang w:eastAsia="ko-KR"/>
              </w:rPr>
            </w:pPr>
            <w:r>
              <w:rPr>
                <w:bCs/>
                <w:lang w:eastAsia="ko-KR"/>
              </w:rPr>
              <w:t>Support.</w:t>
            </w:r>
          </w:p>
        </w:tc>
      </w:tr>
      <w:tr w:rsidR="00020F75" w14:paraId="6F833C54" w14:textId="77777777">
        <w:trPr>
          <w:trHeight w:val="333"/>
        </w:trPr>
        <w:tc>
          <w:tcPr>
            <w:tcW w:w="616" w:type="pct"/>
          </w:tcPr>
          <w:p w14:paraId="74A697AC" w14:textId="77777777" w:rsidR="00020F75" w:rsidRDefault="00230AFD">
            <w:pPr>
              <w:rPr>
                <w:color w:val="5B9BD5" w:themeColor="accent1"/>
                <w:kern w:val="0"/>
                <w:lang w:eastAsia="ko-KR"/>
              </w:rPr>
            </w:pPr>
            <w:r>
              <w:rPr>
                <w:color w:val="5B9BD5" w:themeColor="accent1"/>
                <w:kern w:val="0"/>
                <w:lang w:eastAsia="ko-KR"/>
              </w:rPr>
              <w:t>FL5</w:t>
            </w:r>
          </w:p>
        </w:tc>
        <w:tc>
          <w:tcPr>
            <w:tcW w:w="768" w:type="pct"/>
          </w:tcPr>
          <w:p w14:paraId="36159417" w14:textId="77777777" w:rsidR="00020F75" w:rsidRDefault="00020F75">
            <w:pPr>
              <w:rPr>
                <w:bCs/>
                <w:color w:val="5B9BD5" w:themeColor="accent1"/>
                <w:lang w:eastAsia="ko-KR"/>
              </w:rPr>
            </w:pPr>
          </w:p>
        </w:tc>
        <w:tc>
          <w:tcPr>
            <w:tcW w:w="3616" w:type="pct"/>
          </w:tcPr>
          <w:p w14:paraId="74DEF61E" w14:textId="77777777" w:rsidR="00020F75" w:rsidRDefault="00230AFD">
            <w:pPr>
              <w:rPr>
                <w:bCs/>
                <w:color w:val="5B9BD5" w:themeColor="accent1"/>
                <w:lang w:eastAsia="ko-KR"/>
              </w:rPr>
            </w:pPr>
            <w:r>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w:t>
            </w:r>
            <w:proofErr w:type="gramStart"/>
            <w:r>
              <w:rPr>
                <w:bCs/>
                <w:color w:val="5B9BD5" w:themeColor="accent1"/>
                <w:lang w:eastAsia="ko-KR"/>
              </w:rPr>
              <w:t>to formulate</w:t>
            </w:r>
            <w:proofErr w:type="gramEnd"/>
            <w:r>
              <w:rPr>
                <w:bCs/>
                <w:color w:val="5B9BD5" w:themeColor="accent1"/>
                <w:lang w:eastAsia="ko-KR"/>
              </w:rPr>
              <w:t xml:space="preserve"> observations with clear assumptions.  </w:t>
            </w:r>
          </w:p>
          <w:p w14:paraId="2894CCD8" w14:textId="77777777" w:rsidR="00020F75" w:rsidRDefault="00230AFD">
            <w:pPr>
              <w:rPr>
                <w:bCs/>
                <w:color w:val="5B9BD5" w:themeColor="accent1"/>
                <w:lang w:eastAsia="ko-KR"/>
              </w:rPr>
            </w:pPr>
            <w:r>
              <w:rPr>
                <w:bCs/>
                <w:color w:val="5B9BD5" w:themeColor="accent1"/>
                <w:lang w:eastAsia="ko-KR"/>
              </w:rPr>
              <w:t xml:space="preserve">However, it seems we cannot reach common assumption. Let’s leave it open in this meeting. Hope we can reach some consistence and avoid </w:t>
            </w:r>
            <w:proofErr w:type="gramStart"/>
            <w:r>
              <w:rPr>
                <w:bCs/>
                <w:color w:val="5B9BD5" w:themeColor="accent1"/>
                <w:lang w:eastAsia="ko-KR"/>
              </w:rPr>
              <w:t>to draw</w:t>
            </w:r>
            <w:proofErr w:type="gramEnd"/>
            <w:r>
              <w:rPr>
                <w:bCs/>
                <w:color w:val="5B9BD5" w:themeColor="accent1"/>
                <w:lang w:eastAsia="ko-KR"/>
              </w:rPr>
              <w:t xml:space="preserve"> observation from results provided by single company.  </w:t>
            </w:r>
          </w:p>
        </w:tc>
      </w:tr>
      <w:tr w:rsidR="00020F75" w14:paraId="2E578A0C" w14:textId="77777777">
        <w:trPr>
          <w:trHeight w:val="333"/>
        </w:trPr>
        <w:tc>
          <w:tcPr>
            <w:tcW w:w="616" w:type="pct"/>
          </w:tcPr>
          <w:p w14:paraId="18AE55C2" w14:textId="77777777" w:rsidR="00020F75" w:rsidRDefault="00230AFD">
            <w:pPr>
              <w:rPr>
                <w:kern w:val="0"/>
                <w:lang w:eastAsia="ko-KR"/>
              </w:rPr>
            </w:pPr>
            <w:r>
              <w:rPr>
                <w:rFonts w:hint="eastAsia"/>
                <w:kern w:val="0"/>
                <w:lang w:eastAsia="ko-KR"/>
              </w:rPr>
              <w:t>N</w:t>
            </w:r>
            <w:r>
              <w:rPr>
                <w:kern w:val="0"/>
                <w:lang w:eastAsia="ko-KR"/>
              </w:rPr>
              <w:t>TT DOCOMO</w:t>
            </w:r>
          </w:p>
        </w:tc>
        <w:tc>
          <w:tcPr>
            <w:tcW w:w="768" w:type="pct"/>
          </w:tcPr>
          <w:p w14:paraId="731CB509" w14:textId="77777777" w:rsidR="00020F75" w:rsidRDefault="00230AFD">
            <w:pPr>
              <w:rPr>
                <w:bCs/>
                <w:lang w:eastAsia="ko-KR"/>
              </w:rPr>
            </w:pPr>
            <w:r>
              <w:rPr>
                <w:rFonts w:hint="eastAsia"/>
                <w:bCs/>
                <w:lang w:eastAsia="ko-KR"/>
              </w:rPr>
              <w:t>[</w:t>
            </w:r>
            <w:r>
              <w:rPr>
                <w:bCs/>
                <w:lang w:eastAsia="ko-KR"/>
              </w:rPr>
              <w:t>Y]</w:t>
            </w:r>
          </w:p>
        </w:tc>
        <w:tc>
          <w:tcPr>
            <w:tcW w:w="3616" w:type="pct"/>
          </w:tcPr>
          <w:p w14:paraId="2F5A1800" w14:textId="77777777" w:rsidR="00020F75" w:rsidRDefault="00230AFD">
            <w:pPr>
              <w:rPr>
                <w:bCs/>
                <w:lang w:eastAsia="ko-KR"/>
              </w:rPr>
            </w:pPr>
            <w:r>
              <w:rPr>
                <w:rFonts w:hint="eastAsia"/>
                <w:bCs/>
                <w:lang w:eastAsia="ko-KR"/>
              </w:rPr>
              <w:t>W</w:t>
            </w:r>
            <w:r>
              <w:rPr>
                <w:bCs/>
                <w:lang w:eastAsia="ko-KR"/>
              </w:rPr>
              <w:t xml:space="preserve">e support the general description with one suggestion on the value of periodicity, </w:t>
            </w:r>
            <w:proofErr w:type="gramStart"/>
            <w:r>
              <w:rPr>
                <w:bCs/>
                <w:lang w:eastAsia="ko-KR"/>
              </w:rPr>
              <w:t>i.e.</w:t>
            </w:r>
            <w:proofErr w:type="gramEnd"/>
            <w:r>
              <w:rPr>
                <w:bCs/>
                <w:lang w:eastAsia="ko-KR"/>
              </w:rPr>
              <w:t xml:space="preserv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020F75" w14:paraId="4E8B41B8" w14:textId="77777777">
        <w:trPr>
          <w:trHeight w:val="333"/>
        </w:trPr>
        <w:tc>
          <w:tcPr>
            <w:tcW w:w="616" w:type="pct"/>
          </w:tcPr>
          <w:p w14:paraId="6F57C43A" w14:textId="77777777" w:rsidR="00020F75" w:rsidRDefault="00230AFD">
            <w:pPr>
              <w:rPr>
                <w:rFonts w:eastAsia="SimSun"/>
                <w:kern w:val="0"/>
              </w:rPr>
            </w:pPr>
            <w:r>
              <w:rPr>
                <w:rFonts w:eastAsia="SimSun" w:hint="eastAsia"/>
                <w:kern w:val="0"/>
              </w:rPr>
              <w:t>ZTE</w:t>
            </w:r>
          </w:p>
        </w:tc>
        <w:tc>
          <w:tcPr>
            <w:tcW w:w="768" w:type="pct"/>
          </w:tcPr>
          <w:p w14:paraId="150FC50E" w14:textId="77777777" w:rsidR="00020F75" w:rsidRDefault="00230AFD">
            <w:pPr>
              <w:rPr>
                <w:rFonts w:eastAsia="SimSun"/>
                <w:bCs/>
              </w:rPr>
            </w:pPr>
            <w:r>
              <w:rPr>
                <w:rFonts w:eastAsia="SimSun" w:hint="eastAsia"/>
                <w:bCs/>
              </w:rPr>
              <w:t>Y</w:t>
            </w:r>
          </w:p>
        </w:tc>
        <w:tc>
          <w:tcPr>
            <w:tcW w:w="3616" w:type="pct"/>
          </w:tcPr>
          <w:p w14:paraId="190777CA" w14:textId="77777777" w:rsidR="00020F75" w:rsidRDefault="00230AFD">
            <w:pPr>
              <w:rPr>
                <w:bCs/>
                <w:lang w:eastAsia="ko-KR"/>
              </w:rPr>
            </w:pPr>
            <w:r>
              <w:rPr>
                <w:rFonts w:hint="eastAsia"/>
                <w:bCs/>
                <w:lang w:eastAsia="ko-KR"/>
              </w:rPr>
              <w:t>We support the latest proposal.</w:t>
            </w:r>
          </w:p>
        </w:tc>
      </w:tr>
      <w:tr w:rsidR="00020F75" w14:paraId="1592CCA6" w14:textId="77777777">
        <w:trPr>
          <w:trHeight w:val="333"/>
        </w:trPr>
        <w:tc>
          <w:tcPr>
            <w:tcW w:w="616" w:type="pct"/>
          </w:tcPr>
          <w:p w14:paraId="4F6518AB" w14:textId="77777777" w:rsidR="00020F75" w:rsidRDefault="00230AFD">
            <w:pPr>
              <w:rPr>
                <w:rFonts w:eastAsia="SimSun"/>
                <w:smallCaps/>
                <w:kern w:val="0"/>
              </w:rPr>
            </w:pPr>
            <w:proofErr w:type="spellStart"/>
            <w:r>
              <w:rPr>
                <w:rFonts w:eastAsia="SimSun"/>
                <w:smallCaps/>
                <w:kern w:val="0"/>
              </w:rPr>
              <w:t>Futurewei</w:t>
            </w:r>
            <w:proofErr w:type="spellEnd"/>
          </w:p>
        </w:tc>
        <w:tc>
          <w:tcPr>
            <w:tcW w:w="768" w:type="pct"/>
          </w:tcPr>
          <w:p w14:paraId="74703661" w14:textId="77777777" w:rsidR="00020F75" w:rsidRDefault="00020F75">
            <w:pPr>
              <w:rPr>
                <w:rFonts w:eastAsia="SimSun"/>
                <w:bCs/>
              </w:rPr>
            </w:pPr>
          </w:p>
        </w:tc>
        <w:tc>
          <w:tcPr>
            <w:tcW w:w="3616" w:type="pct"/>
          </w:tcPr>
          <w:p w14:paraId="0FE31469" w14:textId="77777777" w:rsidR="00020F75" w:rsidRDefault="00230AFD">
            <w:pPr>
              <w:rPr>
                <w:bCs/>
                <w:lang w:eastAsia="ko-KR"/>
              </w:rPr>
            </w:pPr>
            <w:r>
              <w:rPr>
                <w:bCs/>
                <w:lang w:eastAsia="ko-KR"/>
              </w:rPr>
              <w:t>We are ok with the proposal.</w:t>
            </w:r>
          </w:p>
        </w:tc>
      </w:tr>
    </w:tbl>
    <w:p w14:paraId="3BC1C13D" w14:textId="77777777" w:rsidR="00020F75" w:rsidRDefault="00020F75">
      <w:pPr>
        <w:rPr>
          <w:b/>
          <w:bCs/>
          <w:color w:val="A6A6A6" w:themeColor="background1" w:themeShade="A6"/>
        </w:rPr>
      </w:pPr>
    </w:p>
    <w:p w14:paraId="131F1F33" w14:textId="77777777" w:rsidR="00020F75" w:rsidRDefault="00230AFD">
      <w:pPr>
        <w:pStyle w:val="4"/>
        <w:rPr>
          <w:highlight w:val="yellow"/>
        </w:rPr>
      </w:pPr>
      <w:r>
        <w:rPr>
          <w:highlight w:val="yellow"/>
        </w:rPr>
        <w:t>FL6: Assumptions for BM-Case 2</w:t>
      </w:r>
    </w:p>
    <w:p w14:paraId="2BFC996E" w14:textId="77777777" w:rsidR="00020F75" w:rsidRDefault="00230AFD">
      <w:pPr>
        <w:rPr>
          <w:b/>
          <w:bCs/>
          <w:lang w:eastAsia="ko-KR"/>
        </w:rPr>
      </w:pPr>
      <w:r>
        <w:rPr>
          <w:b/>
          <w:bCs/>
          <w:highlight w:val="yellow"/>
          <w:lang w:eastAsia="ko-KR"/>
        </w:rPr>
        <w:t>Proposal 4-4-1d:</w:t>
      </w:r>
      <w:r>
        <w:rPr>
          <w:b/>
          <w:bCs/>
          <w:lang w:eastAsia="ko-KR"/>
        </w:rPr>
        <w:t xml:space="preserve"> </w:t>
      </w:r>
    </w:p>
    <w:p w14:paraId="1496E9C1"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7C924DF4"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13C5765D" w14:textId="77777777" w:rsidR="00020F75" w:rsidRDefault="00230AFD">
      <w:pPr>
        <w:pStyle w:val="af1"/>
        <w:numPr>
          <w:ilvl w:val="2"/>
          <w:numId w:val="74"/>
        </w:numPr>
        <w:rPr>
          <w:b/>
          <w:bCs/>
          <w:lang w:eastAsia="ko-KR"/>
        </w:rPr>
      </w:pPr>
      <w:r>
        <w:rPr>
          <w:b/>
          <w:bCs/>
          <w:lang w:eastAsia="ko-KR"/>
        </w:rPr>
        <w:lastRenderedPageBreak/>
        <w:t>20ms, 40ms, 80ms, [100ms], 160ms</w:t>
      </w:r>
    </w:p>
    <w:p w14:paraId="195A96D8" w14:textId="77777777" w:rsidR="00020F75" w:rsidRDefault="00230AFD">
      <w:pPr>
        <w:pStyle w:val="af1"/>
        <w:numPr>
          <w:ilvl w:val="2"/>
          <w:numId w:val="74"/>
        </w:numPr>
        <w:rPr>
          <w:b/>
          <w:bCs/>
          <w:lang w:eastAsia="ko-KR"/>
        </w:rPr>
      </w:pPr>
      <w:r>
        <w:rPr>
          <w:b/>
          <w:bCs/>
          <w:lang w:eastAsia="ko-KR"/>
        </w:rPr>
        <w:t>Other values can be reported by companies.</w:t>
      </w:r>
    </w:p>
    <w:p w14:paraId="435993C4" w14:textId="77777777" w:rsidR="00020F75" w:rsidRDefault="00230AFD">
      <w:pPr>
        <w:pStyle w:val="af1"/>
        <w:numPr>
          <w:ilvl w:val="1"/>
          <w:numId w:val="74"/>
        </w:numPr>
        <w:tabs>
          <w:tab w:val="left" w:pos="2160"/>
        </w:tabs>
        <w:rPr>
          <w:b/>
          <w:bCs/>
          <w:lang w:eastAsia="ko-KR"/>
        </w:rPr>
      </w:pPr>
      <w:r>
        <w:rPr>
          <w:b/>
          <w:bCs/>
          <w:lang w:eastAsia="ko-KR"/>
        </w:rPr>
        <w:t>Number of time instances for measurement/report in T1 can be reported by companies.</w:t>
      </w:r>
    </w:p>
    <w:p w14:paraId="5E86A1FD" w14:textId="77777777" w:rsidR="00020F75" w:rsidRDefault="00230AFD">
      <w:pPr>
        <w:pStyle w:val="af1"/>
        <w:numPr>
          <w:ilvl w:val="1"/>
          <w:numId w:val="74"/>
        </w:numPr>
        <w:rPr>
          <w:b/>
          <w:bCs/>
        </w:rPr>
      </w:pPr>
      <w:r>
        <w:rPr>
          <w:rFonts w:eastAsia="바탕"/>
          <w:b/>
          <w:bCs/>
          <w:lang w:eastAsia="ko-KR"/>
        </w:rPr>
        <w:t>Time instance(s) for prediction can be reported by companies.</w:t>
      </w:r>
    </w:p>
    <w:p w14:paraId="6E01544E" w14:textId="77777777" w:rsidR="00020F75" w:rsidRDefault="00020F75">
      <w:pPr>
        <w:rPr>
          <w:lang w:eastAsia="en-US"/>
        </w:rPr>
      </w:pPr>
    </w:p>
    <w:tbl>
      <w:tblPr>
        <w:tblStyle w:val="ad"/>
        <w:tblW w:w="5000" w:type="pct"/>
        <w:tblLook w:val="04A0" w:firstRow="1" w:lastRow="0" w:firstColumn="1" w:lastColumn="0" w:noHBand="0" w:noVBand="1"/>
      </w:tblPr>
      <w:tblGrid>
        <w:gridCol w:w="1200"/>
        <w:gridCol w:w="1495"/>
        <w:gridCol w:w="7041"/>
      </w:tblGrid>
      <w:tr w:rsidR="00020F75" w14:paraId="18A968A6" w14:textId="77777777">
        <w:trPr>
          <w:trHeight w:val="333"/>
        </w:trPr>
        <w:tc>
          <w:tcPr>
            <w:tcW w:w="616" w:type="pct"/>
            <w:shd w:val="clear" w:color="auto" w:fill="A5A5A5" w:themeFill="accent3"/>
          </w:tcPr>
          <w:p w14:paraId="440C15AB" w14:textId="77777777" w:rsidR="00020F75" w:rsidRDefault="00230AFD">
            <w:pPr>
              <w:rPr>
                <w:rFonts w:eastAsia="SimSun"/>
                <w:smallCaps/>
                <w:kern w:val="0"/>
              </w:rPr>
            </w:pPr>
            <w:r>
              <w:rPr>
                <w:rFonts w:eastAsia="SimSun"/>
                <w:smallCaps/>
                <w:kern w:val="0"/>
              </w:rPr>
              <w:t>Company</w:t>
            </w:r>
          </w:p>
        </w:tc>
        <w:tc>
          <w:tcPr>
            <w:tcW w:w="768" w:type="pct"/>
            <w:shd w:val="clear" w:color="auto" w:fill="A5A5A5" w:themeFill="accent3"/>
          </w:tcPr>
          <w:p w14:paraId="1EA8192A" w14:textId="77777777" w:rsidR="00020F75" w:rsidRDefault="00230AFD">
            <w:pPr>
              <w:rPr>
                <w:rFonts w:eastAsia="SimSun"/>
                <w:bCs/>
              </w:rPr>
            </w:pPr>
            <w:r>
              <w:rPr>
                <w:rFonts w:eastAsia="SimSun"/>
                <w:bCs/>
              </w:rPr>
              <w:t>Y/N</w:t>
            </w:r>
          </w:p>
        </w:tc>
        <w:tc>
          <w:tcPr>
            <w:tcW w:w="3616" w:type="pct"/>
            <w:shd w:val="clear" w:color="auto" w:fill="A5A5A5" w:themeFill="accent3"/>
          </w:tcPr>
          <w:p w14:paraId="31DA2425" w14:textId="77777777" w:rsidR="00020F75" w:rsidRDefault="00230AFD">
            <w:pPr>
              <w:rPr>
                <w:bCs/>
                <w:lang w:eastAsia="ko-KR"/>
              </w:rPr>
            </w:pPr>
            <w:r>
              <w:rPr>
                <w:bCs/>
                <w:lang w:eastAsia="ko-KR"/>
              </w:rPr>
              <w:t>Comments</w:t>
            </w:r>
          </w:p>
        </w:tc>
      </w:tr>
      <w:tr w:rsidR="00020F75" w14:paraId="1594176F" w14:textId="77777777">
        <w:trPr>
          <w:trHeight w:val="333"/>
        </w:trPr>
        <w:tc>
          <w:tcPr>
            <w:tcW w:w="616" w:type="pct"/>
          </w:tcPr>
          <w:p w14:paraId="36206D8A" w14:textId="77777777" w:rsidR="00020F75" w:rsidRDefault="00230AFD">
            <w:pPr>
              <w:rPr>
                <w:rFonts w:eastAsia="SimSun"/>
                <w:smallCaps/>
                <w:kern w:val="0"/>
              </w:rPr>
            </w:pPr>
            <w:r>
              <w:rPr>
                <w:rFonts w:eastAsia="SimSun"/>
                <w:smallCaps/>
                <w:kern w:val="0"/>
              </w:rPr>
              <w:t>FL6</w:t>
            </w:r>
          </w:p>
        </w:tc>
        <w:tc>
          <w:tcPr>
            <w:tcW w:w="768" w:type="pct"/>
          </w:tcPr>
          <w:p w14:paraId="15171AAE" w14:textId="77777777" w:rsidR="00020F75" w:rsidRDefault="00020F75">
            <w:pPr>
              <w:rPr>
                <w:rFonts w:eastAsia="SimSun"/>
                <w:bCs/>
              </w:rPr>
            </w:pPr>
          </w:p>
        </w:tc>
        <w:tc>
          <w:tcPr>
            <w:tcW w:w="3616" w:type="pct"/>
          </w:tcPr>
          <w:p w14:paraId="32674CFE" w14:textId="77777777" w:rsidR="00020F75" w:rsidRDefault="00230AFD">
            <w:pPr>
              <w:rPr>
                <w:lang w:eastAsia="ko-KR"/>
              </w:rPr>
            </w:pPr>
            <w:r>
              <w:rPr>
                <w:lang w:eastAsia="ko-KR"/>
              </w:rPr>
              <w:t>Please continue share your comments on this proposal (no change on the wording)</w:t>
            </w:r>
          </w:p>
          <w:p w14:paraId="40018690" w14:textId="77777777" w:rsidR="00020F75" w:rsidRDefault="00020F75">
            <w:pPr>
              <w:rPr>
                <w:b/>
                <w:bCs/>
                <w:highlight w:val="yellow"/>
                <w:lang w:eastAsia="ko-KR"/>
              </w:rPr>
            </w:pPr>
          </w:p>
        </w:tc>
      </w:tr>
      <w:tr w:rsidR="00020F75" w14:paraId="7463BB08" w14:textId="77777777">
        <w:trPr>
          <w:trHeight w:val="333"/>
        </w:trPr>
        <w:tc>
          <w:tcPr>
            <w:tcW w:w="616" w:type="pct"/>
          </w:tcPr>
          <w:p w14:paraId="6D53BDFC" w14:textId="77777777" w:rsidR="00020F75" w:rsidRDefault="00230AFD">
            <w:pPr>
              <w:rPr>
                <w:rFonts w:eastAsia="SimSun"/>
                <w:smallCaps/>
                <w:kern w:val="0"/>
              </w:rPr>
            </w:pPr>
            <w:r>
              <w:rPr>
                <w:rFonts w:eastAsia="SimSun" w:hint="eastAsia"/>
                <w:smallCaps/>
                <w:kern w:val="0"/>
              </w:rPr>
              <w:t>Xiaomi</w:t>
            </w:r>
          </w:p>
        </w:tc>
        <w:tc>
          <w:tcPr>
            <w:tcW w:w="768" w:type="pct"/>
          </w:tcPr>
          <w:p w14:paraId="40AC6362" w14:textId="77777777" w:rsidR="00020F75" w:rsidRDefault="00230AFD">
            <w:pPr>
              <w:rPr>
                <w:rFonts w:eastAsia="SimSun"/>
                <w:bCs/>
              </w:rPr>
            </w:pPr>
            <w:r>
              <w:rPr>
                <w:rFonts w:eastAsia="SimSun" w:hint="eastAsia"/>
                <w:bCs/>
              </w:rPr>
              <w:t>Y</w:t>
            </w:r>
          </w:p>
        </w:tc>
        <w:tc>
          <w:tcPr>
            <w:tcW w:w="3616" w:type="pct"/>
          </w:tcPr>
          <w:p w14:paraId="306D83BD" w14:textId="77777777" w:rsidR="00020F75" w:rsidRDefault="00230AFD">
            <w:pPr>
              <w:rPr>
                <w:lang w:eastAsia="ko-KR"/>
              </w:rPr>
            </w:pPr>
            <w:r>
              <w:t>S</w:t>
            </w:r>
            <w:r>
              <w:rPr>
                <w:rFonts w:hint="eastAsia"/>
              </w:rPr>
              <w:t xml:space="preserve">upport </w:t>
            </w:r>
            <w:r>
              <w:t>this proposal</w:t>
            </w:r>
          </w:p>
        </w:tc>
      </w:tr>
      <w:tr w:rsidR="00020F75" w14:paraId="7AB6C364" w14:textId="77777777">
        <w:trPr>
          <w:trHeight w:val="333"/>
        </w:trPr>
        <w:tc>
          <w:tcPr>
            <w:tcW w:w="616" w:type="pct"/>
          </w:tcPr>
          <w:p w14:paraId="310B05C9" w14:textId="77777777" w:rsidR="00020F75" w:rsidRDefault="00230AFD">
            <w:pPr>
              <w:rPr>
                <w:rFonts w:eastAsia="SimSun"/>
                <w:smallCaps/>
                <w:kern w:val="0"/>
              </w:rPr>
            </w:pPr>
            <w:r>
              <w:rPr>
                <w:rFonts w:eastAsia="SimSun" w:hint="eastAsia"/>
                <w:smallCaps/>
                <w:kern w:val="0"/>
              </w:rPr>
              <w:t>C</w:t>
            </w:r>
            <w:r>
              <w:rPr>
                <w:rFonts w:eastAsia="SimSun"/>
                <w:smallCaps/>
                <w:kern w:val="0"/>
              </w:rPr>
              <w:t>AICT</w:t>
            </w:r>
          </w:p>
        </w:tc>
        <w:tc>
          <w:tcPr>
            <w:tcW w:w="768" w:type="pct"/>
          </w:tcPr>
          <w:p w14:paraId="0EE9CECF" w14:textId="77777777" w:rsidR="00020F75" w:rsidRDefault="00020F75">
            <w:pPr>
              <w:rPr>
                <w:rFonts w:eastAsia="SimSun"/>
                <w:bCs/>
              </w:rPr>
            </w:pPr>
          </w:p>
        </w:tc>
        <w:tc>
          <w:tcPr>
            <w:tcW w:w="3616" w:type="pct"/>
          </w:tcPr>
          <w:p w14:paraId="3AAF860F" w14:textId="77777777" w:rsidR="00020F75" w:rsidRDefault="00230AFD">
            <w:r>
              <w:rPr>
                <w:rFonts w:hint="eastAsia"/>
              </w:rPr>
              <w:t>S</w:t>
            </w:r>
            <w:r>
              <w:t>upport</w:t>
            </w:r>
          </w:p>
        </w:tc>
      </w:tr>
      <w:tr w:rsidR="00020F75" w14:paraId="5BDCDCB4" w14:textId="77777777">
        <w:trPr>
          <w:trHeight w:val="333"/>
        </w:trPr>
        <w:tc>
          <w:tcPr>
            <w:tcW w:w="616" w:type="pct"/>
          </w:tcPr>
          <w:p w14:paraId="5072BA47" w14:textId="77777777" w:rsidR="00020F75" w:rsidRDefault="00230AFD">
            <w:pPr>
              <w:rPr>
                <w:rFonts w:eastAsia="SimSun"/>
                <w:smallCaps/>
                <w:kern w:val="0"/>
              </w:rPr>
            </w:pPr>
            <w:r>
              <w:rPr>
                <w:rFonts w:eastAsia="SimSun"/>
                <w:smallCaps/>
                <w:kern w:val="0"/>
              </w:rPr>
              <w:t>LG</w:t>
            </w:r>
          </w:p>
        </w:tc>
        <w:tc>
          <w:tcPr>
            <w:tcW w:w="768" w:type="pct"/>
          </w:tcPr>
          <w:p w14:paraId="5C6125CF" w14:textId="77777777" w:rsidR="00020F75" w:rsidRDefault="00020F75">
            <w:pPr>
              <w:rPr>
                <w:rFonts w:eastAsia="SimSun"/>
                <w:bCs/>
              </w:rPr>
            </w:pPr>
          </w:p>
        </w:tc>
        <w:tc>
          <w:tcPr>
            <w:tcW w:w="3616" w:type="pct"/>
          </w:tcPr>
          <w:p w14:paraId="15F4653F" w14:textId="77777777" w:rsidR="00020F75" w:rsidRDefault="00230AFD">
            <w:r>
              <w:rPr>
                <w:rFonts w:hint="eastAsia"/>
              </w:rPr>
              <w:t>S</w:t>
            </w:r>
            <w:r>
              <w:t xml:space="preserve">upport. No strong view on [100ms], but if it is FFS, it can be removed since other values are not precluded/reported by companies. </w:t>
            </w:r>
          </w:p>
        </w:tc>
      </w:tr>
      <w:tr w:rsidR="00020F75" w14:paraId="15295CCA" w14:textId="77777777">
        <w:trPr>
          <w:trHeight w:val="333"/>
        </w:trPr>
        <w:tc>
          <w:tcPr>
            <w:tcW w:w="616" w:type="pct"/>
          </w:tcPr>
          <w:p w14:paraId="430BD5C8" w14:textId="77777777" w:rsidR="00020F75" w:rsidRDefault="00230AFD">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768" w:type="pct"/>
          </w:tcPr>
          <w:p w14:paraId="3815452E" w14:textId="77777777" w:rsidR="00020F75" w:rsidRDefault="00020F75">
            <w:pPr>
              <w:rPr>
                <w:rFonts w:eastAsia="SimSun"/>
                <w:bCs/>
              </w:rPr>
            </w:pPr>
          </w:p>
        </w:tc>
        <w:tc>
          <w:tcPr>
            <w:tcW w:w="3616" w:type="pct"/>
          </w:tcPr>
          <w:p w14:paraId="230BC24A" w14:textId="77777777" w:rsidR="00020F75" w:rsidRDefault="00230AFD">
            <w:r>
              <w:t>Support</w:t>
            </w:r>
          </w:p>
        </w:tc>
      </w:tr>
      <w:tr w:rsidR="00020F75" w14:paraId="4BDB43F8" w14:textId="77777777">
        <w:trPr>
          <w:trHeight w:val="333"/>
        </w:trPr>
        <w:tc>
          <w:tcPr>
            <w:tcW w:w="616" w:type="pct"/>
          </w:tcPr>
          <w:p w14:paraId="6ED964EE" w14:textId="77777777" w:rsidR="00020F75" w:rsidRDefault="00230AFD">
            <w:pPr>
              <w:rPr>
                <w:rFonts w:eastAsia="SimSun"/>
                <w:smallCaps/>
                <w:kern w:val="0"/>
              </w:rPr>
            </w:pPr>
            <w:r>
              <w:rPr>
                <w:rFonts w:eastAsia="SimSun"/>
                <w:smallCaps/>
                <w:kern w:val="0"/>
              </w:rPr>
              <w:t>Ericsson</w:t>
            </w:r>
          </w:p>
        </w:tc>
        <w:tc>
          <w:tcPr>
            <w:tcW w:w="768" w:type="pct"/>
          </w:tcPr>
          <w:p w14:paraId="2501FD77" w14:textId="77777777" w:rsidR="00020F75" w:rsidRDefault="00020F75">
            <w:pPr>
              <w:rPr>
                <w:rFonts w:eastAsia="SimSun"/>
                <w:bCs/>
              </w:rPr>
            </w:pPr>
          </w:p>
        </w:tc>
        <w:tc>
          <w:tcPr>
            <w:tcW w:w="3616" w:type="pct"/>
          </w:tcPr>
          <w:p w14:paraId="58659393" w14:textId="77777777" w:rsidR="00020F75" w:rsidRDefault="00230AFD">
            <w:r>
              <w:t>Support, share the view by LG. We can remove [100ms]</w:t>
            </w:r>
          </w:p>
        </w:tc>
      </w:tr>
      <w:tr w:rsidR="00020F75" w14:paraId="455B4748" w14:textId="77777777">
        <w:trPr>
          <w:trHeight w:val="333"/>
        </w:trPr>
        <w:tc>
          <w:tcPr>
            <w:tcW w:w="616" w:type="pct"/>
          </w:tcPr>
          <w:p w14:paraId="35CB6B91" w14:textId="77777777" w:rsidR="00020F75" w:rsidRDefault="00230AFD">
            <w:pPr>
              <w:rPr>
                <w:rFonts w:eastAsia="SimSun"/>
                <w:smallCaps/>
                <w:color w:val="4472C4" w:themeColor="accent5"/>
                <w:kern w:val="0"/>
              </w:rPr>
            </w:pPr>
            <w:r>
              <w:rPr>
                <w:rFonts w:eastAsia="SimSun" w:hint="eastAsia"/>
                <w:smallCaps/>
                <w:kern w:val="0"/>
              </w:rPr>
              <w:t>CATT</w:t>
            </w:r>
          </w:p>
        </w:tc>
        <w:tc>
          <w:tcPr>
            <w:tcW w:w="768" w:type="pct"/>
          </w:tcPr>
          <w:p w14:paraId="57EA77C9" w14:textId="77777777" w:rsidR="00020F75" w:rsidRDefault="00020F75">
            <w:pPr>
              <w:rPr>
                <w:rFonts w:eastAsia="SimSun"/>
                <w:bCs/>
                <w:color w:val="4472C4" w:themeColor="accent5"/>
              </w:rPr>
            </w:pPr>
          </w:p>
        </w:tc>
        <w:tc>
          <w:tcPr>
            <w:tcW w:w="3616" w:type="pct"/>
          </w:tcPr>
          <w:p w14:paraId="59023941" w14:textId="77777777" w:rsidR="00020F75" w:rsidRDefault="00230AFD">
            <w:pPr>
              <w:rPr>
                <w:color w:val="4472C4" w:themeColor="accent5"/>
              </w:rPr>
            </w:pPr>
            <w:r>
              <w:t>Support</w:t>
            </w:r>
          </w:p>
        </w:tc>
      </w:tr>
      <w:tr w:rsidR="00020F75" w14:paraId="5AC658F0" w14:textId="77777777">
        <w:trPr>
          <w:trHeight w:val="333"/>
        </w:trPr>
        <w:tc>
          <w:tcPr>
            <w:tcW w:w="616" w:type="pct"/>
          </w:tcPr>
          <w:p w14:paraId="59CA78BC" w14:textId="77777777" w:rsidR="00020F75" w:rsidRDefault="00230AFD">
            <w:pPr>
              <w:rPr>
                <w:rFonts w:eastAsia="SimSun"/>
                <w:smallCaps/>
                <w:color w:val="4472C4" w:themeColor="accent5"/>
                <w:kern w:val="0"/>
              </w:rPr>
            </w:pPr>
            <w:r>
              <w:rPr>
                <w:rFonts w:eastAsia="SimSun"/>
                <w:smallCaps/>
                <w:color w:val="4472C4" w:themeColor="accent5"/>
                <w:kern w:val="0"/>
              </w:rPr>
              <w:t>FL6</w:t>
            </w:r>
          </w:p>
        </w:tc>
        <w:tc>
          <w:tcPr>
            <w:tcW w:w="768" w:type="pct"/>
          </w:tcPr>
          <w:p w14:paraId="4786AD7F" w14:textId="77777777" w:rsidR="00020F75" w:rsidRDefault="00020F75">
            <w:pPr>
              <w:rPr>
                <w:rFonts w:eastAsia="SimSun"/>
                <w:bCs/>
                <w:color w:val="4472C4" w:themeColor="accent5"/>
              </w:rPr>
            </w:pPr>
          </w:p>
        </w:tc>
        <w:tc>
          <w:tcPr>
            <w:tcW w:w="3616" w:type="pct"/>
          </w:tcPr>
          <w:p w14:paraId="14BABBE1" w14:textId="77777777" w:rsidR="00020F75" w:rsidRDefault="00230AFD">
            <w:pPr>
              <w:rPr>
                <w:color w:val="4472C4" w:themeColor="accent5"/>
              </w:rPr>
            </w:pPr>
            <w:r>
              <w:rPr>
                <w:color w:val="4472C4" w:themeColor="accent5"/>
              </w:rPr>
              <w:t xml:space="preserve">@OPPO, please check whether you are fine to remove [100ms], since I think OPPO is the only company support it and it is in bracket. I think it will be very helpful to keep the list </w:t>
            </w:r>
            <w:proofErr w:type="gramStart"/>
            <w:r>
              <w:rPr>
                <w:color w:val="4472C4" w:themeColor="accent5"/>
              </w:rPr>
              <w:t>short  Thank</w:t>
            </w:r>
            <w:proofErr w:type="gramEnd"/>
            <w:r>
              <w:rPr>
                <w:color w:val="4472C4" w:themeColor="accent5"/>
              </w:rPr>
              <w:t xml:space="preserve"> you!</w:t>
            </w:r>
          </w:p>
        </w:tc>
      </w:tr>
      <w:tr w:rsidR="00020F75" w14:paraId="2441C954" w14:textId="77777777">
        <w:trPr>
          <w:trHeight w:val="333"/>
        </w:trPr>
        <w:tc>
          <w:tcPr>
            <w:tcW w:w="616" w:type="pct"/>
          </w:tcPr>
          <w:p w14:paraId="064EE3DB" w14:textId="77777777" w:rsidR="00020F75" w:rsidRDefault="00230AFD">
            <w:pPr>
              <w:rPr>
                <w:rFonts w:eastAsia="SimSun"/>
                <w:smallCaps/>
                <w:kern w:val="0"/>
              </w:rPr>
            </w:pPr>
            <w:r>
              <w:rPr>
                <w:rFonts w:eastAsia="SimSun"/>
                <w:smallCaps/>
                <w:kern w:val="0"/>
              </w:rPr>
              <w:t>Lenovo</w:t>
            </w:r>
          </w:p>
        </w:tc>
        <w:tc>
          <w:tcPr>
            <w:tcW w:w="768" w:type="pct"/>
          </w:tcPr>
          <w:p w14:paraId="1B87F4EB" w14:textId="77777777" w:rsidR="00020F75" w:rsidRDefault="00020F75">
            <w:pPr>
              <w:rPr>
                <w:rFonts w:eastAsia="SimSun"/>
                <w:bCs/>
              </w:rPr>
            </w:pPr>
          </w:p>
        </w:tc>
        <w:tc>
          <w:tcPr>
            <w:tcW w:w="3616" w:type="pct"/>
          </w:tcPr>
          <w:p w14:paraId="49CBA33A" w14:textId="77777777" w:rsidR="00020F75" w:rsidRDefault="00230AFD">
            <w:r>
              <w:t>Support</w:t>
            </w:r>
          </w:p>
        </w:tc>
      </w:tr>
      <w:tr w:rsidR="00020F75" w14:paraId="48DBA673" w14:textId="77777777">
        <w:trPr>
          <w:trHeight w:val="333"/>
        </w:trPr>
        <w:tc>
          <w:tcPr>
            <w:tcW w:w="616" w:type="pct"/>
          </w:tcPr>
          <w:p w14:paraId="0AD56C84" w14:textId="77777777" w:rsidR="00020F75" w:rsidRDefault="00230AFD">
            <w:pPr>
              <w:rPr>
                <w:rFonts w:eastAsia="SimSun"/>
                <w:smallCaps/>
                <w:kern w:val="0"/>
              </w:rPr>
            </w:pPr>
            <w:r>
              <w:rPr>
                <w:rFonts w:eastAsia="SimSun" w:hint="eastAsia"/>
                <w:smallCaps/>
                <w:kern w:val="0"/>
              </w:rPr>
              <w:t>ZTE</w:t>
            </w:r>
          </w:p>
        </w:tc>
        <w:tc>
          <w:tcPr>
            <w:tcW w:w="768" w:type="pct"/>
          </w:tcPr>
          <w:p w14:paraId="38B0C4FE" w14:textId="77777777" w:rsidR="00020F75" w:rsidRDefault="00020F75">
            <w:pPr>
              <w:rPr>
                <w:rFonts w:eastAsia="SimSun"/>
                <w:bCs/>
              </w:rPr>
            </w:pPr>
          </w:p>
        </w:tc>
        <w:tc>
          <w:tcPr>
            <w:tcW w:w="3616" w:type="pct"/>
          </w:tcPr>
          <w:p w14:paraId="70821139" w14:textId="77777777" w:rsidR="00020F75" w:rsidRDefault="00230AFD">
            <w:r>
              <w:rPr>
                <w:rFonts w:hint="eastAsia"/>
              </w:rPr>
              <w:t>Support the proposal</w:t>
            </w:r>
          </w:p>
        </w:tc>
      </w:tr>
      <w:tr w:rsidR="00655272" w14:paraId="0D416308" w14:textId="77777777" w:rsidTr="00655272">
        <w:trPr>
          <w:trHeight w:val="333"/>
        </w:trPr>
        <w:tc>
          <w:tcPr>
            <w:tcW w:w="616" w:type="pct"/>
          </w:tcPr>
          <w:p w14:paraId="2FD231ED" w14:textId="77777777" w:rsidR="00655272" w:rsidRPr="00EA5B79" w:rsidRDefault="00655272" w:rsidP="00F54432">
            <w:pPr>
              <w:rPr>
                <w:smallCaps/>
              </w:rPr>
            </w:pPr>
            <w:r>
              <w:rPr>
                <w:smallCaps/>
              </w:rPr>
              <w:t>Nokia</w:t>
            </w:r>
          </w:p>
        </w:tc>
        <w:tc>
          <w:tcPr>
            <w:tcW w:w="768" w:type="pct"/>
          </w:tcPr>
          <w:p w14:paraId="2DD22864" w14:textId="77777777" w:rsidR="00655272" w:rsidRDefault="00655272" w:rsidP="00F54432">
            <w:pPr>
              <w:rPr>
                <w:rFonts w:eastAsia="SimSun"/>
              </w:rPr>
            </w:pPr>
          </w:p>
        </w:tc>
        <w:tc>
          <w:tcPr>
            <w:tcW w:w="3616" w:type="pct"/>
          </w:tcPr>
          <w:p w14:paraId="72644F41" w14:textId="77777777" w:rsidR="00655272" w:rsidRDefault="00655272" w:rsidP="00F54432">
            <w:r>
              <w:t xml:space="preserve">Ok </w:t>
            </w:r>
          </w:p>
        </w:tc>
      </w:tr>
      <w:tr w:rsidR="00347F17" w14:paraId="240DCBF6" w14:textId="77777777" w:rsidTr="00655272">
        <w:trPr>
          <w:trHeight w:val="333"/>
        </w:trPr>
        <w:tc>
          <w:tcPr>
            <w:tcW w:w="616" w:type="pct"/>
          </w:tcPr>
          <w:p w14:paraId="6D12F712" w14:textId="1D444360" w:rsidR="00347F17" w:rsidRDefault="00347F17" w:rsidP="00347F17">
            <w:pPr>
              <w:rPr>
                <w:smallCaps/>
              </w:rPr>
            </w:pPr>
            <w:proofErr w:type="spellStart"/>
            <w:r>
              <w:rPr>
                <w:rFonts w:eastAsia="SimSun"/>
                <w:smallCaps/>
                <w:kern w:val="0"/>
              </w:rPr>
              <w:t>Futurewei</w:t>
            </w:r>
            <w:proofErr w:type="spellEnd"/>
          </w:p>
        </w:tc>
        <w:tc>
          <w:tcPr>
            <w:tcW w:w="768" w:type="pct"/>
          </w:tcPr>
          <w:p w14:paraId="0B9D61FB" w14:textId="77777777" w:rsidR="00347F17" w:rsidRDefault="00347F17" w:rsidP="00347F17">
            <w:pPr>
              <w:rPr>
                <w:rFonts w:eastAsia="SimSun"/>
              </w:rPr>
            </w:pPr>
          </w:p>
        </w:tc>
        <w:tc>
          <w:tcPr>
            <w:tcW w:w="3616" w:type="pct"/>
          </w:tcPr>
          <w:p w14:paraId="2FC49827" w14:textId="5ED98481" w:rsidR="00347F17" w:rsidRDefault="00347F17" w:rsidP="00347F17">
            <w:r>
              <w:rPr>
                <w:bCs/>
                <w:lang w:eastAsia="ko-KR"/>
              </w:rPr>
              <w:t>We are ok with the proposal.</w:t>
            </w:r>
          </w:p>
        </w:tc>
      </w:tr>
      <w:tr w:rsidR="00D637BB" w14:paraId="25ABB066" w14:textId="77777777" w:rsidTr="00655272">
        <w:trPr>
          <w:trHeight w:val="333"/>
        </w:trPr>
        <w:tc>
          <w:tcPr>
            <w:tcW w:w="616" w:type="pct"/>
          </w:tcPr>
          <w:p w14:paraId="308FF856" w14:textId="7AD4FD94" w:rsidR="00D637BB" w:rsidRDefault="00D637BB" w:rsidP="00D637BB">
            <w:pPr>
              <w:rPr>
                <w:rFonts w:eastAsia="SimSun"/>
                <w:smallCaps/>
                <w:kern w:val="0"/>
              </w:rPr>
            </w:pPr>
            <w:r>
              <w:rPr>
                <w:rFonts w:eastAsia="SimSun"/>
                <w:smallCaps/>
                <w:kern w:val="0"/>
              </w:rPr>
              <w:t>MediaTek</w:t>
            </w:r>
          </w:p>
        </w:tc>
        <w:tc>
          <w:tcPr>
            <w:tcW w:w="768" w:type="pct"/>
          </w:tcPr>
          <w:p w14:paraId="1E36BA56" w14:textId="77777777" w:rsidR="00D637BB" w:rsidRDefault="00D637BB" w:rsidP="00D637BB">
            <w:pPr>
              <w:rPr>
                <w:rFonts w:eastAsia="SimSun"/>
              </w:rPr>
            </w:pPr>
          </w:p>
        </w:tc>
        <w:tc>
          <w:tcPr>
            <w:tcW w:w="3616" w:type="pct"/>
          </w:tcPr>
          <w:p w14:paraId="34972679" w14:textId="581108E1" w:rsidR="00D637BB" w:rsidRDefault="00D637BB" w:rsidP="00D637BB">
            <w:pPr>
              <w:rPr>
                <w:bCs/>
                <w:lang w:eastAsia="ko-KR"/>
              </w:rPr>
            </w:pPr>
            <w:r>
              <w:t>Support</w:t>
            </w:r>
          </w:p>
        </w:tc>
      </w:tr>
      <w:tr w:rsidR="0093272D" w14:paraId="7C3778C6" w14:textId="77777777" w:rsidTr="00655272">
        <w:trPr>
          <w:trHeight w:val="333"/>
        </w:trPr>
        <w:tc>
          <w:tcPr>
            <w:tcW w:w="616" w:type="pct"/>
          </w:tcPr>
          <w:p w14:paraId="4E496DD3" w14:textId="7E999605" w:rsidR="0093272D" w:rsidRDefault="0093272D" w:rsidP="00D637BB">
            <w:pPr>
              <w:rPr>
                <w:rFonts w:eastAsia="SimSun"/>
                <w:smallCaps/>
                <w:kern w:val="0"/>
              </w:rPr>
            </w:pPr>
            <w:r>
              <w:rPr>
                <w:rFonts w:eastAsia="SimSun"/>
                <w:smallCaps/>
                <w:kern w:val="0"/>
              </w:rPr>
              <w:t>Qualcomm</w:t>
            </w:r>
          </w:p>
        </w:tc>
        <w:tc>
          <w:tcPr>
            <w:tcW w:w="768" w:type="pct"/>
          </w:tcPr>
          <w:p w14:paraId="7207262B" w14:textId="77777777" w:rsidR="0093272D" w:rsidRDefault="0093272D" w:rsidP="00D637BB">
            <w:pPr>
              <w:rPr>
                <w:rFonts w:eastAsia="SimSun"/>
              </w:rPr>
            </w:pPr>
          </w:p>
        </w:tc>
        <w:tc>
          <w:tcPr>
            <w:tcW w:w="3616" w:type="pct"/>
          </w:tcPr>
          <w:p w14:paraId="17503CC1" w14:textId="193BD318" w:rsidR="0093272D" w:rsidRDefault="0093272D" w:rsidP="00D637BB">
            <w:r>
              <w:t>Support</w:t>
            </w:r>
          </w:p>
        </w:tc>
      </w:tr>
    </w:tbl>
    <w:p w14:paraId="2D8D759A" w14:textId="77777777" w:rsidR="00020F75" w:rsidRDefault="00020F75">
      <w:pPr>
        <w:rPr>
          <w:lang w:eastAsia="en-US"/>
        </w:rPr>
      </w:pPr>
    </w:p>
    <w:p w14:paraId="26E55709" w14:textId="77777777" w:rsidR="00020F75" w:rsidRDefault="00020F75">
      <w:pPr>
        <w:rPr>
          <w:lang w:eastAsia="en-US"/>
        </w:rPr>
      </w:pPr>
    </w:p>
    <w:p w14:paraId="4748AFB0" w14:textId="77777777" w:rsidR="00020F75" w:rsidRDefault="00020F75">
      <w:pPr>
        <w:rPr>
          <w:lang w:eastAsia="en-US"/>
        </w:rPr>
      </w:pPr>
    </w:p>
    <w:p w14:paraId="4A88CE5A" w14:textId="77777777" w:rsidR="00020F75" w:rsidRDefault="00230AFD">
      <w:pPr>
        <w:pStyle w:val="2"/>
        <w:numPr>
          <w:ilvl w:val="1"/>
          <w:numId w:val="70"/>
        </w:numPr>
      </w:pPr>
      <w:r>
        <w:t>(</w:t>
      </w:r>
      <w:proofErr w:type="gramStart"/>
      <w:r>
        <w:t>on</w:t>
      </w:r>
      <w:proofErr w:type="gramEnd"/>
      <w:r>
        <w:t xml:space="preserve"> hold) Assistance information </w:t>
      </w:r>
    </w:p>
    <w:p w14:paraId="7D611D3F" w14:textId="77777777" w:rsidR="00020F75" w:rsidRDefault="00230AFD">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1ABEFD4" w14:textId="77777777" w:rsidR="00020F75" w:rsidRDefault="00230AFD">
      <w:pPr>
        <w:pStyle w:val="af1"/>
        <w:numPr>
          <w:ilvl w:val="0"/>
          <w:numId w:val="28"/>
        </w:numPr>
        <w:tabs>
          <w:tab w:val="left" w:pos="1710"/>
        </w:tabs>
        <w:rPr>
          <w:sz w:val="18"/>
          <w:szCs w:val="18"/>
        </w:rPr>
      </w:pPr>
      <w:r>
        <w:rPr>
          <w:sz w:val="18"/>
          <w:szCs w:val="18"/>
        </w:rPr>
        <w:t>Huawei [2]</w:t>
      </w:r>
    </w:p>
    <w:p w14:paraId="0C1C47E6" w14:textId="77777777" w:rsidR="00020F75" w:rsidRDefault="00230AFD">
      <w:pPr>
        <w:pStyle w:val="af1"/>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3FEF8A7" w14:textId="77777777" w:rsidR="00020F75" w:rsidRDefault="00230AFD">
      <w:pPr>
        <w:pStyle w:val="af1"/>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5795FE0D" w14:textId="77777777" w:rsidR="00020F75" w:rsidRDefault="00230AFD">
      <w:pPr>
        <w:pStyle w:val="af1"/>
        <w:numPr>
          <w:ilvl w:val="0"/>
          <w:numId w:val="28"/>
        </w:numPr>
        <w:tabs>
          <w:tab w:val="left" w:pos="1710"/>
        </w:tabs>
        <w:rPr>
          <w:sz w:val="18"/>
          <w:szCs w:val="18"/>
        </w:rPr>
      </w:pPr>
      <w:proofErr w:type="gramStart"/>
      <w:r>
        <w:rPr>
          <w:sz w:val="18"/>
          <w:szCs w:val="18"/>
        </w:rPr>
        <w:t>ZTE[</w:t>
      </w:r>
      <w:proofErr w:type="gramEnd"/>
      <w:r>
        <w:rPr>
          <w:sz w:val="18"/>
          <w:szCs w:val="18"/>
        </w:rPr>
        <w:t>3]</w:t>
      </w:r>
    </w:p>
    <w:p w14:paraId="30401B54" w14:textId="77777777" w:rsidR="00020F75" w:rsidRDefault="00230AFD">
      <w:pPr>
        <w:pStyle w:val="af1"/>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66540DB" w14:textId="77777777" w:rsidR="00020F75" w:rsidRDefault="00230AFD">
      <w:pPr>
        <w:pStyle w:val="af1"/>
        <w:numPr>
          <w:ilvl w:val="0"/>
          <w:numId w:val="28"/>
        </w:numPr>
        <w:tabs>
          <w:tab w:val="left" w:pos="1710"/>
        </w:tabs>
        <w:rPr>
          <w:sz w:val="18"/>
          <w:szCs w:val="18"/>
        </w:rPr>
      </w:pPr>
      <w:r>
        <w:rPr>
          <w:sz w:val="18"/>
          <w:szCs w:val="18"/>
        </w:rPr>
        <w:t xml:space="preserve">Vivo [5]: </w:t>
      </w:r>
    </w:p>
    <w:p w14:paraId="1575D526"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w:t>
      </w:r>
      <w:r>
        <w:rPr>
          <w:rFonts w:eastAsia="맑은 고딕"/>
          <w:bCs/>
          <w:sz w:val="18"/>
          <w:szCs w:val="18"/>
          <w:lang w:eastAsia="ko-KR"/>
        </w:rPr>
        <w:lastRenderedPageBreak/>
        <w:t>scheme, especially for Tx/Rx beam angle as assistant information.</w:t>
      </w:r>
    </w:p>
    <w:p w14:paraId="647EC022" w14:textId="77777777" w:rsidR="00020F75" w:rsidRDefault="00230AFD">
      <w:pPr>
        <w:pStyle w:val="af1"/>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6D9DD46E" w14:textId="77777777" w:rsidR="00020F75" w:rsidRDefault="00230AFD">
      <w:pPr>
        <w:pStyle w:val="af1"/>
        <w:numPr>
          <w:ilvl w:val="1"/>
          <w:numId w:val="28"/>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5AEB785F" w14:textId="77777777" w:rsidR="00020F75" w:rsidRDefault="00230AFD">
      <w:pPr>
        <w:pStyle w:val="af1"/>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1675AA75" w14:textId="77777777" w:rsidR="00020F75" w:rsidRDefault="00230AFD">
      <w:pPr>
        <w:pStyle w:val="af1"/>
        <w:numPr>
          <w:ilvl w:val="1"/>
          <w:numId w:val="28"/>
        </w:numPr>
        <w:rPr>
          <w:b/>
          <w:bCs/>
          <w:i/>
          <w:iCs/>
          <w:sz w:val="18"/>
          <w:szCs w:val="18"/>
          <w:u w:val="single"/>
        </w:rPr>
      </w:pPr>
      <w:r>
        <w:rPr>
          <w:b/>
          <w:bCs/>
          <w:i/>
          <w:iCs/>
          <w:sz w:val="18"/>
          <w:szCs w:val="18"/>
          <w:u w:val="single"/>
        </w:rPr>
        <w:t>BM-Case 2: with different beam shape patterns</w:t>
      </w:r>
    </w:p>
    <w:p w14:paraId="3B190B18" w14:textId="77777777" w:rsidR="00020F75" w:rsidRDefault="00230AFD">
      <w:pPr>
        <w:pStyle w:val="af1"/>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4ACB6139" w14:textId="77777777" w:rsidR="00020F75" w:rsidRDefault="00230AFD">
      <w:pPr>
        <w:pStyle w:val="af1"/>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75DA8D0" w14:textId="77777777" w:rsidR="00020F75" w:rsidRDefault="00230AFD">
      <w:pPr>
        <w:pStyle w:val="af1"/>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F221CFC" w14:textId="77777777" w:rsidR="00020F75" w:rsidRDefault="00230AFD">
      <w:pPr>
        <w:pStyle w:val="af1"/>
        <w:numPr>
          <w:ilvl w:val="0"/>
          <w:numId w:val="28"/>
        </w:numPr>
        <w:tabs>
          <w:tab w:val="left" w:pos="1710"/>
        </w:tabs>
        <w:rPr>
          <w:sz w:val="18"/>
          <w:szCs w:val="18"/>
        </w:rPr>
      </w:pPr>
      <w:r>
        <w:rPr>
          <w:sz w:val="18"/>
          <w:szCs w:val="18"/>
        </w:rPr>
        <w:t>OPPO [8]</w:t>
      </w:r>
    </w:p>
    <w:p w14:paraId="3ABEDF44" w14:textId="77777777" w:rsidR="00020F75" w:rsidRDefault="00230AFD">
      <w:pPr>
        <w:pStyle w:val="af1"/>
        <w:numPr>
          <w:ilvl w:val="1"/>
          <w:numId w:val="28"/>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478806E0" w14:textId="77777777" w:rsidR="00020F75" w:rsidRDefault="00230AFD">
      <w:pPr>
        <w:pStyle w:val="af1"/>
        <w:numPr>
          <w:ilvl w:val="2"/>
          <w:numId w:val="28"/>
        </w:numPr>
        <w:rPr>
          <w:rFonts w:eastAsia="맑은 고딕"/>
          <w:bCs/>
          <w:sz w:val="18"/>
          <w:szCs w:val="18"/>
          <w:lang w:eastAsia="ko-KR"/>
        </w:rPr>
      </w:pPr>
      <w:r>
        <w:rPr>
          <w:rFonts w:eastAsia="맑은 고딕"/>
          <w:bCs/>
          <w:sz w:val="18"/>
          <w:szCs w:val="18"/>
          <w:lang w:eastAsia="ko-KR"/>
        </w:rPr>
        <w:t>Justify the performance benefits if assistance information</w:t>
      </w:r>
    </w:p>
    <w:p w14:paraId="487C8AAE" w14:textId="77777777" w:rsidR="00020F75" w:rsidRDefault="00230AFD">
      <w:pPr>
        <w:pStyle w:val="af1"/>
        <w:numPr>
          <w:ilvl w:val="2"/>
          <w:numId w:val="28"/>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6CE0FDBD" w14:textId="77777777" w:rsidR="00020F75" w:rsidRDefault="00230AFD">
      <w:pPr>
        <w:pStyle w:val="af1"/>
        <w:numPr>
          <w:ilvl w:val="0"/>
          <w:numId w:val="28"/>
        </w:numPr>
        <w:tabs>
          <w:tab w:val="left" w:pos="1710"/>
        </w:tabs>
        <w:rPr>
          <w:sz w:val="18"/>
          <w:szCs w:val="18"/>
        </w:rPr>
      </w:pPr>
      <w:r>
        <w:rPr>
          <w:sz w:val="18"/>
          <w:szCs w:val="18"/>
        </w:rPr>
        <w:t>Nokia [19]</w:t>
      </w:r>
    </w:p>
    <w:p w14:paraId="0E733546" w14:textId="77777777" w:rsidR="00020F75" w:rsidRDefault="00230AFD">
      <w:pPr>
        <w:pStyle w:val="af1"/>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74CF6A69" w14:textId="77777777" w:rsidR="00020F75" w:rsidRDefault="00230AFD">
      <w:pPr>
        <w:pStyle w:val="af1"/>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54322FE3" w14:textId="77777777" w:rsidR="00020F75" w:rsidRDefault="00230AFD">
      <w:pPr>
        <w:pStyle w:val="af1"/>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463E71E" w14:textId="77777777" w:rsidR="00020F75" w:rsidRDefault="00230AFD">
      <w:pPr>
        <w:pStyle w:val="af1"/>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7A62099" w14:textId="77777777" w:rsidR="00020F75" w:rsidRDefault="00230AFD">
      <w:pPr>
        <w:pStyle w:val="af1"/>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B3D57FD" w14:textId="77777777" w:rsidR="00020F75" w:rsidRDefault="00230AFD">
      <w:pPr>
        <w:pStyle w:val="af1"/>
        <w:numPr>
          <w:ilvl w:val="2"/>
          <w:numId w:val="28"/>
        </w:numPr>
        <w:rPr>
          <w:sz w:val="18"/>
          <w:szCs w:val="18"/>
          <w:lang w:eastAsia="en-US"/>
        </w:rPr>
      </w:pPr>
      <w:r>
        <w:rPr>
          <w:sz w:val="18"/>
          <w:szCs w:val="18"/>
          <w:lang w:eastAsia="en-US"/>
        </w:rPr>
        <w:t>the beam angle and/or the beam boresight direction for the measured DL Tx beams from NW to UE.</w:t>
      </w:r>
    </w:p>
    <w:p w14:paraId="6B65468C" w14:textId="77777777" w:rsidR="00020F75" w:rsidRDefault="00230AFD">
      <w:pPr>
        <w:pStyle w:val="af1"/>
        <w:numPr>
          <w:ilvl w:val="2"/>
          <w:numId w:val="28"/>
        </w:numPr>
        <w:rPr>
          <w:sz w:val="18"/>
          <w:szCs w:val="18"/>
          <w:lang w:eastAsia="en-US"/>
        </w:rPr>
      </w:pPr>
      <w:r>
        <w:rPr>
          <w:sz w:val="18"/>
          <w:szCs w:val="18"/>
          <w:lang w:eastAsia="en-US"/>
        </w:rPr>
        <w:t>the UE position information.</w:t>
      </w:r>
    </w:p>
    <w:p w14:paraId="27504732" w14:textId="77777777" w:rsidR="00020F75" w:rsidRDefault="00230AFD">
      <w:pPr>
        <w:pStyle w:val="af1"/>
        <w:numPr>
          <w:ilvl w:val="2"/>
          <w:numId w:val="28"/>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4DC81704" w14:textId="77777777" w:rsidR="00020F75" w:rsidRDefault="00230AFD">
      <w:pPr>
        <w:pStyle w:val="af1"/>
        <w:numPr>
          <w:ilvl w:val="0"/>
          <w:numId w:val="28"/>
        </w:numPr>
        <w:rPr>
          <w:bCs/>
          <w:iCs/>
          <w:sz w:val="18"/>
          <w:szCs w:val="18"/>
        </w:rPr>
      </w:pPr>
      <w:r>
        <w:rPr>
          <w:bCs/>
          <w:iCs/>
          <w:sz w:val="18"/>
          <w:szCs w:val="18"/>
        </w:rPr>
        <w:t xml:space="preserve">MediaTek [20]: </w:t>
      </w:r>
    </w:p>
    <w:p w14:paraId="1027C3BB" w14:textId="77777777" w:rsidR="00020F75" w:rsidRDefault="00230AFD">
      <w:pPr>
        <w:pStyle w:val="af1"/>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608C9727" w14:textId="77777777" w:rsidR="00020F75" w:rsidRDefault="00230AFD">
      <w:pPr>
        <w:pStyle w:val="af1"/>
        <w:numPr>
          <w:ilvl w:val="1"/>
          <w:numId w:val="28"/>
        </w:numPr>
        <w:rPr>
          <w:bCs/>
          <w:iCs/>
          <w:sz w:val="18"/>
          <w:szCs w:val="18"/>
        </w:rPr>
      </w:pPr>
      <w:r>
        <w:rPr>
          <w:bCs/>
          <w:iCs/>
          <w:sz w:val="18"/>
          <w:szCs w:val="18"/>
        </w:rPr>
        <w:t>Proposal 6: Study more scenarios where additional information may improve the temporal beam prediction performance</w:t>
      </w:r>
    </w:p>
    <w:p w14:paraId="0C8F922E" w14:textId="77777777" w:rsidR="00020F75" w:rsidRDefault="00230AFD">
      <w:pPr>
        <w:pStyle w:val="af1"/>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AE7AE79" w14:textId="77777777" w:rsidR="00020F75" w:rsidRDefault="00230AFD">
      <w:pPr>
        <w:pStyle w:val="af1"/>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51D47E7" w14:textId="77777777" w:rsidR="00020F75" w:rsidRDefault="00020F75">
      <w:pPr>
        <w:ind w:left="1080"/>
        <w:rPr>
          <w:bCs/>
          <w:iCs/>
          <w:color w:val="A6A6A6" w:themeColor="background1" w:themeShade="A6"/>
        </w:rPr>
      </w:pPr>
    </w:p>
    <w:p w14:paraId="6F5C2AC7" w14:textId="77777777" w:rsidR="00020F75" w:rsidRDefault="00230AFD">
      <w:pPr>
        <w:pStyle w:val="2"/>
        <w:numPr>
          <w:ilvl w:val="1"/>
          <w:numId w:val="81"/>
        </w:numPr>
      </w:pPr>
      <w:r>
        <w:lastRenderedPageBreak/>
        <w:t>Others</w:t>
      </w:r>
    </w:p>
    <w:p w14:paraId="3DE20788" w14:textId="77777777" w:rsidR="00020F75" w:rsidRDefault="00230AFD">
      <w:pPr>
        <w:rPr>
          <w:lang w:eastAsia="en-US"/>
        </w:rPr>
      </w:pPr>
      <w:r>
        <w:rPr>
          <w:lang w:eastAsia="en-US"/>
        </w:rPr>
        <w:t xml:space="preserve">Some other input/output related discussion: </w:t>
      </w:r>
    </w:p>
    <w:p w14:paraId="2347D455" w14:textId="77777777" w:rsidR="00020F75" w:rsidRDefault="00230AFD">
      <w:pPr>
        <w:pStyle w:val="af1"/>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15A99840" w14:textId="77777777" w:rsidR="00020F75" w:rsidRDefault="00230AFD">
      <w:pPr>
        <w:pStyle w:val="af1"/>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26427AC9" w14:textId="77777777" w:rsidR="00020F75" w:rsidRDefault="00230AFD">
      <w:pPr>
        <w:pStyle w:val="af1"/>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F6D38F3" w14:textId="77777777" w:rsidR="00020F75" w:rsidRDefault="00230AFD">
      <w:pPr>
        <w:pStyle w:val="af1"/>
        <w:numPr>
          <w:ilvl w:val="0"/>
          <w:numId w:val="54"/>
        </w:numPr>
      </w:pPr>
      <w:r>
        <w:t>Vivo [5]:</w:t>
      </w:r>
    </w:p>
    <w:p w14:paraId="7C2EAA80" w14:textId="77777777" w:rsidR="00020F75" w:rsidRDefault="00230AFD">
      <w:pPr>
        <w:pStyle w:val="af1"/>
        <w:numPr>
          <w:ilvl w:val="1"/>
          <w:numId w:val="54"/>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254FE3BE" w14:textId="77777777" w:rsidR="00020F75" w:rsidRDefault="00230AFD">
      <w:pPr>
        <w:pStyle w:val="af1"/>
        <w:numPr>
          <w:ilvl w:val="0"/>
          <w:numId w:val="54"/>
        </w:numPr>
      </w:pPr>
      <w:r>
        <w:t>Ericsson [11]</w:t>
      </w:r>
    </w:p>
    <w:p w14:paraId="04E0B197" w14:textId="77777777" w:rsidR="00020F75" w:rsidRDefault="00230AFD">
      <w:pPr>
        <w:pStyle w:val="af1"/>
        <w:numPr>
          <w:ilvl w:val="1"/>
          <w:numId w:val="54"/>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ad"/>
        <w:tblW w:w="0" w:type="auto"/>
        <w:tblLook w:val="04A0" w:firstRow="1" w:lastRow="0" w:firstColumn="1" w:lastColumn="0" w:noHBand="0" w:noVBand="1"/>
      </w:tblPr>
      <w:tblGrid>
        <w:gridCol w:w="9736"/>
      </w:tblGrid>
      <w:tr w:rsidR="00020F75" w14:paraId="3A9F7830" w14:textId="77777777">
        <w:tc>
          <w:tcPr>
            <w:tcW w:w="9736" w:type="dxa"/>
          </w:tcPr>
          <w:p w14:paraId="3B099ED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B202FD1" w14:textId="77777777" w:rsidR="00020F75" w:rsidRDefault="00230AFD">
            <w:pPr>
              <w:pStyle w:val="xmsonormal"/>
              <w:numPr>
                <w:ilvl w:val="0"/>
                <w:numId w:val="82"/>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CD75339"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BA07393"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Model inputs/outputs (per sub-use case)</w:t>
            </w:r>
          </w:p>
          <w:p w14:paraId="257E74EB"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Training methodology, e.g.</w:t>
            </w:r>
          </w:p>
          <w:p w14:paraId="7F581CC8"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Loss function/optimization function</w:t>
            </w:r>
          </w:p>
          <w:p w14:paraId="72551472"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Training/ validity /testing dataset:</w:t>
            </w:r>
          </w:p>
          <w:p w14:paraId="44FE59EB"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Dataset size, number of training/ validity /test samples</w:t>
            </w:r>
          </w:p>
          <w:p w14:paraId="6CCC53A0"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5B1175C"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5DA168A" w14:textId="77777777" w:rsidR="00020F75" w:rsidRDefault="00230AFD">
            <w:pPr>
              <w:pStyle w:val="xmsonormal"/>
              <w:numPr>
                <w:ilvl w:val="1"/>
                <w:numId w:val="86"/>
              </w:numPr>
              <w:spacing w:before="0" w:beforeAutospacing="0" w:after="0" w:afterAutospacing="0"/>
              <w:jc w:val="both"/>
            </w:pPr>
            <w:r>
              <w:rPr>
                <w:rFonts w:ascii="Times New Roman" w:hAnsi="Times New Roman" w:cs="Times New Roman"/>
                <w:sz w:val="20"/>
                <w:szCs w:val="20"/>
              </w:rPr>
              <w:t>Others related aspects are not precluded</w:t>
            </w:r>
          </w:p>
        </w:tc>
      </w:tr>
    </w:tbl>
    <w:p w14:paraId="12D28AEE" w14:textId="77777777" w:rsidR="00020F75" w:rsidRDefault="00020F75">
      <w:pPr>
        <w:rPr>
          <w:sz w:val="18"/>
          <w:szCs w:val="18"/>
        </w:rPr>
      </w:pPr>
    </w:p>
    <w:p w14:paraId="3228767F" w14:textId="77777777" w:rsidR="00020F75" w:rsidRDefault="00230AFD">
      <w:pPr>
        <w:rPr>
          <w:highlight w:val="yellow"/>
        </w:rPr>
      </w:pPr>
      <w:r>
        <w:rPr>
          <w:highlight w:val="yellow"/>
        </w:rPr>
        <w:t xml:space="preserve">FL2: (close)Other assumptions </w:t>
      </w:r>
    </w:p>
    <w:p w14:paraId="5556BC27" w14:textId="77777777" w:rsidR="00020F75" w:rsidRDefault="00230AFD">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020F75" w14:paraId="11B4514B" w14:textId="77777777">
        <w:trPr>
          <w:trHeight w:val="333"/>
        </w:trPr>
        <w:tc>
          <w:tcPr>
            <w:tcW w:w="616" w:type="pct"/>
            <w:shd w:val="clear" w:color="auto" w:fill="BFBFBF" w:themeFill="background1" w:themeFillShade="BF"/>
          </w:tcPr>
          <w:p w14:paraId="7B7D1216"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082BC1BE" w14:textId="77777777" w:rsidR="00020F75" w:rsidRDefault="00230AFD">
            <w:pPr>
              <w:rPr>
                <w:kern w:val="0"/>
                <w:lang w:eastAsia="ko-KR"/>
              </w:rPr>
            </w:pPr>
            <w:r>
              <w:rPr>
                <w:kern w:val="0"/>
                <w:lang w:eastAsia="ko-KR"/>
              </w:rPr>
              <w:t>Comments</w:t>
            </w:r>
          </w:p>
        </w:tc>
      </w:tr>
      <w:tr w:rsidR="00020F75" w14:paraId="3F6E4E93" w14:textId="77777777">
        <w:trPr>
          <w:trHeight w:val="333"/>
        </w:trPr>
        <w:tc>
          <w:tcPr>
            <w:tcW w:w="616" w:type="pct"/>
          </w:tcPr>
          <w:p w14:paraId="4D9F77B9"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9C0C700" w14:textId="77777777" w:rsidR="00020F75" w:rsidRDefault="00230AFD">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739F402F" w14:textId="77777777" w:rsidR="00020F75" w:rsidRDefault="00230AFD">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020F75" w14:paraId="1D0D5ECD" w14:textId="77777777">
        <w:trPr>
          <w:trHeight w:val="333"/>
        </w:trPr>
        <w:tc>
          <w:tcPr>
            <w:tcW w:w="616" w:type="pct"/>
          </w:tcPr>
          <w:p w14:paraId="05C92EDA"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84" w:type="pct"/>
          </w:tcPr>
          <w:p w14:paraId="121725AF" w14:textId="77777777" w:rsidR="00020F75" w:rsidRDefault="00230AFD">
            <w:pPr>
              <w:rPr>
                <w:kern w:val="0"/>
                <w:lang w:eastAsia="ko-KR"/>
              </w:rPr>
            </w:pPr>
            <w:r>
              <w:rPr>
                <w:rFonts w:hint="eastAsia"/>
                <w:lang w:eastAsia="ko-KR"/>
              </w:rPr>
              <w:t>W</w:t>
            </w:r>
            <w:r>
              <w:rPr>
                <w:lang w:eastAsia="ko-KR"/>
              </w:rPr>
              <w:t xml:space="preserve">e should study the RS overhead reduction/RS overhead for different cases of BM-Case 2 separately, </w:t>
            </w:r>
            <w:proofErr w:type="gramStart"/>
            <w:r>
              <w:rPr>
                <w:lang w:eastAsia="ko-KR"/>
              </w:rPr>
              <w:t>i.e.</w:t>
            </w:r>
            <w:proofErr w:type="gramEnd"/>
            <w:r>
              <w:rPr>
                <w:lang w:eastAsia="ko-KR"/>
              </w:rPr>
              <w:t xml:space="preserve"> same or different periodicities within T1 and T2.</w:t>
            </w:r>
          </w:p>
        </w:tc>
      </w:tr>
      <w:tr w:rsidR="00020F75" w14:paraId="1A9C5BE2" w14:textId="77777777">
        <w:trPr>
          <w:trHeight w:val="333"/>
        </w:trPr>
        <w:tc>
          <w:tcPr>
            <w:tcW w:w="616" w:type="pct"/>
          </w:tcPr>
          <w:p w14:paraId="24FAA91A" w14:textId="77777777" w:rsidR="00020F75" w:rsidRDefault="00230AFD">
            <w:pPr>
              <w:rPr>
                <w:kern w:val="0"/>
                <w:lang w:eastAsia="ko-KR"/>
              </w:rPr>
            </w:pPr>
            <w:r>
              <w:rPr>
                <w:color w:val="4472C4" w:themeColor="accent5"/>
                <w:kern w:val="0"/>
                <w:lang w:eastAsia="ko-KR"/>
              </w:rPr>
              <w:t>FL3</w:t>
            </w:r>
          </w:p>
        </w:tc>
        <w:tc>
          <w:tcPr>
            <w:tcW w:w="4384" w:type="pct"/>
          </w:tcPr>
          <w:p w14:paraId="3F3620FD" w14:textId="77777777" w:rsidR="00020F75" w:rsidRDefault="00230AFD">
            <w:pPr>
              <w:rPr>
                <w:kern w:val="0"/>
                <w:lang w:eastAsia="ko-KR"/>
              </w:rPr>
            </w:pPr>
            <w:r>
              <w:rPr>
                <w:color w:val="4472C4" w:themeColor="accent5"/>
                <w:kern w:val="0"/>
                <w:lang w:eastAsia="ko-KR"/>
              </w:rPr>
              <w:t>Let’s close the discussion here</w:t>
            </w:r>
          </w:p>
        </w:tc>
      </w:tr>
      <w:tr w:rsidR="00020F75" w14:paraId="661C490F" w14:textId="77777777">
        <w:trPr>
          <w:trHeight w:val="333"/>
        </w:trPr>
        <w:tc>
          <w:tcPr>
            <w:tcW w:w="616" w:type="pct"/>
          </w:tcPr>
          <w:p w14:paraId="7B7DBBFF" w14:textId="77777777" w:rsidR="00020F75" w:rsidRDefault="00020F75">
            <w:pPr>
              <w:rPr>
                <w:kern w:val="0"/>
                <w:lang w:eastAsia="ko-KR"/>
              </w:rPr>
            </w:pPr>
          </w:p>
        </w:tc>
        <w:tc>
          <w:tcPr>
            <w:tcW w:w="4384" w:type="pct"/>
          </w:tcPr>
          <w:p w14:paraId="21A2301B" w14:textId="77777777" w:rsidR="00020F75" w:rsidRDefault="00020F75">
            <w:pPr>
              <w:rPr>
                <w:kern w:val="0"/>
                <w:lang w:eastAsia="ko-KR"/>
              </w:rPr>
            </w:pPr>
          </w:p>
        </w:tc>
      </w:tr>
    </w:tbl>
    <w:bookmarkEnd w:id="34"/>
    <w:p w14:paraId="662BA8B4" w14:textId="77777777" w:rsidR="00020F75" w:rsidRDefault="00230AFD">
      <w:pPr>
        <w:pStyle w:val="1"/>
      </w:pPr>
      <w:r>
        <w:lastRenderedPageBreak/>
        <w:t>Evaluation results for AI/ML in beam management</w:t>
      </w:r>
    </w:p>
    <w:p w14:paraId="33F3DC94" w14:textId="77777777" w:rsidR="00020F75" w:rsidRDefault="00230AFD">
      <w:pPr>
        <w:rPr>
          <w:highlight w:val="yellow"/>
        </w:rPr>
      </w:pPr>
      <w:r>
        <w:rPr>
          <w:highlight w:val="yellow"/>
        </w:rPr>
        <w:t xml:space="preserve">FL5: Results collection </w:t>
      </w:r>
    </w:p>
    <w:p w14:paraId="2D61F5C7" w14:textId="77777777" w:rsidR="00020F75" w:rsidRDefault="00230AFD">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221EAF3B" w14:textId="77777777" w:rsidR="00020F75" w:rsidRDefault="00020F75">
      <w:pPr>
        <w:rPr>
          <w:b/>
          <w:bCs/>
        </w:rPr>
      </w:pPr>
    </w:p>
    <w:p w14:paraId="0E353F68" w14:textId="77777777" w:rsidR="00020F75" w:rsidRDefault="00230AFD">
      <w:r>
        <w:t xml:space="preserve">For both BM-Case1 and BM-Case 2, the following table is adopted as </w:t>
      </w:r>
      <w:r>
        <w:rPr>
          <w:b/>
          <w:bCs/>
        </w:rPr>
        <w:t>working assumption</w:t>
      </w:r>
      <w:r>
        <w:t xml:space="preserve"> for reporting the evaluation results.</w:t>
      </w:r>
    </w:p>
    <w:p w14:paraId="2BCE2B82" w14:textId="77777777" w:rsidR="00020F75" w:rsidRDefault="00230AFD">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020F75" w14:paraId="5C83CBBC" w14:textId="77777777">
        <w:trPr>
          <w:trHeight w:val="450"/>
        </w:trPr>
        <w:tc>
          <w:tcPr>
            <w:tcW w:w="903" w:type="pct"/>
            <w:gridSpan w:val="3"/>
            <w:vMerge w:val="restart"/>
            <w:vAlign w:val="bottom"/>
          </w:tcPr>
          <w:p w14:paraId="1F67F2F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71DFE3C9"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353286DD"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E6C950A"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569E88C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AF24D14"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020F75" w14:paraId="19B649E8" w14:textId="77777777">
        <w:trPr>
          <w:trHeight w:val="450"/>
        </w:trPr>
        <w:tc>
          <w:tcPr>
            <w:tcW w:w="903" w:type="pct"/>
            <w:gridSpan w:val="3"/>
            <w:vMerge/>
            <w:textDirection w:val="btLr"/>
          </w:tcPr>
          <w:p w14:paraId="472BD279"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7364A5D"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8CFCCE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56F43173"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7119F4E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0BD4F985"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04750E67"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6386B553" w14:textId="77777777">
        <w:trPr>
          <w:cantSplit/>
          <w:trHeight w:val="2672"/>
        </w:trPr>
        <w:tc>
          <w:tcPr>
            <w:tcW w:w="301" w:type="pct"/>
            <w:textDirection w:val="btLr"/>
          </w:tcPr>
          <w:p w14:paraId="013DFD83"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42332EDB"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40995E1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56BBE8E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01E1ECF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34D52F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5873C7C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6CC3570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CEDD96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6BB9C04B"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5012FDD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3A055C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908849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16D497D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74D2B36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23A5B0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3C1F95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9C3E89E" w14:textId="77777777">
        <w:trPr>
          <w:cantSplit/>
          <w:trHeight w:val="719"/>
        </w:trPr>
        <w:tc>
          <w:tcPr>
            <w:tcW w:w="903" w:type="pct"/>
            <w:gridSpan w:val="3"/>
            <w:textDirection w:val="btLr"/>
          </w:tcPr>
          <w:p w14:paraId="41E718A1"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9A8A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6EAF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FE1E7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799739"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BAB3B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30AF70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06B3D0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44ADA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4C698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1D3DAEE"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782C42A"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AC41B9" w14:textId="77777777" w:rsidR="00020F75" w:rsidRDefault="00020F75">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1620E1C"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5BBFC1D3" w14:textId="77777777" w:rsidR="00020F75" w:rsidRDefault="00020F75"/>
    <w:p w14:paraId="667BAB7B" w14:textId="77777777" w:rsidR="00020F75" w:rsidRDefault="00230AFD">
      <w:r>
        <w:t xml:space="preserve">To report the following in table caption: </w:t>
      </w:r>
    </w:p>
    <w:p w14:paraId="316E7E87" w14:textId="77777777" w:rsidR="00020F75" w:rsidRDefault="00230AFD">
      <w:pPr>
        <w:pStyle w:val="af1"/>
        <w:numPr>
          <w:ilvl w:val="3"/>
          <w:numId w:val="87"/>
        </w:numPr>
        <w:spacing w:after="120"/>
        <w:ind w:left="630"/>
        <w:contextualSpacing w:val="0"/>
      </w:pPr>
      <w:r>
        <w:t>Which side the model is deployed</w:t>
      </w:r>
    </w:p>
    <w:p w14:paraId="76F8C9A5" w14:textId="77777777" w:rsidR="00020F75" w:rsidRDefault="00230AFD">
      <w:r>
        <w:t>Further info for the columns:</w:t>
      </w:r>
    </w:p>
    <w:p w14:paraId="415CBF85" w14:textId="77777777" w:rsidR="00020F75" w:rsidRDefault="00230AFD">
      <w:pPr>
        <w:pStyle w:val="af1"/>
        <w:numPr>
          <w:ilvl w:val="0"/>
          <w:numId w:val="88"/>
        </w:numPr>
        <w:spacing w:after="120"/>
        <w:contextualSpacing w:val="0"/>
        <w:rPr>
          <w:color w:val="0070C0"/>
        </w:rPr>
      </w:pPr>
      <w:r>
        <w:rPr>
          <w:color w:val="0070C0"/>
        </w:rPr>
        <w:t>Assumptions</w:t>
      </w:r>
    </w:p>
    <w:p w14:paraId="1E2C1F78" w14:textId="77777777" w:rsidR="00020F75" w:rsidRDefault="00230AFD">
      <w:pPr>
        <w:pStyle w:val="af1"/>
        <w:numPr>
          <w:ilvl w:val="1"/>
          <w:numId w:val="88"/>
        </w:numPr>
        <w:spacing w:after="120"/>
        <w:contextualSpacing w:val="0"/>
        <w:rPr>
          <w:color w:val="0070C0"/>
        </w:rPr>
      </w:pPr>
      <w:r>
        <w:rPr>
          <w:color w:val="0070C0"/>
        </w:rPr>
        <w:t>Number of beams pairs in Set A</w:t>
      </w:r>
    </w:p>
    <w:p w14:paraId="1DC00361" w14:textId="77777777" w:rsidR="00020F75" w:rsidRDefault="00230AFD">
      <w:pPr>
        <w:pStyle w:val="af1"/>
        <w:numPr>
          <w:ilvl w:val="1"/>
          <w:numId w:val="88"/>
        </w:numPr>
        <w:spacing w:after="120"/>
        <w:contextualSpacing w:val="0"/>
        <w:rPr>
          <w:color w:val="0070C0"/>
        </w:rPr>
      </w:pPr>
      <w:r>
        <w:rPr>
          <w:color w:val="0070C0"/>
        </w:rPr>
        <w:t>Number of beams pairs in Set B</w:t>
      </w:r>
    </w:p>
    <w:p w14:paraId="6A4E7056" w14:textId="77777777" w:rsidR="00020F75" w:rsidRDefault="00230AFD">
      <w:pPr>
        <w:pStyle w:val="af1"/>
        <w:numPr>
          <w:ilvl w:val="1"/>
          <w:numId w:val="88"/>
        </w:numPr>
        <w:spacing w:after="120"/>
        <w:contextualSpacing w:val="0"/>
        <w:rPr>
          <w:color w:val="0070C0"/>
        </w:rPr>
      </w:pPr>
      <w:r>
        <w:rPr>
          <w:color w:val="0070C0"/>
        </w:rPr>
        <w:t>Baseline scheme, e.g., Option 1, Option 2, or baseline described by companies</w:t>
      </w:r>
    </w:p>
    <w:p w14:paraId="5E3873C0" w14:textId="77777777" w:rsidR="00020F75" w:rsidRDefault="00230AFD">
      <w:pPr>
        <w:pStyle w:val="af1"/>
        <w:numPr>
          <w:ilvl w:val="1"/>
          <w:numId w:val="88"/>
        </w:numPr>
        <w:spacing w:after="120"/>
        <w:contextualSpacing w:val="0"/>
        <w:rPr>
          <w:color w:val="0070C0"/>
        </w:rPr>
      </w:pPr>
      <w:r>
        <w:rPr>
          <w:color w:val="0070C0"/>
        </w:rPr>
        <w:t>Other assumptions can be added later based on agreements</w:t>
      </w:r>
    </w:p>
    <w:p w14:paraId="36BD64CB" w14:textId="77777777" w:rsidR="00020F75" w:rsidRDefault="00230AFD">
      <w:pPr>
        <w:pStyle w:val="af1"/>
        <w:numPr>
          <w:ilvl w:val="0"/>
          <w:numId w:val="88"/>
        </w:numPr>
        <w:spacing w:after="120"/>
        <w:contextualSpacing w:val="0"/>
      </w:pPr>
      <w:r>
        <w:t xml:space="preserve">Model input: input type, e.g., L1-RSRP </w:t>
      </w:r>
      <w:r>
        <w:rPr>
          <w:strike/>
          <w:color w:val="0070C0"/>
          <w:u w:val="single"/>
        </w:rPr>
        <w:t>and the number of beams in Set B</w:t>
      </w:r>
    </w:p>
    <w:p w14:paraId="1AD083A2" w14:textId="77777777" w:rsidR="00020F75" w:rsidRDefault="00230AFD">
      <w:pPr>
        <w:pStyle w:val="af1"/>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4C56A70E" w14:textId="77777777" w:rsidR="00020F75" w:rsidRDefault="00230AFD">
      <w:pPr>
        <w:pStyle w:val="af1"/>
        <w:numPr>
          <w:ilvl w:val="0"/>
          <w:numId w:val="88"/>
        </w:numPr>
        <w:spacing w:after="120"/>
        <w:contextualSpacing w:val="0"/>
      </w:pPr>
      <w:r>
        <w:t>Dataset size, both the size of training/validation dataset and the size of test dataset</w:t>
      </w:r>
    </w:p>
    <w:p w14:paraId="3353AFAF" w14:textId="77777777" w:rsidR="00020F75" w:rsidRDefault="00230AFD">
      <w:pPr>
        <w:pStyle w:val="af1"/>
        <w:numPr>
          <w:ilvl w:val="0"/>
          <w:numId w:val="88"/>
        </w:numPr>
        <w:spacing w:after="120"/>
        <w:contextualSpacing w:val="0"/>
      </w:pPr>
      <w:r>
        <w:lastRenderedPageBreak/>
        <w:t>Short model description: e.g., CNN, LSTM</w:t>
      </w:r>
    </w:p>
    <w:p w14:paraId="2C87A01F" w14:textId="77777777" w:rsidR="00020F75" w:rsidRDefault="00230AFD">
      <w:pPr>
        <w:pStyle w:val="af1"/>
        <w:numPr>
          <w:ilvl w:val="0"/>
          <w:numId w:val="88"/>
        </w:numPr>
        <w:spacing w:after="120"/>
        <w:contextualSpacing w:val="0"/>
        <w:rPr>
          <w:strike/>
          <w:color w:val="70AD47" w:themeColor="accent6"/>
        </w:rPr>
      </w:pPr>
      <w:r>
        <w:rPr>
          <w:strike/>
          <w:color w:val="70AD47" w:themeColor="accent6"/>
        </w:rPr>
        <w:t xml:space="preserve">AI/ML Inference complexity: </w:t>
      </w:r>
    </w:p>
    <w:p w14:paraId="6A168D0A" w14:textId="77777777" w:rsidR="00020F75" w:rsidRDefault="00230AFD">
      <w:pPr>
        <w:pStyle w:val="af1"/>
        <w:numPr>
          <w:ilvl w:val="0"/>
          <w:numId w:val="88"/>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7E2DB948" w14:textId="77777777" w:rsidR="00020F75" w:rsidRDefault="00230AFD">
      <w:pPr>
        <w:pStyle w:val="af1"/>
        <w:numPr>
          <w:ilvl w:val="0"/>
          <w:numId w:val="88"/>
        </w:numPr>
        <w:spacing w:after="120"/>
        <w:contextualSpacing w:val="0"/>
      </w:pPr>
      <w:r>
        <w:rPr>
          <w:color w:val="70AD47" w:themeColor="accent6"/>
        </w:rPr>
        <w:t>C</w:t>
      </w:r>
      <w:r>
        <w:t>omputational complexity in terms of FLOPs</w:t>
      </w:r>
    </w:p>
    <w:p w14:paraId="3B29FAA4" w14:textId="77777777" w:rsidR="00020F75" w:rsidRDefault="00230AFD">
      <w:pPr>
        <w:pStyle w:val="af1"/>
        <w:numPr>
          <w:ilvl w:val="0"/>
          <w:numId w:val="88"/>
        </w:numPr>
        <w:spacing w:after="120"/>
        <w:contextualSpacing w:val="0"/>
        <w:rPr>
          <w:color w:val="0070C0"/>
        </w:rPr>
      </w:pPr>
      <w:r>
        <w:t xml:space="preserve">Evaluation results: agreed KPIs, </w:t>
      </w:r>
      <w:r>
        <w:rPr>
          <w:color w:val="0070C0"/>
        </w:rPr>
        <w:t>with AI/ML / with baseline scheme (if applicable)</w:t>
      </w:r>
    </w:p>
    <w:p w14:paraId="5481263E" w14:textId="77777777" w:rsidR="00020F75" w:rsidRDefault="00230AFD">
      <w:pPr>
        <w:pStyle w:val="af1"/>
        <w:spacing w:after="120"/>
        <w:ind w:left="0"/>
        <w:rPr>
          <w:rFonts w:eastAsia="DengXian"/>
        </w:rPr>
      </w:pPr>
      <w:r>
        <w:rPr>
          <w:rFonts w:eastAsia="DengXian"/>
        </w:rPr>
        <w:t>Note: To report other simulation assumptions, if any.</w:t>
      </w:r>
    </w:p>
    <w:p w14:paraId="79A4E8FE" w14:textId="77777777" w:rsidR="00020F75" w:rsidRDefault="00230AFD">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900"/>
        <w:gridCol w:w="7580"/>
      </w:tblGrid>
      <w:tr w:rsidR="00020F75" w14:paraId="162555F2" w14:textId="77777777">
        <w:trPr>
          <w:trHeight w:val="333"/>
        </w:trPr>
        <w:tc>
          <w:tcPr>
            <w:tcW w:w="645" w:type="pct"/>
            <w:shd w:val="clear" w:color="auto" w:fill="BFBFBF" w:themeFill="background1" w:themeFillShade="BF"/>
          </w:tcPr>
          <w:p w14:paraId="468B5B9F" w14:textId="77777777" w:rsidR="00020F75" w:rsidRDefault="00230AFD">
            <w:pPr>
              <w:rPr>
                <w:kern w:val="0"/>
                <w:lang w:eastAsia="ko-KR"/>
              </w:rPr>
            </w:pPr>
            <w:r>
              <w:rPr>
                <w:kern w:val="0"/>
                <w:lang w:eastAsia="ko-KR"/>
              </w:rPr>
              <w:t>Company</w:t>
            </w:r>
          </w:p>
        </w:tc>
        <w:tc>
          <w:tcPr>
            <w:tcW w:w="4355" w:type="pct"/>
            <w:gridSpan w:val="2"/>
            <w:shd w:val="clear" w:color="auto" w:fill="BFBFBF" w:themeFill="background1" w:themeFillShade="BF"/>
          </w:tcPr>
          <w:p w14:paraId="6B46CCA2" w14:textId="77777777" w:rsidR="00020F75" w:rsidRDefault="00230AFD">
            <w:pPr>
              <w:rPr>
                <w:kern w:val="0"/>
                <w:lang w:eastAsia="ko-KR"/>
              </w:rPr>
            </w:pPr>
            <w:r>
              <w:rPr>
                <w:kern w:val="0"/>
                <w:lang w:eastAsia="ko-KR"/>
              </w:rPr>
              <w:t>Comments</w:t>
            </w:r>
          </w:p>
        </w:tc>
      </w:tr>
      <w:tr w:rsidR="00020F75" w14:paraId="7081958D" w14:textId="77777777">
        <w:trPr>
          <w:trHeight w:val="333"/>
        </w:trPr>
        <w:tc>
          <w:tcPr>
            <w:tcW w:w="645" w:type="pct"/>
          </w:tcPr>
          <w:p w14:paraId="315ED864" w14:textId="77777777" w:rsidR="00020F75" w:rsidRDefault="00230AFD">
            <w:pPr>
              <w:rPr>
                <w:kern w:val="0"/>
                <w:lang w:eastAsia="ko-KR"/>
              </w:rPr>
            </w:pPr>
            <w:r>
              <w:rPr>
                <w:kern w:val="0"/>
                <w:lang w:eastAsia="ko-KR"/>
              </w:rPr>
              <w:t>Google</w:t>
            </w:r>
          </w:p>
        </w:tc>
        <w:tc>
          <w:tcPr>
            <w:tcW w:w="4355" w:type="pct"/>
            <w:gridSpan w:val="2"/>
          </w:tcPr>
          <w:p w14:paraId="1EA04601" w14:textId="77777777" w:rsidR="00020F75" w:rsidRDefault="00230AFD">
            <w:pPr>
              <w:rPr>
                <w:kern w:val="0"/>
                <w:lang w:eastAsia="ko-KR"/>
              </w:rPr>
            </w:pPr>
            <w:r>
              <w:rPr>
                <w:kern w:val="0"/>
                <w:lang w:eastAsia="ko-KR"/>
              </w:rPr>
              <w:t>Shall we add number of beams in set A? I guess number of beams in set B can be covered by data size.</w:t>
            </w:r>
          </w:p>
          <w:p w14:paraId="05AA4765" w14:textId="77777777" w:rsidR="00020F75" w:rsidRDefault="00230AFD">
            <w:pPr>
              <w:rPr>
                <w:color w:val="5B9BD5" w:themeColor="accent1"/>
                <w:kern w:val="0"/>
                <w:lang w:eastAsia="ko-KR"/>
              </w:rPr>
            </w:pPr>
            <w:r>
              <w:rPr>
                <w:color w:val="4472C4" w:themeColor="accent5"/>
                <w:kern w:val="0"/>
                <w:lang w:eastAsia="ko-KR"/>
              </w:rPr>
              <w:t xml:space="preserve">FL1: updated as part of model input/output. Also, welcome for other suggestion, </w:t>
            </w:r>
            <w:proofErr w:type="gramStart"/>
            <w:r>
              <w:rPr>
                <w:color w:val="4472C4" w:themeColor="accent5"/>
                <w:kern w:val="0"/>
                <w:lang w:eastAsia="ko-KR"/>
              </w:rPr>
              <w:t>e.g.</w:t>
            </w:r>
            <w:proofErr w:type="gramEnd"/>
            <w:r>
              <w:rPr>
                <w:color w:val="4472C4" w:themeColor="accent5"/>
                <w:kern w:val="0"/>
                <w:lang w:eastAsia="ko-KR"/>
              </w:rPr>
              <w:t xml:space="preserve"> if we can align the number, different tables can be created for different number of beams in Set A can be created. </w:t>
            </w:r>
          </w:p>
        </w:tc>
      </w:tr>
      <w:tr w:rsidR="00020F75" w14:paraId="29DE49E2" w14:textId="77777777">
        <w:trPr>
          <w:trHeight w:val="333"/>
        </w:trPr>
        <w:tc>
          <w:tcPr>
            <w:tcW w:w="645" w:type="pct"/>
          </w:tcPr>
          <w:p w14:paraId="36533457" w14:textId="77777777" w:rsidR="00020F75" w:rsidRDefault="00230AFD">
            <w:pPr>
              <w:rPr>
                <w:color w:val="4472C4" w:themeColor="accent5"/>
                <w:kern w:val="0"/>
                <w:lang w:eastAsia="ko-KR"/>
              </w:rPr>
            </w:pPr>
            <w:r>
              <w:rPr>
                <w:color w:val="4472C4" w:themeColor="accent5"/>
                <w:kern w:val="0"/>
                <w:lang w:eastAsia="ko-KR"/>
              </w:rPr>
              <w:t>FL1:</w:t>
            </w:r>
          </w:p>
        </w:tc>
        <w:tc>
          <w:tcPr>
            <w:tcW w:w="4355" w:type="pct"/>
            <w:gridSpan w:val="2"/>
          </w:tcPr>
          <w:p w14:paraId="310BB9A9" w14:textId="77777777" w:rsidR="00020F75" w:rsidRDefault="00230AFD">
            <w:pPr>
              <w:rPr>
                <w:color w:val="4472C4" w:themeColor="accent5"/>
                <w:kern w:val="0"/>
                <w:lang w:eastAsia="ko-KR"/>
              </w:rPr>
            </w:pPr>
            <w:r>
              <w:rPr>
                <w:color w:val="4472C4" w:themeColor="accent5"/>
                <w:kern w:val="0"/>
                <w:lang w:eastAsia="ko-KR"/>
              </w:rPr>
              <w:t>Updated the proposals</w:t>
            </w:r>
          </w:p>
        </w:tc>
      </w:tr>
      <w:tr w:rsidR="00020F75" w14:paraId="63B73AC2" w14:textId="77777777">
        <w:trPr>
          <w:trHeight w:val="333"/>
        </w:trPr>
        <w:tc>
          <w:tcPr>
            <w:tcW w:w="645" w:type="pct"/>
          </w:tcPr>
          <w:p w14:paraId="4FC53380" w14:textId="77777777" w:rsidR="00020F75" w:rsidRDefault="00230AFD">
            <w:pPr>
              <w:rPr>
                <w:kern w:val="0"/>
                <w:lang w:eastAsia="ko-KR"/>
              </w:rPr>
            </w:pPr>
            <w:r>
              <w:rPr>
                <w:rFonts w:hint="eastAsia"/>
                <w:kern w:val="0"/>
                <w:lang w:eastAsia="ko-KR"/>
              </w:rPr>
              <w:t>v</w:t>
            </w:r>
            <w:r>
              <w:rPr>
                <w:kern w:val="0"/>
                <w:lang w:eastAsia="ko-KR"/>
              </w:rPr>
              <w:t>ivo</w:t>
            </w:r>
          </w:p>
        </w:tc>
        <w:tc>
          <w:tcPr>
            <w:tcW w:w="4355" w:type="pct"/>
            <w:gridSpan w:val="2"/>
          </w:tcPr>
          <w:p w14:paraId="5B558B84" w14:textId="77777777" w:rsidR="00020F75" w:rsidRDefault="00230AFD">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7BD634DF" w14:textId="77777777" w:rsidR="00020F75" w:rsidRDefault="00230AFD">
            <w:pPr>
              <w:rPr>
                <w:kern w:val="0"/>
                <w:lang w:eastAsia="ko-KR"/>
              </w:rPr>
            </w:pPr>
            <w:r>
              <w:rPr>
                <w:color w:val="4472C4" w:themeColor="accent5"/>
                <w:kern w:val="0"/>
                <w:lang w:eastAsia="ko-KR"/>
              </w:rPr>
              <w:t xml:space="preserve">FL1: Added in the title of the Table. </w:t>
            </w:r>
          </w:p>
        </w:tc>
      </w:tr>
      <w:tr w:rsidR="00020F75" w14:paraId="35250C1A" w14:textId="77777777">
        <w:trPr>
          <w:trHeight w:val="333"/>
        </w:trPr>
        <w:tc>
          <w:tcPr>
            <w:tcW w:w="645" w:type="pct"/>
          </w:tcPr>
          <w:p w14:paraId="0756061D" w14:textId="77777777" w:rsidR="00020F75" w:rsidRDefault="00230AFD">
            <w:pPr>
              <w:rPr>
                <w:kern w:val="0"/>
                <w:lang w:eastAsia="ko-KR"/>
              </w:rPr>
            </w:pPr>
            <w:r>
              <w:rPr>
                <w:kern w:val="0"/>
                <w:lang w:eastAsia="ko-KR"/>
              </w:rPr>
              <w:t>Nokia</w:t>
            </w:r>
          </w:p>
        </w:tc>
        <w:tc>
          <w:tcPr>
            <w:tcW w:w="4355" w:type="pct"/>
            <w:gridSpan w:val="2"/>
          </w:tcPr>
          <w:p w14:paraId="0A352DA7" w14:textId="77777777" w:rsidR="00020F75" w:rsidRDefault="00230AFD">
            <w:pPr>
              <w:rPr>
                <w:kern w:val="0"/>
                <w:lang w:eastAsia="ko-KR"/>
              </w:rPr>
            </w:pPr>
            <w:r>
              <w:rPr>
                <w:kern w:val="0"/>
                <w:lang w:eastAsia="ko-KR"/>
              </w:rPr>
              <w:t xml:space="preserve">Set B/A dimensions and type may be needed to report.  Update looks ok. </w:t>
            </w:r>
          </w:p>
        </w:tc>
      </w:tr>
      <w:tr w:rsidR="00020F75" w14:paraId="24551044" w14:textId="77777777">
        <w:trPr>
          <w:trHeight w:val="333"/>
        </w:trPr>
        <w:tc>
          <w:tcPr>
            <w:tcW w:w="645" w:type="pct"/>
          </w:tcPr>
          <w:p w14:paraId="694E1045" w14:textId="77777777" w:rsidR="00020F75" w:rsidRDefault="00230AFD">
            <w:pPr>
              <w:rPr>
                <w:color w:val="4472C4" w:themeColor="accent5"/>
                <w:kern w:val="0"/>
                <w:lang w:eastAsia="ko-KR"/>
              </w:rPr>
            </w:pPr>
            <w:r>
              <w:rPr>
                <w:color w:val="4472C4" w:themeColor="accent5"/>
                <w:kern w:val="0"/>
                <w:lang w:eastAsia="ko-KR"/>
              </w:rPr>
              <w:t>FL2</w:t>
            </w:r>
          </w:p>
        </w:tc>
        <w:tc>
          <w:tcPr>
            <w:tcW w:w="4355" w:type="pct"/>
            <w:gridSpan w:val="2"/>
          </w:tcPr>
          <w:p w14:paraId="72D30433" w14:textId="77777777" w:rsidR="00020F75" w:rsidRDefault="00230AFD">
            <w:pPr>
              <w:rPr>
                <w:color w:val="4472C4" w:themeColor="accent5"/>
                <w:kern w:val="0"/>
                <w:lang w:eastAsia="ko-KR"/>
              </w:rPr>
            </w:pPr>
            <w:r>
              <w:rPr>
                <w:color w:val="4472C4" w:themeColor="accent5"/>
                <w:kern w:val="0"/>
                <w:lang w:eastAsia="ko-KR"/>
              </w:rPr>
              <w:t>Please comment on the proposals</w:t>
            </w:r>
          </w:p>
        </w:tc>
      </w:tr>
      <w:tr w:rsidR="00020F75" w14:paraId="15273C46" w14:textId="77777777">
        <w:trPr>
          <w:trHeight w:val="333"/>
        </w:trPr>
        <w:tc>
          <w:tcPr>
            <w:tcW w:w="645" w:type="pct"/>
          </w:tcPr>
          <w:p w14:paraId="6E5DBE5E" w14:textId="77777777" w:rsidR="00020F75" w:rsidRDefault="00230AFD">
            <w:pPr>
              <w:rPr>
                <w:kern w:val="0"/>
                <w:lang w:eastAsia="ko-KR"/>
              </w:rPr>
            </w:pPr>
            <w:r>
              <w:rPr>
                <w:kern w:val="0"/>
                <w:lang w:eastAsia="ko-KR"/>
              </w:rPr>
              <w:t>Lenovo</w:t>
            </w:r>
          </w:p>
        </w:tc>
        <w:tc>
          <w:tcPr>
            <w:tcW w:w="4355" w:type="pct"/>
            <w:gridSpan w:val="2"/>
          </w:tcPr>
          <w:p w14:paraId="1D5D08CC" w14:textId="77777777" w:rsidR="00020F75" w:rsidRDefault="00230AFD">
            <w:pPr>
              <w:rPr>
                <w:kern w:val="0"/>
                <w:lang w:eastAsia="ko-KR"/>
              </w:rPr>
            </w:pPr>
            <w:r>
              <w:rPr>
                <w:kern w:val="0"/>
                <w:lang w:eastAsia="ko-KR"/>
              </w:rPr>
              <w:t xml:space="preserve">It is desirable to clarify the difference between “Model Inference Complexity” and “Computational Complexity” mentioned in the table. </w:t>
            </w:r>
          </w:p>
        </w:tc>
      </w:tr>
      <w:tr w:rsidR="00020F75" w14:paraId="04845A0B" w14:textId="77777777">
        <w:trPr>
          <w:trHeight w:val="333"/>
        </w:trPr>
        <w:tc>
          <w:tcPr>
            <w:tcW w:w="645" w:type="pct"/>
          </w:tcPr>
          <w:p w14:paraId="1D400BD2" w14:textId="77777777" w:rsidR="00020F75" w:rsidRDefault="00230AFD">
            <w:pPr>
              <w:rPr>
                <w:kern w:val="0"/>
                <w:lang w:eastAsia="ko-KR"/>
              </w:rPr>
            </w:pPr>
            <w:r>
              <w:rPr>
                <w:rFonts w:hint="eastAsia"/>
                <w:kern w:val="0"/>
                <w:lang w:eastAsia="ko-KR"/>
              </w:rPr>
              <w:t>CATT</w:t>
            </w:r>
          </w:p>
        </w:tc>
        <w:tc>
          <w:tcPr>
            <w:tcW w:w="4355" w:type="pct"/>
            <w:gridSpan w:val="2"/>
          </w:tcPr>
          <w:p w14:paraId="3D122838" w14:textId="77777777" w:rsidR="00020F75" w:rsidRDefault="00230AFD">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w:t>
            </w:r>
            <w:proofErr w:type="gramStart"/>
            <w:r>
              <w:rPr>
                <w:rFonts w:hint="eastAsia"/>
                <w:kern w:val="0"/>
                <w:lang w:eastAsia="ko-KR"/>
              </w:rPr>
              <w:t>to add</w:t>
            </w:r>
            <w:proofErr w:type="gramEnd"/>
            <w:r>
              <w:rPr>
                <w:rFonts w:hint="eastAsia"/>
                <w:kern w:val="0"/>
                <w:lang w:eastAsia="ko-KR"/>
              </w:rPr>
              <w:t xml:space="preserve"> it in the title of the Table or have a separate column to describe Set A and Set B.</w:t>
            </w:r>
          </w:p>
          <w:p w14:paraId="7C9DB745" w14:textId="77777777" w:rsidR="00020F75" w:rsidRDefault="00230AFD">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w:t>
            </w:r>
            <w:proofErr w:type="gramStart"/>
            <w:r>
              <w:rPr>
                <w:rFonts w:hint="eastAsia"/>
                <w:lang w:eastAsia="ko-KR"/>
              </w:rPr>
              <w:t>to add</w:t>
            </w:r>
            <w:proofErr w:type="gramEnd"/>
            <w:r>
              <w:rPr>
                <w:rFonts w:hint="eastAsia"/>
                <w:lang w:eastAsia="ko-KR"/>
              </w:rPr>
              <w:t xml:space="preserve">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498CC47B" w14:textId="77777777" w:rsidR="00020F75" w:rsidRDefault="00230AFD">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385A8A9C" w14:textId="77777777" w:rsidR="00020F75" w:rsidRDefault="00230AFD">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w:t>
            </w:r>
            <w:proofErr w:type="gramStart"/>
            <w:r>
              <w:rPr>
                <w:rFonts w:hint="eastAsia"/>
                <w:kern w:val="0"/>
                <w:lang w:eastAsia="ko-KR"/>
              </w:rPr>
              <w:t>to align</w:t>
            </w:r>
            <w:proofErr w:type="gramEnd"/>
            <w:r>
              <w:rPr>
                <w:rFonts w:hint="eastAsia"/>
                <w:kern w:val="0"/>
                <w:lang w:eastAsia="ko-KR"/>
              </w:rPr>
              <w:t xml:space="preserve">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020F75" w14:paraId="4C2C0B78" w14:textId="77777777">
        <w:trPr>
          <w:trHeight w:val="333"/>
        </w:trPr>
        <w:tc>
          <w:tcPr>
            <w:tcW w:w="645" w:type="pct"/>
          </w:tcPr>
          <w:p w14:paraId="647F0387" w14:textId="77777777" w:rsidR="00020F75" w:rsidRDefault="00230AFD">
            <w:pPr>
              <w:rPr>
                <w:kern w:val="0"/>
                <w:lang w:eastAsia="ko-KR"/>
              </w:rPr>
            </w:pPr>
            <w:r>
              <w:rPr>
                <w:kern w:val="0"/>
                <w:lang w:eastAsia="ko-KR"/>
              </w:rPr>
              <w:t>MediaTek</w:t>
            </w:r>
          </w:p>
        </w:tc>
        <w:tc>
          <w:tcPr>
            <w:tcW w:w="4355" w:type="pct"/>
            <w:gridSpan w:val="2"/>
          </w:tcPr>
          <w:p w14:paraId="77B74056" w14:textId="77777777" w:rsidR="00020F75" w:rsidRDefault="00230AFD">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020F75" w14:paraId="34D0939F" w14:textId="77777777">
        <w:trPr>
          <w:trHeight w:val="333"/>
        </w:trPr>
        <w:tc>
          <w:tcPr>
            <w:tcW w:w="645" w:type="pct"/>
          </w:tcPr>
          <w:p w14:paraId="50C0C78B" w14:textId="77777777" w:rsidR="00020F75" w:rsidRDefault="00230AFD">
            <w:pPr>
              <w:rPr>
                <w:kern w:val="0"/>
                <w:lang w:eastAsia="ko-KR"/>
              </w:rPr>
            </w:pPr>
            <w:proofErr w:type="spellStart"/>
            <w:r>
              <w:rPr>
                <w:smallCaps/>
                <w:kern w:val="0"/>
                <w:lang w:eastAsia="ko-KR"/>
              </w:rPr>
              <w:t>Futurewei</w:t>
            </w:r>
            <w:proofErr w:type="spellEnd"/>
          </w:p>
        </w:tc>
        <w:tc>
          <w:tcPr>
            <w:tcW w:w="4355" w:type="pct"/>
            <w:gridSpan w:val="2"/>
          </w:tcPr>
          <w:p w14:paraId="0EB40E3E" w14:textId="77777777" w:rsidR="00020F75" w:rsidRDefault="00230AFD">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2C9325D5" w14:textId="77777777" w:rsidR="00020F75" w:rsidRDefault="00230AFD">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020F75" w14:paraId="782731D2" w14:textId="77777777">
              <w:trPr>
                <w:trHeight w:val="230"/>
              </w:trPr>
              <w:tc>
                <w:tcPr>
                  <w:tcW w:w="805" w:type="dxa"/>
                  <w:vMerge w:val="restart"/>
                  <w:vAlign w:val="center"/>
                </w:tcPr>
                <w:p w14:paraId="241F36E5" w14:textId="77777777" w:rsidR="00020F75" w:rsidRDefault="00230AFD">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14:paraId="5C89B2DA" w14:textId="77777777" w:rsidR="00020F75" w:rsidRDefault="00230AFD">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14:paraId="299F2FDC" w14:textId="77777777" w:rsidR="00020F75" w:rsidRDefault="00230AFD">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14:paraId="5AFBDC84" w14:textId="77777777" w:rsidR="00020F75" w:rsidRDefault="00230AFD">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14:paraId="0B47ACBE" w14:textId="77777777" w:rsidR="00020F75" w:rsidRDefault="00230AFD">
                  <w:pPr>
                    <w:jc w:val="center"/>
                    <w:rPr>
                      <w:b/>
                      <w:bCs/>
                      <w:sz w:val="18"/>
                      <w:szCs w:val="18"/>
                    </w:rPr>
                  </w:pPr>
                  <w:r>
                    <w:rPr>
                      <w:b/>
                      <w:bCs/>
                      <w:sz w:val="18"/>
                      <w:szCs w:val="18"/>
                    </w:rPr>
                    <w:lastRenderedPageBreak/>
                    <w:t>Dataset size</w:t>
                  </w:r>
                </w:p>
              </w:tc>
              <w:tc>
                <w:tcPr>
                  <w:tcW w:w="810" w:type="dxa"/>
                  <w:vMerge w:val="restart"/>
                  <w:vAlign w:val="center"/>
                </w:tcPr>
                <w:p w14:paraId="57BAA101" w14:textId="77777777" w:rsidR="00020F75" w:rsidRDefault="00230AFD">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14:paraId="2DBF951B" w14:textId="77777777" w:rsidR="00020F75" w:rsidRDefault="00230AFD">
                  <w:pPr>
                    <w:rPr>
                      <w:b/>
                      <w:bCs/>
                      <w:sz w:val="18"/>
                      <w:szCs w:val="18"/>
                    </w:rPr>
                  </w:pPr>
                  <w:r>
                    <w:rPr>
                      <w:b/>
                      <w:bCs/>
                      <w:sz w:val="18"/>
                      <w:szCs w:val="18"/>
                    </w:rPr>
                    <w:lastRenderedPageBreak/>
                    <w:t xml:space="preserve">Other </w:t>
                  </w:r>
                  <w:r>
                    <w:rPr>
                      <w:b/>
                      <w:bCs/>
                      <w:sz w:val="18"/>
                      <w:szCs w:val="18"/>
                    </w:rPr>
                    <w:lastRenderedPageBreak/>
                    <w:t>KPIs</w:t>
                  </w:r>
                </w:p>
              </w:tc>
              <w:tc>
                <w:tcPr>
                  <w:tcW w:w="1341" w:type="dxa"/>
                  <w:vMerge w:val="restart"/>
                  <w:shd w:val="clear" w:color="auto" w:fill="auto"/>
                  <w:vAlign w:val="center"/>
                </w:tcPr>
                <w:p w14:paraId="29C7FC4F" w14:textId="77777777" w:rsidR="00020F75" w:rsidRDefault="00230AFD">
                  <w:pPr>
                    <w:jc w:val="center"/>
                    <w:rPr>
                      <w:b/>
                      <w:bCs/>
                      <w:sz w:val="18"/>
                      <w:szCs w:val="18"/>
                    </w:rPr>
                  </w:pPr>
                  <w:r>
                    <w:rPr>
                      <w:b/>
                      <w:bCs/>
                      <w:sz w:val="18"/>
                      <w:szCs w:val="18"/>
                    </w:rPr>
                    <w:lastRenderedPageBreak/>
                    <w:t xml:space="preserve">Mechanism </w:t>
                  </w:r>
                  <w:r>
                    <w:rPr>
                      <w:b/>
                      <w:bCs/>
                      <w:sz w:val="18"/>
                      <w:szCs w:val="18"/>
                    </w:rPr>
                    <w:lastRenderedPageBreak/>
                    <w:t>applied</w:t>
                  </w:r>
                </w:p>
              </w:tc>
            </w:tr>
            <w:tr w:rsidR="00020F75" w14:paraId="109AE380" w14:textId="77777777">
              <w:trPr>
                <w:trHeight w:val="381"/>
              </w:trPr>
              <w:tc>
                <w:tcPr>
                  <w:tcW w:w="805" w:type="dxa"/>
                  <w:vMerge/>
                  <w:vAlign w:val="center"/>
                </w:tcPr>
                <w:p w14:paraId="12AF3E4D" w14:textId="77777777" w:rsidR="00020F75" w:rsidRDefault="00020F75">
                  <w:pPr>
                    <w:rPr>
                      <w:sz w:val="18"/>
                      <w:szCs w:val="18"/>
                    </w:rPr>
                  </w:pPr>
                </w:p>
              </w:tc>
              <w:tc>
                <w:tcPr>
                  <w:tcW w:w="1080" w:type="dxa"/>
                  <w:vMerge/>
                  <w:shd w:val="clear" w:color="auto" w:fill="auto"/>
                  <w:vAlign w:val="center"/>
                </w:tcPr>
                <w:p w14:paraId="67F5D0EF" w14:textId="77777777" w:rsidR="00020F75" w:rsidRDefault="00020F75">
                  <w:pPr>
                    <w:rPr>
                      <w:sz w:val="18"/>
                      <w:szCs w:val="18"/>
                    </w:rPr>
                  </w:pPr>
                </w:p>
              </w:tc>
              <w:tc>
                <w:tcPr>
                  <w:tcW w:w="1170" w:type="dxa"/>
                  <w:vMerge/>
                  <w:vAlign w:val="center"/>
                </w:tcPr>
                <w:p w14:paraId="5C5D4D2B" w14:textId="77777777" w:rsidR="00020F75" w:rsidRDefault="00020F75">
                  <w:pPr>
                    <w:rPr>
                      <w:sz w:val="18"/>
                      <w:szCs w:val="18"/>
                    </w:rPr>
                  </w:pPr>
                </w:p>
              </w:tc>
              <w:tc>
                <w:tcPr>
                  <w:tcW w:w="1080" w:type="dxa"/>
                  <w:vMerge/>
                  <w:vAlign w:val="center"/>
                </w:tcPr>
                <w:p w14:paraId="02665D7E" w14:textId="77777777" w:rsidR="00020F75" w:rsidRDefault="00020F75">
                  <w:pPr>
                    <w:rPr>
                      <w:sz w:val="18"/>
                      <w:szCs w:val="18"/>
                    </w:rPr>
                  </w:pPr>
                </w:p>
              </w:tc>
              <w:tc>
                <w:tcPr>
                  <w:tcW w:w="810" w:type="dxa"/>
                  <w:shd w:val="clear" w:color="auto" w:fill="auto"/>
                  <w:vAlign w:val="center"/>
                </w:tcPr>
                <w:p w14:paraId="2C1D4959" w14:textId="77777777" w:rsidR="00020F75" w:rsidRDefault="00230AFD">
                  <w:pPr>
                    <w:jc w:val="center"/>
                    <w:rPr>
                      <w:sz w:val="18"/>
                      <w:szCs w:val="18"/>
                    </w:rPr>
                  </w:pPr>
                  <w:r>
                    <w:rPr>
                      <w:sz w:val="18"/>
                      <w:szCs w:val="18"/>
                    </w:rPr>
                    <w:t>Train</w:t>
                  </w:r>
                </w:p>
              </w:tc>
              <w:tc>
                <w:tcPr>
                  <w:tcW w:w="720" w:type="dxa"/>
                  <w:shd w:val="clear" w:color="auto" w:fill="auto"/>
                  <w:vAlign w:val="center"/>
                </w:tcPr>
                <w:p w14:paraId="7A939301" w14:textId="77777777" w:rsidR="00020F75" w:rsidRDefault="00230AFD">
                  <w:pPr>
                    <w:jc w:val="center"/>
                    <w:rPr>
                      <w:sz w:val="18"/>
                      <w:szCs w:val="18"/>
                    </w:rPr>
                  </w:pPr>
                  <w:r>
                    <w:rPr>
                      <w:sz w:val="18"/>
                      <w:szCs w:val="18"/>
                    </w:rPr>
                    <w:t>Test</w:t>
                  </w:r>
                </w:p>
              </w:tc>
              <w:tc>
                <w:tcPr>
                  <w:tcW w:w="810" w:type="dxa"/>
                  <w:vMerge/>
                  <w:vAlign w:val="center"/>
                </w:tcPr>
                <w:p w14:paraId="0A7B7CA3" w14:textId="77777777" w:rsidR="00020F75" w:rsidRDefault="00020F75">
                  <w:pPr>
                    <w:jc w:val="center"/>
                    <w:rPr>
                      <w:sz w:val="18"/>
                      <w:szCs w:val="18"/>
                    </w:rPr>
                  </w:pPr>
                </w:p>
              </w:tc>
              <w:tc>
                <w:tcPr>
                  <w:tcW w:w="909" w:type="dxa"/>
                  <w:vMerge/>
                  <w:vAlign w:val="center"/>
                </w:tcPr>
                <w:p w14:paraId="3E6922A7" w14:textId="77777777" w:rsidR="00020F75" w:rsidRDefault="00020F75">
                  <w:pPr>
                    <w:jc w:val="center"/>
                    <w:rPr>
                      <w:sz w:val="18"/>
                      <w:szCs w:val="18"/>
                    </w:rPr>
                  </w:pPr>
                </w:p>
              </w:tc>
              <w:tc>
                <w:tcPr>
                  <w:tcW w:w="1341" w:type="dxa"/>
                  <w:vMerge/>
                  <w:shd w:val="clear" w:color="auto" w:fill="auto"/>
                  <w:vAlign w:val="center"/>
                </w:tcPr>
                <w:p w14:paraId="6263254D" w14:textId="77777777" w:rsidR="00020F75" w:rsidRDefault="00020F75">
                  <w:pPr>
                    <w:rPr>
                      <w:sz w:val="18"/>
                      <w:szCs w:val="18"/>
                    </w:rPr>
                  </w:pPr>
                </w:p>
              </w:tc>
            </w:tr>
            <w:tr w:rsidR="00020F75" w14:paraId="32F6295B" w14:textId="77777777">
              <w:trPr>
                <w:trHeight w:val="22"/>
              </w:trPr>
              <w:tc>
                <w:tcPr>
                  <w:tcW w:w="805" w:type="dxa"/>
                  <w:vAlign w:val="center"/>
                </w:tcPr>
                <w:p w14:paraId="211667E4" w14:textId="77777777" w:rsidR="00020F75" w:rsidRDefault="00020F75"/>
              </w:tc>
              <w:tc>
                <w:tcPr>
                  <w:tcW w:w="1080" w:type="dxa"/>
                  <w:shd w:val="clear" w:color="auto" w:fill="auto"/>
                  <w:vAlign w:val="center"/>
                </w:tcPr>
                <w:p w14:paraId="739C46C1" w14:textId="77777777" w:rsidR="00020F75" w:rsidRDefault="00020F75"/>
              </w:tc>
              <w:tc>
                <w:tcPr>
                  <w:tcW w:w="1170" w:type="dxa"/>
                  <w:vAlign w:val="center"/>
                </w:tcPr>
                <w:p w14:paraId="4D534B68" w14:textId="77777777" w:rsidR="00020F75" w:rsidRDefault="00020F75"/>
              </w:tc>
              <w:tc>
                <w:tcPr>
                  <w:tcW w:w="1080" w:type="dxa"/>
                  <w:vAlign w:val="center"/>
                </w:tcPr>
                <w:p w14:paraId="0F80A0D6" w14:textId="77777777" w:rsidR="00020F75" w:rsidRDefault="00020F75"/>
              </w:tc>
              <w:tc>
                <w:tcPr>
                  <w:tcW w:w="810" w:type="dxa"/>
                  <w:shd w:val="clear" w:color="auto" w:fill="auto"/>
                  <w:vAlign w:val="center"/>
                </w:tcPr>
                <w:p w14:paraId="54A6F33B" w14:textId="77777777" w:rsidR="00020F75" w:rsidRDefault="00020F75"/>
              </w:tc>
              <w:tc>
                <w:tcPr>
                  <w:tcW w:w="720" w:type="dxa"/>
                  <w:shd w:val="clear" w:color="auto" w:fill="auto"/>
                  <w:vAlign w:val="center"/>
                </w:tcPr>
                <w:p w14:paraId="23CDEED5" w14:textId="77777777" w:rsidR="00020F75" w:rsidRDefault="00020F75"/>
              </w:tc>
              <w:tc>
                <w:tcPr>
                  <w:tcW w:w="810" w:type="dxa"/>
                  <w:vAlign w:val="center"/>
                </w:tcPr>
                <w:p w14:paraId="2E503766" w14:textId="77777777" w:rsidR="00020F75" w:rsidRDefault="00020F75"/>
              </w:tc>
              <w:tc>
                <w:tcPr>
                  <w:tcW w:w="909" w:type="dxa"/>
                  <w:vAlign w:val="center"/>
                </w:tcPr>
                <w:p w14:paraId="566A0B9C" w14:textId="77777777" w:rsidR="00020F75" w:rsidRDefault="00020F75"/>
              </w:tc>
              <w:tc>
                <w:tcPr>
                  <w:tcW w:w="1341" w:type="dxa"/>
                  <w:shd w:val="clear" w:color="auto" w:fill="auto"/>
                  <w:vAlign w:val="center"/>
                </w:tcPr>
                <w:p w14:paraId="3D4C4B6B" w14:textId="77777777" w:rsidR="00020F75" w:rsidRDefault="00020F75"/>
              </w:tc>
            </w:tr>
          </w:tbl>
          <w:p w14:paraId="289D4799" w14:textId="77777777" w:rsidR="00020F75" w:rsidRDefault="00020F75">
            <w:pPr>
              <w:rPr>
                <w:kern w:val="0"/>
                <w:lang w:eastAsia="ko-KR"/>
              </w:rPr>
            </w:pPr>
          </w:p>
        </w:tc>
      </w:tr>
      <w:tr w:rsidR="00020F75" w14:paraId="446D7AF4" w14:textId="77777777">
        <w:trPr>
          <w:trHeight w:val="333"/>
        </w:trPr>
        <w:tc>
          <w:tcPr>
            <w:tcW w:w="645" w:type="pct"/>
          </w:tcPr>
          <w:p w14:paraId="40BC08D6" w14:textId="77777777" w:rsidR="00020F75" w:rsidRDefault="00230AFD">
            <w:pPr>
              <w:rPr>
                <w:smallCaps/>
                <w:kern w:val="0"/>
                <w:lang w:eastAsia="ko-KR"/>
              </w:rPr>
            </w:pPr>
            <w:r>
              <w:rPr>
                <w:smallCaps/>
                <w:kern w:val="0"/>
                <w:lang w:eastAsia="ko-KR"/>
              </w:rPr>
              <w:lastRenderedPageBreak/>
              <w:t>Intel</w:t>
            </w:r>
          </w:p>
        </w:tc>
        <w:tc>
          <w:tcPr>
            <w:tcW w:w="4355" w:type="pct"/>
            <w:gridSpan w:val="2"/>
          </w:tcPr>
          <w:p w14:paraId="08ABDDED" w14:textId="77777777" w:rsidR="00020F75" w:rsidRDefault="00230AFD">
            <w:pPr>
              <w:rPr>
                <w:kern w:val="0"/>
                <w:lang w:eastAsia="ko-KR"/>
              </w:rPr>
            </w:pPr>
            <w:r>
              <w:rPr>
                <w:kern w:val="0"/>
                <w:lang w:eastAsia="ko-KR"/>
              </w:rPr>
              <w:t xml:space="preserve">OK in general. Model Inference Complexity should be changed to Model Complexity as commented by others. </w:t>
            </w:r>
          </w:p>
        </w:tc>
      </w:tr>
      <w:tr w:rsidR="00020F75" w14:paraId="1E911744" w14:textId="77777777">
        <w:trPr>
          <w:trHeight w:val="333"/>
        </w:trPr>
        <w:tc>
          <w:tcPr>
            <w:tcW w:w="645" w:type="pct"/>
          </w:tcPr>
          <w:p w14:paraId="3712C2C6"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65C7017D" w14:textId="77777777" w:rsidR="00020F75" w:rsidRDefault="00230AFD">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020F75" w14:paraId="3446BB05" w14:textId="77777777">
        <w:trPr>
          <w:trHeight w:val="333"/>
        </w:trPr>
        <w:tc>
          <w:tcPr>
            <w:tcW w:w="645" w:type="pct"/>
          </w:tcPr>
          <w:p w14:paraId="3F365309" w14:textId="77777777" w:rsidR="00020F75" w:rsidRDefault="00230AFD">
            <w:pPr>
              <w:rPr>
                <w:smallCaps/>
                <w:kern w:val="0"/>
                <w:lang w:eastAsia="ko-KR"/>
              </w:rPr>
            </w:pPr>
            <w:r>
              <w:rPr>
                <w:smallCaps/>
                <w:kern w:val="0"/>
                <w:lang w:eastAsia="ko-KR"/>
              </w:rPr>
              <w:t>vivo</w:t>
            </w:r>
          </w:p>
        </w:tc>
        <w:tc>
          <w:tcPr>
            <w:tcW w:w="4355" w:type="pct"/>
            <w:gridSpan w:val="2"/>
          </w:tcPr>
          <w:p w14:paraId="221C571D" w14:textId="77777777" w:rsidR="00020F75" w:rsidRDefault="00230AFD">
            <w:pPr>
              <w:rPr>
                <w:kern w:val="0"/>
                <w:lang w:eastAsia="ko-KR"/>
              </w:rPr>
            </w:pPr>
            <w:r>
              <w:rPr>
                <w:rFonts w:hint="eastAsia"/>
                <w:kern w:val="0"/>
                <w:lang w:eastAsia="ko-KR"/>
              </w:rPr>
              <w:t>G</w:t>
            </w:r>
            <w:r>
              <w:rPr>
                <w:kern w:val="0"/>
                <w:lang w:eastAsia="ko-KR"/>
              </w:rPr>
              <w:t>enerally ok with the proposal from FL.</w:t>
            </w:r>
          </w:p>
        </w:tc>
      </w:tr>
      <w:tr w:rsidR="00020F75" w14:paraId="0F7B78B6" w14:textId="77777777">
        <w:trPr>
          <w:trHeight w:val="333"/>
        </w:trPr>
        <w:tc>
          <w:tcPr>
            <w:tcW w:w="645" w:type="pct"/>
          </w:tcPr>
          <w:p w14:paraId="18816D3C" w14:textId="77777777" w:rsidR="00020F75" w:rsidRDefault="00230AFD">
            <w:pPr>
              <w:rPr>
                <w:smallCaps/>
                <w:color w:val="4472C4" w:themeColor="accent5"/>
                <w:kern w:val="0"/>
                <w:lang w:eastAsia="ko-KR"/>
              </w:rPr>
            </w:pPr>
            <w:r>
              <w:rPr>
                <w:smallCaps/>
                <w:color w:val="4472C4" w:themeColor="accent5"/>
                <w:kern w:val="0"/>
                <w:lang w:eastAsia="ko-KR"/>
              </w:rPr>
              <w:t>FL2</w:t>
            </w:r>
          </w:p>
        </w:tc>
        <w:tc>
          <w:tcPr>
            <w:tcW w:w="4355" w:type="pct"/>
            <w:gridSpan w:val="2"/>
          </w:tcPr>
          <w:p w14:paraId="3848560A" w14:textId="77777777" w:rsidR="00020F75" w:rsidRDefault="00230AFD">
            <w:pPr>
              <w:rPr>
                <w:color w:val="4472C4" w:themeColor="accent5"/>
                <w:kern w:val="0"/>
                <w:lang w:eastAsia="ko-KR"/>
              </w:rPr>
            </w:pPr>
            <w:r>
              <w:rPr>
                <w:color w:val="4472C4" w:themeColor="accent5"/>
                <w:kern w:val="0"/>
                <w:lang w:eastAsia="ko-KR"/>
              </w:rPr>
              <w:t xml:space="preserve">@Lenovo, CATT, MTK, please refer to the agreements made in 9.2.1 </w:t>
            </w:r>
          </w:p>
          <w:p w14:paraId="4A197CCC" w14:textId="77777777" w:rsidR="00020F75" w:rsidRDefault="00230AFD">
            <w:pPr>
              <w:rPr>
                <w:color w:val="4472C4" w:themeColor="accent5"/>
                <w:kern w:val="0"/>
                <w:lang w:eastAsia="ko-KR"/>
              </w:rPr>
            </w:pPr>
            <w:r>
              <w:rPr>
                <w:color w:val="4472C4" w:themeColor="accent5"/>
                <w:kern w:val="0"/>
                <w:lang w:eastAsia="ko-KR"/>
              </w:rPr>
              <w:t xml:space="preserve">@Futurewei, </w:t>
            </w:r>
            <w:proofErr w:type="gramStart"/>
            <w:r>
              <w:rPr>
                <w:color w:val="4472C4" w:themeColor="accent5"/>
                <w:kern w:val="0"/>
                <w:lang w:eastAsia="ko-KR"/>
              </w:rPr>
              <w:t>It</w:t>
            </w:r>
            <w:proofErr w:type="gramEnd"/>
            <w:r>
              <w:rPr>
                <w:color w:val="4472C4" w:themeColor="accent5"/>
                <w:kern w:val="0"/>
                <w:lang w:eastAsia="ko-KR"/>
              </w:rPr>
              <w:t xml:space="preserve"> will be considered later after this and generalization proposal. </w:t>
            </w:r>
          </w:p>
          <w:p w14:paraId="4ED57CAB" w14:textId="77777777" w:rsidR="00020F75" w:rsidRDefault="00230AFD">
            <w:pPr>
              <w:pStyle w:val="af1"/>
              <w:widowControl/>
              <w:numPr>
                <w:ilvl w:val="0"/>
                <w:numId w:val="56"/>
              </w:numPr>
              <w:spacing w:after="120"/>
              <w:contextualSpacing w:val="0"/>
              <w:jc w:val="left"/>
              <w:rPr>
                <w:i/>
                <w:iCs/>
                <w:lang w:eastAsia="ko-KR"/>
              </w:rPr>
            </w:pPr>
            <w:r>
              <w:rPr>
                <w:i/>
                <w:iCs/>
                <w:lang w:eastAsia="ko-KR"/>
              </w:rPr>
              <w:t>Inference complexity</w:t>
            </w:r>
          </w:p>
          <w:p w14:paraId="6F1C8ECD"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of model inference: FLOPs</w:t>
            </w:r>
          </w:p>
          <w:p w14:paraId="359F30C8"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for pre- and post-processing</w:t>
            </w:r>
          </w:p>
          <w:p w14:paraId="371F281F" w14:textId="77777777" w:rsidR="00020F75" w:rsidRDefault="00230AFD">
            <w:pPr>
              <w:pStyle w:val="af1"/>
              <w:widowControl/>
              <w:numPr>
                <w:ilvl w:val="1"/>
                <w:numId w:val="59"/>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41530155" w14:textId="77777777" w:rsidR="00020F75" w:rsidRDefault="00020F75">
            <w:pPr>
              <w:rPr>
                <w:color w:val="4472C4" w:themeColor="accent5"/>
                <w:kern w:val="0"/>
                <w:lang w:eastAsia="ko-KR"/>
              </w:rPr>
            </w:pPr>
          </w:p>
          <w:p w14:paraId="2866EC14" w14:textId="77777777" w:rsidR="00020F75" w:rsidRDefault="00230AFD">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020F75" w14:paraId="775A8047" w14:textId="77777777">
        <w:trPr>
          <w:trHeight w:val="333"/>
        </w:trPr>
        <w:tc>
          <w:tcPr>
            <w:tcW w:w="645" w:type="pct"/>
          </w:tcPr>
          <w:p w14:paraId="0ED28F80" w14:textId="77777777" w:rsidR="00020F75" w:rsidRDefault="00230AFD">
            <w:pPr>
              <w:rPr>
                <w:smallCaps/>
                <w:kern w:val="0"/>
                <w:lang w:eastAsia="ko-KR"/>
              </w:rPr>
            </w:pPr>
            <w:r>
              <w:rPr>
                <w:smallCaps/>
                <w:kern w:val="0"/>
                <w:lang w:eastAsia="ko-KR"/>
              </w:rPr>
              <w:t>Samsung</w:t>
            </w:r>
          </w:p>
        </w:tc>
        <w:tc>
          <w:tcPr>
            <w:tcW w:w="4355" w:type="pct"/>
            <w:gridSpan w:val="2"/>
          </w:tcPr>
          <w:p w14:paraId="3ED7C983" w14:textId="77777777" w:rsidR="00020F75" w:rsidRDefault="00230AFD">
            <w:pPr>
              <w:rPr>
                <w:kern w:val="0"/>
                <w:lang w:eastAsia="ko-KR"/>
              </w:rPr>
            </w:pPr>
            <w:r>
              <w:rPr>
                <w:kern w:val="0"/>
                <w:lang w:eastAsia="ko-KR"/>
              </w:rPr>
              <w:t>We support the proposal 5-1b</w:t>
            </w:r>
          </w:p>
        </w:tc>
      </w:tr>
      <w:tr w:rsidR="00020F75" w14:paraId="5B590D57" w14:textId="77777777">
        <w:trPr>
          <w:trHeight w:val="333"/>
        </w:trPr>
        <w:tc>
          <w:tcPr>
            <w:tcW w:w="645" w:type="pct"/>
          </w:tcPr>
          <w:p w14:paraId="65F80DE4" w14:textId="77777777" w:rsidR="00020F75" w:rsidRDefault="00230AFD">
            <w:pPr>
              <w:rPr>
                <w:smallCaps/>
                <w:kern w:val="0"/>
                <w:lang w:eastAsia="ko-KR"/>
              </w:rPr>
            </w:pPr>
            <w:r>
              <w:rPr>
                <w:smallCaps/>
                <w:kern w:val="0"/>
                <w:lang w:eastAsia="ko-KR"/>
              </w:rPr>
              <w:t>Ericsson</w:t>
            </w:r>
          </w:p>
        </w:tc>
        <w:tc>
          <w:tcPr>
            <w:tcW w:w="4355" w:type="pct"/>
            <w:gridSpan w:val="2"/>
          </w:tcPr>
          <w:p w14:paraId="7839C575" w14:textId="77777777" w:rsidR="00020F75" w:rsidRDefault="00230AFD">
            <w:pPr>
              <w:rPr>
                <w:kern w:val="0"/>
                <w:lang w:eastAsia="ko-KR"/>
              </w:rPr>
            </w:pPr>
            <w:r>
              <w:rPr>
                <w:kern w:val="0"/>
                <w:lang w:eastAsia="ko-KR"/>
              </w:rPr>
              <w:t xml:space="preserve">Support 5-1b. </w:t>
            </w:r>
          </w:p>
        </w:tc>
      </w:tr>
      <w:tr w:rsidR="00020F75" w14:paraId="1A65D28E" w14:textId="77777777">
        <w:trPr>
          <w:trHeight w:val="333"/>
        </w:trPr>
        <w:tc>
          <w:tcPr>
            <w:tcW w:w="645" w:type="pct"/>
          </w:tcPr>
          <w:p w14:paraId="0261BBEB" w14:textId="77777777" w:rsidR="00020F75" w:rsidRDefault="00230AFD">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A72DCC4" w14:textId="77777777" w:rsidR="00020F75" w:rsidRDefault="00230AFD">
            <w:pPr>
              <w:rPr>
                <w:kern w:val="0"/>
                <w:lang w:eastAsia="ko-KR"/>
              </w:rPr>
            </w:pPr>
            <w:r>
              <w:rPr>
                <w:kern w:val="0"/>
                <w:lang w:eastAsia="ko-KR"/>
              </w:rPr>
              <w:t>After</w:t>
            </w:r>
            <w:r>
              <w:rPr>
                <w:rFonts w:hint="eastAsia"/>
                <w:kern w:val="0"/>
                <w:lang w:eastAsia="ko-KR"/>
              </w:rPr>
              <w:t xml:space="preserve"> double checking, update our comments as following:</w:t>
            </w:r>
          </w:p>
          <w:p w14:paraId="238C4677" w14:textId="77777777" w:rsidR="00020F75" w:rsidRDefault="00230AFD">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 xml:space="preserve">ut for DL beam pair or Rx beam prediction, the type of model output should also include DL Rx beam ID. </w:t>
            </w:r>
            <w:proofErr w:type="gramStart"/>
            <w:r>
              <w:rPr>
                <w:rFonts w:hint="eastAsia"/>
                <w:kern w:val="0"/>
                <w:lang w:eastAsia="ko-KR"/>
              </w:rPr>
              <w:t>So</w:t>
            </w:r>
            <w:proofErr w:type="gramEnd"/>
            <w:r>
              <w:rPr>
                <w:rFonts w:hint="eastAsia"/>
                <w:kern w:val="0"/>
                <w:lang w:eastAsia="ko-KR"/>
              </w:rPr>
              <w:t xml:space="preserve">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577805FE" w14:textId="77777777" w:rsidR="00020F75" w:rsidRDefault="00230AFD">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28AB50B" w14:textId="77777777" w:rsidR="00020F75" w:rsidRDefault="00230AFD">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0E5043B0" w14:textId="77777777" w:rsidR="00020F75" w:rsidRDefault="00230AFD">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38415E80" w14:textId="77777777" w:rsidR="00020F75" w:rsidRDefault="00230AFD">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4299C303" w14:textId="77777777">
              <w:trPr>
                <w:trHeight w:val="450"/>
              </w:trPr>
              <w:tc>
                <w:tcPr>
                  <w:tcW w:w="733" w:type="pct"/>
                  <w:gridSpan w:val="2"/>
                  <w:vMerge w:val="restart"/>
                  <w:shd w:val="clear" w:color="auto" w:fill="auto"/>
                  <w:vAlign w:val="bottom"/>
                </w:tcPr>
                <w:p w14:paraId="3ED32ABE"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461B977C"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B8F4F6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3E71191"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67E4BB3" w14:textId="77777777">
              <w:trPr>
                <w:trHeight w:val="450"/>
              </w:trPr>
              <w:tc>
                <w:tcPr>
                  <w:tcW w:w="733" w:type="pct"/>
                  <w:gridSpan w:val="2"/>
                  <w:vMerge/>
                  <w:shd w:val="clear" w:color="auto" w:fill="auto"/>
                  <w:textDirection w:val="btLr"/>
                  <w:vAlign w:val="bottom"/>
                </w:tcPr>
                <w:p w14:paraId="1FDB340A"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768375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341F673C"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3C83AD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23864657"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1453139"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3B096D1E" w14:textId="77777777">
              <w:trPr>
                <w:cantSplit/>
                <w:trHeight w:val="2672"/>
              </w:trPr>
              <w:tc>
                <w:tcPr>
                  <w:tcW w:w="367" w:type="pct"/>
                  <w:shd w:val="clear" w:color="auto" w:fill="auto"/>
                  <w:textDirection w:val="btLr"/>
                  <w:vAlign w:val="bottom"/>
                </w:tcPr>
                <w:p w14:paraId="362ACC6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02BA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72C6EA1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40FB1C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923D9F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F6D94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59F3303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18D14B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C611B9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46CE2B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041BB5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4BC583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4891E40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FE54EB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5C6A36DD" w14:textId="77777777">
              <w:trPr>
                <w:cantSplit/>
                <w:trHeight w:val="719"/>
              </w:trPr>
              <w:tc>
                <w:tcPr>
                  <w:tcW w:w="367" w:type="pct"/>
                  <w:shd w:val="clear" w:color="auto" w:fill="auto"/>
                  <w:textDirection w:val="btLr"/>
                  <w:vAlign w:val="bottom"/>
                </w:tcPr>
                <w:p w14:paraId="73ABD8E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2AE3C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145F98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82C90C"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67A7C0"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B9B5B2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20497F2"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46025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9D4C53C"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29F4B6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1CF95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695BA7F"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29206FB5"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71C79A64" w14:textId="77777777" w:rsidR="00020F75" w:rsidRDefault="00020F75">
            <w:pPr>
              <w:rPr>
                <w:kern w:val="0"/>
                <w:lang w:eastAsia="ko-KR"/>
              </w:rPr>
            </w:pPr>
          </w:p>
          <w:p w14:paraId="117AF3EE" w14:textId="77777777" w:rsidR="00020F75" w:rsidRDefault="00230AFD">
            <w:pPr>
              <w:rPr>
                <w:lang w:eastAsia="ko-KR"/>
              </w:rPr>
            </w:pPr>
            <w:r>
              <w:rPr>
                <w:lang w:eastAsia="ko-KR"/>
              </w:rPr>
              <w:t xml:space="preserve">To report the following in table caption: </w:t>
            </w:r>
          </w:p>
          <w:p w14:paraId="34EC9FD8" w14:textId="77777777" w:rsidR="00020F75" w:rsidRDefault="00230AFD">
            <w:pPr>
              <w:pStyle w:val="af1"/>
              <w:numPr>
                <w:ilvl w:val="3"/>
                <w:numId w:val="87"/>
              </w:numPr>
              <w:spacing w:after="120"/>
              <w:ind w:left="630"/>
              <w:contextualSpacing w:val="0"/>
              <w:rPr>
                <w:lang w:eastAsia="ko-KR"/>
              </w:rPr>
            </w:pPr>
            <w:r>
              <w:rPr>
                <w:lang w:eastAsia="ko-KR"/>
              </w:rPr>
              <w:t>Which side the model is deployed</w:t>
            </w:r>
          </w:p>
          <w:p w14:paraId="74BCE5A7" w14:textId="77777777" w:rsidR="00020F75" w:rsidRDefault="00230AFD">
            <w:pPr>
              <w:rPr>
                <w:lang w:eastAsia="ko-KR"/>
              </w:rPr>
            </w:pPr>
            <w:r>
              <w:rPr>
                <w:lang w:eastAsia="ko-KR"/>
              </w:rPr>
              <w:t>Further info for the columns:</w:t>
            </w:r>
          </w:p>
          <w:p w14:paraId="0DC31CC0" w14:textId="77777777" w:rsidR="00020F75" w:rsidRDefault="00230AFD">
            <w:pPr>
              <w:pStyle w:val="af1"/>
              <w:numPr>
                <w:ilvl w:val="0"/>
                <w:numId w:val="88"/>
              </w:numPr>
              <w:spacing w:after="120"/>
              <w:contextualSpacing w:val="0"/>
              <w:rPr>
                <w:lang w:eastAsia="ko-KR"/>
              </w:rPr>
            </w:pPr>
            <w:r>
              <w:rPr>
                <w:lang w:eastAsia="ko-KR"/>
              </w:rPr>
              <w:t>Model input: input type, e.g., L1-RSRP and the number of beams in Set B</w:t>
            </w:r>
          </w:p>
          <w:p w14:paraId="1132A694" w14:textId="77777777" w:rsidR="00020F75" w:rsidRDefault="00230AFD">
            <w:pPr>
              <w:pStyle w:val="af1"/>
              <w:numPr>
                <w:ilvl w:val="0"/>
                <w:numId w:val="88"/>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5F2D316A" w14:textId="77777777" w:rsidR="00020F75" w:rsidRDefault="00230AFD">
            <w:pPr>
              <w:pStyle w:val="af1"/>
              <w:numPr>
                <w:ilvl w:val="0"/>
                <w:numId w:val="88"/>
              </w:numPr>
              <w:spacing w:after="120"/>
              <w:contextualSpacing w:val="0"/>
              <w:rPr>
                <w:lang w:eastAsia="ko-KR"/>
              </w:rPr>
            </w:pPr>
            <w:r>
              <w:rPr>
                <w:lang w:eastAsia="ko-KR"/>
              </w:rPr>
              <w:t>Dataset size, both the size of training/validation dataset and the size of test dataset</w:t>
            </w:r>
          </w:p>
          <w:p w14:paraId="63CD8B71" w14:textId="77777777" w:rsidR="00020F75" w:rsidRDefault="00230AFD">
            <w:pPr>
              <w:pStyle w:val="af1"/>
              <w:numPr>
                <w:ilvl w:val="0"/>
                <w:numId w:val="88"/>
              </w:numPr>
              <w:spacing w:after="120"/>
              <w:contextualSpacing w:val="0"/>
              <w:rPr>
                <w:lang w:eastAsia="ko-KR"/>
              </w:rPr>
            </w:pPr>
            <w:r>
              <w:rPr>
                <w:lang w:eastAsia="ko-KR"/>
              </w:rPr>
              <w:t>Short model description: e.g., CNN, LSTM</w:t>
            </w:r>
          </w:p>
          <w:p w14:paraId="5F6B6962" w14:textId="77777777" w:rsidR="00020F75" w:rsidRDefault="00230AFD">
            <w:pPr>
              <w:pStyle w:val="af1"/>
              <w:numPr>
                <w:ilvl w:val="0"/>
                <w:numId w:val="88"/>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36B6ADB1" w14:textId="77777777" w:rsidR="00020F75" w:rsidRDefault="00230AFD">
            <w:pPr>
              <w:pStyle w:val="af1"/>
              <w:numPr>
                <w:ilvl w:val="1"/>
                <w:numId w:val="88"/>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w:t>
            </w:r>
            <w:proofErr w:type="gramStart"/>
            <w:r>
              <w:rPr>
                <w:color w:val="FF0000"/>
                <w:u w:val="single"/>
                <w:lang w:eastAsia="ko-KR"/>
              </w:rPr>
              <w:t>e.g.</w:t>
            </w:r>
            <w:proofErr w:type="gramEnd"/>
            <w:r>
              <w:rPr>
                <w:color w:val="FF0000"/>
                <w:u w:val="single"/>
                <w:lang w:eastAsia="ko-KR"/>
              </w:rPr>
              <w:t xml:space="preserve"> Mbyte)</w:t>
            </w:r>
            <w:r>
              <w:rPr>
                <w:lang w:eastAsia="ko-KR"/>
              </w:rPr>
              <w:t xml:space="preserve">”, and </w:t>
            </w:r>
          </w:p>
          <w:p w14:paraId="19323805" w14:textId="77777777" w:rsidR="00020F75" w:rsidRDefault="00230AFD">
            <w:pPr>
              <w:pStyle w:val="af1"/>
              <w:numPr>
                <w:ilvl w:val="1"/>
                <w:numId w:val="88"/>
              </w:numPr>
              <w:spacing w:after="120"/>
              <w:contextualSpacing w:val="0"/>
              <w:rPr>
                <w:lang w:eastAsia="ko-KR"/>
              </w:rPr>
            </w:pPr>
            <w:r>
              <w:rPr>
                <w:lang w:eastAsia="ko-KR"/>
              </w:rPr>
              <w:t>computational complexity in terms of FLOPs</w:t>
            </w:r>
          </w:p>
          <w:p w14:paraId="369BCDB1" w14:textId="77777777" w:rsidR="00020F75" w:rsidRDefault="00230AFD">
            <w:pPr>
              <w:pStyle w:val="af1"/>
              <w:numPr>
                <w:ilvl w:val="0"/>
                <w:numId w:val="88"/>
              </w:numPr>
              <w:spacing w:after="120"/>
              <w:contextualSpacing w:val="0"/>
              <w:rPr>
                <w:lang w:eastAsia="ko-KR"/>
              </w:rPr>
            </w:pPr>
            <w:r>
              <w:rPr>
                <w:lang w:eastAsia="ko-KR"/>
              </w:rPr>
              <w:t xml:space="preserve">Evaluation results: agreed KPIs </w:t>
            </w:r>
          </w:p>
          <w:p w14:paraId="122EC9C8" w14:textId="77777777" w:rsidR="00020F75" w:rsidRDefault="00230AFD">
            <w:pPr>
              <w:pStyle w:val="af1"/>
              <w:spacing w:after="120"/>
              <w:ind w:left="0"/>
              <w:rPr>
                <w:rFonts w:eastAsia="DengXian"/>
                <w:lang w:eastAsia="ko-KR"/>
              </w:rPr>
            </w:pPr>
            <w:r>
              <w:rPr>
                <w:rFonts w:eastAsia="DengXian"/>
                <w:lang w:eastAsia="ko-KR"/>
              </w:rPr>
              <w:t>Note: To report other simulation assumptions, if any.</w:t>
            </w:r>
          </w:p>
          <w:p w14:paraId="27FFC643" w14:textId="77777777" w:rsidR="00020F75" w:rsidRDefault="00230AFD">
            <w:pPr>
              <w:rPr>
                <w:kern w:val="0"/>
                <w:lang w:eastAsia="ko-KR"/>
              </w:rPr>
            </w:pPr>
            <w:r>
              <w:rPr>
                <w:color w:val="4472C4" w:themeColor="accent5"/>
                <w:kern w:val="0"/>
                <w:lang w:eastAsia="ko-KR"/>
              </w:rPr>
              <w:t xml:space="preserve">FL3: Most suggestions are considered. There is no discussion/KPIs for L1-RSRP and model output. </w:t>
            </w:r>
          </w:p>
        </w:tc>
      </w:tr>
      <w:tr w:rsidR="00020F75" w14:paraId="72E99D18" w14:textId="77777777">
        <w:trPr>
          <w:trHeight w:val="333"/>
        </w:trPr>
        <w:tc>
          <w:tcPr>
            <w:tcW w:w="645" w:type="pct"/>
          </w:tcPr>
          <w:p w14:paraId="4F4B5FBC" w14:textId="77777777" w:rsidR="00020F75" w:rsidRDefault="00230AFD">
            <w:pPr>
              <w:rPr>
                <w:smallCaps/>
                <w:kern w:val="0"/>
                <w:lang w:eastAsia="ko-KR"/>
              </w:rPr>
            </w:pPr>
            <w:r>
              <w:rPr>
                <w:smallCaps/>
                <w:kern w:val="0"/>
                <w:lang w:eastAsia="ko-KR"/>
              </w:rPr>
              <w:lastRenderedPageBreak/>
              <w:t>Qualcomm</w:t>
            </w:r>
          </w:p>
        </w:tc>
        <w:tc>
          <w:tcPr>
            <w:tcW w:w="4355" w:type="pct"/>
            <w:gridSpan w:val="2"/>
          </w:tcPr>
          <w:p w14:paraId="19A49A72" w14:textId="77777777" w:rsidR="00020F75" w:rsidRDefault="00230AFD">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AC5D783" w14:textId="77777777" w:rsidR="00020F75" w:rsidRDefault="00020F75">
            <w:pPr>
              <w:rPr>
                <w:kern w:val="0"/>
                <w:lang w:eastAsia="ko-KR"/>
              </w:rPr>
            </w:pPr>
          </w:p>
        </w:tc>
      </w:tr>
      <w:tr w:rsidR="00020F75" w14:paraId="5C77DDAA" w14:textId="77777777">
        <w:trPr>
          <w:trHeight w:val="333"/>
        </w:trPr>
        <w:tc>
          <w:tcPr>
            <w:tcW w:w="645" w:type="pct"/>
          </w:tcPr>
          <w:p w14:paraId="073CA020" w14:textId="77777777" w:rsidR="00020F75" w:rsidRDefault="00230AFD">
            <w:pPr>
              <w:rPr>
                <w:kern w:val="0"/>
                <w:lang w:eastAsia="ko-KR"/>
              </w:rPr>
            </w:pPr>
            <w:r>
              <w:rPr>
                <w:kern w:val="0"/>
                <w:lang w:eastAsia="ko-KR"/>
              </w:rPr>
              <w:t>LG</w:t>
            </w:r>
          </w:p>
        </w:tc>
        <w:tc>
          <w:tcPr>
            <w:tcW w:w="4355" w:type="pct"/>
            <w:gridSpan w:val="2"/>
          </w:tcPr>
          <w:p w14:paraId="3BD7AF96" w14:textId="77777777" w:rsidR="00020F75" w:rsidRDefault="00230AFD">
            <w:pPr>
              <w:rPr>
                <w:kern w:val="0"/>
                <w:lang w:eastAsia="ko-KR"/>
              </w:rPr>
            </w:pPr>
            <w:r>
              <w:rPr>
                <w:kern w:val="0"/>
                <w:lang w:eastAsia="ko-KR"/>
              </w:rPr>
              <w:t xml:space="preserve">Agree with Qualcomm. </w:t>
            </w:r>
          </w:p>
        </w:tc>
      </w:tr>
      <w:tr w:rsidR="00020F75" w14:paraId="4ED9BE1A" w14:textId="77777777">
        <w:trPr>
          <w:trHeight w:val="333"/>
        </w:trPr>
        <w:tc>
          <w:tcPr>
            <w:tcW w:w="645" w:type="pct"/>
          </w:tcPr>
          <w:p w14:paraId="7D7FAA3B"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25B293B8" w14:textId="77777777" w:rsidR="00020F75" w:rsidRDefault="00230AFD">
            <w:pPr>
              <w:rPr>
                <w:kern w:val="0"/>
                <w:lang w:eastAsia="ko-KR"/>
              </w:rPr>
            </w:pPr>
            <w:r>
              <w:rPr>
                <w:rFonts w:hint="eastAsia"/>
                <w:kern w:val="0"/>
                <w:lang w:eastAsia="ko-KR"/>
              </w:rPr>
              <w:t>G</w:t>
            </w:r>
            <w:r>
              <w:rPr>
                <w:kern w:val="0"/>
                <w:lang w:eastAsia="ko-KR"/>
              </w:rPr>
              <w:t>enerally fine with the proposal.</w:t>
            </w:r>
          </w:p>
        </w:tc>
      </w:tr>
      <w:tr w:rsidR="00020F75" w14:paraId="0531DBA0" w14:textId="77777777">
        <w:trPr>
          <w:trHeight w:val="333"/>
        </w:trPr>
        <w:tc>
          <w:tcPr>
            <w:tcW w:w="645" w:type="pct"/>
          </w:tcPr>
          <w:p w14:paraId="125ED77F" w14:textId="77777777" w:rsidR="00020F75" w:rsidRDefault="00230AFD">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5B7DD3C4" w14:textId="77777777" w:rsidR="00020F75" w:rsidRDefault="00230AFD">
            <w:pPr>
              <w:rPr>
                <w:kern w:val="0"/>
                <w:lang w:eastAsia="ko-KR"/>
              </w:rPr>
            </w:pPr>
            <w:r>
              <w:rPr>
                <w:kern w:val="0"/>
                <w:lang w:eastAsia="ko-KR"/>
              </w:rPr>
              <w:t>We support the proposal 5-1b</w:t>
            </w:r>
          </w:p>
        </w:tc>
      </w:tr>
      <w:tr w:rsidR="00020F75" w14:paraId="66E4BB88" w14:textId="77777777">
        <w:trPr>
          <w:trHeight w:val="333"/>
        </w:trPr>
        <w:tc>
          <w:tcPr>
            <w:tcW w:w="645" w:type="pct"/>
          </w:tcPr>
          <w:p w14:paraId="64C33F4C" w14:textId="77777777" w:rsidR="00020F75" w:rsidRDefault="00230AFD">
            <w:pPr>
              <w:rPr>
                <w:smallCaps/>
                <w:kern w:val="0"/>
                <w:lang w:eastAsia="ko-KR"/>
              </w:rPr>
            </w:pPr>
            <w:r>
              <w:rPr>
                <w:smallCaps/>
                <w:kern w:val="0"/>
                <w:lang w:eastAsia="ko-KR"/>
              </w:rPr>
              <w:t xml:space="preserve">FL3 </w:t>
            </w:r>
          </w:p>
        </w:tc>
        <w:tc>
          <w:tcPr>
            <w:tcW w:w="4355" w:type="pct"/>
            <w:gridSpan w:val="2"/>
          </w:tcPr>
          <w:p w14:paraId="31602CF6" w14:textId="77777777" w:rsidR="00020F75" w:rsidRDefault="00230AFD">
            <w:pPr>
              <w:rPr>
                <w:kern w:val="0"/>
                <w:lang w:eastAsia="ko-KR"/>
              </w:rPr>
            </w:pPr>
            <w:r>
              <w:rPr>
                <w:kern w:val="0"/>
                <w:lang w:eastAsia="ko-KR"/>
              </w:rPr>
              <w:t>Agreements in 9.2.1 in RAN 1 #110</w:t>
            </w:r>
          </w:p>
          <w:p w14:paraId="51A9B7DA" w14:textId="77777777" w:rsidR="00020F75" w:rsidRDefault="00230AFD">
            <w:pPr>
              <w:pStyle w:val="af1"/>
              <w:widowControl/>
              <w:numPr>
                <w:ilvl w:val="0"/>
                <w:numId w:val="56"/>
              </w:numPr>
              <w:spacing w:after="120"/>
              <w:contextualSpacing w:val="0"/>
              <w:jc w:val="left"/>
              <w:rPr>
                <w:i/>
                <w:iCs/>
                <w:lang w:eastAsia="ko-KR"/>
              </w:rPr>
            </w:pPr>
            <w:r>
              <w:rPr>
                <w:i/>
                <w:iCs/>
                <w:lang w:eastAsia="ko-KR"/>
              </w:rPr>
              <w:t>Inference complexity</w:t>
            </w:r>
          </w:p>
          <w:p w14:paraId="76FF01E8" w14:textId="77777777" w:rsidR="00020F75" w:rsidRDefault="00230AFD">
            <w:pPr>
              <w:pStyle w:val="af1"/>
              <w:widowControl/>
              <w:numPr>
                <w:ilvl w:val="1"/>
                <w:numId w:val="59"/>
              </w:numPr>
              <w:spacing w:after="120"/>
              <w:contextualSpacing w:val="0"/>
              <w:jc w:val="left"/>
              <w:rPr>
                <w:i/>
                <w:iCs/>
                <w:highlight w:val="yellow"/>
                <w:lang w:eastAsia="ko-KR"/>
              </w:rPr>
            </w:pPr>
            <w:r>
              <w:rPr>
                <w:i/>
                <w:iCs/>
                <w:highlight w:val="yellow"/>
                <w:lang w:eastAsia="ko-KR"/>
              </w:rPr>
              <w:t>Computational complexity of model inference: FLOPs</w:t>
            </w:r>
          </w:p>
          <w:p w14:paraId="2FF907B6" w14:textId="77777777" w:rsidR="00020F75" w:rsidRDefault="00230AFD">
            <w:pPr>
              <w:pStyle w:val="af1"/>
              <w:widowControl/>
              <w:numPr>
                <w:ilvl w:val="1"/>
                <w:numId w:val="59"/>
              </w:numPr>
              <w:spacing w:after="120"/>
              <w:contextualSpacing w:val="0"/>
              <w:jc w:val="left"/>
              <w:rPr>
                <w:i/>
                <w:iCs/>
                <w:lang w:eastAsia="ko-KR"/>
              </w:rPr>
            </w:pPr>
            <w:r>
              <w:rPr>
                <w:i/>
                <w:iCs/>
                <w:lang w:eastAsia="ko-KR"/>
              </w:rPr>
              <w:lastRenderedPageBreak/>
              <w:t>Computational complexity for pre- and post-processing</w:t>
            </w:r>
          </w:p>
          <w:p w14:paraId="7FA99047" w14:textId="77777777" w:rsidR="00020F75" w:rsidRDefault="00230AFD">
            <w:pPr>
              <w:pStyle w:val="af1"/>
              <w:widowControl/>
              <w:numPr>
                <w:ilvl w:val="1"/>
                <w:numId w:val="59"/>
              </w:numPr>
              <w:spacing w:after="120"/>
              <w:contextualSpacing w:val="0"/>
              <w:jc w:val="left"/>
              <w:rPr>
                <w:i/>
                <w:iCs/>
                <w:lang w:eastAsia="ko-KR"/>
              </w:rPr>
            </w:pPr>
            <w:r>
              <w:rPr>
                <w:i/>
                <w:iCs/>
                <w:highlight w:val="yellow"/>
                <w:lang w:eastAsia="ko-KR"/>
              </w:rPr>
              <w:t>Model complexity: e.g., the number of parameters and/or size (</w:t>
            </w:r>
            <w:proofErr w:type="gramStart"/>
            <w:r>
              <w:rPr>
                <w:i/>
                <w:iCs/>
                <w:highlight w:val="yellow"/>
                <w:lang w:eastAsia="ko-KR"/>
              </w:rPr>
              <w:t>e.g.</w:t>
            </w:r>
            <w:proofErr w:type="gramEnd"/>
            <w:r>
              <w:rPr>
                <w:i/>
                <w:iCs/>
                <w:highlight w:val="yellow"/>
                <w:lang w:eastAsia="ko-KR"/>
              </w:rPr>
              <w:t xml:space="preserve"> Mbyte)</w:t>
            </w:r>
          </w:p>
          <w:p w14:paraId="2710F8B8" w14:textId="77777777" w:rsidR="00020F75" w:rsidRDefault="00020F75">
            <w:pPr>
              <w:rPr>
                <w:kern w:val="0"/>
                <w:lang w:eastAsia="ko-KR"/>
              </w:rPr>
            </w:pPr>
          </w:p>
          <w:p w14:paraId="5122674F" w14:textId="77777777" w:rsidR="00020F75" w:rsidRDefault="00230AFD">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2FE231F1" w14:textId="77777777" w:rsidR="00020F75" w:rsidRDefault="00230AFD">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13A2C824" w14:textId="77777777" w:rsidR="00020F75" w:rsidRDefault="00230AFD">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020F75" w14:paraId="0F24F0F1" w14:textId="77777777">
        <w:trPr>
          <w:trHeight w:val="333"/>
        </w:trPr>
        <w:tc>
          <w:tcPr>
            <w:tcW w:w="645" w:type="pct"/>
          </w:tcPr>
          <w:p w14:paraId="6FFB41EC" w14:textId="77777777" w:rsidR="00020F75" w:rsidRDefault="00230AFD">
            <w:pPr>
              <w:rPr>
                <w:smallCaps/>
                <w:kern w:val="0"/>
                <w:lang w:eastAsia="ko-KR"/>
              </w:rPr>
            </w:pPr>
            <w:proofErr w:type="spellStart"/>
            <w:r>
              <w:rPr>
                <w:smallCaps/>
                <w:kern w:val="0"/>
                <w:lang w:eastAsia="ko-KR"/>
              </w:rPr>
              <w:lastRenderedPageBreak/>
              <w:t>Futurewei</w:t>
            </w:r>
            <w:proofErr w:type="spellEnd"/>
          </w:p>
        </w:tc>
        <w:tc>
          <w:tcPr>
            <w:tcW w:w="4355" w:type="pct"/>
            <w:gridSpan w:val="2"/>
          </w:tcPr>
          <w:p w14:paraId="151CDBB2" w14:textId="77777777" w:rsidR="00020F75" w:rsidRDefault="00230AFD">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020F75" w14:paraId="7A3A0F16" w14:textId="77777777">
        <w:trPr>
          <w:trHeight w:val="333"/>
        </w:trPr>
        <w:tc>
          <w:tcPr>
            <w:tcW w:w="645" w:type="pct"/>
          </w:tcPr>
          <w:p w14:paraId="173C06A6" w14:textId="77777777" w:rsidR="00020F75" w:rsidRDefault="00230AFD">
            <w:pPr>
              <w:rPr>
                <w:smallCaps/>
                <w:kern w:val="0"/>
                <w:lang w:eastAsia="ko-KR"/>
              </w:rPr>
            </w:pPr>
            <w:r>
              <w:rPr>
                <w:rFonts w:hint="eastAsia"/>
                <w:smallCaps/>
                <w:kern w:val="0"/>
                <w:lang w:eastAsia="ko-KR"/>
              </w:rPr>
              <w:t>Xiaomi</w:t>
            </w:r>
          </w:p>
        </w:tc>
        <w:tc>
          <w:tcPr>
            <w:tcW w:w="4355" w:type="pct"/>
            <w:gridSpan w:val="2"/>
          </w:tcPr>
          <w:p w14:paraId="74D7D183"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168D8C2C" w14:textId="77777777" w:rsidR="00020F75" w:rsidRDefault="00020F75">
            <w:pPr>
              <w:rPr>
                <w:kern w:val="0"/>
                <w:lang w:eastAsia="ko-KR"/>
              </w:rPr>
            </w:pPr>
          </w:p>
          <w:p w14:paraId="4F4737F2" w14:textId="77777777" w:rsidR="00020F75" w:rsidRDefault="00230AFD">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020F75" w14:paraId="6647F515" w14:textId="77777777">
        <w:trPr>
          <w:trHeight w:val="333"/>
        </w:trPr>
        <w:tc>
          <w:tcPr>
            <w:tcW w:w="645" w:type="pct"/>
          </w:tcPr>
          <w:p w14:paraId="2061A678" w14:textId="77777777" w:rsidR="00020F75" w:rsidRDefault="00230AFD">
            <w:pPr>
              <w:rPr>
                <w:smallCaps/>
                <w:kern w:val="0"/>
                <w:lang w:eastAsia="ko-KR"/>
              </w:rPr>
            </w:pPr>
            <w:r>
              <w:rPr>
                <w:rFonts w:hint="eastAsia"/>
                <w:smallCaps/>
                <w:kern w:val="0"/>
                <w:lang w:eastAsia="ko-KR"/>
              </w:rPr>
              <w:t>ZTE</w:t>
            </w:r>
          </w:p>
        </w:tc>
        <w:tc>
          <w:tcPr>
            <w:tcW w:w="4355" w:type="pct"/>
            <w:gridSpan w:val="2"/>
          </w:tcPr>
          <w:p w14:paraId="5D3C1D96" w14:textId="77777777" w:rsidR="00020F75" w:rsidRDefault="00230AFD">
            <w:pPr>
              <w:rPr>
                <w:lang w:eastAsia="ko-KR"/>
              </w:rPr>
            </w:pPr>
            <w:r>
              <w:rPr>
                <w:rFonts w:hint="eastAsia"/>
                <w:lang w:eastAsia="ko-KR"/>
              </w:rPr>
              <w:t>Generally fine with the proposal.</w:t>
            </w:r>
          </w:p>
        </w:tc>
      </w:tr>
      <w:tr w:rsidR="00020F75" w14:paraId="707D06B1" w14:textId="77777777">
        <w:trPr>
          <w:trHeight w:val="333"/>
        </w:trPr>
        <w:tc>
          <w:tcPr>
            <w:tcW w:w="645" w:type="pct"/>
          </w:tcPr>
          <w:p w14:paraId="71920E8D" w14:textId="77777777" w:rsidR="00020F75" w:rsidRDefault="00230AFD">
            <w:pPr>
              <w:rPr>
                <w:smallCaps/>
                <w:kern w:val="0"/>
                <w:lang w:eastAsia="ko-KR"/>
              </w:rPr>
            </w:pPr>
            <w:r>
              <w:rPr>
                <w:rFonts w:hint="eastAsia"/>
                <w:smallCaps/>
                <w:kern w:val="0"/>
                <w:lang w:eastAsia="ko-KR"/>
              </w:rPr>
              <w:t>CATT</w:t>
            </w:r>
          </w:p>
        </w:tc>
        <w:tc>
          <w:tcPr>
            <w:tcW w:w="4355" w:type="pct"/>
            <w:gridSpan w:val="2"/>
          </w:tcPr>
          <w:p w14:paraId="0B4534F5" w14:textId="77777777" w:rsidR="00020F75" w:rsidRDefault="00230AFD">
            <w:pPr>
              <w:rPr>
                <w:lang w:eastAsia="ko-KR"/>
              </w:rPr>
            </w:pPr>
            <w:proofErr w:type="gramStart"/>
            <w:r>
              <w:rPr>
                <w:rFonts w:hint="eastAsia"/>
                <w:lang w:eastAsia="ko-KR"/>
              </w:rPr>
              <w:t>Thanks FL</w:t>
            </w:r>
            <w:proofErr w:type="gramEnd"/>
            <w:r>
              <w:rPr>
                <w:rFonts w:hint="eastAsia"/>
                <w:lang w:eastAsia="ko-KR"/>
              </w:rPr>
              <w:t xml:space="preserve">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790D46AF" w14:textId="77777777" w:rsidR="00020F75" w:rsidRDefault="00230AFD">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w:t>
            </w:r>
            <w:proofErr w:type="gramStart"/>
            <w:r>
              <w:rPr>
                <w:rFonts w:hint="eastAsia"/>
                <w:kern w:val="0"/>
                <w:lang w:eastAsia="ko-KR"/>
              </w:rPr>
              <w:t xml:space="preserve">to </w:t>
            </w:r>
            <w:r>
              <w:rPr>
                <w:kern w:val="0"/>
                <w:lang w:eastAsia="ko-KR"/>
              </w:rPr>
              <w:t>chang</w:t>
            </w:r>
            <w:r>
              <w:rPr>
                <w:rFonts w:hint="eastAsia"/>
                <w:kern w:val="0"/>
                <w:lang w:eastAsia="ko-KR"/>
              </w:rPr>
              <w:t>e</w:t>
            </w:r>
            <w:proofErr w:type="gramEnd"/>
            <w:r>
              <w:rPr>
                <w:rFonts w:hint="eastAsia"/>
                <w:kern w:val="0"/>
                <w:lang w:eastAsia="ko-KR"/>
              </w:rPr>
              <w:t xml:space="preserv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63F76302" w14:textId="77777777">
              <w:trPr>
                <w:trHeight w:val="450"/>
              </w:trPr>
              <w:tc>
                <w:tcPr>
                  <w:tcW w:w="733" w:type="pct"/>
                  <w:gridSpan w:val="2"/>
                  <w:vMerge w:val="restart"/>
                  <w:shd w:val="clear" w:color="auto" w:fill="auto"/>
                  <w:vAlign w:val="bottom"/>
                </w:tcPr>
                <w:p w14:paraId="0D5DA3C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5C61F5F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352606A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DA3386"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DE10476" w14:textId="77777777">
              <w:trPr>
                <w:trHeight w:val="450"/>
              </w:trPr>
              <w:tc>
                <w:tcPr>
                  <w:tcW w:w="733" w:type="pct"/>
                  <w:gridSpan w:val="2"/>
                  <w:vMerge/>
                  <w:shd w:val="clear" w:color="auto" w:fill="auto"/>
                  <w:textDirection w:val="btLr"/>
                  <w:vAlign w:val="bottom"/>
                </w:tcPr>
                <w:p w14:paraId="249E40EF"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662DD84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07D00D1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393F723"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E7CDF3D"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478D2C1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2F180385" w14:textId="77777777">
              <w:trPr>
                <w:cantSplit/>
                <w:trHeight w:val="2672"/>
              </w:trPr>
              <w:tc>
                <w:tcPr>
                  <w:tcW w:w="367" w:type="pct"/>
                  <w:shd w:val="clear" w:color="auto" w:fill="auto"/>
                  <w:textDirection w:val="btLr"/>
                  <w:vAlign w:val="bottom"/>
                </w:tcPr>
                <w:p w14:paraId="0C74ECC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CAB38F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4FB57D4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0093D7F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42D03FD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A2F298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0E57F07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EB1AED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618D809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0C8AFE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4B5E693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F78C9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6DA6C3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476DD6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A6E5D82" w14:textId="77777777">
              <w:trPr>
                <w:cantSplit/>
                <w:trHeight w:val="719"/>
              </w:trPr>
              <w:tc>
                <w:tcPr>
                  <w:tcW w:w="367" w:type="pct"/>
                  <w:shd w:val="clear" w:color="auto" w:fill="auto"/>
                  <w:textDirection w:val="btLr"/>
                  <w:vAlign w:val="bottom"/>
                </w:tcPr>
                <w:p w14:paraId="474BD60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5E22FB"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D70D49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99EA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67F356"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EF0A73"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70C04E"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38E6B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9B139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EEBE2F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A6F199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3357300"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48982DF"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67061C6A" w14:textId="77777777" w:rsidR="00020F75" w:rsidRDefault="00020F75">
            <w:pPr>
              <w:rPr>
                <w:lang w:eastAsia="ko-KR"/>
              </w:rPr>
            </w:pPr>
          </w:p>
        </w:tc>
      </w:tr>
      <w:tr w:rsidR="00020F75" w14:paraId="033C0F55" w14:textId="77777777">
        <w:trPr>
          <w:trHeight w:val="333"/>
        </w:trPr>
        <w:tc>
          <w:tcPr>
            <w:tcW w:w="645" w:type="pct"/>
          </w:tcPr>
          <w:p w14:paraId="07769BA1" w14:textId="77777777" w:rsidR="00020F75" w:rsidRDefault="00230AFD">
            <w:pPr>
              <w:rPr>
                <w:smallCaps/>
                <w:kern w:val="0"/>
                <w:lang w:eastAsia="ko-KR"/>
              </w:rPr>
            </w:pPr>
            <w:r>
              <w:rPr>
                <w:smallCaps/>
                <w:kern w:val="0"/>
                <w:lang w:eastAsia="ko-KR"/>
              </w:rPr>
              <w:t>Lenovo</w:t>
            </w:r>
          </w:p>
        </w:tc>
        <w:tc>
          <w:tcPr>
            <w:tcW w:w="4355" w:type="pct"/>
            <w:gridSpan w:val="2"/>
          </w:tcPr>
          <w:p w14:paraId="6C3D358B" w14:textId="77777777" w:rsidR="00020F75" w:rsidRDefault="00230AFD">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020F75" w14:paraId="620CC9A5" w14:textId="77777777">
        <w:trPr>
          <w:trHeight w:val="333"/>
        </w:trPr>
        <w:tc>
          <w:tcPr>
            <w:tcW w:w="645" w:type="pct"/>
          </w:tcPr>
          <w:p w14:paraId="3224F0D8" w14:textId="77777777" w:rsidR="00020F75" w:rsidRDefault="00230AFD">
            <w:pPr>
              <w:rPr>
                <w:smallCaps/>
                <w:kern w:val="0"/>
                <w:lang w:eastAsia="ko-KR"/>
              </w:rPr>
            </w:pPr>
            <w:r>
              <w:rPr>
                <w:smallCaps/>
                <w:kern w:val="0"/>
                <w:lang w:eastAsia="ko-KR"/>
              </w:rPr>
              <w:t>MediaTek</w:t>
            </w:r>
          </w:p>
        </w:tc>
        <w:tc>
          <w:tcPr>
            <w:tcW w:w="4355" w:type="pct"/>
            <w:gridSpan w:val="2"/>
          </w:tcPr>
          <w:p w14:paraId="4E385474" w14:textId="77777777" w:rsidR="00020F75" w:rsidRDefault="00230AFD">
            <w:pPr>
              <w:rPr>
                <w:kern w:val="0"/>
                <w:lang w:eastAsia="ko-KR"/>
              </w:rPr>
            </w:pPr>
            <w:r>
              <w:rPr>
                <w:kern w:val="0"/>
                <w:lang w:eastAsia="ko-KR"/>
              </w:rPr>
              <w:t xml:space="preserve">Agree with </w:t>
            </w:r>
            <w:proofErr w:type="spellStart"/>
            <w:r>
              <w:rPr>
                <w:smallCaps/>
                <w:kern w:val="0"/>
                <w:lang w:eastAsia="ko-KR"/>
              </w:rPr>
              <w:t>Futurewei</w:t>
            </w:r>
            <w:proofErr w:type="spellEnd"/>
            <w:r>
              <w:rPr>
                <w:smallCaps/>
                <w:kern w:val="0"/>
                <w:lang w:eastAsia="ko-KR"/>
              </w:rPr>
              <w:t xml:space="preserve">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020F75" w14:paraId="5FBE7DA8" w14:textId="77777777">
        <w:trPr>
          <w:trHeight w:val="333"/>
        </w:trPr>
        <w:tc>
          <w:tcPr>
            <w:tcW w:w="645" w:type="pct"/>
          </w:tcPr>
          <w:p w14:paraId="1FA0A12D" w14:textId="77777777" w:rsidR="00020F75" w:rsidRDefault="00230AFD">
            <w:pPr>
              <w:rPr>
                <w:smallCaps/>
                <w:kern w:val="0"/>
                <w:lang w:eastAsia="ko-KR"/>
              </w:rPr>
            </w:pPr>
            <w:proofErr w:type="spellStart"/>
            <w:r>
              <w:rPr>
                <w:smallCaps/>
                <w:kern w:val="0"/>
                <w:lang w:eastAsia="ko-KR"/>
              </w:rPr>
              <w:t>qualcomm</w:t>
            </w:r>
            <w:proofErr w:type="spellEnd"/>
          </w:p>
        </w:tc>
        <w:tc>
          <w:tcPr>
            <w:tcW w:w="4355" w:type="pct"/>
            <w:gridSpan w:val="2"/>
          </w:tcPr>
          <w:p w14:paraId="7053F3D7" w14:textId="77777777" w:rsidR="00020F75" w:rsidRDefault="00230AFD">
            <w:pPr>
              <w:rPr>
                <w:kern w:val="0"/>
                <w:lang w:eastAsia="ko-KR"/>
              </w:rPr>
            </w:pPr>
            <w:r>
              <w:rPr>
                <w:kern w:val="0"/>
                <w:lang w:eastAsia="ko-KR"/>
              </w:rPr>
              <w:t>Support Proposal 5-1c.</w:t>
            </w:r>
          </w:p>
        </w:tc>
      </w:tr>
      <w:tr w:rsidR="00020F75" w14:paraId="5AECD547" w14:textId="77777777">
        <w:trPr>
          <w:trHeight w:val="333"/>
        </w:trPr>
        <w:tc>
          <w:tcPr>
            <w:tcW w:w="645" w:type="pct"/>
            <w:shd w:val="clear" w:color="auto" w:fill="D0CECE" w:themeFill="background2" w:themeFillShade="E6"/>
          </w:tcPr>
          <w:p w14:paraId="29E78E4B"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334A9B2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502FF592" w14:textId="77777777" w:rsidR="00020F75" w:rsidRDefault="00230AFD">
            <w:pPr>
              <w:rPr>
                <w:kern w:val="0"/>
                <w:lang w:eastAsia="ko-KR"/>
              </w:rPr>
            </w:pPr>
            <w:r>
              <w:rPr>
                <w:kern w:val="0"/>
                <w:lang w:eastAsia="ko-KR"/>
              </w:rPr>
              <w:t xml:space="preserve">Comments </w:t>
            </w:r>
          </w:p>
        </w:tc>
      </w:tr>
      <w:tr w:rsidR="00020F75" w14:paraId="66CE6A7A" w14:textId="77777777">
        <w:trPr>
          <w:trHeight w:val="333"/>
        </w:trPr>
        <w:tc>
          <w:tcPr>
            <w:tcW w:w="645" w:type="pct"/>
          </w:tcPr>
          <w:p w14:paraId="4ABEEC91"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19866679" w14:textId="77777777" w:rsidR="00020F75" w:rsidRDefault="00020F75">
            <w:pPr>
              <w:rPr>
                <w:color w:val="4472C4" w:themeColor="accent5"/>
                <w:kern w:val="0"/>
                <w:lang w:eastAsia="ko-KR"/>
              </w:rPr>
            </w:pPr>
          </w:p>
        </w:tc>
        <w:tc>
          <w:tcPr>
            <w:tcW w:w="3893" w:type="pct"/>
          </w:tcPr>
          <w:p w14:paraId="5415E3BB" w14:textId="77777777" w:rsidR="00020F75" w:rsidRDefault="00230AFD">
            <w:pPr>
              <w:rPr>
                <w:color w:val="4472C4" w:themeColor="accent5"/>
                <w:kern w:val="0"/>
                <w:lang w:eastAsia="ko-KR"/>
              </w:rPr>
            </w:pPr>
            <w:r>
              <w:rPr>
                <w:color w:val="4472C4" w:themeColor="accent5"/>
                <w:kern w:val="0"/>
                <w:lang w:eastAsia="ko-KR"/>
              </w:rPr>
              <w:t>Please check proposal 5-1d</w:t>
            </w:r>
          </w:p>
        </w:tc>
      </w:tr>
      <w:tr w:rsidR="00020F75" w14:paraId="2EB01265" w14:textId="77777777">
        <w:trPr>
          <w:trHeight w:val="333"/>
        </w:trPr>
        <w:tc>
          <w:tcPr>
            <w:tcW w:w="645" w:type="pct"/>
          </w:tcPr>
          <w:p w14:paraId="17D7B997" w14:textId="77777777" w:rsidR="00020F75" w:rsidRDefault="00230AFD">
            <w:pPr>
              <w:rPr>
                <w:smallCaps/>
                <w:color w:val="4472C4" w:themeColor="accent5"/>
                <w:kern w:val="0"/>
                <w:lang w:eastAsia="ko-KR"/>
              </w:rPr>
            </w:pPr>
            <w:r>
              <w:rPr>
                <w:smallCaps/>
                <w:color w:val="4472C4" w:themeColor="accent5"/>
                <w:kern w:val="0"/>
                <w:lang w:eastAsia="ko-KR"/>
              </w:rPr>
              <w:t>MediaTek</w:t>
            </w:r>
          </w:p>
        </w:tc>
        <w:tc>
          <w:tcPr>
            <w:tcW w:w="462" w:type="pct"/>
          </w:tcPr>
          <w:p w14:paraId="49F7A594"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3C9802CC" w14:textId="77777777" w:rsidR="00020F75" w:rsidRDefault="00230AFD">
            <w:pPr>
              <w:rPr>
                <w:color w:val="4472C4" w:themeColor="accent5"/>
                <w:kern w:val="0"/>
                <w:lang w:eastAsia="ko-KR"/>
              </w:rPr>
            </w:pPr>
            <w:r>
              <w:rPr>
                <w:color w:val="4472C4" w:themeColor="accent5"/>
                <w:kern w:val="0"/>
                <w:lang w:eastAsia="ko-KR"/>
              </w:rPr>
              <w:t>Support proposal 5-1d, thanks FL for the revision.</w:t>
            </w:r>
          </w:p>
        </w:tc>
      </w:tr>
      <w:tr w:rsidR="00020F75" w14:paraId="5B4C7BC6" w14:textId="77777777">
        <w:trPr>
          <w:trHeight w:val="333"/>
        </w:trPr>
        <w:tc>
          <w:tcPr>
            <w:tcW w:w="645" w:type="pct"/>
          </w:tcPr>
          <w:p w14:paraId="33BE6EB4" w14:textId="77777777" w:rsidR="00020F75" w:rsidRDefault="00230AFD">
            <w:pPr>
              <w:rPr>
                <w:smallCaps/>
                <w:color w:val="4472C4" w:themeColor="accent5"/>
                <w:kern w:val="0"/>
                <w:lang w:eastAsia="ko-KR"/>
              </w:rPr>
            </w:pPr>
            <w:r>
              <w:rPr>
                <w:smallCaps/>
                <w:color w:val="4472C4" w:themeColor="accent5"/>
                <w:kern w:val="0"/>
                <w:lang w:eastAsia="ko-KR"/>
              </w:rPr>
              <w:t>Lenovo</w:t>
            </w:r>
          </w:p>
        </w:tc>
        <w:tc>
          <w:tcPr>
            <w:tcW w:w="462" w:type="pct"/>
          </w:tcPr>
          <w:p w14:paraId="2BA9CA35"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2BBF0C6D"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329C6104" w14:textId="77777777">
        <w:trPr>
          <w:trHeight w:val="333"/>
        </w:trPr>
        <w:tc>
          <w:tcPr>
            <w:tcW w:w="645" w:type="pct"/>
          </w:tcPr>
          <w:p w14:paraId="20355464" w14:textId="77777777" w:rsidR="00020F75" w:rsidRDefault="00230AFD">
            <w:pPr>
              <w:rPr>
                <w:smallCaps/>
                <w:color w:val="4472C4" w:themeColor="accent5"/>
                <w:kern w:val="0"/>
                <w:lang w:eastAsia="ko-KR"/>
              </w:rPr>
            </w:pPr>
            <w:r>
              <w:rPr>
                <w:smallCaps/>
                <w:color w:val="4472C4" w:themeColor="accent5"/>
                <w:kern w:val="0"/>
                <w:lang w:eastAsia="ko-KR"/>
              </w:rPr>
              <w:t>LG</w:t>
            </w:r>
          </w:p>
        </w:tc>
        <w:tc>
          <w:tcPr>
            <w:tcW w:w="462" w:type="pct"/>
          </w:tcPr>
          <w:p w14:paraId="38F344AA"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679DFA68"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02E21F50" w14:textId="77777777">
        <w:trPr>
          <w:trHeight w:val="333"/>
        </w:trPr>
        <w:tc>
          <w:tcPr>
            <w:tcW w:w="645" w:type="pct"/>
          </w:tcPr>
          <w:p w14:paraId="3442AC3F" w14:textId="77777777" w:rsidR="00020F75" w:rsidRDefault="00230AFD">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CD6C5E6" w14:textId="77777777" w:rsidR="00020F75" w:rsidRDefault="00020F75">
            <w:pPr>
              <w:rPr>
                <w:color w:val="4472C4" w:themeColor="accent5"/>
                <w:kern w:val="0"/>
                <w:lang w:eastAsia="ko-KR"/>
              </w:rPr>
            </w:pPr>
          </w:p>
        </w:tc>
        <w:tc>
          <w:tcPr>
            <w:tcW w:w="3893" w:type="pct"/>
          </w:tcPr>
          <w:p w14:paraId="567300AA" w14:textId="77777777" w:rsidR="00020F75" w:rsidRDefault="00230AFD">
            <w:pPr>
              <w:rPr>
                <w:kern w:val="0"/>
                <w:lang w:eastAsia="ko-KR"/>
              </w:rPr>
            </w:pPr>
            <w:r>
              <w:rPr>
                <w:kern w:val="0"/>
                <w:lang w:eastAsia="ko-KR"/>
              </w:rPr>
              <w:t>Support with update in red as indicated below:</w:t>
            </w:r>
          </w:p>
          <w:p w14:paraId="14ED5A32" w14:textId="77777777" w:rsidR="00020F75" w:rsidRDefault="00020F75">
            <w:pPr>
              <w:rPr>
                <w:kern w:val="0"/>
                <w:lang w:eastAsia="ko-KR"/>
              </w:rPr>
            </w:pPr>
          </w:p>
          <w:p w14:paraId="70A9DADF" w14:textId="77777777" w:rsidR="00020F75" w:rsidRDefault="00230AFD">
            <w:pPr>
              <w:rPr>
                <w:kern w:val="0"/>
                <w:lang w:eastAsia="ko-KR"/>
              </w:rPr>
            </w:pPr>
            <w:r>
              <w:rPr>
                <w:kern w:val="0"/>
                <w:lang w:eastAsia="ko-KR"/>
              </w:rPr>
              <w:t xml:space="preserve">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w:t>
            </w:r>
            <w:proofErr w:type="gramStart"/>
            <w:r>
              <w:rPr>
                <w:kern w:val="0"/>
                <w:lang w:eastAsia="ko-KR"/>
              </w:rPr>
              <w:t>e.g.</w:t>
            </w:r>
            <w:proofErr w:type="gramEnd"/>
            <w:r>
              <w:rPr>
                <w:kern w:val="0"/>
                <w:lang w:eastAsia="ko-KR"/>
              </w:rPr>
              <w:t xml:space="preserve"> the overhead and “average RSRP” for different schemes.</w:t>
            </w:r>
          </w:p>
          <w:p w14:paraId="3F3E8B62" w14:textId="77777777" w:rsidR="00020F75" w:rsidRDefault="00230AFD">
            <w:pPr>
              <w:rPr>
                <w:kern w:val="0"/>
                <w:lang w:eastAsia="ko-KR"/>
              </w:rPr>
            </w:pPr>
            <w:r>
              <w:rPr>
                <w:kern w:val="0"/>
                <w:lang w:eastAsia="ko-KR"/>
              </w:rPr>
              <w:t xml:space="preserve">Another potential shortcoming with the proposal table is that the “RSRP difference” does not give information about the baseline for the difference is calculated. The proposal below fixed </w:t>
            </w:r>
            <w:proofErr w:type="gramStart"/>
            <w:r>
              <w:rPr>
                <w:kern w:val="0"/>
                <w:lang w:eastAsia="ko-KR"/>
              </w:rPr>
              <w:t>both of these</w:t>
            </w:r>
            <w:proofErr w:type="gramEnd"/>
            <w:r>
              <w:rPr>
                <w:kern w:val="0"/>
                <w:lang w:eastAsia="ko-KR"/>
              </w:rPr>
              <w:t xml:space="preserve"> issues, where the modifications are given in red text:</w:t>
            </w:r>
          </w:p>
          <w:p w14:paraId="5D75F781" w14:textId="77777777" w:rsidR="00020F75" w:rsidRDefault="00230AFD">
            <w:pPr>
              <w:rPr>
                <w:color w:val="4472C4" w:themeColor="accent5"/>
                <w:kern w:val="0"/>
              </w:rPr>
            </w:pPr>
            <w:r>
              <w:rPr>
                <w:rFonts w:eastAsiaTheme="minorEastAsia"/>
                <w:color w:val="4472C4" w:themeColor="accent5"/>
                <w:kern w:val="0"/>
              </w:rPr>
              <w:object w:dxaOrig="7428" w:dyaOrig="4206" w14:anchorId="3FE2F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0.3pt;height:210.85pt" o:ole="">
                  <v:imagedata r:id="rId20" o:title=""/>
                </v:shape>
                <o:OLEObject Type="Embed" ProgID="Word.Document.12" ShapeID="_x0000_i1030" DrawAspect="Content" ObjectID="_1727679865" r:id="rId21"/>
              </w:object>
            </w:r>
          </w:p>
          <w:p w14:paraId="11A505F4" w14:textId="77777777" w:rsidR="00020F75" w:rsidRDefault="00230AFD">
            <w:pPr>
              <w:rPr>
                <w:color w:val="4472C4" w:themeColor="accent5"/>
                <w:kern w:val="0"/>
                <w:lang w:eastAsia="ko-KR"/>
              </w:rPr>
            </w:pPr>
            <w:r>
              <w:rPr>
                <w:color w:val="4472C4" w:themeColor="accent5"/>
                <w:kern w:val="0"/>
              </w:rPr>
              <w:t xml:space="preserve">FL6: Adopted in general. </w:t>
            </w:r>
          </w:p>
        </w:tc>
      </w:tr>
      <w:tr w:rsidR="00020F75" w14:paraId="4B762579" w14:textId="77777777">
        <w:trPr>
          <w:trHeight w:val="333"/>
        </w:trPr>
        <w:tc>
          <w:tcPr>
            <w:tcW w:w="645" w:type="pct"/>
          </w:tcPr>
          <w:p w14:paraId="37D7DFFC" w14:textId="77777777" w:rsidR="00020F75" w:rsidRDefault="00230AFD">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6FB8888F" w14:textId="77777777" w:rsidR="00020F75" w:rsidRDefault="00020F75">
            <w:pPr>
              <w:rPr>
                <w:color w:val="4472C4" w:themeColor="accent5"/>
                <w:kern w:val="0"/>
                <w:lang w:eastAsia="ko-KR"/>
              </w:rPr>
            </w:pPr>
          </w:p>
        </w:tc>
        <w:tc>
          <w:tcPr>
            <w:tcW w:w="3893" w:type="pct"/>
          </w:tcPr>
          <w:p w14:paraId="155BC7C5" w14:textId="77777777" w:rsidR="00020F75" w:rsidRDefault="00230AFD">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7D0B80BE" w14:textId="77777777" w:rsidR="00020F75" w:rsidRDefault="00230AFD">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3D56F15C" w14:textId="77777777" w:rsidR="00020F75" w:rsidRDefault="00230AFD">
            <w:pPr>
              <w:rPr>
                <w:kern w:val="0"/>
                <w:lang w:eastAsia="ko-KR"/>
              </w:rPr>
            </w:pPr>
            <w:r>
              <w:rPr>
                <w:color w:val="4472C4" w:themeColor="accent5"/>
                <w:kern w:val="0"/>
                <w:lang w:eastAsia="ko-KR"/>
              </w:rPr>
              <w:t>FL5: Yes</w:t>
            </w:r>
          </w:p>
        </w:tc>
      </w:tr>
      <w:tr w:rsidR="00020F75" w14:paraId="1C3C3482" w14:textId="77777777">
        <w:trPr>
          <w:trHeight w:val="333"/>
        </w:trPr>
        <w:tc>
          <w:tcPr>
            <w:tcW w:w="645" w:type="pct"/>
          </w:tcPr>
          <w:p w14:paraId="0E885EA3" w14:textId="77777777" w:rsidR="00020F75" w:rsidRDefault="00230AFD">
            <w:pPr>
              <w:rPr>
                <w:smallCaps/>
                <w:color w:val="4472C4" w:themeColor="accent5"/>
                <w:kern w:val="0"/>
                <w:lang w:eastAsia="ko-KR"/>
              </w:rPr>
            </w:pPr>
            <w:r>
              <w:rPr>
                <w:smallCaps/>
                <w:kern w:val="0"/>
                <w:lang w:eastAsia="ko-KR"/>
              </w:rPr>
              <w:t>OPPO</w:t>
            </w:r>
          </w:p>
        </w:tc>
        <w:tc>
          <w:tcPr>
            <w:tcW w:w="462" w:type="pct"/>
          </w:tcPr>
          <w:p w14:paraId="20A3583A" w14:textId="77777777" w:rsidR="00020F75" w:rsidRDefault="00230AFD">
            <w:pPr>
              <w:rPr>
                <w:color w:val="4472C4" w:themeColor="accent5"/>
                <w:kern w:val="0"/>
                <w:lang w:eastAsia="ko-KR"/>
              </w:rPr>
            </w:pPr>
            <w:r>
              <w:rPr>
                <w:kern w:val="0"/>
                <w:lang w:eastAsia="ko-KR"/>
              </w:rPr>
              <w:t>Yes</w:t>
            </w:r>
          </w:p>
        </w:tc>
        <w:tc>
          <w:tcPr>
            <w:tcW w:w="3893" w:type="pct"/>
          </w:tcPr>
          <w:p w14:paraId="357C67B6" w14:textId="77777777" w:rsidR="00020F75" w:rsidRDefault="00230AFD">
            <w:pPr>
              <w:rPr>
                <w:kern w:val="0"/>
                <w:lang w:eastAsia="ko-KR"/>
              </w:rPr>
            </w:pPr>
            <w:r>
              <w:rPr>
                <w:kern w:val="0"/>
                <w:lang w:eastAsia="ko-KR"/>
              </w:rPr>
              <w:t xml:space="preserve">Support in principle. That’s quite essential to have a common format for companies to report their evaluation results. </w:t>
            </w:r>
          </w:p>
          <w:p w14:paraId="00A38544" w14:textId="77777777" w:rsidR="00020F75" w:rsidRDefault="00230AFD">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020F75" w14:paraId="76BD5A53" w14:textId="77777777">
        <w:trPr>
          <w:trHeight w:val="333"/>
        </w:trPr>
        <w:tc>
          <w:tcPr>
            <w:tcW w:w="645" w:type="pct"/>
          </w:tcPr>
          <w:p w14:paraId="4CB7188C" w14:textId="77777777" w:rsidR="00020F75" w:rsidRDefault="00230AFD">
            <w:pPr>
              <w:rPr>
                <w:smallCaps/>
                <w:kern w:val="0"/>
                <w:lang w:eastAsia="ko-KR"/>
              </w:rPr>
            </w:pPr>
            <w:r>
              <w:rPr>
                <w:rFonts w:hint="eastAsia"/>
                <w:smallCaps/>
                <w:kern w:val="0"/>
                <w:lang w:eastAsia="ko-KR"/>
              </w:rPr>
              <w:t>Xiaomi</w:t>
            </w:r>
          </w:p>
        </w:tc>
        <w:tc>
          <w:tcPr>
            <w:tcW w:w="462" w:type="pct"/>
          </w:tcPr>
          <w:p w14:paraId="2735967A" w14:textId="77777777" w:rsidR="00020F75" w:rsidRDefault="00020F75">
            <w:pPr>
              <w:rPr>
                <w:kern w:val="0"/>
                <w:lang w:eastAsia="ko-KR"/>
              </w:rPr>
            </w:pPr>
          </w:p>
        </w:tc>
        <w:tc>
          <w:tcPr>
            <w:tcW w:w="3893" w:type="pct"/>
          </w:tcPr>
          <w:p w14:paraId="4DDA9FC9"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730B736" w14:textId="77777777" w:rsidR="00020F75" w:rsidRDefault="00020F75">
            <w:pPr>
              <w:rPr>
                <w:kern w:val="0"/>
                <w:lang w:eastAsia="ko-KR"/>
              </w:rPr>
            </w:pPr>
          </w:p>
          <w:p w14:paraId="02F1809E" w14:textId="77777777" w:rsidR="00020F75" w:rsidRDefault="00230AFD">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05DFD364" w14:textId="77777777" w:rsidR="00020F75" w:rsidRDefault="00230AFD">
            <w:pPr>
              <w:rPr>
                <w:kern w:val="0"/>
                <w:lang w:eastAsia="ko-KR"/>
              </w:rPr>
            </w:pPr>
            <w:r>
              <w:rPr>
                <w:color w:val="4472C4" w:themeColor="accent5"/>
                <w:kern w:val="0"/>
                <w:lang w:eastAsia="ko-KR"/>
              </w:rPr>
              <w:t>FL5: updated</w:t>
            </w:r>
          </w:p>
        </w:tc>
      </w:tr>
      <w:tr w:rsidR="00020F75" w14:paraId="0907FB84" w14:textId="77777777">
        <w:trPr>
          <w:trHeight w:val="333"/>
        </w:trPr>
        <w:tc>
          <w:tcPr>
            <w:tcW w:w="645" w:type="pct"/>
          </w:tcPr>
          <w:p w14:paraId="593F1F6C"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62" w:type="pct"/>
          </w:tcPr>
          <w:p w14:paraId="65A557E9" w14:textId="77777777" w:rsidR="00020F75" w:rsidRDefault="00020F75">
            <w:pPr>
              <w:rPr>
                <w:kern w:val="0"/>
                <w:lang w:eastAsia="ko-KR"/>
              </w:rPr>
            </w:pPr>
          </w:p>
        </w:tc>
        <w:tc>
          <w:tcPr>
            <w:tcW w:w="3893" w:type="pct"/>
          </w:tcPr>
          <w:p w14:paraId="132A7225" w14:textId="77777777" w:rsidR="00020F75" w:rsidRDefault="00230AFD">
            <w:pPr>
              <w:rPr>
                <w:kern w:val="0"/>
                <w:lang w:eastAsia="ko-KR"/>
              </w:rPr>
            </w:pPr>
            <w:r>
              <w:rPr>
                <w:rFonts w:hint="eastAsia"/>
                <w:kern w:val="0"/>
                <w:lang w:eastAsia="ko-KR"/>
              </w:rPr>
              <w:t>W</w:t>
            </w:r>
            <w:r>
              <w:rPr>
                <w:kern w:val="0"/>
                <w:lang w:eastAsia="ko-KR"/>
              </w:rPr>
              <w:t>e are generally OK.</w:t>
            </w:r>
          </w:p>
          <w:p w14:paraId="5E69A984" w14:textId="77777777" w:rsidR="00020F75" w:rsidRDefault="00230AFD">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xml:space="preserve">”, </w:t>
            </w:r>
            <w:r>
              <w:rPr>
                <w:kern w:val="0"/>
                <w:lang w:eastAsia="ko-KR"/>
              </w:rPr>
              <w:lastRenderedPageBreak/>
              <w:t>does it mean we’ll have another table for generalization performance?</w:t>
            </w:r>
          </w:p>
          <w:p w14:paraId="16991003" w14:textId="77777777" w:rsidR="00020F75" w:rsidRDefault="00230AFD">
            <w:pPr>
              <w:rPr>
                <w:kern w:val="0"/>
                <w:lang w:eastAsia="ko-KR"/>
              </w:rPr>
            </w:pPr>
            <w:r>
              <w:rPr>
                <w:color w:val="4472C4" w:themeColor="accent5"/>
                <w:kern w:val="0"/>
                <w:lang w:eastAsia="ko-KR"/>
              </w:rPr>
              <w:t>FL5: Yes</w:t>
            </w:r>
          </w:p>
        </w:tc>
      </w:tr>
      <w:tr w:rsidR="00020F75" w14:paraId="4E15DD48" w14:textId="77777777">
        <w:trPr>
          <w:trHeight w:val="333"/>
        </w:trPr>
        <w:tc>
          <w:tcPr>
            <w:tcW w:w="645" w:type="pct"/>
          </w:tcPr>
          <w:p w14:paraId="1248A1D1" w14:textId="77777777" w:rsidR="00020F75" w:rsidRDefault="00230AFD">
            <w:pPr>
              <w:rPr>
                <w:smallCaps/>
                <w:kern w:val="0"/>
                <w:lang w:eastAsia="ko-KR"/>
              </w:rPr>
            </w:pPr>
            <w:r>
              <w:rPr>
                <w:rFonts w:hint="eastAsia"/>
                <w:smallCaps/>
                <w:kern w:val="0"/>
                <w:lang w:eastAsia="ko-KR"/>
              </w:rPr>
              <w:lastRenderedPageBreak/>
              <w:t>Samsung</w:t>
            </w:r>
          </w:p>
        </w:tc>
        <w:tc>
          <w:tcPr>
            <w:tcW w:w="462" w:type="pct"/>
          </w:tcPr>
          <w:p w14:paraId="07747E82" w14:textId="77777777" w:rsidR="00020F75" w:rsidRDefault="00020F75">
            <w:pPr>
              <w:rPr>
                <w:kern w:val="0"/>
                <w:lang w:eastAsia="ko-KR"/>
              </w:rPr>
            </w:pPr>
          </w:p>
        </w:tc>
        <w:tc>
          <w:tcPr>
            <w:tcW w:w="3893" w:type="pct"/>
          </w:tcPr>
          <w:p w14:paraId="1B2601D1" w14:textId="77777777" w:rsidR="00020F75" w:rsidRDefault="00230AFD">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C20786F" w14:textId="77777777" w:rsidR="00020F75" w:rsidRDefault="00020F75">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020F75" w14:paraId="669E7699" w14:textId="77777777">
              <w:trPr>
                <w:trHeight w:val="450"/>
              </w:trPr>
              <w:tc>
                <w:tcPr>
                  <w:tcW w:w="5000" w:type="pct"/>
                  <w:gridSpan w:val="2"/>
                  <w:vMerge w:val="restart"/>
                  <w:shd w:val="clear" w:color="auto" w:fill="auto"/>
                  <w:vAlign w:val="bottom"/>
                </w:tcPr>
                <w:p w14:paraId="24B8F51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020F75" w14:paraId="63736C45" w14:textId="77777777">
              <w:trPr>
                <w:trHeight w:val="450"/>
              </w:trPr>
              <w:tc>
                <w:tcPr>
                  <w:tcW w:w="5000" w:type="pct"/>
                  <w:gridSpan w:val="2"/>
                  <w:vMerge/>
                  <w:shd w:val="clear" w:color="auto" w:fill="auto"/>
                  <w:textDirection w:val="btLr"/>
                  <w:vAlign w:val="bottom"/>
                </w:tcPr>
                <w:p w14:paraId="6838BB39" w14:textId="77777777" w:rsidR="00020F75" w:rsidRDefault="00020F75">
                  <w:pPr>
                    <w:widowControl/>
                    <w:ind w:left="113" w:right="113"/>
                    <w:jc w:val="center"/>
                    <w:rPr>
                      <w:rFonts w:ascii="Calibri" w:eastAsia="Times New Roman" w:hAnsi="Calibri" w:cs="Calibri"/>
                      <w:color w:val="000000"/>
                      <w:kern w:val="0"/>
                      <w:sz w:val="16"/>
                      <w:szCs w:val="16"/>
                    </w:rPr>
                  </w:pPr>
                </w:p>
              </w:tc>
            </w:tr>
            <w:tr w:rsidR="00020F75" w14:paraId="0D76A040" w14:textId="77777777">
              <w:trPr>
                <w:cantSplit/>
                <w:trHeight w:val="2672"/>
              </w:trPr>
              <w:tc>
                <w:tcPr>
                  <w:tcW w:w="2487" w:type="pct"/>
                  <w:shd w:val="clear" w:color="auto" w:fill="auto"/>
                  <w:textDirection w:val="btLr"/>
                  <w:vAlign w:val="bottom"/>
                </w:tcPr>
                <w:p w14:paraId="5E0D88D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484801B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020F75" w14:paraId="3673A3E4" w14:textId="77777777">
              <w:trPr>
                <w:cantSplit/>
                <w:trHeight w:val="719"/>
              </w:trPr>
              <w:tc>
                <w:tcPr>
                  <w:tcW w:w="2487" w:type="pct"/>
                  <w:shd w:val="clear" w:color="auto" w:fill="auto"/>
                  <w:textDirection w:val="btLr"/>
                  <w:vAlign w:val="bottom"/>
                </w:tcPr>
                <w:p w14:paraId="1AEE77C4" w14:textId="77777777" w:rsidR="00020F75" w:rsidRDefault="00020F75">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49755CBD"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0D632485" w14:textId="77777777" w:rsidR="00020F75" w:rsidRDefault="00020F75">
            <w:pPr>
              <w:rPr>
                <w:kern w:val="0"/>
                <w:lang w:eastAsia="ko-KR"/>
              </w:rPr>
            </w:pPr>
          </w:p>
          <w:p w14:paraId="2F7CA8C2" w14:textId="77777777" w:rsidR="00020F75" w:rsidRDefault="00020F75">
            <w:pPr>
              <w:rPr>
                <w:kern w:val="0"/>
                <w:lang w:eastAsia="ko-KR"/>
              </w:rPr>
            </w:pPr>
          </w:p>
          <w:p w14:paraId="5C62D4EB" w14:textId="77777777" w:rsidR="00020F75" w:rsidRDefault="00230AFD">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568F2F49" w14:textId="77777777" w:rsidR="00020F75" w:rsidRDefault="00230AFD">
            <w:pPr>
              <w:rPr>
                <w:kern w:val="0"/>
                <w:lang w:eastAsia="ko-KR"/>
              </w:rPr>
            </w:pPr>
            <w:r>
              <w:rPr>
                <w:color w:val="5B9BD5" w:themeColor="accent1"/>
                <w:kern w:val="0"/>
                <w:lang w:eastAsia="ko-KR"/>
              </w:rPr>
              <w:t>FL6: I think we can further discuss how to report the dataset in next meeting. This proposal is mainly for a table format for result collection</w:t>
            </w:r>
          </w:p>
        </w:tc>
      </w:tr>
      <w:tr w:rsidR="00020F75" w14:paraId="1F1D3371" w14:textId="77777777">
        <w:trPr>
          <w:trHeight w:val="333"/>
        </w:trPr>
        <w:tc>
          <w:tcPr>
            <w:tcW w:w="645" w:type="pct"/>
          </w:tcPr>
          <w:p w14:paraId="37D70439" w14:textId="77777777" w:rsidR="00020F75" w:rsidRDefault="00230AFD">
            <w:pPr>
              <w:rPr>
                <w:smallCaps/>
                <w:kern w:val="0"/>
                <w:lang w:eastAsia="ko-KR"/>
              </w:rPr>
            </w:pPr>
            <w:r>
              <w:rPr>
                <w:smallCaps/>
                <w:kern w:val="0"/>
                <w:lang w:eastAsia="ko-KR"/>
              </w:rPr>
              <w:t>Qualcomm</w:t>
            </w:r>
          </w:p>
        </w:tc>
        <w:tc>
          <w:tcPr>
            <w:tcW w:w="462" w:type="pct"/>
          </w:tcPr>
          <w:p w14:paraId="4EC9DC38" w14:textId="77777777" w:rsidR="00020F75" w:rsidRDefault="00020F75">
            <w:pPr>
              <w:rPr>
                <w:kern w:val="0"/>
                <w:lang w:eastAsia="ko-KR"/>
              </w:rPr>
            </w:pPr>
          </w:p>
        </w:tc>
        <w:tc>
          <w:tcPr>
            <w:tcW w:w="3893" w:type="pct"/>
          </w:tcPr>
          <w:p w14:paraId="31121E32" w14:textId="77777777" w:rsidR="00020F75" w:rsidRDefault="00230AFD">
            <w:pPr>
              <w:rPr>
                <w:lang w:eastAsia="ko-KR"/>
              </w:rPr>
            </w:pPr>
            <w:r>
              <w:rPr>
                <w:lang w:eastAsia="ko-KR"/>
              </w:rPr>
              <w:t>Support 5.1d.</w:t>
            </w:r>
          </w:p>
        </w:tc>
      </w:tr>
      <w:tr w:rsidR="00020F75" w14:paraId="633DE455" w14:textId="77777777">
        <w:trPr>
          <w:trHeight w:val="333"/>
        </w:trPr>
        <w:tc>
          <w:tcPr>
            <w:tcW w:w="645" w:type="pct"/>
          </w:tcPr>
          <w:p w14:paraId="3E4B3045" w14:textId="77777777" w:rsidR="00020F75" w:rsidRDefault="00230AFD">
            <w:pPr>
              <w:rPr>
                <w:smallCaps/>
                <w:color w:val="5B9BD5" w:themeColor="accent1"/>
                <w:kern w:val="0"/>
                <w:lang w:eastAsia="ko-KR"/>
              </w:rPr>
            </w:pPr>
            <w:r>
              <w:rPr>
                <w:smallCaps/>
                <w:color w:val="5B9BD5" w:themeColor="accent1"/>
                <w:kern w:val="0"/>
                <w:lang w:eastAsia="ko-KR"/>
              </w:rPr>
              <w:t>FL5</w:t>
            </w:r>
          </w:p>
        </w:tc>
        <w:tc>
          <w:tcPr>
            <w:tcW w:w="462" w:type="pct"/>
          </w:tcPr>
          <w:p w14:paraId="6587A613" w14:textId="77777777" w:rsidR="00020F75" w:rsidRDefault="00020F75">
            <w:pPr>
              <w:rPr>
                <w:color w:val="5B9BD5" w:themeColor="accent1"/>
                <w:kern w:val="0"/>
                <w:lang w:eastAsia="ko-KR"/>
              </w:rPr>
            </w:pPr>
          </w:p>
        </w:tc>
        <w:tc>
          <w:tcPr>
            <w:tcW w:w="3893" w:type="pct"/>
          </w:tcPr>
          <w:p w14:paraId="1FFB0D08" w14:textId="77777777" w:rsidR="00020F75" w:rsidRDefault="00230AFD">
            <w:pPr>
              <w:rPr>
                <w:color w:val="5B9BD5" w:themeColor="accent1"/>
                <w:lang w:eastAsia="ko-KR"/>
              </w:rPr>
            </w:pPr>
            <w:r>
              <w:rPr>
                <w:color w:val="5B9BD5" w:themeColor="accent1"/>
                <w:lang w:eastAsia="ko-KR"/>
              </w:rPr>
              <w:t>Please check proposal 5-1e</w:t>
            </w:r>
          </w:p>
          <w:p w14:paraId="7D2FB57C" w14:textId="77777777" w:rsidR="00020F75" w:rsidRDefault="00020F75">
            <w:pPr>
              <w:rPr>
                <w:color w:val="5B9BD5" w:themeColor="accent1"/>
                <w:lang w:eastAsia="ko-KR"/>
              </w:rPr>
            </w:pPr>
          </w:p>
          <w:p w14:paraId="2A523E20" w14:textId="77777777" w:rsidR="00020F75" w:rsidRDefault="00230AFD">
            <w:pPr>
              <w:pStyle w:val="af1"/>
              <w:numPr>
                <w:ilvl w:val="0"/>
                <w:numId w:val="69"/>
              </w:numPr>
              <w:rPr>
                <w:color w:val="5B9BD5" w:themeColor="accent1"/>
                <w:lang w:eastAsia="ko-KR"/>
              </w:rPr>
            </w:pPr>
            <w:r>
              <w:rPr>
                <w:color w:val="5B9BD5" w:themeColor="accent1"/>
                <w:lang w:eastAsia="ko-KR"/>
              </w:rPr>
              <w:t>Adding Set A /Set B in the table, and open for other key assumptions, if needed, e.g., for BM-Case2</w:t>
            </w:r>
          </w:p>
          <w:p w14:paraId="302610A4" w14:textId="77777777" w:rsidR="00020F75" w:rsidRDefault="00230AFD">
            <w:pPr>
              <w:pStyle w:val="af1"/>
              <w:numPr>
                <w:ilvl w:val="0"/>
                <w:numId w:val="69"/>
              </w:numPr>
              <w:rPr>
                <w:color w:val="5B9BD5" w:themeColor="accent1"/>
                <w:lang w:eastAsia="ko-KR"/>
              </w:rPr>
            </w:pPr>
            <w:r>
              <w:rPr>
                <w:color w:val="5B9BD5" w:themeColor="accent1"/>
                <w:lang w:eastAsia="ko-KR"/>
              </w:rPr>
              <w:t>Adding “baseline scheme” for comparison.</w:t>
            </w:r>
          </w:p>
          <w:p w14:paraId="3F593434" w14:textId="77777777" w:rsidR="00020F75" w:rsidRDefault="00230AFD">
            <w:pPr>
              <w:pStyle w:val="af1"/>
              <w:numPr>
                <w:ilvl w:val="1"/>
                <w:numId w:val="69"/>
              </w:numPr>
              <w:rPr>
                <w:color w:val="5B9BD5" w:themeColor="accent1"/>
                <w:lang w:eastAsia="ko-KR"/>
              </w:rPr>
            </w:pPr>
            <w:r>
              <w:rPr>
                <w:color w:val="5B9BD5" w:themeColor="accent1"/>
                <w:lang w:eastAsia="ko-KR"/>
              </w:rPr>
              <w:t>Also for each KPI, we put result for AI and baseline, e.g.,   0.123/0.234 means 0.123 is with AI, while 0.234 with non-AI.</w:t>
            </w:r>
          </w:p>
          <w:p w14:paraId="5C347373" w14:textId="77777777" w:rsidR="00020F75" w:rsidRDefault="00230AFD">
            <w:pPr>
              <w:rPr>
                <w:color w:val="5B9BD5" w:themeColor="accent1"/>
                <w:lang w:eastAsia="ko-KR"/>
              </w:rPr>
            </w:pPr>
            <w:r>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020F75" w14:paraId="19D3AD7A" w14:textId="77777777">
        <w:trPr>
          <w:trHeight w:val="333"/>
        </w:trPr>
        <w:tc>
          <w:tcPr>
            <w:tcW w:w="645" w:type="pct"/>
          </w:tcPr>
          <w:p w14:paraId="586D7DC0" w14:textId="77777777" w:rsidR="00020F75" w:rsidRDefault="00230AFD">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7B7E05AA" w14:textId="77777777" w:rsidR="00020F75" w:rsidRDefault="00230AFD">
            <w:pPr>
              <w:rPr>
                <w:kern w:val="0"/>
                <w:lang w:eastAsia="ko-KR"/>
              </w:rPr>
            </w:pPr>
            <w:r>
              <w:rPr>
                <w:rFonts w:hint="eastAsia"/>
                <w:color w:val="4472C4" w:themeColor="accent5"/>
                <w:kern w:val="0"/>
                <w:lang w:eastAsia="ko-KR"/>
              </w:rPr>
              <w:t>Y</w:t>
            </w:r>
          </w:p>
        </w:tc>
        <w:tc>
          <w:tcPr>
            <w:tcW w:w="3893" w:type="pct"/>
          </w:tcPr>
          <w:p w14:paraId="2CAC3F93" w14:textId="77777777" w:rsidR="00020F75" w:rsidRDefault="00230AFD">
            <w:pPr>
              <w:rPr>
                <w:kern w:val="0"/>
                <w:lang w:eastAsia="ko-KR"/>
              </w:rPr>
            </w:pPr>
            <w:r>
              <w:rPr>
                <w:rFonts w:hint="eastAsia"/>
                <w:kern w:val="0"/>
                <w:lang w:eastAsia="ko-KR"/>
              </w:rPr>
              <w:t>W</w:t>
            </w:r>
            <w:r>
              <w:rPr>
                <w:kern w:val="0"/>
                <w:lang w:eastAsia="ko-KR"/>
              </w:rPr>
              <w:t>e are fine with the proposal.</w:t>
            </w:r>
          </w:p>
          <w:p w14:paraId="670FA4C5" w14:textId="77777777" w:rsidR="00020F75" w:rsidRDefault="00230AFD">
            <w:pPr>
              <w:rPr>
                <w:color w:val="5B9BD5" w:themeColor="accent1"/>
                <w:lang w:eastAsia="ko-KR"/>
              </w:rPr>
            </w:pPr>
            <w:r>
              <w:rPr>
                <w:rFonts w:hint="eastAsia"/>
                <w:lang w:eastAsia="ko-KR"/>
              </w:rPr>
              <w:t>O</w:t>
            </w:r>
            <w:r>
              <w:rPr>
                <w:lang w:eastAsia="ko-KR"/>
              </w:rPr>
              <w:t>ne typo in the ‘System performance’: UTP -&gt; UPT.</w:t>
            </w:r>
          </w:p>
          <w:p w14:paraId="5E310683" w14:textId="77777777" w:rsidR="00020F75" w:rsidRDefault="00230AFD">
            <w:pPr>
              <w:rPr>
                <w:lang w:eastAsia="ko-KR"/>
              </w:rPr>
            </w:pPr>
            <w:r>
              <w:rPr>
                <w:color w:val="5B9BD5" w:themeColor="accent1"/>
                <w:lang w:eastAsia="ko-KR"/>
              </w:rPr>
              <w:t>FL6: updated</w:t>
            </w:r>
          </w:p>
        </w:tc>
      </w:tr>
      <w:tr w:rsidR="00020F75" w14:paraId="79FA516D" w14:textId="77777777">
        <w:trPr>
          <w:trHeight w:val="333"/>
        </w:trPr>
        <w:tc>
          <w:tcPr>
            <w:tcW w:w="645" w:type="pct"/>
          </w:tcPr>
          <w:p w14:paraId="68B2EBA6" w14:textId="77777777" w:rsidR="00020F75" w:rsidRDefault="00230AFD">
            <w:pPr>
              <w:rPr>
                <w:smallCaps/>
                <w:kern w:val="0"/>
                <w:lang w:eastAsia="ko-KR"/>
              </w:rPr>
            </w:pPr>
            <w:r>
              <w:rPr>
                <w:smallCaps/>
                <w:kern w:val="0"/>
                <w:lang w:eastAsia="ko-KR"/>
              </w:rPr>
              <w:t>Nokia</w:t>
            </w:r>
          </w:p>
        </w:tc>
        <w:tc>
          <w:tcPr>
            <w:tcW w:w="462" w:type="pct"/>
          </w:tcPr>
          <w:p w14:paraId="33072057" w14:textId="77777777" w:rsidR="00020F75" w:rsidRDefault="00020F75">
            <w:pPr>
              <w:rPr>
                <w:kern w:val="0"/>
                <w:lang w:eastAsia="ko-KR"/>
              </w:rPr>
            </w:pPr>
          </w:p>
        </w:tc>
        <w:tc>
          <w:tcPr>
            <w:tcW w:w="3893" w:type="pct"/>
          </w:tcPr>
          <w:p w14:paraId="337065B3" w14:textId="77777777" w:rsidR="00020F75" w:rsidRDefault="00230AFD">
            <w:pPr>
              <w:rPr>
                <w:kern w:val="0"/>
                <w:lang w:eastAsia="ko-KR"/>
              </w:rPr>
            </w:pPr>
            <w:r>
              <w:rPr>
                <w:kern w:val="0"/>
                <w:lang w:eastAsia="ko-KR"/>
              </w:rPr>
              <w:t xml:space="preserve">OK </w:t>
            </w:r>
          </w:p>
        </w:tc>
      </w:tr>
      <w:tr w:rsidR="00020F75" w14:paraId="1FF39BB0" w14:textId="77777777">
        <w:trPr>
          <w:trHeight w:val="333"/>
        </w:trPr>
        <w:tc>
          <w:tcPr>
            <w:tcW w:w="645" w:type="pct"/>
          </w:tcPr>
          <w:p w14:paraId="1312B4CB" w14:textId="77777777" w:rsidR="00020F75" w:rsidRDefault="00230AFD">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4FAE7C54" w14:textId="77777777" w:rsidR="00020F75" w:rsidRDefault="00230AFD">
            <w:pPr>
              <w:rPr>
                <w:kern w:val="0"/>
                <w:lang w:eastAsia="ko-KR"/>
              </w:rPr>
            </w:pPr>
            <w:r>
              <w:rPr>
                <w:rFonts w:hint="eastAsia"/>
                <w:color w:val="000000" w:themeColor="text1"/>
                <w:kern w:val="0"/>
                <w:lang w:eastAsia="ko-KR"/>
              </w:rPr>
              <w:t>Y</w:t>
            </w:r>
          </w:p>
        </w:tc>
        <w:tc>
          <w:tcPr>
            <w:tcW w:w="3893" w:type="pct"/>
          </w:tcPr>
          <w:p w14:paraId="73E47F4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1EF06ACF" w14:textId="77777777">
        <w:trPr>
          <w:trHeight w:val="333"/>
        </w:trPr>
        <w:tc>
          <w:tcPr>
            <w:tcW w:w="645" w:type="pct"/>
          </w:tcPr>
          <w:p w14:paraId="5FA88122" w14:textId="77777777" w:rsidR="00020F75" w:rsidRDefault="00230AFD">
            <w:pPr>
              <w:rPr>
                <w:smallCaps/>
                <w:color w:val="000000" w:themeColor="text1"/>
                <w:kern w:val="0"/>
                <w:lang w:eastAsia="ko-KR"/>
              </w:rPr>
            </w:pPr>
            <w:r>
              <w:rPr>
                <w:smallCaps/>
                <w:color w:val="000000" w:themeColor="text1"/>
                <w:kern w:val="0"/>
                <w:lang w:eastAsia="ko-KR"/>
              </w:rPr>
              <w:t>Ericsson</w:t>
            </w:r>
          </w:p>
        </w:tc>
        <w:tc>
          <w:tcPr>
            <w:tcW w:w="462" w:type="pct"/>
          </w:tcPr>
          <w:p w14:paraId="5E6ED928" w14:textId="77777777" w:rsidR="00020F75" w:rsidRDefault="00020F75">
            <w:pPr>
              <w:rPr>
                <w:color w:val="000000" w:themeColor="text1"/>
                <w:kern w:val="0"/>
                <w:lang w:eastAsia="ko-KR"/>
              </w:rPr>
            </w:pPr>
          </w:p>
        </w:tc>
        <w:tc>
          <w:tcPr>
            <w:tcW w:w="3893" w:type="pct"/>
          </w:tcPr>
          <w:p w14:paraId="5D8DAB45" w14:textId="77777777" w:rsidR="00020F75" w:rsidRDefault="00230AFD">
            <w:pPr>
              <w:rPr>
                <w:kern w:val="0"/>
                <w:lang w:eastAsia="ko-KR"/>
              </w:rPr>
            </w:pPr>
            <w:r>
              <w:rPr>
                <w:kern w:val="0"/>
                <w:lang w:eastAsia="ko-KR"/>
              </w:rPr>
              <w:t>OK</w:t>
            </w:r>
          </w:p>
        </w:tc>
      </w:tr>
      <w:tr w:rsidR="00020F75" w14:paraId="0F39E894" w14:textId="77777777">
        <w:trPr>
          <w:trHeight w:val="333"/>
        </w:trPr>
        <w:tc>
          <w:tcPr>
            <w:tcW w:w="645" w:type="pct"/>
          </w:tcPr>
          <w:p w14:paraId="083E3A87" w14:textId="77777777" w:rsidR="00020F75" w:rsidRDefault="00230AFD">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565810C7" w14:textId="77777777" w:rsidR="00020F75" w:rsidRDefault="00020F75">
            <w:pPr>
              <w:rPr>
                <w:color w:val="000000" w:themeColor="text1"/>
                <w:kern w:val="0"/>
                <w:lang w:eastAsia="ko-KR"/>
              </w:rPr>
            </w:pPr>
          </w:p>
        </w:tc>
        <w:tc>
          <w:tcPr>
            <w:tcW w:w="3893" w:type="pct"/>
          </w:tcPr>
          <w:p w14:paraId="0B8883EE" w14:textId="77777777" w:rsidR="00020F75" w:rsidRDefault="00230AFD">
            <w:pPr>
              <w:rPr>
                <w:kern w:val="0"/>
                <w:lang w:eastAsia="ko-KR"/>
              </w:rPr>
            </w:pPr>
            <w:r>
              <w:rPr>
                <w:rFonts w:hint="eastAsia"/>
                <w:kern w:val="0"/>
                <w:lang w:eastAsia="ko-KR"/>
              </w:rPr>
              <w:t>Support</w:t>
            </w:r>
          </w:p>
        </w:tc>
      </w:tr>
      <w:tr w:rsidR="00020F75" w14:paraId="308706D4" w14:textId="77777777">
        <w:trPr>
          <w:trHeight w:val="333"/>
        </w:trPr>
        <w:tc>
          <w:tcPr>
            <w:tcW w:w="645" w:type="pct"/>
          </w:tcPr>
          <w:p w14:paraId="3B9C2233" w14:textId="77777777" w:rsidR="00020F75" w:rsidRDefault="00230AFD">
            <w:pPr>
              <w:rPr>
                <w:rFonts w:eastAsia="SimSun"/>
                <w:smallCaps/>
                <w:color w:val="000000" w:themeColor="text1"/>
                <w:kern w:val="0"/>
              </w:rPr>
            </w:pPr>
            <w:r>
              <w:rPr>
                <w:rFonts w:eastAsia="SimSun" w:hint="eastAsia"/>
                <w:smallCaps/>
                <w:color w:val="000000" w:themeColor="text1"/>
                <w:kern w:val="0"/>
              </w:rPr>
              <w:lastRenderedPageBreak/>
              <w:t>ZTE</w:t>
            </w:r>
          </w:p>
        </w:tc>
        <w:tc>
          <w:tcPr>
            <w:tcW w:w="462" w:type="pct"/>
          </w:tcPr>
          <w:p w14:paraId="6FD8CD59" w14:textId="77777777" w:rsidR="00020F75" w:rsidRDefault="00020F75">
            <w:pPr>
              <w:rPr>
                <w:color w:val="000000" w:themeColor="text1"/>
                <w:kern w:val="0"/>
                <w:lang w:eastAsia="ko-KR"/>
              </w:rPr>
            </w:pPr>
          </w:p>
        </w:tc>
        <w:tc>
          <w:tcPr>
            <w:tcW w:w="3893" w:type="pct"/>
          </w:tcPr>
          <w:p w14:paraId="6B4AD2D4" w14:textId="77777777" w:rsidR="00020F75" w:rsidRDefault="00230AFD">
            <w:pPr>
              <w:rPr>
                <w:kern w:val="0"/>
                <w:lang w:eastAsia="ko-KR"/>
              </w:rPr>
            </w:pPr>
            <w:r>
              <w:rPr>
                <w:rFonts w:hint="eastAsia"/>
                <w:kern w:val="0"/>
                <w:lang w:eastAsia="ko-KR"/>
              </w:rPr>
              <w:t>Support</w:t>
            </w:r>
          </w:p>
        </w:tc>
      </w:tr>
      <w:tr w:rsidR="00020F75" w14:paraId="6385BDB2" w14:textId="77777777">
        <w:trPr>
          <w:trHeight w:val="333"/>
        </w:trPr>
        <w:tc>
          <w:tcPr>
            <w:tcW w:w="645" w:type="pct"/>
          </w:tcPr>
          <w:p w14:paraId="471DB793" w14:textId="77777777" w:rsidR="00020F75" w:rsidRDefault="00230AFD">
            <w:pPr>
              <w:rPr>
                <w:rFonts w:eastAsia="SimSun"/>
                <w:smallCaps/>
                <w:color w:val="000000" w:themeColor="text1"/>
                <w:kern w:val="0"/>
              </w:rPr>
            </w:pPr>
            <w:r>
              <w:rPr>
                <w:rFonts w:eastAsia="SimSun"/>
                <w:smallCaps/>
                <w:color w:val="000000" w:themeColor="text1"/>
                <w:kern w:val="0"/>
              </w:rPr>
              <w:t>Futurewei</w:t>
            </w:r>
          </w:p>
        </w:tc>
        <w:tc>
          <w:tcPr>
            <w:tcW w:w="462" w:type="pct"/>
          </w:tcPr>
          <w:p w14:paraId="5A1863F5" w14:textId="77777777" w:rsidR="00020F75" w:rsidRDefault="00230AFD">
            <w:pPr>
              <w:rPr>
                <w:color w:val="000000" w:themeColor="text1"/>
                <w:kern w:val="0"/>
                <w:lang w:eastAsia="ko-KR"/>
              </w:rPr>
            </w:pPr>
            <w:r>
              <w:rPr>
                <w:color w:val="000000" w:themeColor="text1"/>
                <w:kern w:val="0"/>
                <w:lang w:eastAsia="ko-KR"/>
              </w:rPr>
              <w:t>Y</w:t>
            </w:r>
          </w:p>
        </w:tc>
        <w:tc>
          <w:tcPr>
            <w:tcW w:w="3893" w:type="pct"/>
          </w:tcPr>
          <w:p w14:paraId="74BF9ADF" w14:textId="77777777" w:rsidR="00020F75" w:rsidRDefault="00230AFD">
            <w:pPr>
              <w:rPr>
                <w:kern w:val="0"/>
                <w:lang w:eastAsia="ko-KR"/>
              </w:rPr>
            </w:pPr>
            <w:r>
              <w:rPr>
                <w:kern w:val="0"/>
                <w:lang w:eastAsia="ko-KR"/>
              </w:rPr>
              <w:t>We support the latest updates (in which “Model complexity” is used).</w:t>
            </w:r>
          </w:p>
          <w:p w14:paraId="75A55A4A" w14:textId="77777777" w:rsidR="00020F75" w:rsidRDefault="00230AFD">
            <w:pPr>
              <w:rPr>
                <w:kern w:val="0"/>
                <w:lang w:eastAsia="ko-KR"/>
              </w:rPr>
            </w:pPr>
            <w:r>
              <w:rPr>
                <w:color w:val="5B9BD5" w:themeColor="accent1"/>
                <w:lang w:eastAsia="ko-KR"/>
              </w:rPr>
              <w:t xml:space="preserve">FL6: Yes. </w:t>
            </w:r>
          </w:p>
        </w:tc>
      </w:tr>
      <w:tr w:rsidR="00020F75" w14:paraId="7EC44681" w14:textId="77777777">
        <w:trPr>
          <w:trHeight w:val="333"/>
        </w:trPr>
        <w:tc>
          <w:tcPr>
            <w:tcW w:w="645" w:type="pct"/>
          </w:tcPr>
          <w:p w14:paraId="1CCB3666" w14:textId="77777777" w:rsidR="00020F75" w:rsidRDefault="00230AFD">
            <w:pPr>
              <w:rPr>
                <w:rFonts w:eastAsia="SimSun"/>
                <w:smallCaps/>
                <w:color w:val="000000" w:themeColor="text1"/>
                <w:kern w:val="0"/>
              </w:rPr>
            </w:pPr>
            <w:r>
              <w:rPr>
                <w:rFonts w:hint="eastAsia"/>
                <w:smallCaps/>
                <w:kern w:val="0"/>
              </w:rPr>
              <w:t>CATT</w:t>
            </w:r>
          </w:p>
        </w:tc>
        <w:tc>
          <w:tcPr>
            <w:tcW w:w="462" w:type="pct"/>
          </w:tcPr>
          <w:p w14:paraId="3AF2ADA3" w14:textId="77777777" w:rsidR="00020F75" w:rsidRDefault="00020F75">
            <w:pPr>
              <w:rPr>
                <w:color w:val="000000" w:themeColor="text1"/>
                <w:kern w:val="0"/>
                <w:lang w:eastAsia="ko-KR"/>
              </w:rPr>
            </w:pPr>
          </w:p>
        </w:tc>
        <w:tc>
          <w:tcPr>
            <w:tcW w:w="3893" w:type="pct"/>
          </w:tcPr>
          <w:p w14:paraId="0AFC241B" w14:textId="77777777" w:rsidR="00020F75" w:rsidRDefault="00230AFD">
            <w:pPr>
              <w:rPr>
                <w:kern w:val="0"/>
              </w:rPr>
            </w:pPr>
            <w:r>
              <w:rPr>
                <w:kern w:val="0"/>
              </w:rPr>
              <w:t>In</w:t>
            </w:r>
            <w:r>
              <w:rPr>
                <w:rFonts w:hint="eastAsia"/>
                <w:kern w:val="0"/>
              </w:rPr>
              <w:t xml:space="preserve"> </w:t>
            </w:r>
            <w:r>
              <w:rPr>
                <w:lang w:eastAsia="ko-KR"/>
              </w:rPr>
              <w:t>proposal 5-1e</w:t>
            </w:r>
            <w:r>
              <w:rPr>
                <w:rFonts w:hint="eastAsia"/>
              </w:rPr>
              <w:t>,</w:t>
            </w:r>
            <w:r>
              <w:rPr>
                <w:kern w:val="0"/>
              </w:rPr>
              <w:t xml:space="preserve"> </w:t>
            </w:r>
            <w:r>
              <w:rPr>
                <w:rFonts w:hint="eastAsia"/>
                <w:kern w:val="0"/>
              </w:rPr>
              <w:t xml:space="preserve">for the proposal </w:t>
            </w:r>
            <w:r>
              <w:rPr>
                <w:kern w:val="0"/>
              </w:rPr>
              <w:t>“Baseline scheme, e.g., Option 1, Option 2”</w:t>
            </w:r>
            <w:r>
              <w:rPr>
                <w:rFonts w:hint="eastAsia"/>
                <w:kern w:val="0"/>
              </w:rPr>
              <w:t>, what</w:t>
            </w:r>
            <w:r>
              <w:rPr>
                <w:kern w:val="0"/>
              </w:rPr>
              <w:t>’</w:t>
            </w:r>
            <w:r>
              <w:rPr>
                <w:rFonts w:hint="eastAsia"/>
                <w:kern w:val="0"/>
              </w:rPr>
              <w:t xml:space="preserve">s intention of Option1 and Option2? </w:t>
            </w:r>
            <w:r>
              <w:rPr>
                <w:kern w:val="0"/>
              </w:rPr>
              <w:t>I</w:t>
            </w:r>
            <w:r>
              <w:rPr>
                <w:rFonts w:hint="eastAsia"/>
                <w:kern w:val="0"/>
              </w:rPr>
              <w:t>s that for P1 and P2?</w:t>
            </w:r>
          </w:p>
          <w:p w14:paraId="0601C3C7" w14:textId="77777777" w:rsidR="00020F75" w:rsidRDefault="00230AFD">
            <w:pPr>
              <w:rPr>
                <w:color w:val="5B9BD5" w:themeColor="accent1"/>
                <w:lang w:eastAsia="ko-KR"/>
              </w:rPr>
            </w:pPr>
            <w:r>
              <w:rPr>
                <w:color w:val="5B9BD5" w:themeColor="accent1"/>
                <w:lang w:eastAsia="ko-KR"/>
              </w:rPr>
              <w:t>FL6: Refer to the baseline scheme in the agreements in RAN 1 #109</w:t>
            </w:r>
          </w:p>
          <w:p w14:paraId="0CC063F7" w14:textId="77777777" w:rsidR="00020F75" w:rsidRDefault="00230AFD">
            <w:pPr>
              <w:rPr>
                <w:highlight w:val="green"/>
              </w:rPr>
            </w:pPr>
            <w:r>
              <w:rPr>
                <w:highlight w:val="green"/>
              </w:rPr>
              <w:t>Agreement</w:t>
            </w:r>
          </w:p>
          <w:p w14:paraId="4BC7B6D3"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7BD8A0E"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D6606EA"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E2411F4"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8D19A67"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0C1D3651"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7B96D2F"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7F9E80E8"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Other options are not precluded.</w:t>
            </w:r>
          </w:p>
        </w:tc>
      </w:tr>
      <w:tr w:rsidR="00020F75" w14:paraId="2B73DD31" w14:textId="77777777">
        <w:trPr>
          <w:trHeight w:val="333"/>
        </w:trPr>
        <w:tc>
          <w:tcPr>
            <w:tcW w:w="645" w:type="pct"/>
          </w:tcPr>
          <w:p w14:paraId="4AD1B760" w14:textId="77777777" w:rsidR="00020F75" w:rsidRDefault="00230AFD">
            <w:pPr>
              <w:rPr>
                <w:smallCaps/>
                <w:kern w:val="0"/>
              </w:rPr>
            </w:pPr>
            <w:r>
              <w:rPr>
                <w:smallCaps/>
                <w:kern w:val="0"/>
              </w:rPr>
              <w:t>nvidia</w:t>
            </w:r>
          </w:p>
        </w:tc>
        <w:tc>
          <w:tcPr>
            <w:tcW w:w="462" w:type="pct"/>
          </w:tcPr>
          <w:p w14:paraId="6A74C918" w14:textId="77777777" w:rsidR="00020F75" w:rsidRDefault="00020F75">
            <w:pPr>
              <w:rPr>
                <w:color w:val="000000" w:themeColor="text1"/>
                <w:kern w:val="0"/>
                <w:lang w:eastAsia="ko-KR"/>
              </w:rPr>
            </w:pPr>
          </w:p>
        </w:tc>
        <w:tc>
          <w:tcPr>
            <w:tcW w:w="3893" w:type="pct"/>
          </w:tcPr>
          <w:p w14:paraId="1D539B27" w14:textId="77777777" w:rsidR="00020F75" w:rsidRDefault="00230AFD">
            <w:pPr>
              <w:rPr>
                <w:kern w:val="0"/>
              </w:rPr>
            </w:pPr>
            <w:r>
              <w:rPr>
                <w:kern w:val="0"/>
              </w:rPr>
              <w:t>Support</w:t>
            </w:r>
          </w:p>
        </w:tc>
      </w:tr>
      <w:tr w:rsidR="00020F75" w14:paraId="375ECD1A" w14:textId="77777777">
        <w:trPr>
          <w:trHeight w:val="333"/>
        </w:trPr>
        <w:tc>
          <w:tcPr>
            <w:tcW w:w="645" w:type="pct"/>
          </w:tcPr>
          <w:p w14:paraId="16F97938" w14:textId="77777777" w:rsidR="00020F75" w:rsidRDefault="00230AFD">
            <w:pPr>
              <w:rPr>
                <w:smallCaps/>
                <w:kern w:val="0"/>
              </w:rPr>
            </w:pPr>
            <w:r>
              <w:rPr>
                <w:smallCaps/>
                <w:kern w:val="0"/>
              </w:rPr>
              <w:t>HW/HiSi</w:t>
            </w:r>
          </w:p>
        </w:tc>
        <w:tc>
          <w:tcPr>
            <w:tcW w:w="462" w:type="pct"/>
          </w:tcPr>
          <w:p w14:paraId="7BAC19B4" w14:textId="77777777" w:rsidR="00020F75" w:rsidRDefault="00020F75">
            <w:pPr>
              <w:rPr>
                <w:color w:val="000000" w:themeColor="text1"/>
                <w:kern w:val="0"/>
                <w:lang w:eastAsia="ko-KR"/>
              </w:rPr>
            </w:pPr>
          </w:p>
        </w:tc>
        <w:tc>
          <w:tcPr>
            <w:tcW w:w="3893" w:type="pct"/>
          </w:tcPr>
          <w:p w14:paraId="14630FB8" w14:textId="77777777" w:rsidR="00020F75" w:rsidRDefault="00230AFD">
            <w:pPr>
              <w:rPr>
                <w:kern w:val="0"/>
              </w:rPr>
            </w:pPr>
            <w:r>
              <w:rPr>
                <w:kern w:val="0"/>
              </w:rPr>
              <w:t>Support</w:t>
            </w:r>
          </w:p>
        </w:tc>
      </w:tr>
      <w:tr w:rsidR="00020F75" w14:paraId="2156BD39" w14:textId="77777777">
        <w:trPr>
          <w:trHeight w:val="333"/>
        </w:trPr>
        <w:tc>
          <w:tcPr>
            <w:tcW w:w="645" w:type="pct"/>
          </w:tcPr>
          <w:p w14:paraId="4AEF2E52" w14:textId="77777777" w:rsidR="00020F75" w:rsidRDefault="00230AFD">
            <w:pPr>
              <w:rPr>
                <w:smallCaps/>
                <w:kern w:val="0"/>
              </w:rPr>
            </w:pPr>
            <w:r>
              <w:rPr>
                <w:smallCaps/>
                <w:kern w:val="0"/>
              </w:rPr>
              <w:t>InterDigital</w:t>
            </w:r>
          </w:p>
        </w:tc>
        <w:tc>
          <w:tcPr>
            <w:tcW w:w="462" w:type="pct"/>
          </w:tcPr>
          <w:p w14:paraId="54D0CB64" w14:textId="77777777" w:rsidR="00020F75" w:rsidRDefault="00020F75">
            <w:pPr>
              <w:rPr>
                <w:color w:val="000000" w:themeColor="text1"/>
                <w:kern w:val="0"/>
                <w:lang w:eastAsia="ko-KR"/>
              </w:rPr>
            </w:pPr>
          </w:p>
        </w:tc>
        <w:tc>
          <w:tcPr>
            <w:tcW w:w="3893" w:type="pct"/>
          </w:tcPr>
          <w:p w14:paraId="69179FBB" w14:textId="77777777" w:rsidR="00020F75" w:rsidRDefault="00230AFD">
            <w:pPr>
              <w:rPr>
                <w:kern w:val="0"/>
              </w:rPr>
            </w:pPr>
            <w:r>
              <w:rPr>
                <w:kern w:val="0"/>
              </w:rPr>
              <w:t>We believe that “RS Overhead” in System performance should be “RS Overhead Reduction (%)”. If it RS Overhead, we do not think that it can provide any observation on system performance.</w:t>
            </w:r>
          </w:p>
          <w:p w14:paraId="4A57B20F" w14:textId="77777777" w:rsidR="00020F75" w:rsidRDefault="00230AFD">
            <w:pPr>
              <w:rPr>
                <w:kern w:val="0"/>
              </w:rPr>
            </w:pPr>
            <w:r>
              <w:rPr>
                <w:color w:val="5B9BD5" w:themeColor="accent1"/>
                <w:lang w:eastAsia="ko-KR"/>
              </w:rPr>
              <w:t xml:space="preserve">FL6: Keep both in bracket. </w:t>
            </w:r>
          </w:p>
        </w:tc>
      </w:tr>
      <w:tr w:rsidR="00020F75" w14:paraId="26185F3A" w14:textId="77777777">
        <w:trPr>
          <w:trHeight w:val="333"/>
        </w:trPr>
        <w:tc>
          <w:tcPr>
            <w:tcW w:w="645" w:type="pct"/>
          </w:tcPr>
          <w:p w14:paraId="17A5EA08" w14:textId="77777777" w:rsidR="00020F75" w:rsidRDefault="00230AFD">
            <w:pPr>
              <w:rPr>
                <w:smallCaps/>
                <w:kern w:val="0"/>
              </w:rPr>
            </w:pPr>
            <w:r>
              <w:rPr>
                <w:smallCaps/>
                <w:kern w:val="0"/>
              </w:rPr>
              <w:t>Qualcomm</w:t>
            </w:r>
          </w:p>
        </w:tc>
        <w:tc>
          <w:tcPr>
            <w:tcW w:w="462" w:type="pct"/>
          </w:tcPr>
          <w:p w14:paraId="531002D5" w14:textId="77777777" w:rsidR="00020F75" w:rsidRDefault="00020F75">
            <w:pPr>
              <w:rPr>
                <w:color w:val="000000" w:themeColor="text1"/>
                <w:kern w:val="0"/>
                <w:lang w:eastAsia="ko-KR"/>
              </w:rPr>
            </w:pPr>
          </w:p>
        </w:tc>
        <w:tc>
          <w:tcPr>
            <w:tcW w:w="3893" w:type="pct"/>
          </w:tcPr>
          <w:p w14:paraId="28497BA0" w14:textId="77777777" w:rsidR="00020F75" w:rsidRDefault="00230AFD">
            <w:pPr>
              <w:rPr>
                <w:kern w:val="0"/>
              </w:rPr>
            </w:pPr>
            <w:r>
              <w:rPr>
                <w:kern w:val="0"/>
              </w:rPr>
              <w:t>Support</w:t>
            </w:r>
          </w:p>
        </w:tc>
      </w:tr>
      <w:tr w:rsidR="00020F75" w14:paraId="7691ED4C" w14:textId="77777777">
        <w:trPr>
          <w:trHeight w:val="333"/>
        </w:trPr>
        <w:tc>
          <w:tcPr>
            <w:tcW w:w="645" w:type="pct"/>
          </w:tcPr>
          <w:p w14:paraId="1009ED18" w14:textId="77777777" w:rsidR="00020F75" w:rsidRDefault="00230AFD">
            <w:pPr>
              <w:rPr>
                <w:smallCaps/>
                <w:kern w:val="0"/>
              </w:rPr>
            </w:pPr>
            <w:r>
              <w:rPr>
                <w:smallCaps/>
                <w:kern w:val="0"/>
              </w:rPr>
              <w:t>Intel</w:t>
            </w:r>
          </w:p>
        </w:tc>
        <w:tc>
          <w:tcPr>
            <w:tcW w:w="462" w:type="pct"/>
          </w:tcPr>
          <w:p w14:paraId="67D96DF6" w14:textId="77777777" w:rsidR="00020F75" w:rsidRDefault="00020F75">
            <w:pPr>
              <w:rPr>
                <w:color w:val="000000" w:themeColor="text1"/>
                <w:kern w:val="0"/>
                <w:lang w:eastAsia="ko-KR"/>
              </w:rPr>
            </w:pPr>
          </w:p>
        </w:tc>
        <w:tc>
          <w:tcPr>
            <w:tcW w:w="3893" w:type="pct"/>
          </w:tcPr>
          <w:p w14:paraId="1B5C51B5" w14:textId="77777777" w:rsidR="00020F75" w:rsidRDefault="00230AFD">
            <w:pPr>
              <w:rPr>
                <w:kern w:val="0"/>
              </w:rPr>
            </w:pPr>
            <w:r>
              <w:rPr>
                <w:kern w:val="0"/>
              </w:rPr>
              <w:t xml:space="preserve">Support in general. Agree with InterDigital that “RS overhead” should be changed to “RS Overhead Reduction” </w:t>
            </w:r>
          </w:p>
          <w:p w14:paraId="3FB75057" w14:textId="77777777" w:rsidR="00020F75" w:rsidRDefault="00230AFD">
            <w:pPr>
              <w:rPr>
                <w:kern w:val="0"/>
              </w:rPr>
            </w:pPr>
            <w:r>
              <w:rPr>
                <w:color w:val="5B9BD5" w:themeColor="accent1"/>
                <w:lang w:eastAsia="ko-KR"/>
              </w:rPr>
              <w:t>FL6: Keep both in bracket.</w:t>
            </w:r>
          </w:p>
        </w:tc>
      </w:tr>
      <w:tr w:rsidR="00020F75" w14:paraId="09FC9F38" w14:textId="77777777">
        <w:trPr>
          <w:trHeight w:val="333"/>
        </w:trPr>
        <w:tc>
          <w:tcPr>
            <w:tcW w:w="645" w:type="pct"/>
          </w:tcPr>
          <w:p w14:paraId="574978B1" w14:textId="77777777" w:rsidR="00020F75" w:rsidRDefault="00230AFD">
            <w:pPr>
              <w:rPr>
                <w:smallCaps/>
                <w:kern w:val="0"/>
              </w:rPr>
            </w:pPr>
            <w:r>
              <w:rPr>
                <w:smallCaps/>
                <w:kern w:val="0"/>
              </w:rPr>
              <w:t>Apple</w:t>
            </w:r>
          </w:p>
        </w:tc>
        <w:tc>
          <w:tcPr>
            <w:tcW w:w="462" w:type="pct"/>
          </w:tcPr>
          <w:p w14:paraId="38A7F059" w14:textId="77777777" w:rsidR="00020F75" w:rsidRDefault="00020F75">
            <w:pPr>
              <w:rPr>
                <w:color w:val="000000" w:themeColor="text1"/>
                <w:kern w:val="0"/>
                <w:lang w:eastAsia="ko-KR"/>
              </w:rPr>
            </w:pPr>
          </w:p>
        </w:tc>
        <w:tc>
          <w:tcPr>
            <w:tcW w:w="3893" w:type="pct"/>
          </w:tcPr>
          <w:p w14:paraId="1DBC5C34" w14:textId="77777777" w:rsidR="00020F75" w:rsidRDefault="00230AFD">
            <w:pPr>
              <w:rPr>
                <w:kern w:val="0"/>
              </w:rPr>
            </w:pPr>
            <w:r>
              <w:rPr>
                <w:kern w:val="0"/>
              </w:rPr>
              <w:t>In the table, “beam pairs” needs to be changed to “beams/beam pairs” to be consistent with other proposals concerning Tx beam prediction vs beam pair prediction.</w:t>
            </w:r>
          </w:p>
          <w:p w14:paraId="5E29F082" w14:textId="77777777" w:rsidR="00020F75" w:rsidRDefault="00230AFD">
            <w:pPr>
              <w:rPr>
                <w:kern w:val="0"/>
              </w:rPr>
            </w:pPr>
            <w:r>
              <w:rPr>
                <w:color w:val="5B9BD5" w:themeColor="accent1"/>
                <w:lang w:eastAsia="ko-KR"/>
              </w:rPr>
              <w:t xml:space="preserve">FL6: updated. </w:t>
            </w:r>
          </w:p>
        </w:tc>
      </w:tr>
    </w:tbl>
    <w:p w14:paraId="3B74E1B7" w14:textId="77777777" w:rsidR="00020F75" w:rsidRDefault="00020F75">
      <w:pPr>
        <w:rPr>
          <w:lang w:eastAsia="en-US"/>
        </w:rPr>
      </w:pPr>
    </w:p>
    <w:p w14:paraId="0E03F011" w14:textId="77777777" w:rsidR="00020F75" w:rsidRDefault="00020F75">
      <w:pPr>
        <w:rPr>
          <w:lang w:eastAsia="en-US"/>
        </w:rPr>
      </w:pPr>
    </w:p>
    <w:p w14:paraId="481D73B3" w14:textId="77777777" w:rsidR="00020F75" w:rsidRDefault="00230AFD">
      <w:pPr>
        <w:pStyle w:val="4"/>
        <w:rPr>
          <w:highlight w:val="yellow"/>
        </w:rPr>
      </w:pPr>
      <w:r>
        <w:rPr>
          <w:highlight w:val="yellow"/>
        </w:rPr>
        <w:t xml:space="preserve">FL6: Results collection </w:t>
      </w:r>
    </w:p>
    <w:p w14:paraId="2CEC645C" w14:textId="77777777" w:rsidR="00020F75" w:rsidRDefault="00230AFD">
      <w:pPr>
        <w:rPr>
          <w:b/>
          <w:bCs/>
        </w:rPr>
      </w:pPr>
      <w:r>
        <w:rPr>
          <w:b/>
          <w:bCs/>
          <w:highlight w:val="yellow"/>
        </w:rPr>
        <w:t>Proposal 5-</w:t>
      </w:r>
      <w:r>
        <w:rPr>
          <w:b/>
          <w:bCs/>
        </w:rPr>
        <w:t xml:space="preserve">1f (with </w:t>
      </w:r>
      <w:r>
        <w:rPr>
          <w:b/>
          <w:bCs/>
          <w:highlight w:val="cyan"/>
        </w:rPr>
        <w:t>update</w:t>
      </w:r>
      <w:r>
        <w:rPr>
          <w:b/>
          <w:bCs/>
        </w:rPr>
        <w:t>s)</w:t>
      </w:r>
    </w:p>
    <w:p w14:paraId="03D2D818" w14:textId="77777777" w:rsidR="00020F75" w:rsidRDefault="00230AFD">
      <w:r>
        <w:t xml:space="preserve">For both BM-Case1 and BM-Case 2, the following table is adopted as </w:t>
      </w:r>
      <w:r>
        <w:rPr>
          <w:b/>
          <w:bCs/>
        </w:rPr>
        <w:t>working assumption</w:t>
      </w:r>
      <w:r>
        <w:t xml:space="preserve"> for reporting the evaluation results.</w:t>
      </w:r>
    </w:p>
    <w:p w14:paraId="4AB8CCD0" w14:textId="77777777" w:rsidR="00020F75" w:rsidRDefault="00020F75"/>
    <w:p w14:paraId="2E9614F7" w14:textId="77777777" w:rsidR="00020F75" w:rsidRDefault="00230AFD">
      <w:pPr>
        <w:jc w:val="center"/>
        <w:rPr>
          <w:b/>
          <w:bCs/>
        </w:rPr>
      </w:pPr>
      <w:r>
        <w:rPr>
          <w:b/>
          <w:bCs/>
        </w:rPr>
        <w:t>Table X. Evaluation results for [BM-Case1 or BM-Case2] without model generalization for [DL Tx beam prediction or Tx-Rx beam pair prediction or Rx beam prediction]</w:t>
      </w:r>
    </w:p>
    <w:tbl>
      <w:tblPr>
        <w:tblStyle w:val="ad"/>
        <w:tblW w:w="0" w:type="auto"/>
        <w:tblLook w:val="04A0" w:firstRow="1" w:lastRow="0" w:firstColumn="1" w:lastColumn="0" w:noHBand="0" w:noVBand="1"/>
      </w:tblPr>
      <w:tblGrid>
        <w:gridCol w:w="1215"/>
        <w:gridCol w:w="1266"/>
        <w:gridCol w:w="2423"/>
        <w:gridCol w:w="2418"/>
        <w:gridCol w:w="2414"/>
      </w:tblGrid>
      <w:tr w:rsidR="00020F75" w14:paraId="4C6A5D89" w14:textId="77777777">
        <w:tc>
          <w:tcPr>
            <w:tcW w:w="4868" w:type="dxa"/>
            <w:gridSpan w:val="3"/>
          </w:tcPr>
          <w:p w14:paraId="4EAF138F" w14:textId="77777777" w:rsidR="00020F75" w:rsidRDefault="00020F75">
            <w:pPr>
              <w:rPr>
                <w:rFonts w:eastAsia="Times New Roman"/>
                <w:kern w:val="0"/>
                <w:sz w:val="18"/>
                <w:szCs w:val="18"/>
              </w:rPr>
            </w:pPr>
          </w:p>
        </w:tc>
        <w:tc>
          <w:tcPr>
            <w:tcW w:w="2434" w:type="dxa"/>
          </w:tcPr>
          <w:p w14:paraId="2D8E27E5" w14:textId="77777777" w:rsidR="00020F75" w:rsidRDefault="00230AFD">
            <w:pPr>
              <w:rPr>
                <w:b/>
                <w:bCs/>
                <w:sz w:val="18"/>
                <w:szCs w:val="18"/>
              </w:rPr>
            </w:pPr>
            <w:r>
              <w:rPr>
                <w:b/>
                <w:bCs/>
                <w:sz w:val="18"/>
                <w:szCs w:val="18"/>
              </w:rPr>
              <w:t>Company A</w:t>
            </w:r>
          </w:p>
        </w:tc>
        <w:tc>
          <w:tcPr>
            <w:tcW w:w="2434" w:type="dxa"/>
          </w:tcPr>
          <w:p w14:paraId="419D58F4" w14:textId="77777777" w:rsidR="00020F75" w:rsidRDefault="00230AFD">
            <w:pPr>
              <w:rPr>
                <w:b/>
                <w:bCs/>
                <w:sz w:val="18"/>
                <w:szCs w:val="18"/>
              </w:rPr>
            </w:pPr>
            <w:r>
              <w:rPr>
                <w:b/>
                <w:bCs/>
                <w:sz w:val="18"/>
                <w:szCs w:val="18"/>
              </w:rPr>
              <w:t>……</w:t>
            </w:r>
          </w:p>
        </w:tc>
      </w:tr>
      <w:tr w:rsidR="00020F75" w14:paraId="3C68350D" w14:textId="77777777">
        <w:tc>
          <w:tcPr>
            <w:tcW w:w="2434" w:type="dxa"/>
            <w:gridSpan w:val="2"/>
            <w:vMerge w:val="restart"/>
          </w:tcPr>
          <w:p w14:paraId="279322E5" w14:textId="77777777" w:rsidR="00020F75" w:rsidRDefault="00230AFD">
            <w:pPr>
              <w:rPr>
                <w:b/>
                <w:bCs/>
                <w:sz w:val="18"/>
                <w:szCs w:val="18"/>
              </w:rPr>
            </w:pPr>
            <w:r>
              <w:rPr>
                <w:b/>
                <w:bCs/>
                <w:sz w:val="18"/>
                <w:szCs w:val="18"/>
              </w:rPr>
              <w:t>Assumptions</w:t>
            </w:r>
          </w:p>
        </w:tc>
        <w:tc>
          <w:tcPr>
            <w:tcW w:w="2434" w:type="dxa"/>
          </w:tcPr>
          <w:p w14:paraId="52AE61AA"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A</w:t>
            </w:r>
          </w:p>
        </w:tc>
        <w:tc>
          <w:tcPr>
            <w:tcW w:w="2434" w:type="dxa"/>
          </w:tcPr>
          <w:p w14:paraId="06E592A0" w14:textId="77777777" w:rsidR="00020F75" w:rsidRDefault="00020F75"/>
        </w:tc>
        <w:tc>
          <w:tcPr>
            <w:tcW w:w="2434" w:type="dxa"/>
          </w:tcPr>
          <w:p w14:paraId="3036ABC3" w14:textId="77777777" w:rsidR="00020F75" w:rsidRDefault="00020F75"/>
        </w:tc>
      </w:tr>
      <w:tr w:rsidR="00020F75" w14:paraId="7A8B7DE1" w14:textId="77777777">
        <w:tc>
          <w:tcPr>
            <w:tcW w:w="2434" w:type="dxa"/>
            <w:gridSpan w:val="2"/>
            <w:vMerge/>
          </w:tcPr>
          <w:p w14:paraId="04C80C11" w14:textId="77777777" w:rsidR="00020F75" w:rsidRDefault="00020F75">
            <w:pPr>
              <w:rPr>
                <w:b/>
                <w:bCs/>
                <w:sz w:val="18"/>
                <w:szCs w:val="18"/>
              </w:rPr>
            </w:pPr>
          </w:p>
        </w:tc>
        <w:tc>
          <w:tcPr>
            <w:tcW w:w="2434" w:type="dxa"/>
          </w:tcPr>
          <w:p w14:paraId="0983A193"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B</w:t>
            </w:r>
          </w:p>
        </w:tc>
        <w:tc>
          <w:tcPr>
            <w:tcW w:w="2434" w:type="dxa"/>
          </w:tcPr>
          <w:p w14:paraId="19DA3D20" w14:textId="77777777" w:rsidR="00020F75" w:rsidRDefault="00020F75"/>
        </w:tc>
        <w:tc>
          <w:tcPr>
            <w:tcW w:w="2434" w:type="dxa"/>
          </w:tcPr>
          <w:p w14:paraId="6467BB5B" w14:textId="77777777" w:rsidR="00020F75" w:rsidRDefault="00020F75"/>
        </w:tc>
      </w:tr>
      <w:tr w:rsidR="00020F75" w14:paraId="56771AF6" w14:textId="77777777">
        <w:tc>
          <w:tcPr>
            <w:tcW w:w="2434" w:type="dxa"/>
            <w:gridSpan w:val="2"/>
            <w:vMerge/>
          </w:tcPr>
          <w:p w14:paraId="54690930" w14:textId="77777777" w:rsidR="00020F75" w:rsidRDefault="00020F75">
            <w:pPr>
              <w:rPr>
                <w:b/>
                <w:bCs/>
                <w:sz w:val="18"/>
                <w:szCs w:val="18"/>
              </w:rPr>
            </w:pPr>
          </w:p>
        </w:tc>
        <w:tc>
          <w:tcPr>
            <w:tcW w:w="2434" w:type="dxa"/>
          </w:tcPr>
          <w:p w14:paraId="5C92585E" w14:textId="77777777" w:rsidR="00020F75" w:rsidRDefault="00230AFD">
            <w:pPr>
              <w:rPr>
                <w:b/>
                <w:bCs/>
                <w:sz w:val="18"/>
                <w:szCs w:val="18"/>
              </w:rPr>
            </w:pPr>
            <w:r>
              <w:rPr>
                <w:rFonts w:eastAsia="Times New Roman"/>
                <w:b/>
                <w:bCs/>
                <w:kern w:val="0"/>
                <w:sz w:val="18"/>
                <w:szCs w:val="18"/>
              </w:rPr>
              <w:t>Baseline scheme</w:t>
            </w:r>
          </w:p>
        </w:tc>
        <w:tc>
          <w:tcPr>
            <w:tcW w:w="2434" w:type="dxa"/>
          </w:tcPr>
          <w:p w14:paraId="7554F77F" w14:textId="77777777" w:rsidR="00020F75" w:rsidRDefault="00020F75"/>
        </w:tc>
        <w:tc>
          <w:tcPr>
            <w:tcW w:w="2434" w:type="dxa"/>
          </w:tcPr>
          <w:p w14:paraId="57A7ABCF" w14:textId="77777777" w:rsidR="00020F75" w:rsidRDefault="00020F75"/>
        </w:tc>
      </w:tr>
      <w:tr w:rsidR="00020F75" w14:paraId="5455B2D7" w14:textId="77777777">
        <w:tc>
          <w:tcPr>
            <w:tcW w:w="2434" w:type="dxa"/>
            <w:gridSpan w:val="2"/>
            <w:vMerge w:val="restart"/>
          </w:tcPr>
          <w:p w14:paraId="32522563" w14:textId="77777777" w:rsidR="00020F75" w:rsidRDefault="00230AFD">
            <w:pPr>
              <w:rPr>
                <w:b/>
                <w:bCs/>
                <w:sz w:val="18"/>
                <w:szCs w:val="18"/>
              </w:rPr>
            </w:pPr>
            <w:r>
              <w:rPr>
                <w:b/>
                <w:bCs/>
                <w:sz w:val="18"/>
                <w:szCs w:val="18"/>
              </w:rPr>
              <w:t>AI/ML model</w:t>
            </w:r>
          </w:p>
          <w:p w14:paraId="14710E86" w14:textId="77777777" w:rsidR="00020F75" w:rsidRDefault="00230AFD">
            <w:pPr>
              <w:rPr>
                <w:b/>
                <w:bCs/>
                <w:sz w:val="18"/>
                <w:szCs w:val="18"/>
              </w:rPr>
            </w:pPr>
            <w:r>
              <w:rPr>
                <w:b/>
                <w:bCs/>
                <w:sz w:val="18"/>
                <w:szCs w:val="18"/>
              </w:rPr>
              <w:t>input/output</w:t>
            </w:r>
          </w:p>
        </w:tc>
        <w:tc>
          <w:tcPr>
            <w:tcW w:w="2434" w:type="dxa"/>
          </w:tcPr>
          <w:p w14:paraId="5046F010" w14:textId="77777777" w:rsidR="00020F75" w:rsidRDefault="00230AFD">
            <w:pPr>
              <w:rPr>
                <w:b/>
                <w:bCs/>
                <w:sz w:val="18"/>
                <w:szCs w:val="18"/>
              </w:rPr>
            </w:pPr>
            <w:r>
              <w:rPr>
                <w:rFonts w:eastAsia="Times New Roman"/>
                <w:b/>
                <w:bCs/>
                <w:color w:val="000000"/>
                <w:kern w:val="0"/>
                <w:sz w:val="18"/>
                <w:szCs w:val="18"/>
              </w:rPr>
              <w:t>Model input</w:t>
            </w:r>
          </w:p>
        </w:tc>
        <w:tc>
          <w:tcPr>
            <w:tcW w:w="2434" w:type="dxa"/>
          </w:tcPr>
          <w:p w14:paraId="4C74774B" w14:textId="77777777" w:rsidR="00020F75" w:rsidRDefault="00020F75"/>
        </w:tc>
        <w:tc>
          <w:tcPr>
            <w:tcW w:w="2434" w:type="dxa"/>
          </w:tcPr>
          <w:p w14:paraId="2B115E26" w14:textId="77777777" w:rsidR="00020F75" w:rsidRDefault="00020F75"/>
        </w:tc>
      </w:tr>
      <w:tr w:rsidR="00020F75" w14:paraId="76FA0F05" w14:textId="77777777">
        <w:tc>
          <w:tcPr>
            <w:tcW w:w="2434" w:type="dxa"/>
            <w:gridSpan w:val="2"/>
            <w:vMerge/>
          </w:tcPr>
          <w:p w14:paraId="76BAD68B" w14:textId="77777777" w:rsidR="00020F75" w:rsidRDefault="00020F75">
            <w:pPr>
              <w:rPr>
                <w:b/>
                <w:bCs/>
                <w:sz w:val="18"/>
                <w:szCs w:val="18"/>
              </w:rPr>
            </w:pPr>
          </w:p>
        </w:tc>
        <w:tc>
          <w:tcPr>
            <w:tcW w:w="2434" w:type="dxa"/>
          </w:tcPr>
          <w:p w14:paraId="78C576AC" w14:textId="77777777" w:rsidR="00020F75" w:rsidRDefault="00230AFD">
            <w:pPr>
              <w:rPr>
                <w:b/>
                <w:bCs/>
                <w:sz w:val="18"/>
                <w:szCs w:val="18"/>
              </w:rPr>
            </w:pPr>
            <w:r>
              <w:rPr>
                <w:rFonts w:eastAsia="Times New Roman"/>
                <w:b/>
                <w:bCs/>
                <w:color w:val="000000"/>
                <w:kern w:val="0"/>
                <w:sz w:val="18"/>
                <w:szCs w:val="18"/>
              </w:rPr>
              <w:t>Model output</w:t>
            </w:r>
          </w:p>
        </w:tc>
        <w:tc>
          <w:tcPr>
            <w:tcW w:w="2434" w:type="dxa"/>
          </w:tcPr>
          <w:p w14:paraId="4A669F24" w14:textId="77777777" w:rsidR="00020F75" w:rsidRDefault="00020F75"/>
        </w:tc>
        <w:tc>
          <w:tcPr>
            <w:tcW w:w="2434" w:type="dxa"/>
          </w:tcPr>
          <w:p w14:paraId="5DF40F41" w14:textId="77777777" w:rsidR="00020F75" w:rsidRDefault="00020F75"/>
        </w:tc>
      </w:tr>
      <w:tr w:rsidR="00020F75" w14:paraId="634D7DC8" w14:textId="77777777">
        <w:tc>
          <w:tcPr>
            <w:tcW w:w="2434" w:type="dxa"/>
            <w:gridSpan w:val="2"/>
            <w:vMerge w:val="restart"/>
          </w:tcPr>
          <w:p w14:paraId="721F2DEC" w14:textId="77777777" w:rsidR="00020F75" w:rsidRDefault="00230AFD">
            <w:pPr>
              <w:rPr>
                <w:b/>
                <w:bCs/>
                <w:sz w:val="18"/>
                <w:szCs w:val="18"/>
              </w:rPr>
            </w:pPr>
            <w:r>
              <w:rPr>
                <w:b/>
                <w:bCs/>
                <w:sz w:val="18"/>
                <w:szCs w:val="18"/>
              </w:rPr>
              <w:t>Data Size</w:t>
            </w:r>
          </w:p>
        </w:tc>
        <w:tc>
          <w:tcPr>
            <w:tcW w:w="2434" w:type="dxa"/>
          </w:tcPr>
          <w:p w14:paraId="3131A15C" w14:textId="77777777" w:rsidR="00020F75" w:rsidRDefault="00230AFD">
            <w:pPr>
              <w:rPr>
                <w:b/>
                <w:bCs/>
                <w:sz w:val="18"/>
                <w:szCs w:val="18"/>
              </w:rPr>
            </w:pPr>
            <w:r>
              <w:rPr>
                <w:rFonts w:eastAsia="Times New Roman"/>
                <w:b/>
                <w:bCs/>
                <w:color w:val="000000"/>
                <w:kern w:val="0"/>
                <w:sz w:val="18"/>
                <w:szCs w:val="18"/>
              </w:rPr>
              <w:t>Training</w:t>
            </w:r>
          </w:p>
        </w:tc>
        <w:tc>
          <w:tcPr>
            <w:tcW w:w="2434" w:type="dxa"/>
          </w:tcPr>
          <w:p w14:paraId="58080C2E" w14:textId="77777777" w:rsidR="00020F75" w:rsidRDefault="00020F75"/>
        </w:tc>
        <w:tc>
          <w:tcPr>
            <w:tcW w:w="2434" w:type="dxa"/>
          </w:tcPr>
          <w:p w14:paraId="47C81EAC" w14:textId="77777777" w:rsidR="00020F75" w:rsidRDefault="00020F75"/>
        </w:tc>
      </w:tr>
      <w:tr w:rsidR="00020F75" w14:paraId="5CA67895" w14:textId="77777777">
        <w:tc>
          <w:tcPr>
            <w:tcW w:w="2434" w:type="dxa"/>
            <w:gridSpan w:val="2"/>
            <w:vMerge/>
          </w:tcPr>
          <w:p w14:paraId="2EDF3E92" w14:textId="77777777" w:rsidR="00020F75" w:rsidRDefault="00020F75">
            <w:pPr>
              <w:rPr>
                <w:b/>
                <w:bCs/>
                <w:sz w:val="18"/>
                <w:szCs w:val="18"/>
              </w:rPr>
            </w:pPr>
          </w:p>
        </w:tc>
        <w:tc>
          <w:tcPr>
            <w:tcW w:w="2434" w:type="dxa"/>
          </w:tcPr>
          <w:p w14:paraId="45702382" w14:textId="77777777" w:rsidR="00020F75" w:rsidRDefault="00230AFD">
            <w:pPr>
              <w:rPr>
                <w:b/>
                <w:bCs/>
                <w:sz w:val="18"/>
                <w:szCs w:val="18"/>
              </w:rPr>
            </w:pPr>
            <w:r>
              <w:rPr>
                <w:rFonts w:eastAsia="Times New Roman"/>
                <w:b/>
                <w:bCs/>
                <w:color w:val="000000"/>
                <w:kern w:val="0"/>
                <w:sz w:val="18"/>
                <w:szCs w:val="18"/>
              </w:rPr>
              <w:t>Testing</w:t>
            </w:r>
          </w:p>
        </w:tc>
        <w:tc>
          <w:tcPr>
            <w:tcW w:w="2434" w:type="dxa"/>
          </w:tcPr>
          <w:p w14:paraId="7A0EFC1A" w14:textId="77777777" w:rsidR="00020F75" w:rsidRDefault="00020F75"/>
        </w:tc>
        <w:tc>
          <w:tcPr>
            <w:tcW w:w="2434" w:type="dxa"/>
          </w:tcPr>
          <w:p w14:paraId="2BEA7565" w14:textId="77777777" w:rsidR="00020F75" w:rsidRDefault="00020F75"/>
        </w:tc>
      </w:tr>
      <w:tr w:rsidR="00020F75" w14:paraId="060735FB" w14:textId="77777777">
        <w:tc>
          <w:tcPr>
            <w:tcW w:w="2434" w:type="dxa"/>
            <w:gridSpan w:val="2"/>
            <w:vMerge w:val="restart"/>
          </w:tcPr>
          <w:p w14:paraId="796CE49C" w14:textId="77777777" w:rsidR="00020F75" w:rsidRDefault="00230AFD">
            <w:pPr>
              <w:rPr>
                <w:b/>
                <w:bCs/>
                <w:sz w:val="18"/>
                <w:szCs w:val="18"/>
              </w:rPr>
            </w:pPr>
            <w:r>
              <w:rPr>
                <w:b/>
                <w:bCs/>
                <w:sz w:val="18"/>
                <w:szCs w:val="18"/>
              </w:rPr>
              <w:t>AI/ML model</w:t>
            </w:r>
          </w:p>
        </w:tc>
        <w:tc>
          <w:tcPr>
            <w:tcW w:w="2434" w:type="dxa"/>
          </w:tcPr>
          <w:p w14:paraId="618B37DF" w14:textId="77777777" w:rsidR="00020F75" w:rsidRDefault="00230AFD">
            <w:pPr>
              <w:rPr>
                <w:b/>
                <w:bCs/>
                <w:sz w:val="18"/>
                <w:szCs w:val="18"/>
              </w:rPr>
            </w:pPr>
            <w:r>
              <w:rPr>
                <w:rFonts w:eastAsia="Times New Roman"/>
                <w:b/>
                <w:bCs/>
                <w:color w:val="000000"/>
                <w:kern w:val="0"/>
                <w:sz w:val="18"/>
                <w:szCs w:val="18"/>
              </w:rPr>
              <w:t>[Short model description]</w:t>
            </w:r>
          </w:p>
        </w:tc>
        <w:tc>
          <w:tcPr>
            <w:tcW w:w="2434" w:type="dxa"/>
          </w:tcPr>
          <w:p w14:paraId="34EB41F3" w14:textId="77777777" w:rsidR="00020F75" w:rsidRDefault="00020F75"/>
        </w:tc>
        <w:tc>
          <w:tcPr>
            <w:tcW w:w="2434" w:type="dxa"/>
          </w:tcPr>
          <w:p w14:paraId="404DDC3F" w14:textId="77777777" w:rsidR="00020F75" w:rsidRDefault="00020F75"/>
        </w:tc>
      </w:tr>
      <w:tr w:rsidR="00020F75" w14:paraId="56A79A22" w14:textId="77777777">
        <w:tc>
          <w:tcPr>
            <w:tcW w:w="2434" w:type="dxa"/>
            <w:gridSpan w:val="2"/>
            <w:vMerge/>
          </w:tcPr>
          <w:p w14:paraId="5DAE9089" w14:textId="77777777" w:rsidR="00020F75" w:rsidRDefault="00020F75">
            <w:pPr>
              <w:rPr>
                <w:b/>
                <w:bCs/>
                <w:sz w:val="18"/>
                <w:szCs w:val="18"/>
              </w:rPr>
            </w:pPr>
          </w:p>
        </w:tc>
        <w:tc>
          <w:tcPr>
            <w:tcW w:w="2434" w:type="dxa"/>
          </w:tcPr>
          <w:p w14:paraId="0CEBB402" w14:textId="77777777" w:rsidR="00020F75" w:rsidRDefault="00230AFD">
            <w:pPr>
              <w:rPr>
                <w:b/>
                <w:bCs/>
                <w:sz w:val="18"/>
                <w:szCs w:val="18"/>
              </w:rPr>
            </w:pPr>
            <w:r>
              <w:rPr>
                <w:rFonts w:eastAsia="Times New Roman"/>
                <w:b/>
                <w:bCs/>
                <w:kern w:val="0"/>
                <w:sz w:val="18"/>
                <w:szCs w:val="18"/>
              </w:rPr>
              <w:t>Model com</w:t>
            </w:r>
            <w:r>
              <w:rPr>
                <w:rFonts w:eastAsia="Times New Roman"/>
                <w:b/>
                <w:bCs/>
                <w:color w:val="000000"/>
                <w:kern w:val="0"/>
                <w:sz w:val="18"/>
                <w:szCs w:val="18"/>
              </w:rPr>
              <w:t>plexity</w:t>
            </w:r>
          </w:p>
        </w:tc>
        <w:tc>
          <w:tcPr>
            <w:tcW w:w="2434" w:type="dxa"/>
          </w:tcPr>
          <w:p w14:paraId="49657B34" w14:textId="77777777" w:rsidR="00020F75" w:rsidRDefault="00020F75"/>
        </w:tc>
        <w:tc>
          <w:tcPr>
            <w:tcW w:w="2434" w:type="dxa"/>
          </w:tcPr>
          <w:p w14:paraId="553468DC" w14:textId="77777777" w:rsidR="00020F75" w:rsidRDefault="00020F75"/>
        </w:tc>
      </w:tr>
      <w:tr w:rsidR="00020F75" w14:paraId="7786A4D8" w14:textId="77777777">
        <w:tc>
          <w:tcPr>
            <w:tcW w:w="2434" w:type="dxa"/>
            <w:gridSpan w:val="2"/>
            <w:vMerge/>
          </w:tcPr>
          <w:p w14:paraId="76D0FEDD" w14:textId="77777777" w:rsidR="00020F75" w:rsidRDefault="00020F75">
            <w:pPr>
              <w:rPr>
                <w:b/>
                <w:bCs/>
                <w:sz w:val="18"/>
                <w:szCs w:val="18"/>
              </w:rPr>
            </w:pPr>
          </w:p>
        </w:tc>
        <w:tc>
          <w:tcPr>
            <w:tcW w:w="2434" w:type="dxa"/>
          </w:tcPr>
          <w:p w14:paraId="4ACE4F6F" w14:textId="77777777" w:rsidR="00020F75" w:rsidRDefault="00230AFD">
            <w:pPr>
              <w:rPr>
                <w:b/>
                <w:bCs/>
                <w:sz w:val="18"/>
                <w:szCs w:val="18"/>
              </w:rPr>
            </w:pPr>
            <w:r>
              <w:rPr>
                <w:rFonts w:eastAsia="Times New Roman"/>
                <w:b/>
                <w:bCs/>
                <w:color w:val="000000"/>
                <w:kern w:val="0"/>
                <w:sz w:val="18"/>
                <w:szCs w:val="18"/>
              </w:rPr>
              <w:t>Computational complexity</w:t>
            </w:r>
          </w:p>
        </w:tc>
        <w:tc>
          <w:tcPr>
            <w:tcW w:w="2434" w:type="dxa"/>
          </w:tcPr>
          <w:p w14:paraId="67CA2592" w14:textId="77777777" w:rsidR="00020F75" w:rsidRDefault="00020F75"/>
        </w:tc>
        <w:tc>
          <w:tcPr>
            <w:tcW w:w="2434" w:type="dxa"/>
          </w:tcPr>
          <w:p w14:paraId="5110407C" w14:textId="77777777" w:rsidR="00020F75" w:rsidRDefault="00020F75"/>
        </w:tc>
      </w:tr>
      <w:tr w:rsidR="00020F75" w14:paraId="28867939" w14:textId="77777777">
        <w:tc>
          <w:tcPr>
            <w:tcW w:w="1217" w:type="dxa"/>
            <w:vMerge w:val="restart"/>
          </w:tcPr>
          <w:p w14:paraId="036EDD78" w14:textId="77777777" w:rsidR="00020F75" w:rsidRDefault="00230AFD">
            <w:pPr>
              <w:widowControl/>
              <w:jc w:val="center"/>
              <w:rPr>
                <w:rFonts w:eastAsia="Times New Roman"/>
                <w:b/>
                <w:bCs/>
                <w:color w:val="000000"/>
                <w:kern w:val="0"/>
                <w:sz w:val="18"/>
                <w:szCs w:val="18"/>
              </w:rPr>
            </w:pPr>
            <w:r>
              <w:rPr>
                <w:rFonts w:eastAsia="Times New Roman"/>
                <w:b/>
                <w:bCs/>
                <w:color w:val="000000"/>
                <w:kern w:val="0"/>
                <w:sz w:val="18"/>
                <w:szCs w:val="18"/>
              </w:rPr>
              <w:t>Evaluation results</w:t>
            </w:r>
          </w:p>
          <w:p w14:paraId="4F3306C1" w14:textId="77777777" w:rsidR="00020F75" w:rsidRDefault="00230AFD">
            <w:pPr>
              <w:rPr>
                <w:b/>
                <w:bCs/>
                <w:sz w:val="18"/>
                <w:szCs w:val="18"/>
              </w:rPr>
            </w:pPr>
            <w:r>
              <w:rPr>
                <w:rFonts w:eastAsia="Times New Roman"/>
                <w:b/>
                <w:bCs/>
                <w:kern w:val="0"/>
                <w:sz w:val="18"/>
                <w:szCs w:val="18"/>
              </w:rPr>
              <w:t>[With AI/ML / baseline]</w:t>
            </w:r>
          </w:p>
        </w:tc>
        <w:tc>
          <w:tcPr>
            <w:tcW w:w="1217" w:type="dxa"/>
            <w:vMerge w:val="restart"/>
          </w:tcPr>
          <w:p w14:paraId="739702DC" w14:textId="77777777" w:rsidR="00020F75" w:rsidRDefault="00230AFD">
            <w:pPr>
              <w:rPr>
                <w:b/>
                <w:bCs/>
                <w:sz w:val="18"/>
                <w:szCs w:val="18"/>
              </w:rPr>
            </w:pPr>
            <w:r>
              <w:rPr>
                <w:rFonts w:eastAsia="Times New Roman"/>
                <w:b/>
                <w:bCs/>
                <w:color w:val="000000"/>
                <w:kern w:val="0"/>
                <w:sz w:val="18"/>
                <w:szCs w:val="18"/>
              </w:rPr>
              <w:t>[Beam prediction accuracy (%)]</w:t>
            </w:r>
          </w:p>
        </w:tc>
        <w:tc>
          <w:tcPr>
            <w:tcW w:w="2434" w:type="dxa"/>
          </w:tcPr>
          <w:p w14:paraId="0355AF95" w14:textId="77777777" w:rsidR="00020F75" w:rsidRDefault="00230AFD">
            <w:pPr>
              <w:rPr>
                <w:b/>
                <w:bCs/>
                <w:sz w:val="18"/>
                <w:szCs w:val="18"/>
              </w:rPr>
            </w:pPr>
            <w:r>
              <w:rPr>
                <w:rFonts w:eastAsia="Times New Roman"/>
                <w:b/>
                <w:bCs/>
                <w:color w:val="000000"/>
                <w:kern w:val="0"/>
                <w:sz w:val="18"/>
                <w:szCs w:val="18"/>
              </w:rPr>
              <w:t>[KPI A]</w:t>
            </w:r>
          </w:p>
        </w:tc>
        <w:tc>
          <w:tcPr>
            <w:tcW w:w="2434" w:type="dxa"/>
          </w:tcPr>
          <w:p w14:paraId="093D8BC6" w14:textId="77777777" w:rsidR="00020F75" w:rsidRDefault="00020F75"/>
        </w:tc>
        <w:tc>
          <w:tcPr>
            <w:tcW w:w="2434" w:type="dxa"/>
          </w:tcPr>
          <w:p w14:paraId="1927D797" w14:textId="77777777" w:rsidR="00020F75" w:rsidRDefault="00020F75"/>
        </w:tc>
      </w:tr>
      <w:tr w:rsidR="00020F75" w14:paraId="24E7B43B" w14:textId="77777777">
        <w:tc>
          <w:tcPr>
            <w:tcW w:w="1217" w:type="dxa"/>
            <w:vMerge/>
          </w:tcPr>
          <w:p w14:paraId="49E5507B" w14:textId="77777777" w:rsidR="00020F75" w:rsidRDefault="00020F75">
            <w:pPr>
              <w:rPr>
                <w:b/>
                <w:bCs/>
                <w:sz w:val="18"/>
                <w:szCs w:val="18"/>
              </w:rPr>
            </w:pPr>
          </w:p>
        </w:tc>
        <w:tc>
          <w:tcPr>
            <w:tcW w:w="1217" w:type="dxa"/>
            <w:vMerge/>
          </w:tcPr>
          <w:p w14:paraId="7D4D512D" w14:textId="77777777" w:rsidR="00020F75" w:rsidRDefault="00020F75">
            <w:pPr>
              <w:rPr>
                <w:b/>
                <w:bCs/>
                <w:sz w:val="18"/>
                <w:szCs w:val="18"/>
              </w:rPr>
            </w:pPr>
          </w:p>
        </w:tc>
        <w:tc>
          <w:tcPr>
            <w:tcW w:w="2434" w:type="dxa"/>
          </w:tcPr>
          <w:p w14:paraId="1A302B07" w14:textId="77777777" w:rsidR="00020F75" w:rsidRDefault="00230AFD">
            <w:pPr>
              <w:rPr>
                <w:rFonts w:eastAsia="Times New Roman"/>
                <w:b/>
                <w:bCs/>
                <w:color w:val="000000"/>
                <w:kern w:val="0"/>
                <w:sz w:val="18"/>
                <w:szCs w:val="18"/>
              </w:rPr>
            </w:pPr>
            <w:r>
              <w:rPr>
                <w:rFonts w:eastAsia="Times New Roman"/>
                <w:b/>
                <w:bCs/>
                <w:color w:val="000000"/>
                <w:kern w:val="0"/>
                <w:sz w:val="18"/>
                <w:szCs w:val="18"/>
              </w:rPr>
              <w:t>[KPI B]</w:t>
            </w:r>
          </w:p>
          <w:p w14:paraId="44EF72CD"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3113F259" w14:textId="77777777" w:rsidR="00020F75" w:rsidRDefault="00020F75"/>
        </w:tc>
        <w:tc>
          <w:tcPr>
            <w:tcW w:w="2434" w:type="dxa"/>
          </w:tcPr>
          <w:p w14:paraId="65450BEF" w14:textId="77777777" w:rsidR="00020F75" w:rsidRDefault="00020F75"/>
        </w:tc>
      </w:tr>
      <w:tr w:rsidR="00020F75" w14:paraId="483B1CB6" w14:textId="77777777">
        <w:tc>
          <w:tcPr>
            <w:tcW w:w="1217" w:type="dxa"/>
            <w:vMerge/>
          </w:tcPr>
          <w:p w14:paraId="67F9FE31" w14:textId="77777777" w:rsidR="00020F75" w:rsidRDefault="00020F75">
            <w:pPr>
              <w:rPr>
                <w:b/>
                <w:bCs/>
                <w:sz w:val="18"/>
                <w:szCs w:val="18"/>
              </w:rPr>
            </w:pPr>
          </w:p>
        </w:tc>
        <w:tc>
          <w:tcPr>
            <w:tcW w:w="1217" w:type="dxa"/>
          </w:tcPr>
          <w:p w14:paraId="7C9997EE" w14:textId="77777777" w:rsidR="00020F75" w:rsidRDefault="00230AFD">
            <w:pPr>
              <w:rPr>
                <w:b/>
                <w:bCs/>
                <w:sz w:val="18"/>
                <w:szCs w:val="18"/>
              </w:rPr>
            </w:pPr>
            <w:r>
              <w:rPr>
                <w:rFonts w:eastAsia="Times New Roman"/>
                <w:b/>
                <w:bCs/>
                <w:color w:val="000000"/>
                <w:kern w:val="0"/>
                <w:sz w:val="18"/>
                <w:szCs w:val="18"/>
              </w:rPr>
              <w:t>[L1-RSRP Diff]</w:t>
            </w:r>
          </w:p>
        </w:tc>
        <w:tc>
          <w:tcPr>
            <w:tcW w:w="2434" w:type="dxa"/>
          </w:tcPr>
          <w:p w14:paraId="2B668883" w14:textId="77777777" w:rsidR="00020F75" w:rsidRDefault="00230AFD">
            <w:pPr>
              <w:rPr>
                <w:b/>
                <w:bCs/>
                <w:color w:val="000000"/>
                <w:kern w:val="0"/>
                <w:sz w:val="18"/>
                <w:szCs w:val="18"/>
              </w:rPr>
            </w:pPr>
            <w:r>
              <w:rPr>
                <w:rFonts w:eastAsia="Times New Roman"/>
                <w:b/>
                <w:bCs/>
                <w:color w:val="000000"/>
                <w:kern w:val="0"/>
                <w:sz w:val="18"/>
                <w:szCs w:val="18"/>
              </w:rPr>
              <w:t>[Average L1-RSRP diff]</w:t>
            </w:r>
          </w:p>
          <w:p w14:paraId="178FD798" w14:textId="77777777" w:rsidR="00020F75" w:rsidRDefault="00230AFD">
            <w:pPr>
              <w:rPr>
                <w:b/>
                <w:bCs/>
                <w:color w:val="000000"/>
                <w:kern w:val="0"/>
                <w:sz w:val="18"/>
                <w:szCs w:val="18"/>
              </w:rPr>
            </w:pPr>
            <w:r>
              <w:rPr>
                <w:b/>
                <w:bCs/>
                <w:color w:val="000000"/>
                <w:kern w:val="0"/>
                <w:sz w:val="18"/>
                <w:szCs w:val="18"/>
              </w:rPr>
              <w:t>…</w:t>
            </w:r>
          </w:p>
        </w:tc>
        <w:tc>
          <w:tcPr>
            <w:tcW w:w="2434" w:type="dxa"/>
          </w:tcPr>
          <w:p w14:paraId="044E9912" w14:textId="77777777" w:rsidR="00020F75" w:rsidRDefault="00020F75"/>
        </w:tc>
        <w:tc>
          <w:tcPr>
            <w:tcW w:w="2434" w:type="dxa"/>
          </w:tcPr>
          <w:p w14:paraId="5652F984" w14:textId="77777777" w:rsidR="00020F75" w:rsidRDefault="00020F75"/>
        </w:tc>
      </w:tr>
      <w:tr w:rsidR="00020F75" w14:paraId="15280DFD" w14:textId="77777777">
        <w:tc>
          <w:tcPr>
            <w:tcW w:w="1217" w:type="dxa"/>
            <w:vMerge/>
          </w:tcPr>
          <w:p w14:paraId="1EC95134" w14:textId="77777777" w:rsidR="00020F75" w:rsidRDefault="00020F75">
            <w:pPr>
              <w:rPr>
                <w:b/>
                <w:bCs/>
                <w:sz w:val="18"/>
                <w:szCs w:val="18"/>
              </w:rPr>
            </w:pPr>
          </w:p>
        </w:tc>
        <w:tc>
          <w:tcPr>
            <w:tcW w:w="1217" w:type="dxa"/>
            <w:vMerge w:val="restart"/>
          </w:tcPr>
          <w:p w14:paraId="2C3CFEA0" w14:textId="77777777" w:rsidR="00020F75" w:rsidRDefault="00230AFD">
            <w:pPr>
              <w:rPr>
                <w:b/>
                <w:bCs/>
                <w:sz w:val="18"/>
                <w:szCs w:val="18"/>
              </w:rPr>
            </w:pPr>
            <w:r>
              <w:rPr>
                <w:rFonts w:eastAsia="Times New Roman"/>
                <w:b/>
                <w:bCs/>
                <w:color w:val="000000"/>
                <w:kern w:val="0"/>
                <w:sz w:val="18"/>
                <w:szCs w:val="18"/>
              </w:rPr>
              <w:t>[System performance]</w:t>
            </w:r>
          </w:p>
        </w:tc>
        <w:tc>
          <w:tcPr>
            <w:tcW w:w="2434" w:type="dxa"/>
            <w:vAlign w:val="bottom"/>
          </w:tcPr>
          <w:p w14:paraId="3B010596" w14:textId="77777777" w:rsidR="00020F75" w:rsidRDefault="00230AFD">
            <w:pPr>
              <w:rPr>
                <w:rFonts w:eastAsia="Times New Roman"/>
                <w:b/>
                <w:bCs/>
                <w:color w:val="000000"/>
                <w:kern w:val="0"/>
                <w:sz w:val="18"/>
                <w:szCs w:val="18"/>
                <w:highlight w:val="yellow"/>
              </w:rPr>
            </w:pPr>
            <w:r>
              <w:rPr>
                <w:rFonts w:eastAsia="Times New Roman"/>
                <w:b/>
                <w:bCs/>
                <w:color w:val="000000"/>
                <w:kern w:val="0"/>
                <w:sz w:val="18"/>
                <w:szCs w:val="18"/>
                <w:highlight w:val="yellow"/>
              </w:rPr>
              <w:t>[RS overhead Reduction (%)/</w:t>
            </w:r>
          </w:p>
          <w:p w14:paraId="31400D95" w14:textId="77777777" w:rsidR="00020F75" w:rsidRDefault="00230AFD">
            <w:pPr>
              <w:rPr>
                <w:b/>
                <w:bCs/>
                <w:sz w:val="18"/>
                <w:szCs w:val="18"/>
              </w:rPr>
            </w:pPr>
            <w:r>
              <w:rPr>
                <w:rFonts w:eastAsia="Times New Roman"/>
                <w:b/>
                <w:bCs/>
                <w:color w:val="000000"/>
                <w:kern w:val="0"/>
                <w:sz w:val="18"/>
                <w:szCs w:val="18"/>
                <w:highlight w:val="yellow"/>
              </w:rPr>
              <w:t>RS overhead\]</w:t>
            </w:r>
          </w:p>
        </w:tc>
        <w:tc>
          <w:tcPr>
            <w:tcW w:w="2434" w:type="dxa"/>
          </w:tcPr>
          <w:p w14:paraId="0155C88D" w14:textId="77777777" w:rsidR="00020F75" w:rsidRDefault="00020F75"/>
        </w:tc>
        <w:tc>
          <w:tcPr>
            <w:tcW w:w="2434" w:type="dxa"/>
          </w:tcPr>
          <w:p w14:paraId="52FB7E45" w14:textId="77777777" w:rsidR="00020F75" w:rsidRDefault="00020F75"/>
        </w:tc>
      </w:tr>
      <w:tr w:rsidR="00020F75" w14:paraId="35F3D13C" w14:textId="77777777">
        <w:tc>
          <w:tcPr>
            <w:tcW w:w="1217" w:type="dxa"/>
            <w:vMerge/>
          </w:tcPr>
          <w:p w14:paraId="3CAD5796" w14:textId="77777777" w:rsidR="00020F75" w:rsidRDefault="00020F75">
            <w:pPr>
              <w:rPr>
                <w:b/>
                <w:bCs/>
                <w:sz w:val="18"/>
                <w:szCs w:val="18"/>
              </w:rPr>
            </w:pPr>
          </w:p>
        </w:tc>
        <w:tc>
          <w:tcPr>
            <w:tcW w:w="1217" w:type="dxa"/>
            <w:vMerge/>
          </w:tcPr>
          <w:p w14:paraId="6105E391" w14:textId="77777777" w:rsidR="00020F75" w:rsidRDefault="00020F75">
            <w:pPr>
              <w:rPr>
                <w:b/>
                <w:bCs/>
                <w:sz w:val="18"/>
                <w:szCs w:val="18"/>
              </w:rPr>
            </w:pPr>
          </w:p>
        </w:tc>
        <w:tc>
          <w:tcPr>
            <w:tcW w:w="2434" w:type="dxa"/>
          </w:tcPr>
          <w:p w14:paraId="39F815DB" w14:textId="77777777" w:rsidR="00020F75" w:rsidRDefault="00230AFD">
            <w:pPr>
              <w:rPr>
                <w:b/>
                <w:bCs/>
                <w:sz w:val="18"/>
                <w:szCs w:val="18"/>
              </w:rPr>
            </w:pPr>
            <w:r>
              <w:rPr>
                <w:rFonts w:eastAsia="Times New Roman"/>
                <w:b/>
                <w:bCs/>
                <w:color w:val="000000"/>
                <w:kern w:val="0"/>
                <w:sz w:val="18"/>
                <w:szCs w:val="18"/>
              </w:rPr>
              <w:t>[UCI report]</w:t>
            </w:r>
          </w:p>
        </w:tc>
        <w:tc>
          <w:tcPr>
            <w:tcW w:w="2434" w:type="dxa"/>
          </w:tcPr>
          <w:p w14:paraId="7D6B46C6" w14:textId="77777777" w:rsidR="00020F75" w:rsidRDefault="00020F75"/>
        </w:tc>
        <w:tc>
          <w:tcPr>
            <w:tcW w:w="2434" w:type="dxa"/>
          </w:tcPr>
          <w:p w14:paraId="1787206E" w14:textId="77777777" w:rsidR="00020F75" w:rsidRDefault="00020F75"/>
        </w:tc>
      </w:tr>
      <w:tr w:rsidR="00020F75" w14:paraId="356BF7C0" w14:textId="77777777">
        <w:tc>
          <w:tcPr>
            <w:tcW w:w="1217" w:type="dxa"/>
            <w:vMerge/>
          </w:tcPr>
          <w:p w14:paraId="65AECA41" w14:textId="77777777" w:rsidR="00020F75" w:rsidRDefault="00020F75">
            <w:pPr>
              <w:rPr>
                <w:b/>
                <w:bCs/>
                <w:sz w:val="18"/>
                <w:szCs w:val="18"/>
              </w:rPr>
            </w:pPr>
          </w:p>
        </w:tc>
        <w:tc>
          <w:tcPr>
            <w:tcW w:w="1217" w:type="dxa"/>
            <w:vMerge/>
          </w:tcPr>
          <w:p w14:paraId="7D92092F" w14:textId="77777777" w:rsidR="00020F75" w:rsidRDefault="00020F75">
            <w:pPr>
              <w:rPr>
                <w:b/>
                <w:bCs/>
                <w:sz w:val="18"/>
                <w:szCs w:val="18"/>
              </w:rPr>
            </w:pPr>
          </w:p>
        </w:tc>
        <w:tc>
          <w:tcPr>
            <w:tcW w:w="2434" w:type="dxa"/>
            <w:vAlign w:val="bottom"/>
          </w:tcPr>
          <w:p w14:paraId="66774DA7" w14:textId="77777777" w:rsidR="00020F75" w:rsidRDefault="00230AFD">
            <w:pPr>
              <w:widowControl/>
              <w:jc w:val="left"/>
              <w:rPr>
                <w:rFonts w:eastAsia="Times New Roman"/>
                <w:b/>
                <w:bCs/>
                <w:color w:val="000000"/>
                <w:kern w:val="0"/>
                <w:sz w:val="18"/>
                <w:szCs w:val="18"/>
              </w:rPr>
            </w:pPr>
            <w:r>
              <w:rPr>
                <w:rFonts w:eastAsia="Times New Roman"/>
                <w:b/>
                <w:bCs/>
                <w:color w:val="000000"/>
                <w:kern w:val="0"/>
                <w:sz w:val="18"/>
                <w:szCs w:val="18"/>
                <w:highlight w:val="yellow"/>
              </w:rPr>
              <w:t>[UPT]</w:t>
            </w:r>
          </w:p>
          <w:p w14:paraId="09EAE9FF"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141F8573" w14:textId="77777777" w:rsidR="00020F75" w:rsidRDefault="00020F75"/>
        </w:tc>
        <w:tc>
          <w:tcPr>
            <w:tcW w:w="2434" w:type="dxa"/>
          </w:tcPr>
          <w:p w14:paraId="184F4DE5" w14:textId="77777777" w:rsidR="00020F75" w:rsidRDefault="00020F75"/>
        </w:tc>
      </w:tr>
    </w:tbl>
    <w:p w14:paraId="0A0C4503" w14:textId="77777777" w:rsidR="00020F75" w:rsidRDefault="00020F75">
      <w:pPr>
        <w:rPr>
          <w:b/>
          <w:bCs/>
        </w:rPr>
      </w:pPr>
    </w:p>
    <w:p w14:paraId="13C049C7" w14:textId="77777777" w:rsidR="00020F75" w:rsidRDefault="00230AFD">
      <w:r>
        <w:t xml:space="preserve">To report the following in table caption: </w:t>
      </w:r>
    </w:p>
    <w:p w14:paraId="52DB07EC" w14:textId="77777777" w:rsidR="00020F75" w:rsidRDefault="00230AFD">
      <w:pPr>
        <w:pStyle w:val="af1"/>
        <w:numPr>
          <w:ilvl w:val="3"/>
          <w:numId w:val="87"/>
        </w:numPr>
        <w:spacing w:after="120"/>
        <w:ind w:left="630"/>
        <w:contextualSpacing w:val="0"/>
      </w:pPr>
      <w:r>
        <w:t>Which side the model is deployed</w:t>
      </w:r>
    </w:p>
    <w:p w14:paraId="37CBBE27" w14:textId="77777777" w:rsidR="00020F75" w:rsidRDefault="00230AFD">
      <w:r>
        <w:t>Further info for the columns:</w:t>
      </w:r>
    </w:p>
    <w:p w14:paraId="1E4ABAB5" w14:textId="77777777" w:rsidR="00020F75" w:rsidRDefault="00230AFD">
      <w:pPr>
        <w:pStyle w:val="af1"/>
        <w:numPr>
          <w:ilvl w:val="0"/>
          <w:numId w:val="88"/>
        </w:numPr>
        <w:spacing w:after="120"/>
        <w:contextualSpacing w:val="0"/>
      </w:pPr>
      <w:r>
        <w:t>Assumptions</w:t>
      </w:r>
    </w:p>
    <w:p w14:paraId="33E971BE" w14:textId="77777777" w:rsidR="00020F75" w:rsidRDefault="00230AFD">
      <w:pPr>
        <w:pStyle w:val="af1"/>
        <w:numPr>
          <w:ilvl w:val="1"/>
          <w:numId w:val="88"/>
        </w:numPr>
        <w:spacing w:after="120"/>
        <w:contextualSpacing w:val="0"/>
      </w:pPr>
      <w:r>
        <w:t xml:space="preserve">Number of </w:t>
      </w:r>
      <w:r>
        <w:rPr>
          <w:highlight w:val="yellow"/>
        </w:rPr>
        <w:t>beams/beam pairs</w:t>
      </w:r>
      <w:r>
        <w:t xml:space="preserve"> in Set A</w:t>
      </w:r>
    </w:p>
    <w:p w14:paraId="1DBD6483" w14:textId="77777777" w:rsidR="00020F75" w:rsidRDefault="00230AFD">
      <w:pPr>
        <w:pStyle w:val="af1"/>
        <w:numPr>
          <w:ilvl w:val="1"/>
          <w:numId w:val="88"/>
        </w:numPr>
        <w:spacing w:after="120"/>
        <w:contextualSpacing w:val="0"/>
      </w:pPr>
      <w:r>
        <w:t xml:space="preserve">Number of </w:t>
      </w:r>
      <w:r>
        <w:rPr>
          <w:highlight w:val="yellow"/>
        </w:rPr>
        <w:t>beams/beam pairs</w:t>
      </w:r>
      <w:r>
        <w:t xml:space="preserve"> in Set B</w:t>
      </w:r>
    </w:p>
    <w:p w14:paraId="05C5AAF1" w14:textId="77777777" w:rsidR="00020F75" w:rsidRDefault="00230AFD">
      <w:pPr>
        <w:pStyle w:val="af1"/>
        <w:numPr>
          <w:ilvl w:val="1"/>
          <w:numId w:val="88"/>
        </w:numPr>
        <w:spacing w:after="120"/>
        <w:contextualSpacing w:val="0"/>
      </w:pPr>
      <w:r>
        <w:t>Baseline scheme, e.g., Option 1 (</w:t>
      </w:r>
      <w:r>
        <w:rPr>
          <w:highlight w:val="cyan"/>
        </w:rPr>
        <w:t>exhaustive beam sweeping</w:t>
      </w:r>
      <w:r>
        <w:t>), Option 2(</w:t>
      </w:r>
      <w:r>
        <w:rPr>
          <w:highlight w:val="cyan"/>
        </w:rPr>
        <w:t>based on measurements of Set</w:t>
      </w:r>
      <w:r>
        <w:t xml:space="preserve"> </w:t>
      </w:r>
      <w:r>
        <w:rPr>
          <w:highlight w:val="cyan"/>
        </w:rPr>
        <w:t>B),</w:t>
      </w:r>
      <w:r>
        <w:t xml:space="preserve"> or baseline described by companies</w:t>
      </w:r>
    </w:p>
    <w:p w14:paraId="0B3B9F9E" w14:textId="77777777" w:rsidR="00020F75" w:rsidRDefault="00230AFD">
      <w:pPr>
        <w:pStyle w:val="af1"/>
        <w:numPr>
          <w:ilvl w:val="1"/>
          <w:numId w:val="88"/>
        </w:numPr>
        <w:spacing w:after="120"/>
        <w:contextualSpacing w:val="0"/>
      </w:pPr>
      <w:r>
        <w:t>Other assumptions can be added later based on agreements</w:t>
      </w:r>
    </w:p>
    <w:p w14:paraId="09672F7E" w14:textId="77777777" w:rsidR="00020F75" w:rsidRDefault="00230AFD">
      <w:pPr>
        <w:pStyle w:val="af1"/>
        <w:numPr>
          <w:ilvl w:val="0"/>
          <w:numId w:val="88"/>
        </w:numPr>
        <w:spacing w:after="120"/>
        <w:contextualSpacing w:val="0"/>
      </w:pPr>
      <w:r>
        <w:t>Model input: input type</w:t>
      </w:r>
      <w:r>
        <w:rPr>
          <w:highlight w:val="cyan"/>
        </w:rPr>
        <w:t>(s),</w:t>
      </w:r>
      <w:r>
        <w:t xml:space="preserve"> e.g., L1-RSRP </w:t>
      </w:r>
    </w:p>
    <w:p w14:paraId="5695A600" w14:textId="77777777" w:rsidR="00020F75" w:rsidRDefault="00230AFD">
      <w:pPr>
        <w:pStyle w:val="af1"/>
        <w:numPr>
          <w:ilvl w:val="0"/>
          <w:numId w:val="88"/>
        </w:numPr>
        <w:spacing w:after="120"/>
        <w:contextualSpacing w:val="0"/>
      </w:pPr>
      <w:r>
        <w:t>Model output: output type</w:t>
      </w:r>
      <w:r>
        <w:rPr>
          <w:highlight w:val="cyan"/>
        </w:rPr>
        <w:t>(s),</w:t>
      </w:r>
      <w:r>
        <w:t xml:space="preserve"> e.g., the best DL Tx</w:t>
      </w:r>
      <w:r>
        <w:rPr>
          <w:strike/>
        </w:rPr>
        <w:t xml:space="preserve"> </w:t>
      </w:r>
      <w:r>
        <w:t>and/or Rx</w:t>
      </w:r>
      <w:r>
        <w:rPr>
          <w:strike/>
        </w:rPr>
        <w:t xml:space="preserve"> </w:t>
      </w:r>
      <w:r>
        <w:t xml:space="preserve">beam ID, and/or L1-RSRPs of N beams(pairs) </w:t>
      </w:r>
    </w:p>
    <w:p w14:paraId="460E34CD" w14:textId="77777777" w:rsidR="00020F75" w:rsidRDefault="00230AFD">
      <w:pPr>
        <w:pStyle w:val="af1"/>
        <w:numPr>
          <w:ilvl w:val="0"/>
          <w:numId w:val="88"/>
        </w:numPr>
        <w:spacing w:after="120"/>
        <w:contextualSpacing w:val="0"/>
      </w:pPr>
      <w:r>
        <w:t>Dataset size, both the size of training/validation dataset and the size of test dataset</w:t>
      </w:r>
    </w:p>
    <w:p w14:paraId="2A0C7E68" w14:textId="77777777" w:rsidR="00020F75" w:rsidRDefault="00230AFD">
      <w:pPr>
        <w:pStyle w:val="af1"/>
        <w:numPr>
          <w:ilvl w:val="0"/>
          <w:numId w:val="88"/>
        </w:numPr>
        <w:spacing w:after="120"/>
        <w:contextualSpacing w:val="0"/>
      </w:pPr>
      <w:r>
        <w:lastRenderedPageBreak/>
        <w:t>Short model description: e.g., CNN, LSTM</w:t>
      </w:r>
    </w:p>
    <w:p w14:paraId="3C5A1EC5" w14:textId="77777777" w:rsidR="00020F75" w:rsidRDefault="00230AFD">
      <w:pPr>
        <w:pStyle w:val="af1"/>
        <w:numPr>
          <w:ilvl w:val="0"/>
          <w:numId w:val="88"/>
        </w:numPr>
        <w:spacing w:after="120"/>
        <w:contextualSpacing w:val="0"/>
      </w:pPr>
      <w:r>
        <w:t xml:space="preserve">Model complexity in terms of “number of model parameters” and/or size (e.g. Mbyte)”, and </w:t>
      </w:r>
    </w:p>
    <w:p w14:paraId="685B2DE0" w14:textId="77777777" w:rsidR="00020F75" w:rsidRDefault="00230AFD">
      <w:pPr>
        <w:pStyle w:val="af1"/>
        <w:numPr>
          <w:ilvl w:val="0"/>
          <w:numId w:val="88"/>
        </w:numPr>
        <w:spacing w:after="120"/>
        <w:contextualSpacing w:val="0"/>
      </w:pPr>
      <w:r>
        <w:t>Computational complexity in terms of FLOPs</w:t>
      </w:r>
    </w:p>
    <w:p w14:paraId="0CFBE111" w14:textId="77777777" w:rsidR="00020F75" w:rsidRDefault="00230AFD">
      <w:pPr>
        <w:pStyle w:val="af1"/>
        <w:numPr>
          <w:ilvl w:val="0"/>
          <w:numId w:val="88"/>
        </w:numPr>
        <w:spacing w:after="120"/>
        <w:contextualSpacing w:val="0"/>
      </w:pPr>
      <w:r>
        <w:t>Evaluation results: agreed KPIs, with AI/ML / with baseline scheme (if applicable)</w:t>
      </w:r>
    </w:p>
    <w:p w14:paraId="35F5F1DD" w14:textId="77777777" w:rsidR="00020F75" w:rsidRDefault="00230AFD">
      <w:pPr>
        <w:pStyle w:val="af1"/>
        <w:spacing w:after="120"/>
        <w:ind w:left="0"/>
        <w:rPr>
          <w:rFonts w:eastAsia="DengXian"/>
        </w:rPr>
      </w:pPr>
      <w:r>
        <w:rPr>
          <w:rFonts w:eastAsia="DengXian"/>
        </w:rPr>
        <w:t>Note: To report other simulation assumptions, if any.</w:t>
      </w:r>
    </w:p>
    <w:tbl>
      <w:tblPr>
        <w:tblStyle w:val="ad"/>
        <w:tblW w:w="5000" w:type="pct"/>
        <w:tblLayout w:type="fixed"/>
        <w:tblLook w:val="04A0" w:firstRow="1" w:lastRow="0" w:firstColumn="1" w:lastColumn="0" w:noHBand="0" w:noVBand="1"/>
      </w:tblPr>
      <w:tblGrid>
        <w:gridCol w:w="1256"/>
        <w:gridCol w:w="900"/>
        <w:gridCol w:w="7580"/>
      </w:tblGrid>
      <w:tr w:rsidR="00020F75" w14:paraId="7CB59EE6" w14:textId="77777777">
        <w:trPr>
          <w:trHeight w:val="333"/>
        </w:trPr>
        <w:tc>
          <w:tcPr>
            <w:tcW w:w="645" w:type="pct"/>
            <w:shd w:val="clear" w:color="auto" w:fill="D0CECE" w:themeFill="background2" w:themeFillShade="E6"/>
          </w:tcPr>
          <w:p w14:paraId="374C76F7"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0B7CA6B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481585AA" w14:textId="77777777" w:rsidR="00020F75" w:rsidRDefault="00230AFD">
            <w:pPr>
              <w:rPr>
                <w:kern w:val="0"/>
                <w:lang w:eastAsia="ko-KR"/>
              </w:rPr>
            </w:pPr>
            <w:r>
              <w:rPr>
                <w:kern w:val="0"/>
                <w:lang w:eastAsia="ko-KR"/>
              </w:rPr>
              <w:t xml:space="preserve">Comments </w:t>
            </w:r>
          </w:p>
        </w:tc>
      </w:tr>
      <w:tr w:rsidR="00020F75" w14:paraId="77A0762A" w14:textId="77777777">
        <w:trPr>
          <w:trHeight w:val="333"/>
        </w:trPr>
        <w:tc>
          <w:tcPr>
            <w:tcW w:w="645" w:type="pct"/>
          </w:tcPr>
          <w:p w14:paraId="5E9DDD15" w14:textId="77777777" w:rsidR="00020F75" w:rsidRDefault="00230AFD">
            <w:pPr>
              <w:rPr>
                <w:smallCaps/>
                <w:color w:val="4472C4" w:themeColor="accent5"/>
                <w:kern w:val="0"/>
                <w:lang w:eastAsia="ko-KR"/>
              </w:rPr>
            </w:pPr>
            <w:r>
              <w:rPr>
                <w:smallCaps/>
                <w:color w:val="4472C4" w:themeColor="accent5"/>
                <w:kern w:val="0"/>
                <w:lang w:eastAsia="ko-KR"/>
              </w:rPr>
              <w:t>FL6</w:t>
            </w:r>
          </w:p>
        </w:tc>
        <w:tc>
          <w:tcPr>
            <w:tcW w:w="462" w:type="pct"/>
          </w:tcPr>
          <w:p w14:paraId="69374E76" w14:textId="77777777" w:rsidR="00020F75" w:rsidRDefault="00020F75">
            <w:pPr>
              <w:rPr>
                <w:color w:val="4472C4" w:themeColor="accent5"/>
                <w:kern w:val="0"/>
                <w:lang w:eastAsia="ko-KR"/>
              </w:rPr>
            </w:pPr>
          </w:p>
        </w:tc>
        <w:tc>
          <w:tcPr>
            <w:tcW w:w="3893" w:type="pct"/>
          </w:tcPr>
          <w:p w14:paraId="09C9EAEC" w14:textId="77777777" w:rsidR="00020F75" w:rsidRDefault="00230AFD">
            <w:pPr>
              <w:rPr>
                <w:color w:val="4472C4" w:themeColor="accent5"/>
                <w:kern w:val="0"/>
                <w:lang w:eastAsia="ko-KR"/>
              </w:rPr>
            </w:pPr>
            <w:r>
              <w:rPr>
                <w:color w:val="4472C4" w:themeColor="accent5"/>
                <w:kern w:val="0"/>
                <w:lang w:eastAsia="ko-KR"/>
              </w:rPr>
              <w:t xml:space="preserve">Please check proposal 5-1f. </w:t>
            </w:r>
          </w:p>
          <w:p w14:paraId="22462259" w14:textId="77777777" w:rsidR="00020F75" w:rsidRDefault="00230AFD">
            <w:pPr>
              <w:rPr>
                <w:color w:val="4472C4" w:themeColor="accent5"/>
                <w:kern w:val="0"/>
                <w:lang w:eastAsia="ko-KR"/>
              </w:rPr>
            </w:pPr>
            <w:r>
              <w:rPr>
                <w:color w:val="4472C4" w:themeColor="accent5"/>
                <w:kern w:val="0"/>
                <w:lang w:eastAsia="ko-KR"/>
              </w:rPr>
              <w:t xml:space="preserve">I switch the row and column, which is for better reading. </w:t>
            </w:r>
          </w:p>
        </w:tc>
      </w:tr>
      <w:tr w:rsidR="00020F75" w14:paraId="62029AFD" w14:textId="77777777">
        <w:trPr>
          <w:trHeight w:val="333"/>
        </w:trPr>
        <w:tc>
          <w:tcPr>
            <w:tcW w:w="645" w:type="pct"/>
          </w:tcPr>
          <w:p w14:paraId="61E20E2F" w14:textId="77777777" w:rsidR="00020F75" w:rsidRDefault="00230AFD">
            <w:pPr>
              <w:rPr>
                <w:smallCaps/>
                <w:kern w:val="0"/>
                <w:lang w:eastAsia="ko-KR"/>
              </w:rPr>
            </w:pPr>
            <w:r>
              <w:rPr>
                <w:smallCaps/>
                <w:kern w:val="0"/>
                <w:lang w:eastAsia="ko-KR"/>
              </w:rPr>
              <w:t>OPPO</w:t>
            </w:r>
          </w:p>
        </w:tc>
        <w:tc>
          <w:tcPr>
            <w:tcW w:w="462" w:type="pct"/>
          </w:tcPr>
          <w:p w14:paraId="384714B0" w14:textId="77777777" w:rsidR="00020F75" w:rsidRDefault="00020F75">
            <w:pPr>
              <w:rPr>
                <w:kern w:val="0"/>
                <w:lang w:eastAsia="ko-KR"/>
              </w:rPr>
            </w:pPr>
          </w:p>
        </w:tc>
        <w:tc>
          <w:tcPr>
            <w:tcW w:w="3893" w:type="pct"/>
          </w:tcPr>
          <w:p w14:paraId="19F18832" w14:textId="77777777" w:rsidR="00020F75" w:rsidRDefault="00230AFD">
            <w:pPr>
              <w:rPr>
                <w:kern w:val="0"/>
                <w:lang w:eastAsia="ko-KR"/>
              </w:rPr>
            </w:pPr>
            <w:r>
              <w:rPr>
                <w:kern w:val="0"/>
              </w:rPr>
              <w:t>Supp</w:t>
            </w:r>
            <w:r>
              <w:rPr>
                <w:kern w:val="0"/>
                <w:lang w:eastAsia="ko-KR"/>
              </w:rPr>
              <w:t xml:space="preserve">ort. </w:t>
            </w:r>
          </w:p>
        </w:tc>
      </w:tr>
      <w:tr w:rsidR="00020F75" w14:paraId="0E13DE3C" w14:textId="77777777">
        <w:trPr>
          <w:trHeight w:val="333"/>
        </w:trPr>
        <w:tc>
          <w:tcPr>
            <w:tcW w:w="645" w:type="pct"/>
          </w:tcPr>
          <w:p w14:paraId="1900B7ED" w14:textId="77777777" w:rsidR="00020F75" w:rsidRDefault="00230AFD">
            <w:pPr>
              <w:rPr>
                <w:smallCaps/>
                <w:kern w:val="0"/>
                <w:lang w:eastAsia="ko-KR"/>
              </w:rPr>
            </w:pPr>
            <w:r>
              <w:rPr>
                <w:rFonts w:hint="eastAsia"/>
                <w:smallCaps/>
                <w:color w:val="4472C4" w:themeColor="accent5"/>
                <w:kern w:val="0"/>
              </w:rPr>
              <w:t>Xiaomi</w:t>
            </w:r>
          </w:p>
        </w:tc>
        <w:tc>
          <w:tcPr>
            <w:tcW w:w="462" w:type="pct"/>
          </w:tcPr>
          <w:p w14:paraId="4B9CB4AC" w14:textId="77777777" w:rsidR="00020F75" w:rsidRDefault="00230AFD">
            <w:pPr>
              <w:rPr>
                <w:kern w:val="0"/>
                <w:lang w:eastAsia="ko-KR"/>
              </w:rPr>
            </w:pPr>
            <w:r>
              <w:rPr>
                <w:rFonts w:hint="eastAsia"/>
                <w:color w:val="4472C4" w:themeColor="accent5"/>
                <w:kern w:val="0"/>
              </w:rPr>
              <w:t>Y</w:t>
            </w:r>
          </w:p>
        </w:tc>
        <w:tc>
          <w:tcPr>
            <w:tcW w:w="3893" w:type="pct"/>
          </w:tcPr>
          <w:p w14:paraId="55CBFF74" w14:textId="77777777" w:rsidR="00020F75" w:rsidRDefault="00230AFD">
            <w:pPr>
              <w:rPr>
                <w:kern w:val="0"/>
              </w:rPr>
            </w:pPr>
            <w:r>
              <w:rPr>
                <w:color w:val="4472C4" w:themeColor="accent5"/>
                <w:kern w:val="0"/>
              </w:rPr>
              <w:t>S</w:t>
            </w:r>
            <w:r>
              <w:rPr>
                <w:rFonts w:hint="eastAsia"/>
                <w:color w:val="4472C4" w:themeColor="accent5"/>
                <w:kern w:val="0"/>
              </w:rPr>
              <w:t xml:space="preserve">upport </w:t>
            </w:r>
            <w:r>
              <w:rPr>
                <w:color w:val="4472C4" w:themeColor="accent5"/>
                <w:kern w:val="0"/>
              </w:rPr>
              <w:t>this proposal</w:t>
            </w:r>
          </w:p>
        </w:tc>
      </w:tr>
      <w:tr w:rsidR="00020F75" w14:paraId="3FDBECED" w14:textId="77777777">
        <w:trPr>
          <w:trHeight w:val="333"/>
        </w:trPr>
        <w:tc>
          <w:tcPr>
            <w:tcW w:w="645" w:type="pct"/>
          </w:tcPr>
          <w:p w14:paraId="2B415626" w14:textId="77777777" w:rsidR="00020F75" w:rsidRDefault="00230AFD">
            <w:pPr>
              <w:rPr>
                <w:kern w:val="0"/>
                <w:lang w:eastAsia="ko-KR"/>
              </w:rPr>
            </w:pPr>
            <w:r>
              <w:rPr>
                <w:rFonts w:hint="eastAsia"/>
                <w:kern w:val="0"/>
                <w:lang w:eastAsia="ko-KR"/>
              </w:rPr>
              <w:t>C</w:t>
            </w:r>
            <w:r>
              <w:rPr>
                <w:kern w:val="0"/>
                <w:lang w:eastAsia="ko-KR"/>
              </w:rPr>
              <w:t>AICT</w:t>
            </w:r>
          </w:p>
        </w:tc>
        <w:tc>
          <w:tcPr>
            <w:tcW w:w="462" w:type="pct"/>
          </w:tcPr>
          <w:p w14:paraId="0492CC0C" w14:textId="77777777" w:rsidR="00020F75" w:rsidRDefault="00020F75">
            <w:pPr>
              <w:rPr>
                <w:kern w:val="0"/>
                <w:lang w:eastAsia="ko-KR"/>
              </w:rPr>
            </w:pPr>
          </w:p>
        </w:tc>
        <w:tc>
          <w:tcPr>
            <w:tcW w:w="3893" w:type="pct"/>
          </w:tcPr>
          <w:p w14:paraId="0EAA8C7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0352AE2D" w14:textId="77777777">
        <w:trPr>
          <w:trHeight w:val="333"/>
        </w:trPr>
        <w:tc>
          <w:tcPr>
            <w:tcW w:w="645" w:type="pct"/>
          </w:tcPr>
          <w:p w14:paraId="731D1A4F" w14:textId="77777777" w:rsidR="00020F75" w:rsidRDefault="00230AFD">
            <w:pPr>
              <w:rPr>
                <w:kern w:val="0"/>
                <w:lang w:eastAsia="ko-KR"/>
              </w:rPr>
            </w:pPr>
            <w:r>
              <w:rPr>
                <w:rFonts w:hint="eastAsia"/>
                <w:kern w:val="0"/>
                <w:lang w:eastAsia="ko-KR"/>
              </w:rPr>
              <w:t>LG</w:t>
            </w:r>
          </w:p>
        </w:tc>
        <w:tc>
          <w:tcPr>
            <w:tcW w:w="462" w:type="pct"/>
          </w:tcPr>
          <w:p w14:paraId="3E873D37" w14:textId="77777777" w:rsidR="00020F75" w:rsidRDefault="00020F75">
            <w:pPr>
              <w:rPr>
                <w:kern w:val="0"/>
                <w:lang w:eastAsia="ko-KR"/>
              </w:rPr>
            </w:pPr>
          </w:p>
        </w:tc>
        <w:tc>
          <w:tcPr>
            <w:tcW w:w="3893" w:type="pct"/>
          </w:tcPr>
          <w:p w14:paraId="65442BD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717B79E9" w14:textId="77777777">
        <w:trPr>
          <w:trHeight w:val="333"/>
        </w:trPr>
        <w:tc>
          <w:tcPr>
            <w:tcW w:w="645" w:type="pct"/>
          </w:tcPr>
          <w:p w14:paraId="15F0AA60" w14:textId="77777777" w:rsidR="00020F75" w:rsidRDefault="00230AFD">
            <w:pPr>
              <w:rPr>
                <w:kern w:val="0"/>
                <w:lang w:eastAsia="ko-KR"/>
              </w:rPr>
            </w:pPr>
            <w:r>
              <w:rPr>
                <w:kern w:val="0"/>
                <w:lang w:eastAsia="ko-KR"/>
              </w:rPr>
              <w:t>HW/HiSi</w:t>
            </w:r>
          </w:p>
        </w:tc>
        <w:tc>
          <w:tcPr>
            <w:tcW w:w="462" w:type="pct"/>
          </w:tcPr>
          <w:p w14:paraId="4CC4D6EE" w14:textId="77777777" w:rsidR="00020F75" w:rsidRDefault="00020F75">
            <w:pPr>
              <w:rPr>
                <w:kern w:val="0"/>
                <w:lang w:eastAsia="ko-KR"/>
              </w:rPr>
            </w:pPr>
          </w:p>
        </w:tc>
        <w:tc>
          <w:tcPr>
            <w:tcW w:w="3893" w:type="pct"/>
          </w:tcPr>
          <w:p w14:paraId="36763FD4" w14:textId="77777777" w:rsidR="00020F75" w:rsidRDefault="00230AFD">
            <w:pPr>
              <w:rPr>
                <w:kern w:val="0"/>
                <w:lang w:eastAsia="ko-KR"/>
              </w:rPr>
            </w:pPr>
            <w:r>
              <w:rPr>
                <w:kern w:val="0"/>
                <w:lang w:eastAsia="ko-KR"/>
              </w:rPr>
              <w:t>Support</w:t>
            </w:r>
          </w:p>
        </w:tc>
      </w:tr>
      <w:tr w:rsidR="00020F75" w14:paraId="1E96F622" w14:textId="77777777">
        <w:trPr>
          <w:trHeight w:val="333"/>
        </w:trPr>
        <w:tc>
          <w:tcPr>
            <w:tcW w:w="645" w:type="pct"/>
          </w:tcPr>
          <w:p w14:paraId="2900CDF1" w14:textId="77777777" w:rsidR="00020F75" w:rsidRDefault="00230AFD">
            <w:pPr>
              <w:rPr>
                <w:kern w:val="0"/>
                <w:lang w:eastAsia="ko-KR"/>
              </w:rPr>
            </w:pPr>
            <w:r>
              <w:rPr>
                <w:kern w:val="0"/>
                <w:lang w:eastAsia="ko-KR"/>
              </w:rPr>
              <w:t>Ericsson</w:t>
            </w:r>
          </w:p>
        </w:tc>
        <w:tc>
          <w:tcPr>
            <w:tcW w:w="462" w:type="pct"/>
          </w:tcPr>
          <w:p w14:paraId="1EE9586A" w14:textId="77777777" w:rsidR="00020F75" w:rsidRDefault="00020F75">
            <w:pPr>
              <w:rPr>
                <w:kern w:val="0"/>
                <w:lang w:eastAsia="ko-KR"/>
              </w:rPr>
            </w:pPr>
          </w:p>
        </w:tc>
        <w:tc>
          <w:tcPr>
            <w:tcW w:w="3893" w:type="pct"/>
          </w:tcPr>
          <w:p w14:paraId="78F1A762" w14:textId="77777777" w:rsidR="00020F75" w:rsidRDefault="00230AFD">
            <w:pPr>
              <w:rPr>
                <w:kern w:val="0"/>
                <w:lang w:eastAsia="ko-KR"/>
              </w:rPr>
            </w:pPr>
            <w:r>
              <w:rPr>
                <w:kern w:val="0"/>
                <w:lang w:eastAsia="ko-KR"/>
              </w:rPr>
              <w:t>Support. Minor comment one that we could have several input types. Propose the following update.</w:t>
            </w:r>
          </w:p>
          <w:p w14:paraId="69AF4260" w14:textId="77777777" w:rsidR="00020F75" w:rsidRDefault="00230AFD">
            <w:pPr>
              <w:rPr>
                <w:kern w:val="0"/>
                <w:lang w:eastAsia="ko-KR"/>
              </w:rPr>
            </w:pPr>
            <w:r>
              <w:rPr>
                <w:kern w:val="0"/>
                <w:lang w:eastAsia="ko-KR"/>
              </w:rPr>
              <w:t>Model input: input type</w:t>
            </w:r>
            <w:r>
              <w:rPr>
                <w:color w:val="FF0000"/>
                <w:kern w:val="0"/>
                <w:lang w:eastAsia="ko-KR"/>
              </w:rPr>
              <w:t xml:space="preserve">(s), </w:t>
            </w:r>
            <w:r>
              <w:rPr>
                <w:kern w:val="0"/>
                <w:lang w:eastAsia="ko-KR"/>
              </w:rPr>
              <w:t>e.g., L1-RSRP</w:t>
            </w:r>
          </w:p>
          <w:p w14:paraId="03924CBF" w14:textId="77777777" w:rsidR="00020F75" w:rsidRDefault="00230AFD">
            <w:pPr>
              <w:rPr>
                <w:kern w:val="0"/>
                <w:lang w:eastAsia="ko-KR"/>
              </w:rPr>
            </w:pPr>
            <w:r>
              <w:rPr>
                <w:color w:val="4472C4" w:themeColor="accent5"/>
                <w:kern w:val="0"/>
                <w:lang w:eastAsia="ko-KR"/>
              </w:rPr>
              <w:t xml:space="preserve">FL6: updated the proposal with (s) for both Model input and output. </w:t>
            </w:r>
          </w:p>
        </w:tc>
      </w:tr>
      <w:tr w:rsidR="00020F75" w14:paraId="58B9D6EA" w14:textId="77777777">
        <w:trPr>
          <w:trHeight w:val="333"/>
        </w:trPr>
        <w:tc>
          <w:tcPr>
            <w:tcW w:w="645" w:type="pct"/>
          </w:tcPr>
          <w:p w14:paraId="206D396A" w14:textId="77777777" w:rsidR="00020F75" w:rsidRDefault="00230AFD">
            <w:pPr>
              <w:rPr>
                <w:kern w:val="0"/>
              </w:rPr>
            </w:pPr>
            <w:r>
              <w:rPr>
                <w:kern w:val="0"/>
                <w:lang w:eastAsia="ko-KR"/>
              </w:rPr>
              <w:t>Lenovo</w:t>
            </w:r>
          </w:p>
        </w:tc>
        <w:tc>
          <w:tcPr>
            <w:tcW w:w="462" w:type="pct"/>
          </w:tcPr>
          <w:p w14:paraId="194060CA" w14:textId="77777777" w:rsidR="00020F75" w:rsidRDefault="00020F75">
            <w:pPr>
              <w:rPr>
                <w:kern w:val="0"/>
                <w:lang w:eastAsia="ko-KR"/>
              </w:rPr>
            </w:pPr>
          </w:p>
        </w:tc>
        <w:tc>
          <w:tcPr>
            <w:tcW w:w="3893" w:type="pct"/>
          </w:tcPr>
          <w:p w14:paraId="55CDF195" w14:textId="77777777" w:rsidR="00020F75" w:rsidRDefault="00230AFD">
            <w:pPr>
              <w:rPr>
                <w:kern w:val="0"/>
                <w:lang w:eastAsia="ko-KR"/>
              </w:rPr>
            </w:pPr>
            <w:r>
              <w:rPr>
                <w:kern w:val="0"/>
                <w:lang w:eastAsia="ko-KR"/>
              </w:rPr>
              <w:t>Support.</w:t>
            </w:r>
          </w:p>
        </w:tc>
      </w:tr>
      <w:tr w:rsidR="00020F75" w14:paraId="10F7AECF" w14:textId="77777777">
        <w:trPr>
          <w:trHeight w:val="333"/>
        </w:trPr>
        <w:tc>
          <w:tcPr>
            <w:tcW w:w="645" w:type="pct"/>
          </w:tcPr>
          <w:p w14:paraId="6C76BD86" w14:textId="77777777" w:rsidR="00020F75" w:rsidRDefault="00230AFD">
            <w:pPr>
              <w:rPr>
                <w:kern w:val="0"/>
                <w:lang w:eastAsia="ko-KR"/>
              </w:rPr>
            </w:pPr>
            <w:r>
              <w:rPr>
                <w:rFonts w:hint="eastAsia"/>
                <w:kern w:val="0"/>
              </w:rPr>
              <w:t>CATT</w:t>
            </w:r>
          </w:p>
        </w:tc>
        <w:tc>
          <w:tcPr>
            <w:tcW w:w="462" w:type="pct"/>
          </w:tcPr>
          <w:p w14:paraId="2251BAD0" w14:textId="77777777" w:rsidR="00020F75" w:rsidRDefault="00020F75">
            <w:pPr>
              <w:rPr>
                <w:kern w:val="0"/>
                <w:lang w:eastAsia="ko-KR"/>
              </w:rPr>
            </w:pPr>
          </w:p>
        </w:tc>
        <w:tc>
          <w:tcPr>
            <w:tcW w:w="3893" w:type="pct"/>
          </w:tcPr>
          <w:p w14:paraId="34787E3A" w14:textId="77777777" w:rsidR="00020F75" w:rsidRDefault="00230AFD">
            <w:pPr>
              <w:rPr>
                <w:kern w:val="0"/>
              </w:rPr>
            </w:pPr>
            <w:r>
              <w:rPr>
                <w:kern w:val="0"/>
                <w:lang w:eastAsia="ko-KR"/>
              </w:rPr>
              <w:t>General</w:t>
            </w:r>
            <w:r>
              <w:rPr>
                <w:rFonts w:hint="eastAsia"/>
                <w:kern w:val="0"/>
              </w:rPr>
              <w:t xml:space="preserve"> fine. </w:t>
            </w:r>
          </w:p>
          <w:p w14:paraId="0D8F478C" w14:textId="77777777" w:rsidR="00020F75" w:rsidRDefault="00230AFD">
            <w:r>
              <w:rPr>
                <w:kern w:val="0"/>
              </w:rPr>
              <w:t>F</w:t>
            </w:r>
            <w:r>
              <w:rPr>
                <w:rFonts w:hint="eastAsia"/>
                <w:kern w:val="0"/>
              </w:rPr>
              <w:t xml:space="preserve">or </w:t>
            </w:r>
            <w:r>
              <w:t>Baseline scheme</w:t>
            </w:r>
            <w:r>
              <w:rPr>
                <w:rFonts w:hint="eastAsia"/>
              </w:rPr>
              <w:t>, what</w:t>
            </w:r>
            <w:r>
              <w:t>’</w:t>
            </w:r>
            <w:r>
              <w:rPr>
                <w:rFonts w:hint="eastAsia"/>
              </w:rPr>
              <w:t xml:space="preserve">s the intention of Option 1 or Option2? </w:t>
            </w:r>
            <w:r>
              <w:t>I</w:t>
            </w:r>
            <w:r>
              <w:rPr>
                <w:rFonts w:hint="eastAsia"/>
              </w:rPr>
              <w:t xml:space="preserve">s that related with P1, P2, P3 beam sweeping procedure? </w:t>
            </w:r>
            <w:r>
              <w:t>W</w:t>
            </w:r>
            <w:r>
              <w:rPr>
                <w:rFonts w:hint="eastAsia"/>
              </w:rPr>
              <w:t xml:space="preserve">e think Option1 and Option2 should be made </w:t>
            </w:r>
            <w:r>
              <w:t>clearer</w:t>
            </w:r>
            <w:r>
              <w:rPr>
                <w:rFonts w:hint="eastAsia"/>
              </w:rPr>
              <w:t xml:space="preserve"> for Baseline scheme.</w:t>
            </w:r>
          </w:p>
          <w:p w14:paraId="4CB87C7B" w14:textId="77777777" w:rsidR="00020F75" w:rsidRDefault="00230AFD">
            <w:pPr>
              <w:rPr>
                <w:color w:val="4472C4" w:themeColor="accent5"/>
              </w:rPr>
            </w:pPr>
            <w:r>
              <w:rPr>
                <w:color w:val="4472C4" w:themeColor="accent5"/>
              </w:rPr>
              <w:t xml:space="preserve">FL6: they are two options in agreements made in RAN 1#109e for baseline schemes </w:t>
            </w:r>
          </w:p>
          <w:p w14:paraId="5C8C647B" w14:textId="77777777" w:rsidR="00020F75" w:rsidRDefault="00230AFD">
            <w:pPr>
              <w:rPr>
                <w:kern w:val="0"/>
                <w:lang w:eastAsia="ko-KR"/>
              </w:rPr>
            </w:pPr>
            <w:r>
              <w:rPr>
                <w:color w:val="4472C4" w:themeColor="accent5"/>
              </w:rPr>
              <w:t xml:space="preserve">Please check the </w:t>
            </w:r>
            <w:r>
              <w:rPr>
                <w:color w:val="4472C4" w:themeColor="accent5"/>
                <w:highlight w:val="cyan"/>
              </w:rPr>
              <w:t>updates</w:t>
            </w:r>
          </w:p>
        </w:tc>
      </w:tr>
      <w:tr w:rsidR="00020F75" w14:paraId="4F824821" w14:textId="77777777">
        <w:trPr>
          <w:trHeight w:val="333"/>
        </w:trPr>
        <w:tc>
          <w:tcPr>
            <w:tcW w:w="645" w:type="pct"/>
          </w:tcPr>
          <w:p w14:paraId="08F9F2CD" w14:textId="77777777" w:rsidR="00020F75" w:rsidRDefault="00230AFD">
            <w:pPr>
              <w:rPr>
                <w:color w:val="4472C4" w:themeColor="accent5"/>
                <w:kern w:val="0"/>
                <w:lang w:eastAsia="ko-KR"/>
              </w:rPr>
            </w:pPr>
            <w:r>
              <w:rPr>
                <w:color w:val="4472C4" w:themeColor="accent5"/>
                <w:kern w:val="0"/>
                <w:lang w:eastAsia="ko-KR"/>
              </w:rPr>
              <w:t>FL6</w:t>
            </w:r>
          </w:p>
        </w:tc>
        <w:tc>
          <w:tcPr>
            <w:tcW w:w="462" w:type="pct"/>
          </w:tcPr>
          <w:p w14:paraId="77E44D67" w14:textId="77777777" w:rsidR="00020F75" w:rsidRDefault="00020F75">
            <w:pPr>
              <w:rPr>
                <w:color w:val="4472C4" w:themeColor="accent5"/>
                <w:kern w:val="0"/>
                <w:lang w:eastAsia="ko-KR"/>
              </w:rPr>
            </w:pPr>
          </w:p>
        </w:tc>
        <w:tc>
          <w:tcPr>
            <w:tcW w:w="3893" w:type="pct"/>
          </w:tcPr>
          <w:p w14:paraId="0C7A6BB2" w14:textId="77777777" w:rsidR="00020F75" w:rsidRDefault="00230AFD">
            <w:pPr>
              <w:rPr>
                <w:color w:val="4472C4" w:themeColor="accent5"/>
                <w:kern w:val="0"/>
                <w:lang w:eastAsia="ko-KR"/>
              </w:rPr>
            </w:pPr>
            <w:r>
              <w:rPr>
                <w:color w:val="4472C4" w:themeColor="accent5"/>
                <w:kern w:val="0"/>
                <w:lang w:eastAsia="ko-KR"/>
              </w:rPr>
              <w:t xml:space="preserve">Minor updated based on current comments in Proposal 5-1f (with </w:t>
            </w:r>
            <w:r>
              <w:rPr>
                <w:color w:val="4472C4" w:themeColor="accent5"/>
                <w:kern w:val="0"/>
                <w:highlight w:val="cyan"/>
                <w:lang w:eastAsia="ko-KR"/>
              </w:rPr>
              <w:t>updates</w:t>
            </w:r>
            <w:r>
              <w:rPr>
                <w:color w:val="4472C4" w:themeColor="accent5"/>
                <w:kern w:val="0"/>
                <w:lang w:eastAsia="ko-KR"/>
              </w:rPr>
              <w:t xml:space="preserve">). Please check it. Thank you. </w:t>
            </w:r>
          </w:p>
        </w:tc>
      </w:tr>
      <w:tr w:rsidR="00020F75" w14:paraId="62F64B5E" w14:textId="77777777">
        <w:trPr>
          <w:trHeight w:val="333"/>
        </w:trPr>
        <w:tc>
          <w:tcPr>
            <w:tcW w:w="645" w:type="pct"/>
          </w:tcPr>
          <w:p w14:paraId="54160A3B" w14:textId="77777777" w:rsidR="00020F75" w:rsidRDefault="00230AFD">
            <w:pPr>
              <w:rPr>
                <w:rFonts w:eastAsia="SimSun"/>
                <w:kern w:val="0"/>
              </w:rPr>
            </w:pPr>
            <w:r>
              <w:rPr>
                <w:rFonts w:eastAsia="SimSun" w:hint="eastAsia"/>
                <w:kern w:val="0"/>
              </w:rPr>
              <w:t>ZTE</w:t>
            </w:r>
          </w:p>
        </w:tc>
        <w:tc>
          <w:tcPr>
            <w:tcW w:w="462" w:type="pct"/>
          </w:tcPr>
          <w:p w14:paraId="6C935704" w14:textId="77777777" w:rsidR="00020F75" w:rsidRDefault="00020F75">
            <w:pPr>
              <w:rPr>
                <w:kern w:val="0"/>
                <w:lang w:eastAsia="ko-KR"/>
              </w:rPr>
            </w:pPr>
          </w:p>
        </w:tc>
        <w:tc>
          <w:tcPr>
            <w:tcW w:w="3893" w:type="pct"/>
          </w:tcPr>
          <w:p w14:paraId="6B7E2FA2" w14:textId="77777777" w:rsidR="00020F75" w:rsidRDefault="00230AFD">
            <w:pPr>
              <w:rPr>
                <w:rFonts w:eastAsia="SimSun"/>
                <w:kern w:val="0"/>
              </w:rPr>
            </w:pPr>
            <w:r>
              <w:rPr>
                <w:rFonts w:eastAsia="SimSun" w:hint="eastAsia"/>
                <w:kern w:val="0"/>
              </w:rPr>
              <w:t>Support</w:t>
            </w:r>
          </w:p>
        </w:tc>
      </w:tr>
      <w:tr w:rsidR="00655272" w14:paraId="217704A3" w14:textId="77777777" w:rsidTr="00655272">
        <w:trPr>
          <w:trHeight w:val="333"/>
        </w:trPr>
        <w:tc>
          <w:tcPr>
            <w:tcW w:w="645" w:type="pct"/>
          </w:tcPr>
          <w:p w14:paraId="2080EB79" w14:textId="77777777" w:rsidR="00655272" w:rsidRPr="00EA5B79" w:rsidRDefault="00655272" w:rsidP="00F54432">
            <w:pPr>
              <w:rPr>
                <w:smallCaps/>
              </w:rPr>
            </w:pPr>
            <w:r>
              <w:rPr>
                <w:smallCaps/>
              </w:rPr>
              <w:t>Nokia</w:t>
            </w:r>
          </w:p>
        </w:tc>
        <w:tc>
          <w:tcPr>
            <w:tcW w:w="462" w:type="pct"/>
          </w:tcPr>
          <w:p w14:paraId="0CD631F7" w14:textId="77777777" w:rsidR="00655272" w:rsidRDefault="00655272" w:rsidP="00F54432">
            <w:pPr>
              <w:rPr>
                <w:rFonts w:eastAsia="SimSun"/>
              </w:rPr>
            </w:pPr>
          </w:p>
        </w:tc>
        <w:tc>
          <w:tcPr>
            <w:tcW w:w="3893" w:type="pct"/>
          </w:tcPr>
          <w:p w14:paraId="10477C44" w14:textId="77777777" w:rsidR="00655272" w:rsidRDefault="00655272" w:rsidP="00F54432">
            <w:r>
              <w:t xml:space="preserve">Ok </w:t>
            </w:r>
          </w:p>
        </w:tc>
      </w:tr>
      <w:tr w:rsidR="00183CC0" w14:paraId="7E31A8CD" w14:textId="77777777" w:rsidTr="00655272">
        <w:trPr>
          <w:trHeight w:val="333"/>
        </w:trPr>
        <w:tc>
          <w:tcPr>
            <w:tcW w:w="645" w:type="pct"/>
          </w:tcPr>
          <w:p w14:paraId="2E37FE62" w14:textId="1E842FD8" w:rsidR="00183CC0" w:rsidRDefault="00183CC0" w:rsidP="00183CC0">
            <w:pPr>
              <w:rPr>
                <w:smallCaps/>
              </w:rPr>
            </w:pPr>
            <w:r w:rsidRPr="00AC0D59">
              <w:rPr>
                <w:rFonts w:eastAsia="SimSun"/>
                <w:smallCaps/>
                <w:kern w:val="0"/>
              </w:rPr>
              <w:t>Futurewei</w:t>
            </w:r>
          </w:p>
        </w:tc>
        <w:tc>
          <w:tcPr>
            <w:tcW w:w="462" w:type="pct"/>
          </w:tcPr>
          <w:p w14:paraId="3526B751" w14:textId="77777777" w:rsidR="00183CC0" w:rsidRDefault="00183CC0" w:rsidP="00183CC0">
            <w:pPr>
              <w:rPr>
                <w:rFonts w:eastAsia="SimSun"/>
              </w:rPr>
            </w:pPr>
          </w:p>
        </w:tc>
        <w:tc>
          <w:tcPr>
            <w:tcW w:w="3893" w:type="pct"/>
          </w:tcPr>
          <w:p w14:paraId="29535D5E" w14:textId="502C3654" w:rsidR="00183CC0" w:rsidRDefault="00183CC0" w:rsidP="00183CC0">
            <w:r>
              <w:rPr>
                <w:rFonts w:eastAsia="SimSun"/>
                <w:kern w:val="0"/>
              </w:rPr>
              <w:t>We are fine with the updated proposal.</w:t>
            </w:r>
          </w:p>
        </w:tc>
      </w:tr>
      <w:tr w:rsidR="00D637BB" w14:paraId="5C4951E1" w14:textId="77777777" w:rsidTr="00655272">
        <w:trPr>
          <w:trHeight w:val="333"/>
        </w:trPr>
        <w:tc>
          <w:tcPr>
            <w:tcW w:w="645" w:type="pct"/>
          </w:tcPr>
          <w:p w14:paraId="05B48832" w14:textId="55025994" w:rsidR="00D637BB" w:rsidRPr="00AC0D59" w:rsidRDefault="00D637BB" w:rsidP="00D637BB">
            <w:pPr>
              <w:rPr>
                <w:rFonts w:eastAsia="SimSun"/>
                <w:smallCaps/>
                <w:kern w:val="0"/>
              </w:rPr>
            </w:pPr>
            <w:r>
              <w:rPr>
                <w:rFonts w:eastAsia="SimSun"/>
                <w:kern w:val="0"/>
              </w:rPr>
              <w:t>MediaTek</w:t>
            </w:r>
          </w:p>
        </w:tc>
        <w:tc>
          <w:tcPr>
            <w:tcW w:w="462" w:type="pct"/>
          </w:tcPr>
          <w:p w14:paraId="79D98DDF" w14:textId="77777777" w:rsidR="00D637BB" w:rsidRDefault="00D637BB" w:rsidP="00D637BB">
            <w:pPr>
              <w:rPr>
                <w:rFonts w:eastAsia="SimSun"/>
              </w:rPr>
            </w:pPr>
          </w:p>
        </w:tc>
        <w:tc>
          <w:tcPr>
            <w:tcW w:w="3893" w:type="pct"/>
          </w:tcPr>
          <w:p w14:paraId="2A24AE8E" w14:textId="56336A64" w:rsidR="00D637BB" w:rsidRDefault="00D637BB" w:rsidP="00D637BB">
            <w:pPr>
              <w:rPr>
                <w:rFonts w:eastAsia="SimSun"/>
                <w:kern w:val="0"/>
              </w:rPr>
            </w:pPr>
            <w:r>
              <w:rPr>
                <w:rFonts w:eastAsia="SimSun"/>
                <w:kern w:val="0"/>
              </w:rPr>
              <w:t>Support</w:t>
            </w:r>
          </w:p>
        </w:tc>
      </w:tr>
      <w:tr w:rsidR="0093272D" w14:paraId="491461F3" w14:textId="77777777" w:rsidTr="00655272">
        <w:trPr>
          <w:trHeight w:val="333"/>
        </w:trPr>
        <w:tc>
          <w:tcPr>
            <w:tcW w:w="645" w:type="pct"/>
          </w:tcPr>
          <w:p w14:paraId="460B8377" w14:textId="2BE0C262" w:rsidR="0093272D" w:rsidRDefault="0093272D" w:rsidP="00D637BB">
            <w:pPr>
              <w:rPr>
                <w:rFonts w:eastAsia="SimSun"/>
                <w:kern w:val="0"/>
              </w:rPr>
            </w:pPr>
            <w:r>
              <w:rPr>
                <w:rFonts w:eastAsia="SimSun"/>
                <w:kern w:val="0"/>
              </w:rPr>
              <w:t>Qualcomm</w:t>
            </w:r>
          </w:p>
        </w:tc>
        <w:tc>
          <w:tcPr>
            <w:tcW w:w="462" w:type="pct"/>
          </w:tcPr>
          <w:p w14:paraId="42BF51C2" w14:textId="77777777" w:rsidR="0093272D" w:rsidRDefault="0093272D" w:rsidP="00D637BB">
            <w:pPr>
              <w:rPr>
                <w:rFonts w:eastAsia="SimSun"/>
              </w:rPr>
            </w:pPr>
          </w:p>
        </w:tc>
        <w:tc>
          <w:tcPr>
            <w:tcW w:w="3893" w:type="pct"/>
          </w:tcPr>
          <w:p w14:paraId="40B05E09" w14:textId="292AF5DA" w:rsidR="0093272D" w:rsidRDefault="0093272D" w:rsidP="00D637BB">
            <w:pPr>
              <w:rPr>
                <w:rFonts w:eastAsia="SimSun"/>
                <w:kern w:val="0"/>
              </w:rPr>
            </w:pPr>
            <w:r>
              <w:rPr>
                <w:rFonts w:eastAsia="SimSun"/>
                <w:kern w:val="0"/>
              </w:rPr>
              <w:t>Support</w:t>
            </w:r>
          </w:p>
        </w:tc>
      </w:tr>
      <w:tr w:rsidR="00546A3F" w14:paraId="028DED34" w14:textId="77777777" w:rsidTr="00655272">
        <w:trPr>
          <w:trHeight w:val="333"/>
        </w:trPr>
        <w:tc>
          <w:tcPr>
            <w:tcW w:w="645" w:type="pct"/>
          </w:tcPr>
          <w:p w14:paraId="6BD8844F" w14:textId="2820D572" w:rsidR="00546A3F" w:rsidRPr="00546A3F" w:rsidRDefault="00546A3F" w:rsidP="00D637BB">
            <w:pPr>
              <w:rPr>
                <w:rFonts w:eastAsia="맑은 고딕" w:hint="eastAsia"/>
                <w:kern w:val="0"/>
                <w:lang w:eastAsia="ko-KR"/>
              </w:rPr>
            </w:pPr>
            <w:r>
              <w:rPr>
                <w:rFonts w:eastAsia="맑은 고딕" w:hint="eastAsia"/>
                <w:kern w:val="0"/>
                <w:lang w:eastAsia="ko-KR"/>
              </w:rPr>
              <w:t>S</w:t>
            </w:r>
            <w:r>
              <w:rPr>
                <w:rFonts w:eastAsia="맑은 고딕"/>
                <w:kern w:val="0"/>
                <w:lang w:eastAsia="ko-KR"/>
              </w:rPr>
              <w:t>amsung</w:t>
            </w:r>
          </w:p>
        </w:tc>
        <w:tc>
          <w:tcPr>
            <w:tcW w:w="462" w:type="pct"/>
          </w:tcPr>
          <w:p w14:paraId="6C58B7CB" w14:textId="77777777" w:rsidR="00546A3F" w:rsidRDefault="00546A3F" w:rsidP="00D637BB">
            <w:pPr>
              <w:rPr>
                <w:rFonts w:eastAsia="SimSun"/>
              </w:rPr>
            </w:pPr>
          </w:p>
        </w:tc>
        <w:tc>
          <w:tcPr>
            <w:tcW w:w="3893" w:type="pct"/>
          </w:tcPr>
          <w:p w14:paraId="228FD292" w14:textId="4B03D167" w:rsidR="00546A3F" w:rsidRPr="00546A3F" w:rsidRDefault="00546A3F" w:rsidP="00D637BB">
            <w:pPr>
              <w:rPr>
                <w:rFonts w:eastAsia="맑은 고딕" w:hint="eastAsia"/>
                <w:kern w:val="0"/>
                <w:lang w:eastAsia="ko-KR"/>
              </w:rPr>
            </w:pPr>
            <w:r>
              <w:rPr>
                <w:rFonts w:eastAsia="맑은 고딕" w:hint="eastAsia"/>
                <w:kern w:val="0"/>
                <w:lang w:eastAsia="ko-KR"/>
              </w:rPr>
              <w:t>S</w:t>
            </w:r>
            <w:r>
              <w:rPr>
                <w:rFonts w:eastAsia="맑은 고딕"/>
                <w:kern w:val="0"/>
                <w:lang w:eastAsia="ko-KR"/>
              </w:rPr>
              <w:t>upport</w:t>
            </w:r>
          </w:p>
        </w:tc>
      </w:tr>
    </w:tbl>
    <w:p w14:paraId="1DB6362F" w14:textId="77777777" w:rsidR="00020F75" w:rsidRDefault="00020F75">
      <w:pPr>
        <w:rPr>
          <w:lang w:eastAsia="en-US"/>
        </w:rPr>
      </w:pPr>
    </w:p>
    <w:p w14:paraId="7249652A" w14:textId="77777777" w:rsidR="00020F75" w:rsidRDefault="00020F75">
      <w:pPr>
        <w:rPr>
          <w:lang w:eastAsia="en-US"/>
        </w:rPr>
      </w:pPr>
    </w:p>
    <w:p w14:paraId="04BAF007" w14:textId="77777777" w:rsidR="00020F75" w:rsidRDefault="00230AFD">
      <w:pPr>
        <w:pStyle w:val="2"/>
        <w:numPr>
          <w:ilvl w:val="1"/>
          <w:numId w:val="1"/>
        </w:numPr>
      </w:pPr>
      <w:r>
        <w:t xml:space="preserve">Evaluation results for BM-Case 1 </w:t>
      </w:r>
    </w:p>
    <w:p w14:paraId="1296E216" w14:textId="77777777" w:rsidR="00020F75" w:rsidRDefault="00230AFD">
      <w:pPr>
        <w:tabs>
          <w:tab w:val="left" w:pos="1710"/>
        </w:tabs>
        <w:rPr>
          <w:sz w:val="18"/>
          <w:szCs w:val="18"/>
        </w:rPr>
      </w:pPr>
      <w:r>
        <w:rPr>
          <w:sz w:val="18"/>
          <w:szCs w:val="18"/>
        </w:rPr>
        <w:t>The following observations were provided in contributions:</w:t>
      </w:r>
    </w:p>
    <w:p w14:paraId="416C198B" w14:textId="77777777" w:rsidR="00020F75" w:rsidRDefault="00230AFD">
      <w:pPr>
        <w:pStyle w:val="af1"/>
        <w:numPr>
          <w:ilvl w:val="0"/>
          <w:numId w:val="89"/>
        </w:numPr>
        <w:tabs>
          <w:tab w:val="left" w:pos="1710"/>
        </w:tabs>
        <w:rPr>
          <w:sz w:val="18"/>
          <w:szCs w:val="18"/>
        </w:rPr>
      </w:pPr>
      <w:r>
        <w:rPr>
          <w:sz w:val="18"/>
          <w:szCs w:val="18"/>
        </w:rPr>
        <w:t xml:space="preserve">Futurewei [1]: </w:t>
      </w:r>
    </w:p>
    <w:p w14:paraId="6B1CC222" w14:textId="77777777" w:rsidR="00020F75" w:rsidRDefault="00230AFD">
      <w:pPr>
        <w:pStyle w:val="af1"/>
        <w:numPr>
          <w:ilvl w:val="1"/>
          <w:numId w:val="8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49508DFC" w14:textId="77777777" w:rsidR="00020F75" w:rsidRDefault="00230AFD">
      <w:pPr>
        <w:pStyle w:val="af1"/>
        <w:numPr>
          <w:ilvl w:val="0"/>
          <w:numId w:val="89"/>
        </w:numPr>
        <w:rPr>
          <w:sz w:val="18"/>
          <w:szCs w:val="18"/>
          <w:lang w:val="en-GB" w:eastAsia="en-US"/>
        </w:rPr>
      </w:pPr>
      <w:r>
        <w:rPr>
          <w:sz w:val="18"/>
          <w:szCs w:val="18"/>
          <w:lang w:val="en-GB" w:eastAsia="en-US"/>
        </w:rPr>
        <w:t xml:space="preserve">Huawei/HiSi [2]: </w:t>
      </w:r>
    </w:p>
    <w:p w14:paraId="3263CB4C" w14:textId="77777777" w:rsidR="00020F75" w:rsidRDefault="00230AFD">
      <w:pPr>
        <w:pStyle w:val="af1"/>
        <w:numPr>
          <w:ilvl w:val="1"/>
          <w:numId w:val="89"/>
        </w:numPr>
        <w:rPr>
          <w:sz w:val="18"/>
          <w:szCs w:val="18"/>
          <w:lang w:eastAsia="en-US"/>
        </w:rPr>
      </w:pPr>
      <w:r>
        <w:rPr>
          <w:sz w:val="18"/>
          <w:szCs w:val="18"/>
          <w:lang w:eastAsia="en-US"/>
        </w:rPr>
        <w:lastRenderedPageBreak/>
        <w:t>Observation 4: For spatial domain beam prediction, AI/ML-based schemes under the 64-DFT codebook outperform the legacy approach in most of the cases in terms of beam selection accuracy, e.g.,:</w:t>
      </w:r>
    </w:p>
    <w:p w14:paraId="397AF8C7" w14:textId="77777777" w:rsidR="00020F75" w:rsidRDefault="00230AFD">
      <w:pPr>
        <w:pStyle w:val="af1"/>
        <w:numPr>
          <w:ilvl w:val="2"/>
          <w:numId w:val="8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3DA6BFC9" w14:textId="77777777" w:rsidR="00020F75" w:rsidRDefault="00230AFD">
      <w:pPr>
        <w:pStyle w:val="af1"/>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1186586" w14:textId="77777777" w:rsidR="00020F75" w:rsidRDefault="00230AFD">
      <w:pPr>
        <w:pStyle w:val="af1"/>
        <w:numPr>
          <w:ilvl w:val="1"/>
          <w:numId w:val="8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FFBA7E9" w14:textId="77777777" w:rsidR="00020F75" w:rsidRDefault="00230AFD">
      <w:pPr>
        <w:pStyle w:val="af1"/>
        <w:numPr>
          <w:ilvl w:val="2"/>
          <w:numId w:val="8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54657481" w14:textId="77777777" w:rsidR="00020F75" w:rsidRDefault="00230AFD">
      <w:pPr>
        <w:pStyle w:val="af1"/>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333510E" w14:textId="77777777" w:rsidR="00020F75" w:rsidRDefault="00230AFD">
      <w:pPr>
        <w:pStyle w:val="af1"/>
        <w:numPr>
          <w:ilvl w:val="1"/>
          <w:numId w:val="8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2B957E8" w14:textId="77777777" w:rsidR="00020F75" w:rsidRDefault="00230AFD">
      <w:pPr>
        <w:pStyle w:val="af1"/>
        <w:numPr>
          <w:ilvl w:val="0"/>
          <w:numId w:val="89"/>
        </w:numPr>
        <w:rPr>
          <w:sz w:val="18"/>
          <w:szCs w:val="18"/>
          <w:lang w:eastAsia="en-US"/>
        </w:rPr>
      </w:pPr>
      <w:r>
        <w:rPr>
          <w:sz w:val="18"/>
          <w:szCs w:val="18"/>
          <w:lang w:eastAsia="en-US"/>
        </w:rPr>
        <w:t>ZTE [3]:</w:t>
      </w:r>
    </w:p>
    <w:p w14:paraId="4B6E469B" w14:textId="77777777" w:rsidR="00020F75" w:rsidRDefault="00230AFD">
      <w:pPr>
        <w:pStyle w:val="af1"/>
        <w:numPr>
          <w:ilvl w:val="1"/>
          <w:numId w:val="8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609794BA" w14:textId="77777777" w:rsidR="00020F75" w:rsidRDefault="00230AFD">
      <w:pPr>
        <w:pStyle w:val="af1"/>
        <w:numPr>
          <w:ilvl w:val="0"/>
          <w:numId w:val="89"/>
        </w:numPr>
        <w:rPr>
          <w:sz w:val="18"/>
          <w:szCs w:val="18"/>
          <w:lang w:eastAsia="en-US"/>
        </w:rPr>
      </w:pPr>
      <w:r>
        <w:rPr>
          <w:sz w:val="18"/>
          <w:szCs w:val="18"/>
          <w:lang w:eastAsia="en-US"/>
        </w:rPr>
        <w:t>Interdigital [6]</w:t>
      </w:r>
    </w:p>
    <w:p w14:paraId="32319D68" w14:textId="77777777" w:rsidR="00020F75" w:rsidRDefault="00230AFD">
      <w:pPr>
        <w:pStyle w:val="af1"/>
        <w:numPr>
          <w:ilvl w:val="1"/>
          <w:numId w:val="8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34705F98" w14:textId="77777777" w:rsidR="00020F75" w:rsidRDefault="00230AFD">
      <w:pPr>
        <w:pStyle w:val="af1"/>
        <w:numPr>
          <w:ilvl w:val="1"/>
          <w:numId w:val="8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561028A1" w14:textId="77777777" w:rsidR="00020F75" w:rsidRDefault="00230AFD">
      <w:pPr>
        <w:pStyle w:val="af1"/>
        <w:numPr>
          <w:ilvl w:val="0"/>
          <w:numId w:val="89"/>
        </w:numPr>
        <w:rPr>
          <w:sz w:val="18"/>
          <w:szCs w:val="18"/>
          <w:lang w:eastAsia="en-US"/>
        </w:rPr>
      </w:pPr>
      <w:r>
        <w:rPr>
          <w:sz w:val="18"/>
          <w:szCs w:val="18"/>
          <w:lang w:eastAsia="en-US"/>
        </w:rPr>
        <w:t xml:space="preserve">China Telecom [7] </w:t>
      </w:r>
    </w:p>
    <w:p w14:paraId="44F37D3B" w14:textId="77777777" w:rsidR="00020F75" w:rsidRDefault="00230AFD">
      <w:pPr>
        <w:pStyle w:val="a7"/>
        <w:numPr>
          <w:ilvl w:val="1"/>
          <w:numId w:val="8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C182AFB" w14:textId="77777777" w:rsidR="00020F75" w:rsidRDefault="00230AFD">
      <w:pPr>
        <w:pStyle w:val="af1"/>
        <w:numPr>
          <w:ilvl w:val="0"/>
          <w:numId w:val="89"/>
        </w:numPr>
        <w:rPr>
          <w:sz w:val="18"/>
          <w:szCs w:val="18"/>
          <w:lang w:eastAsia="en-US"/>
        </w:rPr>
      </w:pPr>
      <w:r>
        <w:rPr>
          <w:sz w:val="18"/>
          <w:szCs w:val="18"/>
          <w:lang w:eastAsia="en-US"/>
        </w:rPr>
        <w:t>OPPO [8]</w:t>
      </w:r>
    </w:p>
    <w:p w14:paraId="5635C443" w14:textId="77777777" w:rsidR="00020F75" w:rsidRDefault="00230AFD">
      <w:pPr>
        <w:pStyle w:val="af1"/>
        <w:numPr>
          <w:ilvl w:val="1"/>
          <w:numId w:val="8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67B71973" w14:textId="77777777" w:rsidR="00020F75" w:rsidRDefault="00230AFD">
      <w:pPr>
        <w:pStyle w:val="af1"/>
        <w:numPr>
          <w:ilvl w:val="1"/>
          <w:numId w:val="8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76584C2E" w14:textId="77777777" w:rsidR="00020F75" w:rsidRDefault="00230AFD">
      <w:pPr>
        <w:pStyle w:val="af1"/>
        <w:numPr>
          <w:ilvl w:val="1"/>
          <w:numId w:val="89"/>
        </w:numPr>
        <w:rPr>
          <w:sz w:val="18"/>
          <w:szCs w:val="18"/>
          <w:lang w:eastAsia="en-US"/>
        </w:rPr>
      </w:pPr>
      <w:r>
        <w:rPr>
          <w:sz w:val="18"/>
          <w:szCs w:val="18"/>
          <w:lang w:eastAsia="en-US"/>
        </w:rPr>
        <w:t xml:space="preserve">For 80% of the incorrect spatial domain beam prediction cases, the L1-RSRP difference can be kept within 2dB.  </w:t>
      </w:r>
    </w:p>
    <w:p w14:paraId="346F8722" w14:textId="77777777" w:rsidR="00020F75" w:rsidRDefault="00230AFD">
      <w:pPr>
        <w:pStyle w:val="af1"/>
        <w:numPr>
          <w:ilvl w:val="1"/>
          <w:numId w:val="8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59FF819" w14:textId="77777777" w:rsidR="00020F75" w:rsidRDefault="00230AFD">
      <w:pPr>
        <w:pStyle w:val="af1"/>
        <w:numPr>
          <w:ilvl w:val="0"/>
          <w:numId w:val="89"/>
        </w:numPr>
        <w:rPr>
          <w:sz w:val="18"/>
          <w:szCs w:val="18"/>
          <w:lang w:eastAsia="en-US"/>
        </w:rPr>
      </w:pPr>
      <w:r>
        <w:rPr>
          <w:sz w:val="18"/>
          <w:szCs w:val="18"/>
          <w:lang w:eastAsia="en-US"/>
        </w:rPr>
        <w:t>Ericsson [11]</w:t>
      </w:r>
    </w:p>
    <w:p w14:paraId="54FD9B44" w14:textId="77777777" w:rsidR="00020F75" w:rsidRDefault="00230AFD">
      <w:pPr>
        <w:pStyle w:val="af1"/>
        <w:numPr>
          <w:ilvl w:val="1"/>
          <w:numId w:val="89"/>
        </w:numPr>
        <w:rPr>
          <w:i/>
          <w:iCs/>
          <w:sz w:val="18"/>
          <w:szCs w:val="18"/>
          <w:u w:val="single"/>
          <w:lang w:eastAsia="en-US"/>
        </w:rPr>
      </w:pPr>
      <w:bookmarkStart w:id="36" w:name="_Toc115446436"/>
      <w:r>
        <w:rPr>
          <w:i/>
          <w:iCs/>
          <w:sz w:val="18"/>
          <w:szCs w:val="18"/>
          <w:u w:val="single"/>
          <w:lang w:eastAsia="en-US"/>
        </w:rPr>
        <w:t>Tx beam prediction (with RSRP from best Rx beam)</w:t>
      </w:r>
    </w:p>
    <w:p w14:paraId="203A64C9" w14:textId="77777777" w:rsidR="00020F75" w:rsidRDefault="00230AFD">
      <w:pPr>
        <w:pStyle w:val="af1"/>
        <w:numPr>
          <w:ilvl w:val="1"/>
          <w:numId w:val="8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7B3927C4" w14:textId="77777777" w:rsidR="00020F75" w:rsidRDefault="00230AFD">
      <w:pPr>
        <w:pStyle w:val="af1"/>
        <w:numPr>
          <w:ilvl w:val="1"/>
          <w:numId w:val="89"/>
        </w:numPr>
        <w:rPr>
          <w:sz w:val="18"/>
          <w:szCs w:val="18"/>
          <w:lang w:eastAsia="en-US"/>
        </w:rPr>
      </w:pPr>
      <w:bookmarkStart w:id="37" w:name="_Toc115446437"/>
      <w:r>
        <w:rPr>
          <w:sz w:val="18"/>
          <w:szCs w:val="18"/>
          <w:lang w:eastAsia="en-US"/>
        </w:rPr>
        <w:lastRenderedPageBreak/>
        <w:t>Observation 4: In scenarios with primarily indoor UEs, spatial-domain beam predication is more challenging.</w:t>
      </w:r>
      <w:bookmarkEnd w:id="37"/>
    </w:p>
    <w:p w14:paraId="5AB7859C" w14:textId="77777777" w:rsidR="00020F75" w:rsidRDefault="00230AFD">
      <w:pPr>
        <w:pStyle w:val="af1"/>
        <w:numPr>
          <w:ilvl w:val="1"/>
          <w:numId w:val="89"/>
        </w:numPr>
        <w:rPr>
          <w:i/>
          <w:iCs/>
          <w:sz w:val="18"/>
          <w:szCs w:val="18"/>
          <w:u w:val="single"/>
          <w:lang w:eastAsia="en-US"/>
        </w:rPr>
      </w:pPr>
      <w:r>
        <w:rPr>
          <w:i/>
          <w:iCs/>
          <w:sz w:val="18"/>
          <w:szCs w:val="18"/>
          <w:u w:val="single"/>
          <w:lang w:eastAsia="en-US"/>
        </w:rPr>
        <w:t>Tx/Rx beam prediction</w:t>
      </w:r>
    </w:p>
    <w:p w14:paraId="4D8D91CE" w14:textId="77777777" w:rsidR="00020F75" w:rsidRDefault="00230AFD">
      <w:pPr>
        <w:pStyle w:val="af1"/>
        <w:numPr>
          <w:ilvl w:val="1"/>
          <w:numId w:val="8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4B1F6766" w14:textId="77777777" w:rsidR="00020F75" w:rsidRDefault="00230AFD">
      <w:pPr>
        <w:pStyle w:val="af1"/>
        <w:numPr>
          <w:ilvl w:val="1"/>
          <w:numId w:val="89"/>
        </w:numPr>
        <w:rPr>
          <w:i/>
          <w:iCs/>
          <w:sz w:val="18"/>
          <w:szCs w:val="18"/>
          <w:u w:val="single"/>
          <w:lang w:eastAsia="en-US"/>
        </w:rPr>
      </w:pPr>
      <w:r>
        <w:rPr>
          <w:i/>
          <w:iCs/>
          <w:sz w:val="18"/>
          <w:szCs w:val="18"/>
          <w:u w:val="single"/>
          <w:lang w:eastAsia="en-US"/>
        </w:rPr>
        <w:t>System level performance</w:t>
      </w:r>
    </w:p>
    <w:p w14:paraId="0ECE8C8C" w14:textId="77777777" w:rsidR="00020F75" w:rsidRDefault="00230AFD">
      <w:pPr>
        <w:pStyle w:val="af1"/>
        <w:numPr>
          <w:ilvl w:val="1"/>
          <w:numId w:val="8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24F29E31" w14:textId="77777777" w:rsidR="00020F75" w:rsidRDefault="00230AFD">
      <w:pPr>
        <w:pStyle w:val="af1"/>
        <w:numPr>
          <w:ilvl w:val="1"/>
          <w:numId w:val="89"/>
        </w:numPr>
        <w:rPr>
          <w:i/>
          <w:iCs/>
          <w:sz w:val="18"/>
          <w:szCs w:val="18"/>
          <w:u w:val="single"/>
          <w:lang w:eastAsia="en-US"/>
        </w:rPr>
      </w:pPr>
      <w:r>
        <w:rPr>
          <w:i/>
          <w:iCs/>
          <w:sz w:val="18"/>
          <w:szCs w:val="18"/>
          <w:u w:val="single"/>
          <w:lang w:eastAsia="en-US"/>
        </w:rPr>
        <w:t>Reporting overhead</w:t>
      </w:r>
    </w:p>
    <w:p w14:paraId="0AAB94A5" w14:textId="77777777" w:rsidR="00020F75" w:rsidRDefault="00230AFD">
      <w:pPr>
        <w:pStyle w:val="af1"/>
        <w:numPr>
          <w:ilvl w:val="1"/>
          <w:numId w:val="8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7372456C" w14:textId="77777777" w:rsidR="00020F75" w:rsidRDefault="00230AFD">
      <w:pPr>
        <w:pStyle w:val="af1"/>
        <w:numPr>
          <w:ilvl w:val="2"/>
          <w:numId w:val="8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1DE2504" w14:textId="77777777" w:rsidR="00020F75" w:rsidRDefault="00230AFD">
      <w:pPr>
        <w:pStyle w:val="af1"/>
        <w:numPr>
          <w:ilvl w:val="0"/>
          <w:numId w:val="89"/>
        </w:numPr>
        <w:tabs>
          <w:tab w:val="left" w:pos="1710"/>
        </w:tabs>
        <w:rPr>
          <w:sz w:val="18"/>
          <w:szCs w:val="18"/>
        </w:rPr>
      </w:pPr>
      <w:r>
        <w:rPr>
          <w:sz w:val="18"/>
          <w:szCs w:val="18"/>
        </w:rPr>
        <w:t>CAICT [16]</w:t>
      </w:r>
    </w:p>
    <w:p w14:paraId="423EC9C5" w14:textId="77777777" w:rsidR="00020F75" w:rsidRDefault="00230AFD">
      <w:pPr>
        <w:pStyle w:val="af1"/>
        <w:numPr>
          <w:ilvl w:val="1"/>
          <w:numId w:val="8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7DCF50B3" w14:textId="77777777" w:rsidR="00020F75" w:rsidRDefault="00230AFD">
      <w:pPr>
        <w:pStyle w:val="af1"/>
        <w:numPr>
          <w:ilvl w:val="0"/>
          <w:numId w:val="89"/>
        </w:numPr>
        <w:rPr>
          <w:sz w:val="18"/>
          <w:szCs w:val="18"/>
          <w:lang w:eastAsia="en-US"/>
        </w:rPr>
      </w:pPr>
      <w:r>
        <w:rPr>
          <w:sz w:val="18"/>
          <w:szCs w:val="18"/>
          <w:lang w:eastAsia="en-US"/>
        </w:rPr>
        <w:t>CMCC [18]</w:t>
      </w:r>
    </w:p>
    <w:p w14:paraId="1557D479" w14:textId="77777777" w:rsidR="00020F75" w:rsidRDefault="00230AFD">
      <w:pPr>
        <w:pStyle w:val="af1"/>
        <w:numPr>
          <w:ilvl w:val="1"/>
          <w:numId w:val="89"/>
        </w:numPr>
        <w:rPr>
          <w:sz w:val="18"/>
          <w:szCs w:val="18"/>
        </w:rPr>
      </w:pPr>
      <w:r>
        <w:rPr>
          <w:sz w:val="18"/>
          <w:szCs w:val="18"/>
        </w:rPr>
        <w:t xml:space="preserve">Observation 1: The increase of K significantly improves the prediction accuracy while leading to a small degree of increased beam sweeping overhead. </w:t>
      </w:r>
    </w:p>
    <w:p w14:paraId="657ED9BB" w14:textId="77777777" w:rsidR="00020F75" w:rsidRDefault="00230AFD">
      <w:pPr>
        <w:pStyle w:val="af1"/>
        <w:numPr>
          <w:ilvl w:val="1"/>
          <w:numId w:val="8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E73C87A" w14:textId="77777777" w:rsidR="00020F75" w:rsidRDefault="00230AFD">
      <w:pPr>
        <w:pStyle w:val="af1"/>
        <w:numPr>
          <w:ilvl w:val="1"/>
          <w:numId w:val="8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ADEDF97" w14:textId="77777777" w:rsidR="00020F75" w:rsidRDefault="00230AFD">
      <w:pPr>
        <w:pStyle w:val="af1"/>
        <w:numPr>
          <w:ilvl w:val="0"/>
          <w:numId w:val="22"/>
        </w:numPr>
        <w:rPr>
          <w:sz w:val="18"/>
          <w:szCs w:val="18"/>
          <w:lang w:eastAsia="en-US"/>
        </w:rPr>
      </w:pPr>
      <w:r>
        <w:rPr>
          <w:sz w:val="18"/>
          <w:szCs w:val="18"/>
          <w:lang w:eastAsia="en-US"/>
        </w:rPr>
        <w:t>Rakuten Symphony [22]</w:t>
      </w:r>
    </w:p>
    <w:p w14:paraId="63347394" w14:textId="77777777" w:rsidR="00020F75" w:rsidRDefault="00230AFD">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6E42D8CB" w14:textId="77777777" w:rsidR="00020F75" w:rsidRDefault="00230AFD">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1583D065" w14:textId="77777777" w:rsidR="00020F75" w:rsidRDefault="00230AFD">
      <w:pPr>
        <w:pStyle w:val="af1"/>
        <w:numPr>
          <w:ilvl w:val="0"/>
          <w:numId w:val="90"/>
        </w:numPr>
        <w:rPr>
          <w:sz w:val="18"/>
          <w:szCs w:val="18"/>
          <w:lang w:eastAsia="en-US"/>
        </w:rPr>
      </w:pPr>
      <w:r>
        <w:rPr>
          <w:sz w:val="18"/>
          <w:szCs w:val="18"/>
          <w:lang w:eastAsia="en-US"/>
        </w:rPr>
        <w:t>NVDIA [22]:</w:t>
      </w:r>
    </w:p>
    <w:p w14:paraId="7CDE74DA" w14:textId="77777777" w:rsidR="00020F75" w:rsidRDefault="00230AFD">
      <w:pPr>
        <w:pStyle w:val="af1"/>
        <w:numPr>
          <w:ilvl w:val="1"/>
          <w:numId w:val="9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7D35B7F1" w14:textId="77777777" w:rsidR="00020F75" w:rsidRDefault="00230AFD">
      <w:pPr>
        <w:pStyle w:val="af1"/>
        <w:numPr>
          <w:ilvl w:val="0"/>
          <w:numId w:val="91"/>
        </w:numPr>
        <w:rPr>
          <w:sz w:val="18"/>
          <w:szCs w:val="18"/>
          <w:lang w:eastAsia="en-US"/>
        </w:rPr>
      </w:pPr>
      <w:r>
        <w:rPr>
          <w:sz w:val="18"/>
          <w:szCs w:val="18"/>
          <w:lang w:eastAsia="en-US"/>
        </w:rPr>
        <w:t>Samsung [24]:</w:t>
      </w:r>
    </w:p>
    <w:p w14:paraId="10DE965C" w14:textId="77777777" w:rsidR="00020F75" w:rsidRDefault="00230AFD">
      <w:pPr>
        <w:pStyle w:val="a4"/>
        <w:numPr>
          <w:ilvl w:val="1"/>
          <w:numId w:val="91"/>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463AFA00" w14:textId="77777777" w:rsidR="00020F75" w:rsidRDefault="00230AFD">
      <w:pPr>
        <w:pStyle w:val="af1"/>
        <w:numPr>
          <w:ilvl w:val="1"/>
          <w:numId w:val="9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5F959CC7" w14:textId="77777777" w:rsidR="00020F75" w:rsidRDefault="00230AFD">
      <w:pPr>
        <w:pStyle w:val="af1"/>
        <w:numPr>
          <w:ilvl w:val="1"/>
          <w:numId w:val="9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9AC62C7" w14:textId="77777777" w:rsidR="00020F75" w:rsidRDefault="00230AFD">
      <w:pPr>
        <w:pStyle w:val="af1"/>
        <w:numPr>
          <w:ilvl w:val="1"/>
          <w:numId w:val="9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35560FA9" w14:textId="77777777" w:rsidR="00020F75" w:rsidRDefault="00230AFD">
      <w:pPr>
        <w:pStyle w:val="af1"/>
        <w:numPr>
          <w:ilvl w:val="1"/>
          <w:numId w:val="9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1A3960B" w14:textId="77777777" w:rsidR="00020F75" w:rsidRDefault="00020F75">
      <w:pPr>
        <w:pStyle w:val="af1"/>
        <w:tabs>
          <w:tab w:val="left" w:pos="720"/>
          <w:tab w:val="left" w:pos="1440"/>
        </w:tabs>
        <w:ind w:left="1440"/>
        <w:rPr>
          <w:sz w:val="18"/>
          <w:szCs w:val="18"/>
        </w:rPr>
      </w:pPr>
    </w:p>
    <w:p w14:paraId="3BC0010F" w14:textId="77777777" w:rsidR="00020F75" w:rsidRDefault="00230AFD">
      <w:pPr>
        <w:rPr>
          <w:highlight w:val="yellow"/>
        </w:rPr>
      </w:pPr>
      <w:r>
        <w:rPr>
          <w:highlight w:val="yellow"/>
        </w:rPr>
        <w:t xml:space="preserve">FL4: (close) Observations for BM-Case1 </w:t>
      </w:r>
    </w:p>
    <w:p w14:paraId="4FF566DA" w14:textId="77777777" w:rsidR="00020F75" w:rsidRDefault="00020F75">
      <w:pPr>
        <w:rPr>
          <w:color w:val="A6A6A6" w:themeColor="background1" w:themeShade="A6"/>
          <w:lang w:eastAsia="en-US"/>
        </w:rPr>
      </w:pPr>
    </w:p>
    <w:p w14:paraId="1477A133" w14:textId="77777777" w:rsidR="00020F75" w:rsidRDefault="00230AFD">
      <w:pPr>
        <w:rPr>
          <w:b/>
          <w:bCs/>
          <w:lang w:eastAsia="en-US"/>
        </w:rPr>
      </w:pPr>
      <w:r>
        <w:rPr>
          <w:b/>
          <w:bCs/>
          <w:highlight w:val="yellow"/>
          <w:lang w:eastAsia="en-US"/>
        </w:rPr>
        <w:t>Proposed observation 5-1-1a</w:t>
      </w:r>
    </w:p>
    <w:p w14:paraId="4C6FD980"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79F7D146" w14:textId="77777777" w:rsidR="00020F75" w:rsidRDefault="00230AFD">
      <w:pPr>
        <w:rPr>
          <w:b/>
          <w:bCs/>
          <w:lang w:eastAsia="en-US"/>
        </w:rPr>
      </w:pPr>
      <w:r>
        <w:rPr>
          <w:b/>
          <w:bCs/>
          <w:highlight w:val="yellow"/>
          <w:lang w:eastAsia="en-US"/>
        </w:rPr>
        <w:t>Proposed observation 5-1-2a</w:t>
      </w:r>
    </w:p>
    <w:p w14:paraId="3324591A"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147AF8DD" w14:textId="77777777" w:rsidR="00020F75" w:rsidRDefault="00020F75">
      <w:pPr>
        <w:rPr>
          <w:color w:val="A6A6A6" w:themeColor="background1" w:themeShade="A6"/>
          <w:lang w:eastAsia="en-US"/>
        </w:rPr>
      </w:pPr>
    </w:p>
    <w:p w14:paraId="4CA9F586" w14:textId="77777777" w:rsidR="00020F75" w:rsidRDefault="00230AFD">
      <w:pPr>
        <w:rPr>
          <w:b/>
          <w:bCs/>
          <w:lang w:eastAsia="en-US"/>
        </w:rPr>
      </w:pPr>
      <w:r>
        <w:rPr>
          <w:b/>
          <w:bCs/>
          <w:highlight w:val="yellow"/>
          <w:lang w:eastAsia="en-US"/>
        </w:rPr>
        <w:t>Proposed observation 5-1-3a</w:t>
      </w:r>
    </w:p>
    <w:p w14:paraId="2F3CFB35"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517DFED0" w14:textId="77777777" w:rsidR="00020F75" w:rsidRDefault="00230AFD">
      <w:pPr>
        <w:rPr>
          <w:b/>
          <w:bCs/>
          <w:lang w:eastAsia="en-US"/>
        </w:rPr>
      </w:pPr>
      <w:r>
        <w:rPr>
          <w:b/>
          <w:bCs/>
          <w:highlight w:val="yellow"/>
          <w:lang w:eastAsia="en-US"/>
        </w:rPr>
        <w:t>Proposed observation 5-1-4a</w:t>
      </w:r>
    </w:p>
    <w:p w14:paraId="69A5543E"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69DB0D5" w14:textId="77777777" w:rsidR="00020F75" w:rsidRDefault="00020F75">
      <w:pPr>
        <w:widowControl/>
        <w:overflowPunct w:val="0"/>
        <w:autoSpaceDE w:val="0"/>
        <w:autoSpaceDN w:val="0"/>
        <w:adjustRightInd w:val="0"/>
        <w:spacing w:after="180"/>
        <w:ind w:left="360"/>
        <w:jc w:val="left"/>
        <w:textAlignment w:val="baseline"/>
        <w:rPr>
          <w:rFonts w:eastAsia="Microsoft YaHei UI"/>
        </w:rPr>
      </w:pPr>
    </w:p>
    <w:p w14:paraId="6A959AD7" w14:textId="77777777" w:rsidR="00020F75" w:rsidRDefault="00230AFD">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020F75" w14:paraId="464EA788" w14:textId="77777777">
        <w:trPr>
          <w:trHeight w:val="333"/>
        </w:trPr>
        <w:tc>
          <w:tcPr>
            <w:tcW w:w="645" w:type="pct"/>
            <w:shd w:val="clear" w:color="auto" w:fill="BFBFBF" w:themeFill="background1" w:themeFillShade="BF"/>
          </w:tcPr>
          <w:p w14:paraId="0862248B" w14:textId="77777777" w:rsidR="00020F75" w:rsidRDefault="00230AFD">
            <w:pPr>
              <w:rPr>
                <w:kern w:val="0"/>
                <w:lang w:eastAsia="ko-KR"/>
              </w:rPr>
            </w:pPr>
            <w:r>
              <w:rPr>
                <w:kern w:val="0"/>
                <w:lang w:eastAsia="ko-KR"/>
              </w:rPr>
              <w:t>Company</w:t>
            </w:r>
          </w:p>
        </w:tc>
        <w:tc>
          <w:tcPr>
            <w:tcW w:w="647" w:type="pct"/>
            <w:shd w:val="clear" w:color="auto" w:fill="BFBFBF" w:themeFill="background1" w:themeFillShade="BF"/>
          </w:tcPr>
          <w:p w14:paraId="38209454"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4E73E52" w14:textId="77777777" w:rsidR="00020F75" w:rsidRDefault="00230AFD">
            <w:pPr>
              <w:rPr>
                <w:kern w:val="0"/>
                <w:lang w:eastAsia="ko-KR"/>
              </w:rPr>
            </w:pPr>
            <w:r>
              <w:rPr>
                <w:kern w:val="0"/>
                <w:lang w:eastAsia="ko-KR"/>
              </w:rPr>
              <w:t>Comments</w:t>
            </w:r>
          </w:p>
        </w:tc>
      </w:tr>
      <w:tr w:rsidR="00020F75" w14:paraId="0FD503D0" w14:textId="77777777">
        <w:trPr>
          <w:trHeight w:val="333"/>
        </w:trPr>
        <w:tc>
          <w:tcPr>
            <w:tcW w:w="645" w:type="pct"/>
          </w:tcPr>
          <w:p w14:paraId="527DDAC8" w14:textId="77777777" w:rsidR="00020F75" w:rsidRDefault="00230AFD">
            <w:pPr>
              <w:rPr>
                <w:kern w:val="0"/>
                <w:lang w:eastAsia="ko-KR"/>
              </w:rPr>
            </w:pPr>
            <w:r>
              <w:rPr>
                <w:kern w:val="0"/>
                <w:lang w:eastAsia="ko-KR"/>
              </w:rPr>
              <w:t>Apple</w:t>
            </w:r>
          </w:p>
        </w:tc>
        <w:tc>
          <w:tcPr>
            <w:tcW w:w="647" w:type="pct"/>
          </w:tcPr>
          <w:p w14:paraId="413F0458" w14:textId="77777777" w:rsidR="00020F75" w:rsidRDefault="00230AFD">
            <w:pPr>
              <w:rPr>
                <w:color w:val="5B9BD5" w:themeColor="accent1"/>
                <w:kern w:val="0"/>
                <w:lang w:eastAsia="ko-KR"/>
              </w:rPr>
            </w:pPr>
            <w:r>
              <w:rPr>
                <w:color w:val="5B9BD5" w:themeColor="accent1"/>
                <w:kern w:val="0"/>
                <w:lang w:eastAsia="ko-KR"/>
              </w:rPr>
              <w:t>N</w:t>
            </w:r>
          </w:p>
        </w:tc>
        <w:tc>
          <w:tcPr>
            <w:tcW w:w="3708" w:type="pct"/>
          </w:tcPr>
          <w:p w14:paraId="29968E12"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63144E7" w14:textId="77777777">
        <w:trPr>
          <w:trHeight w:val="333"/>
        </w:trPr>
        <w:tc>
          <w:tcPr>
            <w:tcW w:w="645" w:type="pct"/>
          </w:tcPr>
          <w:p w14:paraId="79FFE9AC" w14:textId="77777777" w:rsidR="00020F75" w:rsidRDefault="00230AFD">
            <w:pPr>
              <w:rPr>
                <w:kern w:val="0"/>
                <w:lang w:eastAsia="ko-KR"/>
              </w:rPr>
            </w:pPr>
            <w:r>
              <w:rPr>
                <w:kern w:val="0"/>
                <w:lang w:eastAsia="ko-KR"/>
              </w:rPr>
              <w:t>MediaTek</w:t>
            </w:r>
          </w:p>
        </w:tc>
        <w:tc>
          <w:tcPr>
            <w:tcW w:w="647" w:type="pct"/>
          </w:tcPr>
          <w:p w14:paraId="69B464A4" w14:textId="77777777" w:rsidR="00020F75" w:rsidRDefault="00020F75">
            <w:pPr>
              <w:rPr>
                <w:color w:val="5B9BD5" w:themeColor="accent1"/>
                <w:kern w:val="0"/>
                <w:lang w:eastAsia="ko-KR"/>
              </w:rPr>
            </w:pPr>
          </w:p>
        </w:tc>
        <w:tc>
          <w:tcPr>
            <w:tcW w:w="3708" w:type="pct"/>
          </w:tcPr>
          <w:p w14:paraId="4885DCD7" w14:textId="77777777" w:rsidR="00020F75" w:rsidRDefault="00230AFD">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52760835" w14:textId="77777777" w:rsidR="00020F75" w:rsidRDefault="00230AFD">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1525CCDF" w14:textId="77777777" w:rsidR="00020F75" w:rsidRDefault="00230AFD">
            <w:pPr>
              <w:rPr>
                <w:rFonts w:eastAsia="Microsoft YaHei UI"/>
                <w:lang w:eastAsia="ko-KR"/>
              </w:rPr>
            </w:pPr>
            <w:r>
              <w:rPr>
                <w:lang w:eastAsia="ko-KR"/>
              </w:rPr>
              <w:t>However, we encourage companies to study based on the proposed potential observations listed here in the next Tdoc.</w:t>
            </w:r>
          </w:p>
        </w:tc>
      </w:tr>
      <w:tr w:rsidR="00020F75" w14:paraId="3C824A0A" w14:textId="77777777">
        <w:trPr>
          <w:trHeight w:val="333"/>
        </w:trPr>
        <w:tc>
          <w:tcPr>
            <w:tcW w:w="645" w:type="pct"/>
          </w:tcPr>
          <w:p w14:paraId="0B2D2D1C" w14:textId="77777777" w:rsidR="00020F75" w:rsidRDefault="00230AFD">
            <w:pPr>
              <w:rPr>
                <w:kern w:val="0"/>
                <w:lang w:eastAsia="ko-KR"/>
              </w:rPr>
            </w:pPr>
            <w:r>
              <w:rPr>
                <w:kern w:val="0"/>
                <w:lang w:eastAsia="ko-KR"/>
              </w:rPr>
              <w:t>Lenovo</w:t>
            </w:r>
          </w:p>
        </w:tc>
        <w:tc>
          <w:tcPr>
            <w:tcW w:w="647" w:type="pct"/>
          </w:tcPr>
          <w:p w14:paraId="5F2840D2" w14:textId="77777777" w:rsidR="00020F75" w:rsidRDefault="00020F75">
            <w:pPr>
              <w:rPr>
                <w:color w:val="5B9BD5" w:themeColor="accent1"/>
                <w:kern w:val="0"/>
                <w:lang w:eastAsia="ko-KR"/>
              </w:rPr>
            </w:pPr>
          </w:p>
        </w:tc>
        <w:tc>
          <w:tcPr>
            <w:tcW w:w="3708" w:type="pct"/>
          </w:tcPr>
          <w:p w14:paraId="264B943A"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020F75" w14:paraId="6F3FCB02" w14:textId="77777777">
        <w:trPr>
          <w:trHeight w:val="333"/>
        </w:trPr>
        <w:tc>
          <w:tcPr>
            <w:tcW w:w="645" w:type="pct"/>
          </w:tcPr>
          <w:p w14:paraId="6D5F3AB8" w14:textId="77777777" w:rsidR="00020F75" w:rsidRDefault="00230AFD">
            <w:pPr>
              <w:rPr>
                <w:kern w:val="0"/>
                <w:lang w:eastAsia="ko-KR"/>
              </w:rPr>
            </w:pPr>
            <w:r>
              <w:rPr>
                <w:kern w:val="0"/>
                <w:lang w:eastAsia="ko-KR"/>
              </w:rPr>
              <w:t>LG</w:t>
            </w:r>
          </w:p>
        </w:tc>
        <w:tc>
          <w:tcPr>
            <w:tcW w:w="647" w:type="pct"/>
          </w:tcPr>
          <w:p w14:paraId="795CA3EB" w14:textId="77777777" w:rsidR="00020F75" w:rsidRDefault="00230AFD">
            <w:pPr>
              <w:rPr>
                <w:color w:val="5B9BD5" w:themeColor="accent1"/>
                <w:kern w:val="0"/>
                <w:lang w:eastAsia="ko-KR"/>
              </w:rPr>
            </w:pPr>
            <w:r>
              <w:rPr>
                <w:rFonts w:hint="eastAsia"/>
                <w:color w:val="5B9BD5" w:themeColor="accent1"/>
                <w:kern w:val="0"/>
                <w:lang w:eastAsia="ko-KR"/>
              </w:rPr>
              <w:t>N</w:t>
            </w:r>
          </w:p>
        </w:tc>
        <w:tc>
          <w:tcPr>
            <w:tcW w:w="3708" w:type="pct"/>
          </w:tcPr>
          <w:p w14:paraId="720970F8" w14:textId="77777777" w:rsidR="00020F75" w:rsidRDefault="00230AFD">
            <w:pPr>
              <w:rPr>
                <w:kern w:val="0"/>
                <w:lang w:eastAsia="ko-KR"/>
              </w:rPr>
            </w:pPr>
            <w:r>
              <w:rPr>
                <w:kern w:val="0"/>
                <w:lang w:eastAsia="ko-KR"/>
              </w:rPr>
              <w:t xml:space="preserve">Agree with Apple. </w:t>
            </w:r>
          </w:p>
        </w:tc>
      </w:tr>
      <w:tr w:rsidR="00020F75" w14:paraId="7A2897C1" w14:textId="77777777">
        <w:trPr>
          <w:trHeight w:val="333"/>
        </w:trPr>
        <w:tc>
          <w:tcPr>
            <w:tcW w:w="645" w:type="pct"/>
          </w:tcPr>
          <w:p w14:paraId="7D5C01BC" w14:textId="77777777" w:rsidR="00020F75" w:rsidRDefault="00230AFD">
            <w:pPr>
              <w:rPr>
                <w:kern w:val="0"/>
                <w:lang w:eastAsia="ko-KR"/>
              </w:rPr>
            </w:pPr>
            <w:r>
              <w:rPr>
                <w:kern w:val="0"/>
                <w:lang w:eastAsia="ko-KR"/>
              </w:rPr>
              <w:t>HW/HiSi</w:t>
            </w:r>
          </w:p>
        </w:tc>
        <w:tc>
          <w:tcPr>
            <w:tcW w:w="647" w:type="pct"/>
          </w:tcPr>
          <w:p w14:paraId="4DBB8CCC" w14:textId="77777777" w:rsidR="00020F75" w:rsidRDefault="00230AFD">
            <w:pPr>
              <w:rPr>
                <w:color w:val="5B9BD5" w:themeColor="accent1"/>
                <w:kern w:val="0"/>
                <w:lang w:eastAsia="ko-KR"/>
              </w:rPr>
            </w:pPr>
            <w:r>
              <w:rPr>
                <w:color w:val="000000" w:themeColor="text1"/>
                <w:kern w:val="0"/>
                <w:lang w:eastAsia="ko-KR"/>
              </w:rPr>
              <w:t>Y</w:t>
            </w:r>
          </w:p>
        </w:tc>
        <w:tc>
          <w:tcPr>
            <w:tcW w:w="3708" w:type="pct"/>
          </w:tcPr>
          <w:p w14:paraId="2F153F8F" w14:textId="77777777" w:rsidR="00020F75" w:rsidRDefault="00230AFD">
            <w:pPr>
              <w:rPr>
                <w:bCs/>
                <w:lang w:eastAsia="en-US"/>
              </w:rPr>
            </w:pPr>
            <w:r>
              <w:rPr>
                <w:bCs/>
                <w:lang w:eastAsia="en-US"/>
              </w:rPr>
              <w:t>Proposed observation 5-1-1a – Agree</w:t>
            </w:r>
          </w:p>
          <w:p w14:paraId="5D34156F" w14:textId="77777777" w:rsidR="00020F75" w:rsidRDefault="00230AFD">
            <w:pPr>
              <w:rPr>
                <w:bCs/>
                <w:lang w:eastAsia="en-US"/>
              </w:rPr>
            </w:pPr>
            <w:r>
              <w:rPr>
                <w:bCs/>
                <w:lang w:eastAsia="en-US"/>
              </w:rPr>
              <w:t>Proposed observation 5-1-2a – Agree</w:t>
            </w:r>
          </w:p>
          <w:p w14:paraId="32271DEA" w14:textId="77777777" w:rsidR="00020F75" w:rsidRDefault="00230AFD">
            <w:pPr>
              <w:rPr>
                <w:bCs/>
                <w:lang w:eastAsia="en-US"/>
              </w:rPr>
            </w:pPr>
            <w:r>
              <w:rPr>
                <w:bCs/>
                <w:lang w:eastAsia="en-US"/>
              </w:rPr>
              <w:t>Proposed observation 5-1-3a - Agree</w:t>
            </w:r>
          </w:p>
          <w:p w14:paraId="21B364A3" w14:textId="77777777" w:rsidR="00020F75" w:rsidRDefault="00230AFD">
            <w:pPr>
              <w:rPr>
                <w:kern w:val="0"/>
                <w:lang w:eastAsia="ko-KR"/>
              </w:rPr>
            </w:pPr>
            <w:r>
              <w:rPr>
                <w:bCs/>
                <w:lang w:eastAsia="en-US"/>
              </w:rPr>
              <w:t>Proposed observation 5-1-3a - Agree</w:t>
            </w:r>
          </w:p>
        </w:tc>
      </w:tr>
      <w:tr w:rsidR="00020F75" w14:paraId="23856DAE" w14:textId="77777777">
        <w:trPr>
          <w:trHeight w:val="333"/>
        </w:trPr>
        <w:tc>
          <w:tcPr>
            <w:tcW w:w="645" w:type="pct"/>
          </w:tcPr>
          <w:p w14:paraId="0252BF74" w14:textId="77777777" w:rsidR="00020F75" w:rsidRDefault="00230AFD">
            <w:pPr>
              <w:rPr>
                <w:kern w:val="0"/>
                <w:lang w:eastAsia="ko-KR"/>
              </w:rPr>
            </w:pPr>
            <w:r>
              <w:rPr>
                <w:rFonts w:hint="eastAsia"/>
                <w:kern w:val="0"/>
                <w:lang w:eastAsia="ko-KR"/>
              </w:rPr>
              <w:lastRenderedPageBreak/>
              <w:t>CATT</w:t>
            </w:r>
          </w:p>
        </w:tc>
        <w:tc>
          <w:tcPr>
            <w:tcW w:w="647" w:type="pct"/>
          </w:tcPr>
          <w:p w14:paraId="3B876DD4" w14:textId="77777777" w:rsidR="00020F75" w:rsidRDefault="00020F75">
            <w:pPr>
              <w:rPr>
                <w:color w:val="000000" w:themeColor="text1"/>
                <w:kern w:val="0"/>
                <w:lang w:eastAsia="ko-KR"/>
              </w:rPr>
            </w:pPr>
          </w:p>
        </w:tc>
        <w:tc>
          <w:tcPr>
            <w:tcW w:w="3708" w:type="pct"/>
          </w:tcPr>
          <w:p w14:paraId="558D29B2" w14:textId="77777777" w:rsidR="00020F75" w:rsidRDefault="00230AFD">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020F75" w14:paraId="4119AB97" w14:textId="77777777">
        <w:trPr>
          <w:trHeight w:val="333"/>
        </w:trPr>
        <w:tc>
          <w:tcPr>
            <w:tcW w:w="645" w:type="pct"/>
          </w:tcPr>
          <w:p w14:paraId="50CD61C9" w14:textId="77777777" w:rsidR="00020F75" w:rsidRDefault="00230AFD">
            <w:pPr>
              <w:rPr>
                <w:kern w:val="0"/>
                <w:lang w:eastAsia="ko-KR"/>
              </w:rPr>
            </w:pPr>
            <w:r>
              <w:rPr>
                <w:kern w:val="0"/>
                <w:lang w:eastAsia="ko-KR"/>
              </w:rPr>
              <w:t>OPPO</w:t>
            </w:r>
          </w:p>
        </w:tc>
        <w:tc>
          <w:tcPr>
            <w:tcW w:w="647" w:type="pct"/>
          </w:tcPr>
          <w:p w14:paraId="722D30FC" w14:textId="77777777" w:rsidR="00020F75" w:rsidRDefault="00020F75">
            <w:pPr>
              <w:rPr>
                <w:color w:val="000000" w:themeColor="text1"/>
                <w:kern w:val="0"/>
                <w:lang w:eastAsia="ko-KR"/>
              </w:rPr>
            </w:pPr>
          </w:p>
        </w:tc>
        <w:tc>
          <w:tcPr>
            <w:tcW w:w="3708" w:type="pct"/>
          </w:tcPr>
          <w:p w14:paraId="4ABD3300" w14:textId="77777777" w:rsidR="00020F75" w:rsidRDefault="00230AFD">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575A5FCA" w14:textId="77777777" w:rsidR="00020F75" w:rsidRDefault="00230AFD">
            <w:pPr>
              <w:rPr>
                <w:kern w:val="0"/>
                <w:lang w:eastAsia="ko-KR"/>
              </w:rPr>
            </w:pPr>
            <w:r>
              <w:rPr>
                <w:bCs/>
                <w:lang w:eastAsia="en-US"/>
              </w:rPr>
              <w:t xml:space="preserve">Back to FL’s question, it seems too early to conclude.  </w:t>
            </w:r>
          </w:p>
        </w:tc>
      </w:tr>
      <w:tr w:rsidR="00020F75" w14:paraId="0AE5AB15" w14:textId="77777777">
        <w:trPr>
          <w:trHeight w:val="333"/>
        </w:trPr>
        <w:tc>
          <w:tcPr>
            <w:tcW w:w="645" w:type="pct"/>
          </w:tcPr>
          <w:p w14:paraId="10D88637" w14:textId="77777777" w:rsidR="00020F75" w:rsidRDefault="00230AFD">
            <w:pPr>
              <w:rPr>
                <w:kern w:val="0"/>
                <w:lang w:eastAsia="ko-KR"/>
              </w:rPr>
            </w:pPr>
            <w:r>
              <w:rPr>
                <w:kern w:val="0"/>
                <w:lang w:eastAsia="ko-KR"/>
              </w:rPr>
              <w:t>vivo</w:t>
            </w:r>
          </w:p>
        </w:tc>
        <w:tc>
          <w:tcPr>
            <w:tcW w:w="647" w:type="pct"/>
          </w:tcPr>
          <w:p w14:paraId="5DA1B4F6" w14:textId="77777777" w:rsidR="00020F75" w:rsidRDefault="00020F75">
            <w:pPr>
              <w:rPr>
                <w:color w:val="000000" w:themeColor="text1"/>
                <w:kern w:val="0"/>
                <w:lang w:eastAsia="ko-KR"/>
              </w:rPr>
            </w:pPr>
          </w:p>
        </w:tc>
        <w:tc>
          <w:tcPr>
            <w:tcW w:w="3708" w:type="pct"/>
          </w:tcPr>
          <w:p w14:paraId="1FA81810" w14:textId="77777777" w:rsidR="00020F75" w:rsidRDefault="00230AFD">
            <w:pPr>
              <w:rPr>
                <w:bCs/>
                <w:lang w:eastAsia="ko-KR"/>
              </w:rPr>
            </w:pPr>
            <w:r>
              <w:rPr>
                <w:rFonts w:hint="eastAsia"/>
                <w:bCs/>
                <w:lang w:eastAsia="ko-KR"/>
              </w:rPr>
              <w:t>W</w:t>
            </w:r>
            <w:r>
              <w:rPr>
                <w:bCs/>
                <w:lang w:eastAsia="ko-KR"/>
              </w:rPr>
              <w:t>e think it is a good timing to start this discussion although it may need some time to conclude.</w:t>
            </w:r>
          </w:p>
          <w:p w14:paraId="0EAFD75C" w14:textId="77777777" w:rsidR="00020F75" w:rsidRDefault="00230AFD">
            <w:pPr>
              <w:rPr>
                <w:bCs/>
                <w:lang w:eastAsia="en-US"/>
              </w:rPr>
            </w:pPr>
            <w:r>
              <w:rPr>
                <w:rFonts w:hint="eastAsia"/>
                <w:bCs/>
                <w:lang w:eastAsia="ko-KR"/>
              </w:rPr>
              <w:t>W</w:t>
            </w:r>
            <w:r>
              <w:rPr>
                <w:bCs/>
                <w:lang w:eastAsia="ko-KR"/>
              </w:rPr>
              <w:t xml:space="preserve">e generally agree with these observations as a start point. </w:t>
            </w:r>
          </w:p>
        </w:tc>
      </w:tr>
      <w:tr w:rsidR="00020F75" w14:paraId="067A39F0" w14:textId="77777777">
        <w:trPr>
          <w:trHeight w:val="333"/>
        </w:trPr>
        <w:tc>
          <w:tcPr>
            <w:tcW w:w="645" w:type="pct"/>
          </w:tcPr>
          <w:p w14:paraId="27E1031F" w14:textId="77777777" w:rsidR="00020F75" w:rsidRDefault="00230AFD">
            <w:pPr>
              <w:rPr>
                <w:kern w:val="0"/>
                <w:lang w:eastAsia="ko-KR"/>
              </w:rPr>
            </w:pPr>
            <w:r>
              <w:rPr>
                <w:rFonts w:hint="eastAsia"/>
                <w:kern w:val="0"/>
                <w:lang w:eastAsia="ko-KR"/>
              </w:rPr>
              <w:t>Samsung</w:t>
            </w:r>
          </w:p>
        </w:tc>
        <w:tc>
          <w:tcPr>
            <w:tcW w:w="647" w:type="pct"/>
          </w:tcPr>
          <w:p w14:paraId="7E418277" w14:textId="77777777" w:rsidR="00020F75" w:rsidRDefault="00020F75">
            <w:pPr>
              <w:rPr>
                <w:color w:val="000000" w:themeColor="text1"/>
                <w:kern w:val="0"/>
                <w:lang w:eastAsia="ko-KR"/>
              </w:rPr>
            </w:pPr>
          </w:p>
        </w:tc>
        <w:tc>
          <w:tcPr>
            <w:tcW w:w="3708" w:type="pct"/>
          </w:tcPr>
          <w:p w14:paraId="32371700" w14:textId="77777777" w:rsidR="00020F75" w:rsidRDefault="00230AFD">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020F75" w14:paraId="06752852" w14:textId="77777777">
        <w:trPr>
          <w:trHeight w:val="333"/>
        </w:trPr>
        <w:tc>
          <w:tcPr>
            <w:tcW w:w="645" w:type="pct"/>
          </w:tcPr>
          <w:p w14:paraId="1A0D64FC" w14:textId="77777777" w:rsidR="00020F75" w:rsidRDefault="00230AFD">
            <w:pPr>
              <w:rPr>
                <w:kern w:val="0"/>
                <w:lang w:eastAsia="ko-KR"/>
              </w:rPr>
            </w:pPr>
            <w:r>
              <w:rPr>
                <w:kern w:val="0"/>
                <w:lang w:eastAsia="ko-KR"/>
              </w:rPr>
              <w:t>Qualcomm</w:t>
            </w:r>
          </w:p>
        </w:tc>
        <w:tc>
          <w:tcPr>
            <w:tcW w:w="647" w:type="pct"/>
          </w:tcPr>
          <w:p w14:paraId="0EE7E540" w14:textId="77777777" w:rsidR="00020F75" w:rsidRDefault="00020F75">
            <w:pPr>
              <w:rPr>
                <w:color w:val="000000" w:themeColor="text1"/>
                <w:kern w:val="0"/>
                <w:lang w:eastAsia="ko-KR"/>
              </w:rPr>
            </w:pPr>
          </w:p>
        </w:tc>
        <w:tc>
          <w:tcPr>
            <w:tcW w:w="3708" w:type="pct"/>
          </w:tcPr>
          <w:p w14:paraId="71528996" w14:textId="77777777" w:rsidR="00020F75" w:rsidRDefault="00230AFD">
            <w:pPr>
              <w:rPr>
                <w:bCs/>
                <w:lang w:eastAsia="ko-KR"/>
              </w:rPr>
            </w:pPr>
            <w:r>
              <w:rPr>
                <w:bCs/>
                <w:lang w:eastAsia="ko-KR"/>
              </w:rPr>
              <w:t>Agree with Apple.</w:t>
            </w:r>
          </w:p>
        </w:tc>
      </w:tr>
    </w:tbl>
    <w:p w14:paraId="579889C2" w14:textId="77777777" w:rsidR="00020F75" w:rsidRDefault="00020F75">
      <w:pPr>
        <w:rPr>
          <w:color w:val="A6A6A6" w:themeColor="background1" w:themeShade="A6"/>
          <w:lang w:eastAsia="en-US"/>
        </w:rPr>
      </w:pPr>
    </w:p>
    <w:p w14:paraId="11E9CB9E" w14:textId="77777777" w:rsidR="00020F75" w:rsidRDefault="00230AFD">
      <w:pPr>
        <w:pStyle w:val="2"/>
        <w:numPr>
          <w:ilvl w:val="1"/>
          <w:numId w:val="1"/>
        </w:numPr>
      </w:pPr>
      <w:r>
        <w:t xml:space="preserve">Evaluation results for BM-Case2 </w:t>
      </w:r>
    </w:p>
    <w:p w14:paraId="513534B4" w14:textId="77777777" w:rsidR="00020F75" w:rsidRDefault="00230AFD">
      <w:pPr>
        <w:tabs>
          <w:tab w:val="left" w:pos="1710"/>
        </w:tabs>
        <w:rPr>
          <w:sz w:val="18"/>
          <w:szCs w:val="18"/>
        </w:rPr>
      </w:pPr>
      <w:r>
        <w:rPr>
          <w:sz w:val="18"/>
          <w:szCs w:val="18"/>
        </w:rPr>
        <w:t>The following observations were provided in contributions:</w:t>
      </w:r>
    </w:p>
    <w:p w14:paraId="0133C219" w14:textId="77777777" w:rsidR="00020F75" w:rsidRDefault="00230AFD">
      <w:pPr>
        <w:pStyle w:val="af1"/>
        <w:numPr>
          <w:ilvl w:val="0"/>
          <w:numId w:val="93"/>
        </w:numPr>
        <w:rPr>
          <w:sz w:val="18"/>
          <w:szCs w:val="18"/>
          <w:lang w:val="en-GB" w:eastAsia="en-US"/>
        </w:rPr>
      </w:pPr>
      <w:r>
        <w:rPr>
          <w:sz w:val="18"/>
          <w:szCs w:val="18"/>
          <w:lang w:val="en-GB" w:eastAsia="en-US"/>
        </w:rPr>
        <w:t xml:space="preserve">Huawei/HiSi [2]: </w:t>
      </w:r>
    </w:p>
    <w:p w14:paraId="39A9F15B" w14:textId="77777777" w:rsidR="00020F75" w:rsidRDefault="00230AFD">
      <w:pPr>
        <w:pStyle w:val="af1"/>
        <w:numPr>
          <w:ilvl w:val="1"/>
          <w:numId w:val="93"/>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479CF358" w14:textId="77777777" w:rsidR="00020F75" w:rsidRDefault="00230AFD">
      <w:pPr>
        <w:pStyle w:val="af1"/>
        <w:numPr>
          <w:ilvl w:val="1"/>
          <w:numId w:val="93"/>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6B30609E" w14:textId="77777777" w:rsidR="00020F75" w:rsidRDefault="00230AFD">
      <w:pPr>
        <w:pStyle w:val="af1"/>
        <w:numPr>
          <w:ilvl w:val="2"/>
          <w:numId w:val="93"/>
        </w:numPr>
        <w:rPr>
          <w:sz w:val="18"/>
          <w:szCs w:val="18"/>
          <w:u w:val="single"/>
          <w:lang w:eastAsia="en-US"/>
        </w:rPr>
      </w:pPr>
      <w:r>
        <w:rPr>
          <w:sz w:val="18"/>
          <w:szCs w:val="18"/>
          <w:u w:val="single"/>
          <w:lang w:eastAsia="en-US"/>
        </w:rPr>
        <w:t>The size of Set B smaller than Set A should be considered as baseline.</w:t>
      </w:r>
    </w:p>
    <w:p w14:paraId="39F76B96" w14:textId="77777777" w:rsidR="00020F75" w:rsidRDefault="00230AFD">
      <w:pPr>
        <w:pStyle w:val="af1"/>
        <w:numPr>
          <w:ilvl w:val="3"/>
          <w:numId w:val="93"/>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63E71967" w14:textId="77777777" w:rsidR="00020F75" w:rsidRDefault="00230AFD">
      <w:pPr>
        <w:pStyle w:val="af1"/>
        <w:numPr>
          <w:ilvl w:val="2"/>
          <w:numId w:val="93"/>
        </w:numPr>
        <w:rPr>
          <w:sz w:val="18"/>
          <w:szCs w:val="18"/>
          <w:lang w:eastAsia="en-US"/>
        </w:rPr>
      </w:pPr>
      <w:r>
        <w:rPr>
          <w:sz w:val="18"/>
          <w:szCs w:val="18"/>
          <w:lang w:eastAsia="en-US"/>
        </w:rPr>
        <w:t>Set B equal to Set A can be optionally used for performance comparison in evaluations.</w:t>
      </w:r>
    </w:p>
    <w:p w14:paraId="33C6824C" w14:textId="77777777" w:rsidR="00020F75" w:rsidRDefault="00230AFD">
      <w:pPr>
        <w:pStyle w:val="af1"/>
        <w:numPr>
          <w:ilvl w:val="1"/>
          <w:numId w:val="93"/>
        </w:numPr>
        <w:rPr>
          <w:sz w:val="18"/>
          <w:szCs w:val="18"/>
          <w:lang w:eastAsia="en-US"/>
        </w:rPr>
      </w:pPr>
      <w:r>
        <w:rPr>
          <w:sz w:val="18"/>
          <w:szCs w:val="18"/>
          <w:lang w:eastAsia="en-US"/>
        </w:rPr>
        <w:t>Observation 8: For temporal beam prediction, AI/ML based methods are more robust than legacy approaches to variations of the UE speed.</w:t>
      </w:r>
    </w:p>
    <w:p w14:paraId="61817D71" w14:textId="77777777" w:rsidR="00020F75" w:rsidRDefault="00230AFD">
      <w:pPr>
        <w:pStyle w:val="af1"/>
        <w:numPr>
          <w:ilvl w:val="2"/>
          <w:numId w:val="93"/>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FB63E1A" w14:textId="77777777" w:rsidR="00020F75" w:rsidRDefault="00230AFD">
      <w:pPr>
        <w:pStyle w:val="af1"/>
        <w:numPr>
          <w:ilvl w:val="2"/>
          <w:numId w:val="93"/>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D79546B" w14:textId="77777777" w:rsidR="00020F75" w:rsidRDefault="00230AFD">
      <w:pPr>
        <w:pStyle w:val="af1"/>
        <w:numPr>
          <w:ilvl w:val="1"/>
          <w:numId w:val="93"/>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42A87911" w14:textId="77777777" w:rsidR="00020F75" w:rsidRDefault="00230AFD">
      <w:pPr>
        <w:pStyle w:val="af1"/>
        <w:numPr>
          <w:ilvl w:val="2"/>
          <w:numId w:val="93"/>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5439661A" w14:textId="77777777" w:rsidR="00020F75" w:rsidRDefault="00230AFD">
      <w:pPr>
        <w:pStyle w:val="af1"/>
        <w:numPr>
          <w:ilvl w:val="2"/>
          <w:numId w:val="93"/>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390EE6FC" w14:textId="77777777" w:rsidR="00020F75" w:rsidRDefault="00230AFD">
      <w:pPr>
        <w:pStyle w:val="af1"/>
        <w:numPr>
          <w:ilvl w:val="0"/>
          <w:numId w:val="22"/>
        </w:numPr>
        <w:ind w:left="420" w:hanging="60"/>
        <w:rPr>
          <w:sz w:val="18"/>
          <w:szCs w:val="18"/>
          <w:lang w:eastAsia="en-US"/>
        </w:rPr>
      </w:pPr>
      <w:r>
        <w:rPr>
          <w:sz w:val="18"/>
          <w:szCs w:val="18"/>
          <w:lang w:eastAsia="en-US"/>
        </w:rPr>
        <w:t>ZTE [3]:</w:t>
      </w:r>
    </w:p>
    <w:p w14:paraId="0BC02ED6" w14:textId="77777777" w:rsidR="00020F75" w:rsidRDefault="00230AFD">
      <w:pPr>
        <w:pStyle w:val="af1"/>
        <w:numPr>
          <w:ilvl w:val="1"/>
          <w:numId w:val="93"/>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xml:space="preserve">: A better beam prediction accuracy is achieved if more measured RSRPs are input to the AI model. </w:t>
      </w:r>
      <w:r>
        <w:rPr>
          <w:sz w:val="18"/>
          <w:szCs w:val="18"/>
          <w:lang w:eastAsia="en-US"/>
        </w:rPr>
        <w:lastRenderedPageBreak/>
        <w:t>However, for a NW-side model, more measured RSRPs used as AI input also means increasing of the UE reporting overhead.</w:t>
      </w:r>
    </w:p>
    <w:p w14:paraId="66D180B0" w14:textId="77777777" w:rsidR="00020F75" w:rsidRDefault="00230AFD">
      <w:pPr>
        <w:pStyle w:val="af1"/>
        <w:numPr>
          <w:ilvl w:val="1"/>
          <w:numId w:val="93"/>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0E42BB94" w14:textId="77777777" w:rsidR="00020F75" w:rsidRDefault="00230AFD">
      <w:pPr>
        <w:pStyle w:val="af1"/>
        <w:numPr>
          <w:ilvl w:val="0"/>
          <w:numId w:val="22"/>
        </w:numPr>
        <w:rPr>
          <w:sz w:val="18"/>
          <w:szCs w:val="18"/>
          <w:lang w:val="en-GB" w:eastAsia="en-US"/>
        </w:rPr>
      </w:pPr>
      <w:r>
        <w:rPr>
          <w:sz w:val="18"/>
          <w:szCs w:val="18"/>
          <w:lang w:val="en-GB" w:eastAsia="en-US"/>
        </w:rPr>
        <w:t xml:space="preserve">Vivo [5]: </w:t>
      </w:r>
    </w:p>
    <w:p w14:paraId="3122D5DD" w14:textId="77777777" w:rsidR="00020F75" w:rsidRDefault="00230AFD">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0734280"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0CAD95C" w14:textId="77777777" w:rsidR="00020F75" w:rsidRDefault="00230AFD">
      <w:pPr>
        <w:pStyle w:val="af1"/>
        <w:numPr>
          <w:ilvl w:val="0"/>
          <w:numId w:val="22"/>
        </w:numPr>
        <w:rPr>
          <w:rFonts w:eastAsia="SimSun"/>
          <w:bCs/>
          <w:kern w:val="0"/>
          <w:sz w:val="18"/>
          <w:szCs w:val="18"/>
        </w:rPr>
      </w:pPr>
      <w:r>
        <w:rPr>
          <w:rFonts w:eastAsia="SimSun"/>
          <w:bCs/>
          <w:kern w:val="0"/>
          <w:sz w:val="18"/>
          <w:szCs w:val="18"/>
        </w:rPr>
        <w:t>Interdigital [6]</w:t>
      </w:r>
    </w:p>
    <w:p w14:paraId="01013C06" w14:textId="77777777" w:rsidR="00020F75" w:rsidRDefault="00230AFD">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7685BFE" w14:textId="77777777" w:rsidR="00020F75" w:rsidRDefault="00230AFD">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699DEBE2" w14:textId="77777777" w:rsidR="00020F75" w:rsidRDefault="00230AFD">
      <w:pPr>
        <w:pStyle w:val="af1"/>
        <w:numPr>
          <w:ilvl w:val="0"/>
          <w:numId w:val="22"/>
        </w:numPr>
        <w:rPr>
          <w:rFonts w:eastAsia="SimSun"/>
          <w:bCs/>
          <w:kern w:val="0"/>
          <w:sz w:val="18"/>
          <w:szCs w:val="18"/>
        </w:rPr>
      </w:pPr>
      <w:r>
        <w:rPr>
          <w:rFonts w:eastAsia="SimSun"/>
          <w:bCs/>
          <w:kern w:val="0"/>
          <w:sz w:val="18"/>
          <w:szCs w:val="18"/>
        </w:rPr>
        <w:t>OPPO [8]</w:t>
      </w:r>
    </w:p>
    <w:p w14:paraId="6A6F2F07" w14:textId="77777777" w:rsidR="00020F75" w:rsidRDefault="00230AFD">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66C13AF" w14:textId="77777777" w:rsidR="00020F75" w:rsidRDefault="00230AFD">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3B3BE8E1" w14:textId="77777777" w:rsidR="00020F75" w:rsidRDefault="00230AFD">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0461E472" w14:textId="77777777" w:rsidR="00020F75" w:rsidRDefault="00230AFD">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A85A1B0" w14:textId="77777777" w:rsidR="00020F75" w:rsidRDefault="00230AFD">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3398A039" w14:textId="77777777" w:rsidR="00020F75" w:rsidRDefault="00230AFD">
      <w:pPr>
        <w:pStyle w:val="af1"/>
        <w:numPr>
          <w:ilvl w:val="0"/>
          <w:numId w:val="22"/>
        </w:numPr>
        <w:rPr>
          <w:sz w:val="18"/>
          <w:szCs w:val="18"/>
          <w:lang w:val="en-GB" w:eastAsia="en-US"/>
        </w:rPr>
      </w:pPr>
      <w:r>
        <w:rPr>
          <w:sz w:val="18"/>
          <w:szCs w:val="18"/>
          <w:lang w:val="en-GB" w:eastAsia="en-US"/>
        </w:rPr>
        <w:t>Ericsson [11]</w:t>
      </w:r>
    </w:p>
    <w:p w14:paraId="014788E5" w14:textId="77777777" w:rsidR="00020F75" w:rsidRDefault="00230AFD">
      <w:pPr>
        <w:pStyle w:val="af1"/>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305B7908" w14:textId="77777777" w:rsidR="00020F75" w:rsidRDefault="00230AFD">
      <w:pPr>
        <w:pStyle w:val="af1"/>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03EF875" w14:textId="77777777" w:rsidR="00020F75" w:rsidRDefault="00230AFD">
      <w:pPr>
        <w:pStyle w:val="af1"/>
        <w:numPr>
          <w:ilvl w:val="0"/>
          <w:numId w:val="94"/>
        </w:numPr>
        <w:rPr>
          <w:sz w:val="18"/>
          <w:szCs w:val="18"/>
          <w:lang w:eastAsia="en-US"/>
        </w:rPr>
      </w:pPr>
      <w:r>
        <w:rPr>
          <w:sz w:val="18"/>
          <w:szCs w:val="18"/>
          <w:lang w:eastAsia="en-US"/>
        </w:rPr>
        <w:t>Xiaomi[17]</w:t>
      </w:r>
    </w:p>
    <w:p w14:paraId="4ACE6999" w14:textId="77777777" w:rsidR="00020F75" w:rsidRDefault="00230AFD">
      <w:pPr>
        <w:pStyle w:val="af1"/>
        <w:numPr>
          <w:ilvl w:val="1"/>
          <w:numId w:val="94"/>
        </w:numPr>
        <w:rPr>
          <w:sz w:val="18"/>
          <w:szCs w:val="18"/>
          <w:lang w:eastAsia="en-US"/>
        </w:rPr>
      </w:pPr>
      <w:r>
        <w:rPr>
          <w:sz w:val="18"/>
          <w:szCs w:val="18"/>
          <w:lang w:eastAsia="en-US"/>
        </w:rPr>
        <w:t>Observation 6: Set B &lt; set A causes much more performance degradation compared to set B=set A for temporal beam prediction.</w:t>
      </w:r>
    </w:p>
    <w:p w14:paraId="6BB5E081" w14:textId="77777777" w:rsidR="00020F75" w:rsidRDefault="00230AFD">
      <w:pPr>
        <w:pStyle w:val="af1"/>
        <w:numPr>
          <w:ilvl w:val="0"/>
          <w:numId w:val="94"/>
        </w:numPr>
        <w:rPr>
          <w:sz w:val="18"/>
          <w:szCs w:val="18"/>
          <w:lang w:eastAsia="en-US"/>
        </w:rPr>
      </w:pPr>
      <w:r>
        <w:rPr>
          <w:sz w:val="18"/>
          <w:szCs w:val="18"/>
          <w:lang w:eastAsia="en-US"/>
        </w:rPr>
        <w:t>Nokia [19]</w:t>
      </w:r>
    </w:p>
    <w:p w14:paraId="3B72B178" w14:textId="77777777" w:rsidR="00020F75" w:rsidRDefault="00230AFD">
      <w:pPr>
        <w:pStyle w:val="af1"/>
        <w:numPr>
          <w:ilvl w:val="1"/>
          <w:numId w:val="94"/>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3A0F2522" w14:textId="77777777" w:rsidR="00020F75" w:rsidRDefault="00230AFD">
      <w:pPr>
        <w:pStyle w:val="af1"/>
        <w:numPr>
          <w:ilvl w:val="1"/>
          <w:numId w:val="94"/>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2104956" w14:textId="77777777" w:rsidR="00020F75" w:rsidRDefault="00230AFD">
      <w:pPr>
        <w:pStyle w:val="af1"/>
        <w:numPr>
          <w:ilvl w:val="1"/>
          <w:numId w:val="94"/>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75DA6D16" w14:textId="77777777" w:rsidR="00020F75" w:rsidRDefault="00230AFD">
      <w:pPr>
        <w:pStyle w:val="af1"/>
        <w:numPr>
          <w:ilvl w:val="1"/>
          <w:numId w:val="94"/>
        </w:numPr>
        <w:rPr>
          <w:sz w:val="18"/>
          <w:szCs w:val="18"/>
          <w:lang w:eastAsia="en-US"/>
        </w:rPr>
      </w:pPr>
      <w:r>
        <w:rPr>
          <w:sz w:val="18"/>
          <w:szCs w:val="18"/>
          <w:lang w:eastAsia="en-US"/>
        </w:rPr>
        <w:t>Proposal 14:</w:t>
      </w:r>
      <w:r>
        <w:rPr>
          <w:sz w:val="18"/>
          <w:szCs w:val="18"/>
          <w:lang w:eastAsia="en-US"/>
        </w:rPr>
        <w:tab/>
        <w:t xml:space="preserve">For BM-Case2, with Set B is a subset of Set A, measurement instances K and prediction instances F </w:t>
      </w:r>
      <w:r>
        <w:rPr>
          <w:sz w:val="18"/>
          <w:szCs w:val="18"/>
          <w:lang w:eastAsia="en-US"/>
        </w:rPr>
        <w:lastRenderedPageBreak/>
        <w:t>shall be carefully investigated prior supporting the sub-use case.</w:t>
      </w:r>
    </w:p>
    <w:p w14:paraId="5797E724" w14:textId="77777777" w:rsidR="00020F75" w:rsidRDefault="00230AFD">
      <w:pPr>
        <w:pStyle w:val="af1"/>
        <w:numPr>
          <w:ilvl w:val="0"/>
          <w:numId w:val="94"/>
        </w:numPr>
        <w:rPr>
          <w:sz w:val="18"/>
          <w:szCs w:val="18"/>
          <w:lang w:eastAsia="en-US"/>
        </w:rPr>
      </w:pPr>
      <w:r>
        <w:rPr>
          <w:sz w:val="18"/>
          <w:szCs w:val="18"/>
          <w:lang w:eastAsia="en-US"/>
        </w:rPr>
        <w:t xml:space="preserve">Mediatek [20]: </w:t>
      </w:r>
    </w:p>
    <w:p w14:paraId="798B3D8C" w14:textId="77777777" w:rsidR="00020F75" w:rsidRDefault="00230AFD">
      <w:pPr>
        <w:pStyle w:val="af1"/>
        <w:numPr>
          <w:ilvl w:val="1"/>
          <w:numId w:val="28"/>
        </w:numPr>
        <w:rPr>
          <w:bCs/>
          <w:i/>
          <w:sz w:val="18"/>
          <w:szCs w:val="18"/>
          <w:u w:val="single"/>
        </w:rPr>
      </w:pPr>
      <w:r>
        <w:rPr>
          <w:bCs/>
          <w:i/>
          <w:sz w:val="18"/>
          <w:szCs w:val="18"/>
          <w:u w:val="single"/>
        </w:rPr>
        <w:t>Performance between different models</w:t>
      </w:r>
    </w:p>
    <w:p w14:paraId="6DC50C28" w14:textId="77777777" w:rsidR="00020F75" w:rsidRDefault="00230AFD">
      <w:pPr>
        <w:pStyle w:val="af1"/>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3B7054BD" w14:textId="77777777" w:rsidR="00020F75" w:rsidRDefault="00230AFD">
      <w:pPr>
        <w:pStyle w:val="af1"/>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5F6FBA63" w14:textId="77777777" w:rsidR="00020F75" w:rsidRDefault="00230AFD">
      <w:pPr>
        <w:pStyle w:val="af1"/>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5C4E5F19" w14:textId="77777777" w:rsidR="00020F75" w:rsidRDefault="00230AFD">
      <w:pPr>
        <w:pStyle w:val="af1"/>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45A33AF1" w14:textId="77777777" w:rsidR="00020F75" w:rsidRDefault="00230AFD">
      <w:pPr>
        <w:pStyle w:val="af1"/>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21908DE" w14:textId="77777777" w:rsidR="00020F75" w:rsidRDefault="00230AFD">
      <w:pPr>
        <w:pStyle w:val="af1"/>
        <w:numPr>
          <w:ilvl w:val="0"/>
          <w:numId w:val="94"/>
        </w:numPr>
        <w:rPr>
          <w:sz w:val="18"/>
          <w:szCs w:val="18"/>
          <w:lang w:eastAsia="en-US"/>
        </w:rPr>
      </w:pPr>
      <w:r>
        <w:rPr>
          <w:sz w:val="18"/>
          <w:szCs w:val="18"/>
          <w:lang w:eastAsia="en-US"/>
        </w:rPr>
        <w:t>NVIDIA [23]</w:t>
      </w:r>
    </w:p>
    <w:p w14:paraId="3575F3E8" w14:textId="77777777" w:rsidR="00020F75" w:rsidRDefault="00230AFD">
      <w:pPr>
        <w:pStyle w:val="af1"/>
        <w:numPr>
          <w:ilvl w:val="1"/>
          <w:numId w:val="94"/>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91ADB29" w14:textId="77777777" w:rsidR="00020F75" w:rsidRDefault="00230AFD">
      <w:pPr>
        <w:pStyle w:val="af1"/>
        <w:numPr>
          <w:ilvl w:val="1"/>
          <w:numId w:val="94"/>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6565922" w14:textId="77777777" w:rsidR="00020F75" w:rsidRDefault="00230AFD">
      <w:pPr>
        <w:pStyle w:val="af1"/>
        <w:numPr>
          <w:ilvl w:val="0"/>
          <w:numId w:val="94"/>
        </w:numPr>
        <w:rPr>
          <w:sz w:val="18"/>
          <w:szCs w:val="18"/>
          <w:lang w:eastAsia="en-US"/>
        </w:rPr>
      </w:pPr>
      <w:r>
        <w:rPr>
          <w:sz w:val="18"/>
          <w:szCs w:val="18"/>
          <w:lang w:eastAsia="en-US"/>
        </w:rPr>
        <w:t>Samsung [24]</w:t>
      </w:r>
    </w:p>
    <w:p w14:paraId="19A651C2" w14:textId="77777777" w:rsidR="00020F75" w:rsidRDefault="00230AFD">
      <w:pPr>
        <w:pStyle w:val="af1"/>
        <w:numPr>
          <w:ilvl w:val="1"/>
          <w:numId w:val="94"/>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9B423D" w14:textId="77777777" w:rsidR="00020F75" w:rsidRDefault="00230AFD">
      <w:pPr>
        <w:pStyle w:val="af1"/>
        <w:numPr>
          <w:ilvl w:val="0"/>
          <w:numId w:val="94"/>
        </w:numPr>
        <w:rPr>
          <w:sz w:val="18"/>
          <w:szCs w:val="18"/>
          <w:lang w:eastAsia="en-US"/>
        </w:rPr>
      </w:pPr>
      <w:r>
        <w:rPr>
          <w:sz w:val="18"/>
          <w:szCs w:val="18"/>
          <w:lang w:eastAsia="en-US"/>
        </w:rPr>
        <w:t>DoCoMo [25]</w:t>
      </w:r>
    </w:p>
    <w:p w14:paraId="0B48F1EF" w14:textId="77777777" w:rsidR="00020F75" w:rsidRDefault="00230AFD">
      <w:pPr>
        <w:pStyle w:val="af1"/>
        <w:numPr>
          <w:ilvl w:val="1"/>
          <w:numId w:val="94"/>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8761427" w14:textId="77777777" w:rsidR="00020F75" w:rsidRDefault="00230AFD">
      <w:pPr>
        <w:pStyle w:val="af1"/>
        <w:numPr>
          <w:ilvl w:val="1"/>
          <w:numId w:val="94"/>
        </w:numPr>
        <w:rPr>
          <w:sz w:val="18"/>
          <w:szCs w:val="18"/>
          <w:lang w:eastAsia="en-US"/>
        </w:rPr>
      </w:pPr>
      <w:r>
        <w:rPr>
          <w:sz w:val="18"/>
          <w:szCs w:val="18"/>
          <w:lang w:eastAsia="en-US"/>
        </w:rPr>
        <w:t>Observation 3: The performance of AI/ML-based beam prediction is good even if Rx-sweeping periodicity (P) is large (&gt;&gt;20ms).</w:t>
      </w:r>
    </w:p>
    <w:p w14:paraId="34EFC3BB" w14:textId="77777777" w:rsidR="00020F75" w:rsidRDefault="00230AFD">
      <w:pPr>
        <w:pStyle w:val="af1"/>
        <w:numPr>
          <w:ilvl w:val="1"/>
          <w:numId w:val="94"/>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6D34B32C" w14:textId="77777777" w:rsidR="00020F75" w:rsidRDefault="00230AFD">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19CAA1D0" w14:textId="77777777" w:rsidR="00020F75" w:rsidRDefault="00230AFD">
      <w:pPr>
        <w:rPr>
          <w:highlight w:val="yellow"/>
        </w:rPr>
      </w:pPr>
      <w:r>
        <w:rPr>
          <w:highlight w:val="yellow"/>
        </w:rPr>
        <w:t xml:space="preserve">FL4: (close) Observations for BM-Case2 </w:t>
      </w:r>
    </w:p>
    <w:p w14:paraId="0DAE61BC" w14:textId="77777777" w:rsidR="00020F75" w:rsidRDefault="00020F75">
      <w:pPr>
        <w:rPr>
          <w:color w:val="A6A6A6" w:themeColor="background1" w:themeShade="A6"/>
          <w:lang w:eastAsia="en-US"/>
        </w:rPr>
      </w:pPr>
    </w:p>
    <w:p w14:paraId="75E83379" w14:textId="77777777" w:rsidR="00020F75" w:rsidRDefault="00230AFD">
      <w:pPr>
        <w:rPr>
          <w:b/>
          <w:bCs/>
          <w:lang w:eastAsia="en-US"/>
        </w:rPr>
      </w:pPr>
      <w:r>
        <w:rPr>
          <w:b/>
          <w:bCs/>
          <w:highlight w:val="yellow"/>
          <w:lang w:eastAsia="en-US"/>
        </w:rPr>
        <w:t>Proposed observation 5-2-1a</w:t>
      </w:r>
    </w:p>
    <w:p w14:paraId="680BA26A"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2162A748" w14:textId="77777777" w:rsidR="00020F75" w:rsidRDefault="00230AFD">
      <w:pPr>
        <w:rPr>
          <w:b/>
          <w:bCs/>
          <w:lang w:eastAsia="en-US"/>
        </w:rPr>
      </w:pPr>
      <w:r>
        <w:rPr>
          <w:b/>
          <w:bCs/>
          <w:highlight w:val="yellow"/>
          <w:lang w:eastAsia="en-US"/>
        </w:rPr>
        <w:t>Proposed observation 5-2-3a</w:t>
      </w:r>
    </w:p>
    <w:p w14:paraId="60B848C6"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18CCC90C" w14:textId="77777777" w:rsidR="00020F75" w:rsidRDefault="00230AFD">
      <w:pPr>
        <w:rPr>
          <w:b/>
          <w:bCs/>
        </w:rPr>
      </w:pPr>
      <w:r>
        <w:rPr>
          <w:b/>
          <w:bCs/>
        </w:rPr>
        <w:lastRenderedPageBreak/>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020F75" w14:paraId="392AC0D9" w14:textId="77777777">
        <w:trPr>
          <w:trHeight w:val="333"/>
        </w:trPr>
        <w:tc>
          <w:tcPr>
            <w:tcW w:w="645" w:type="pct"/>
            <w:shd w:val="clear" w:color="auto" w:fill="BFBFBF" w:themeFill="background1" w:themeFillShade="BF"/>
          </w:tcPr>
          <w:p w14:paraId="0349812B" w14:textId="77777777" w:rsidR="00020F75" w:rsidRDefault="00230AFD">
            <w:pPr>
              <w:rPr>
                <w:kern w:val="0"/>
                <w:lang w:eastAsia="ko-KR"/>
              </w:rPr>
            </w:pPr>
            <w:r>
              <w:rPr>
                <w:kern w:val="0"/>
                <w:lang w:eastAsia="ko-KR"/>
              </w:rPr>
              <w:t>Company</w:t>
            </w:r>
          </w:p>
        </w:tc>
        <w:tc>
          <w:tcPr>
            <w:tcW w:w="647" w:type="pct"/>
            <w:shd w:val="clear" w:color="auto" w:fill="BFBFBF" w:themeFill="background1" w:themeFillShade="BF"/>
          </w:tcPr>
          <w:p w14:paraId="35ECFDC0"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FCF9241" w14:textId="77777777" w:rsidR="00020F75" w:rsidRDefault="00230AFD">
            <w:pPr>
              <w:rPr>
                <w:kern w:val="0"/>
                <w:lang w:eastAsia="ko-KR"/>
              </w:rPr>
            </w:pPr>
            <w:r>
              <w:rPr>
                <w:kern w:val="0"/>
                <w:lang w:eastAsia="ko-KR"/>
              </w:rPr>
              <w:t>Comments</w:t>
            </w:r>
          </w:p>
        </w:tc>
      </w:tr>
      <w:tr w:rsidR="00020F75" w14:paraId="14D84A03" w14:textId="77777777">
        <w:trPr>
          <w:trHeight w:val="333"/>
        </w:trPr>
        <w:tc>
          <w:tcPr>
            <w:tcW w:w="645" w:type="pct"/>
          </w:tcPr>
          <w:p w14:paraId="38351AA0" w14:textId="77777777" w:rsidR="00020F75" w:rsidRDefault="00230AFD">
            <w:pPr>
              <w:rPr>
                <w:kern w:val="0"/>
                <w:lang w:eastAsia="ko-KR"/>
              </w:rPr>
            </w:pPr>
            <w:r>
              <w:rPr>
                <w:kern w:val="0"/>
                <w:lang w:eastAsia="ko-KR"/>
              </w:rPr>
              <w:t>Apple</w:t>
            </w:r>
          </w:p>
        </w:tc>
        <w:tc>
          <w:tcPr>
            <w:tcW w:w="647" w:type="pct"/>
          </w:tcPr>
          <w:p w14:paraId="684B4523" w14:textId="77777777" w:rsidR="00020F75" w:rsidRDefault="00020F75">
            <w:pPr>
              <w:rPr>
                <w:color w:val="5B9BD5" w:themeColor="accent1"/>
                <w:kern w:val="0"/>
                <w:lang w:eastAsia="ko-KR"/>
              </w:rPr>
            </w:pPr>
          </w:p>
        </w:tc>
        <w:tc>
          <w:tcPr>
            <w:tcW w:w="3708" w:type="pct"/>
          </w:tcPr>
          <w:p w14:paraId="2AA847D4"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7744BAA" w14:textId="77777777">
        <w:trPr>
          <w:trHeight w:val="333"/>
        </w:trPr>
        <w:tc>
          <w:tcPr>
            <w:tcW w:w="645" w:type="pct"/>
          </w:tcPr>
          <w:p w14:paraId="489C1F32" w14:textId="77777777" w:rsidR="00020F75" w:rsidRDefault="00230AFD">
            <w:pPr>
              <w:rPr>
                <w:kern w:val="0"/>
                <w:lang w:eastAsia="ko-KR"/>
              </w:rPr>
            </w:pPr>
            <w:r>
              <w:rPr>
                <w:kern w:val="0"/>
                <w:lang w:eastAsia="ko-KR"/>
              </w:rPr>
              <w:t>MediaTek</w:t>
            </w:r>
          </w:p>
        </w:tc>
        <w:tc>
          <w:tcPr>
            <w:tcW w:w="647" w:type="pct"/>
          </w:tcPr>
          <w:p w14:paraId="28658D4B" w14:textId="77777777" w:rsidR="00020F75" w:rsidRDefault="00020F75">
            <w:pPr>
              <w:rPr>
                <w:color w:val="5B9BD5" w:themeColor="accent1"/>
                <w:kern w:val="0"/>
                <w:lang w:eastAsia="ko-KR"/>
              </w:rPr>
            </w:pPr>
          </w:p>
        </w:tc>
        <w:tc>
          <w:tcPr>
            <w:tcW w:w="3708" w:type="pct"/>
          </w:tcPr>
          <w:p w14:paraId="5AEA3EB3" w14:textId="77777777" w:rsidR="00020F75" w:rsidRDefault="00230AFD">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020F75" w14:paraId="035F9F15" w14:textId="77777777">
        <w:trPr>
          <w:trHeight w:val="333"/>
        </w:trPr>
        <w:tc>
          <w:tcPr>
            <w:tcW w:w="645" w:type="pct"/>
          </w:tcPr>
          <w:p w14:paraId="7387B583" w14:textId="77777777" w:rsidR="00020F75" w:rsidRDefault="00230AFD">
            <w:pPr>
              <w:rPr>
                <w:kern w:val="0"/>
                <w:lang w:eastAsia="ko-KR"/>
              </w:rPr>
            </w:pPr>
            <w:r>
              <w:rPr>
                <w:kern w:val="0"/>
                <w:lang w:eastAsia="ko-KR"/>
              </w:rPr>
              <w:t>Lenovo</w:t>
            </w:r>
          </w:p>
        </w:tc>
        <w:tc>
          <w:tcPr>
            <w:tcW w:w="647" w:type="pct"/>
          </w:tcPr>
          <w:p w14:paraId="384B4CFD" w14:textId="77777777" w:rsidR="00020F75" w:rsidRDefault="00020F75">
            <w:pPr>
              <w:rPr>
                <w:color w:val="5B9BD5" w:themeColor="accent1"/>
                <w:kern w:val="0"/>
                <w:lang w:eastAsia="ko-KR"/>
              </w:rPr>
            </w:pPr>
          </w:p>
        </w:tc>
        <w:tc>
          <w:tcPr>
            <w:tcW w:w="3708" w:type="pct"/>
          </w:tcPr>
          <w:p w14:paraId="3BD55D0D"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020F75" w14:paraId="1A553120" w14:textId="77777777">
        <w:trPr>
          <w:trHeight w:val="333"/>
        </w:trPr>
        <w:tc>
          <w:tcPr>
            <w:tcW w:w="645" w:type="pct"/>
          </w:tcPr>
          <w:p w14:paraId="06669690" w14:textId="77777777" w:rsidR="00020F75" w:rsidRDefault="00230AFD">
            <w:pPr>
              <w:rPr>
                <w:kern w:val="0"/>
                <w:lang w:eastAsia="ko-KR"/>
              </w:rPr>
            </w:pPr>
            <w:r>
              <w:rPr>
                <w:kern w:val="0"/>
                <w:lang w:eastAsia="ko-KR"/>
              </w:rPr>
              <w:t>LG</w:t>
            </w:r>
          </w:p>
        </w:tc>
        <w:tc>
          <w:tcPr>
            <w:tcW w:w="647" w:type="pct"/>
          </w:tcPr>
          <w:p w14:paraId="28AAD30D" w14:textId="77777777" w:rsidR="00020F75" w:rsidRDefault="00020F75">
            <w:pPr>
              <w:rPr>
                <w:color w:val="5B9BD5" w:themeColor="accent1"/>
                <w:kern w:val="0"/>
                <w:lang w:eastAsia="ko-KR"/>
              </w:rPr>
            </w:pPr>
          </w:p>
        </w:tc>
        <w:tc>
          <w:tcPr>
            <w:tcW w:w="3708" w:type="pct"/>
          </w:tcPr>
          <w:p w14:paraId="3C6F712A" w14:textId="77777777" w:rsidR="00020F75" w:rsidRDefault="00230AFD">
            <w:pPr>
              <w:rPr>
                <w:kern w:val="0"/>
                <w:lang w:eastAsia="ko-KR"/>
              </w:rPr>
            </w:pPr>
            <w:r>
              <w:rPr>
                <w:kern w:val="0"/>
                <w:lang w:eastAsia="ko-KR"/>
              </w:rPr>
              <w:t xml:space="preserve">Agree with Apple. </w:t>
            </w:r>
          </w:p>
        </w:tc>
      </w:tr>
      <w:tr w:rsidR="00020F75" w14:paraId="387F5450" w14:textId="77777777">
        <w:trPr>
          <w:trHeight w:val="333"/>
        </w:trPr>
        <w:tc>
          <w:tcPr>
            <w:tcW w:w="645" w:type="pct"/>
          </w:tcPr>
          <w:p w14:paraId="514A5C6F" w14:textId="77777777" w:rsidR="00020F75" w:rsidRDefault="00230AFD">
            <w:pPr>
              <w:rPr>
                <w:kern w:val="0"/>
                <w:lang w:eastAsia="ko-KR"/>
              </w:rPr>
            </w:pPr>
            <w:r>
              <w:rPr>
                <w:kern w:val="0"/>
                <w:lang w:eastAsia="ko-KR"/>
              </w:rPr>
              <w:t>HW/HiSi</w:t>
            </w:r>
          </w:p>
        </w:tc>
        <w:tc>
          <w:tcPr>
            <w:tcW w:w="647" w:type="pct"/>
          </w:tcPr>
          <w:p w14:paraId="2CC8F6ED" w14:textId="77777777" w:rsidR="00020F75" w:rsidRDefault="00020F75">
            <w:pPr>
              <w:rPr>
                <w:color w:val="5B9BD5" w:themeColor="accent1"/>
                <w:kern w:val="0"/>
                <w:lang w:eastAsia="ko-KR"/>
              </w:rPr>
            </w:pPr>
          </w:p>
        </w:tc>
        <w:tc>
          <w:tcPr>
            <w:tcW w:w="3708" w:type="pct"/>
          </w:tcPr>
          <w:p w14:paraId="34B5AB74" w14:textId="77777777" w:rsidR="00020F75" w:rsidRDefault="00230AFD">
            <w:pPr>
              <w:rPr>
                <w:kern w:val="0"/>
                <w:lang w:eastAsia="ko-KR"/>
              </w:rPr>
            </w:pPr>
            <w:r>
              <w:rPr>
                <w:kern w:val="0"/>
                <w:lang w:eastAsia="ko-KR"/>
              </w:rPr>
              <w:t>Here, we think making this observation is a little too early (as opposed to BM case 1) , since results and assumptions across companies are more diverged.</w:t>
            </w:r>
          </w:p>
        </w:tc>
      </w:tr>
      <w:tr w:rsidR="00020F75" w14:paraId="14DDB2C7" w14:textId="77777777">
        <w:trPr>
          <w:trHeight w:val="333"/>
        </w:trPr>
        <w:tc>
          <w:tcPr>
            <w:tcW w:w="645" w:type="pct"/>
          </w:tcPr>
          <w:p w14:paraId="07D24C5F" w14:textId="77777777" w:rsidR="00020F75" w:rsidRDefault="00230AFD">
            <w:pPr>
              <w:rPr>
                <w:kern w:val="0"/>
                <w:lang w:eastAsia="ko-KR"/>
              </w:rPr>
            </w:pPr>
            <w:r>
              <w:rPr>
                <w:kern w:val="0"/>
                <w:lang w:eastAsia="ko-KR"/>
              </w:rPr>
              <w:t>CATT</w:t>
            </w:r>
          </w:p>
        </w:tc>
        <w:tc>
          <w:tcPr>
            <w:tcW w:w="647" w:type="pct"/>
          </w:tcPr>
          <w:p w14:paraId="29C87AAE" w14:textId="77777777" w:rsidR="00020F75" w:rsidRDefault="00020F75">
            <w:pPr>
              <w:rPr>
                <w:color w:val="5B9BD5" w:themeColor="accent1"/>
                <w:kern w:val="0"/>
                <w:lang w:eastAsia="ko-KR"/>
              </w:rPr>
            </w:pPr>
          </w:p>
        </w:tc>
        <w:tc>
          <w:tcPr>
            <w:tcW w:w="3708" w:type="pct"/>
          </w:tcPr>
          <w:p w14:paraId="0B173876" w14:textId="77777777" w:rsidR="00020F75" w:rsidRDefault="00230AFD">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020F75" w14:paraId="78DDE045" w14:textId="77777777">
        <w:trPr>
          <w:trHeight w:val="333"/>
        </w:trPr>
        <w:tc>
          <w:tcPr>
            <w:tcW w:w="645" w:type="pct"/>
          </w:tcPr>
          <w:p w14:paraId="182040B5" w14:textId="77777777" w:rsidR="00020F75" w:rsidRDefault="00230AFD">
            <w:pPr>
              <w:rPr>
                <w:kern w:val="0"/>
                <w:lang w:eastAsia="ko-KR"/>
              </w:rPr>
            </w:pPr>
            <w:r>
              <w:rPr>
                <w:kern w:val="0"/>
                <w:lang w:eastAsia="ko-KR"/>
              </w:rPr>
              <w:t>OPPO</w:t>
            </w:r>
          </w:p>
        </w:tc>
        <w:tc>
          <w:tcPr>
            <w:tcW w:w="647" w:type="pct"/>
          </w:tcPr>
          <w:p w14:paraId="285F0D03" w14:textId="77777777" w:rsidR="00020F75" w:rsidRDefault="00020F75">
            <w:pPr>
              <w:rPr>
                <w:color w:val="5B9BD5" w:themeColor="accent1"/>
                <w:kern w:val="0"/>
                <w:lang w:eastAsia="ko-KR"/>
              </w:rPr>
            </w:pPr>
          </w:p>
        </w:tc>
        <w:tc>
          <w:tcPr>
            <w:tcW w:w="3708" w:type="pct"/>
          </w:tcPr>
          <w:p w14:paraId="6182FAD6" w14:textId="77777777" w:rsidR="00020F75" w:rsidRDefault="00230AFD">
            <w:pPr>
              <w:rPr>
                <w:kern w:val="0"/>
                <w:lang w:eastAsia="ko-KR"/>
              </w:rPr>
            </w:pPr>
            <w:r>
              <w:rPr>
                <w:kern w:val="0"/>
                <w:lang w:eastAsia="ko-KR"/>
              </w:rPr>
              <w:t xml:space="preserve">Same observation for BM-Case1. It seems pre-mature to conclude now, given the results collection is still under its way. </w:t>
            </w:r>
          </w:p>
        </w:tc>
      </w:tr>
      <w:tr w:rsidR="00020F75" w14:paraId="64F1D5F2" w14:textId="77777777">
        <w:trPr>
          <w:trHeight w:val="333"/>
        </w:trPr>
        <w:tc>
          <w:tcPr>
            <w:tcW w:w="645" w:type="pct"/>
          </w:tcPr>
          <w:p w14:paraId="72F1B2EC" w14:textId="77777777" w:rsidR="00020F75" w:rsidRDefault="00230AFD">
            <w:pPr>
              <w:rPr>
                <w:kern w:val="0"/>
                <w:lang w:eastAsia="ko-KR"/>
              </w:rPr>
            </w:pPr>
            <w:r>
              <w:rPr>
                <w:rFonts w:hint="eastAsia"/>
                <w:kern w:val="0"/>
                <w:lang w:eastAsia="ko-KR"/>
              </w:rPr>
              <w:t>v</w:t>
            </w:r>
            <w:r>
              <w:rPr>
                <w:kern w:val="0"/>
                <w:lang w:eastAsia="ko-KR"/>
              </w:rPr>
              <w:t>ivo</w:t>
            </w:r>
          </w:p>
        </w:tc>
        <w:tc>
          <w:tcPr>
            <w:tcW w:w="647" w:type="pct"/>
          </w:tcPr>
          <w:p w14:paraId="3D69EB51" w14:textId="77777777" w:rsidR="00020F75" w:rsidRDefault="00020F75">
            <w:pPr>
              <w:rPr>
                <w:color w:val="5B9BD5" w:themeColor="accent1"/>
                <w:kern w:val="0"/>
                <w:lang w:eastAsia="ko-KR"/>
              </w:rPr>
            </w:pPr>
          </w:p>
        </w:tc>
        <w:tc>
          <w:tcPr>
            <w:tcW w:w="3708" w:type="pct"/>
          </w:tcPr>
          <w:p w14:paraId="23754557" w14:textId="77777777" w:rsidR="00020F75" w:rsidRDefault="00230AFD">
            <w:pPr>
              <w:rPr>
                <w:kern w:val="0"/>
                <w:lang w:eastAsia="ko-KR"/>
              </w:rPr>
            </w:pPr>
            <w:r>
              <w:rPr>
                <w:rFonts w:hint="eastAsia"/>
                <w:kern w:val="0"/>
                <w:lang w:eastAsia="ko-KR"/>
              </w:rPr>
              <w:t>W</w:t>
            </w:r>
            <w:r>
              <w:rPr>
                <w:kern w:val="0"/>
                <w:lang w:eastAsia="ko-KR"/>
              </w:rPr>
              <w:t>e generally agree with these two observations.</w:t>
            </w:r>
          </w:p>
        </w:tc>
      </w:tr>
      <w:tr w:rsidR="00020F75" w14:paraId="50C05697" w14:textId="77777777">
        <w:trPr>
          <w:trHeight w:val="333"/>
        </w:trPr>
        <w:tc>
          <w:tcPr>
            <w:tcW w:w="645" w:type="pct"/>
          </w:tcPr>
          <w:p w14:paraId="2CA99FB9" w14:textId="77777777" w:rsidR="00020F75" w:rsidRDefault="00230AFD">
            <w:pPr>
              <w:rPr>
                <w:kern w:val="0"/>
                <w:lang w:eastAsia="ko-KR"/>
              </w:rPr>
            </w:pPr>
            <w:r>
              <w:rPr>
                <w:rFonts w:hint="eastAsia"/>
                <w:kern w:val="0"/>
                <w:lang w:eastAsia="ko-KR"/>
              </w:rPr>
              <w:t>Samsung</w:t>
            </w:r>
          </w:p>
        </w:tc>
        <w:tc>
          <w:tcPr>
            <w:tcW w:w="647" w:type="pct"/>
          </w:tcPr>
          <w:p w14:paraId="02614AE3" w14:textId="77777777" w:rsidR="00020F75" w:rsidRDefault="00020F75">
            <w:pPr>
              <w:rPr>
                <w:color w:val="5B9BD5" w:themeColor="accent1"/>
                <w:kern w:val="0"/>
                <w:lang w:eastAsia="ko-KR"/>
              </w:rPr>
            </w:pPr>
          </w:p>
        </w:tc>
        <w:tc>
          <w:tcPr>
            <w:tcW w:w="3708" w:type="pct"/>
          </w:tcPr>
          <w:p w14:paraId="69828F4C" w14:textId="77777777" w:rsidR="00020F75" w:rsidRDefault="00230AFD">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020F75" w14:paraId="12ED6687" w14:textId="77777777">
        <w:trPr>
          <w:trHeight w:val="333"/>
        </w:trPr>
        <w:tc>
          <w:tcPr>
            <w:tcW w:w="645" w:type="pct"/>
          </w:tcPr>
          <w:p w14:paraId="7DC6B29F" w14:textId="77777777" w:rsidR="00020F75" w:rsidRDefault="00230AFD">
            <w:pPr>
              <w:rPr>
                <w:kern w:val="0"/>
                <w:lang w:eastAsia="ko-KR"/>
              </w:rPr>
            </w:pPr>
            <w:r>
              <w:rPr>
                <w:kern w:val="0"/>
                <w:lang w:eastAsia="ko-KR"/>
              </w:rPr>
              <w:t>Qualcomm</w:t>
            </w:r>
          </w:p>
        </w:tc>
        <w:tc>
          <w:tcPr>
            <w:tcW w:w="647" w:type="pct"/>
          </w:tcPr>
          <w:p w14:paraId="4ABF80D0" w14:textId="77777777" w:rsidR="00020F75" w:rsidRDefault="00020F75">
            <w:pPr>
              <w:rPr>
                <w:color w:val="5B9BD5" w:themeColor="accent1"/>
                <w:kern w:val="0"/>
                <w:lang w:eastAsia="ko-KR"/>
              </w:rPr>
            </w:pPr>
          </w:p>
        </w:tc>
        <w:tc>
          <w:tcPr>
            <w:tcW w:w="3708" w:type="pct"/>
          </w:tcPr>
          <w:p w14:paraId="2FBD7990" w14:textId="77777777" w:rsidR="00020F75" w:rsidRDefault="00230AFD">
            <w:pPr>
              <w:rPr>
                <w:bCs/>
                <w:lang w:eastAsia="ko-KR"/>
              </w:rPr>
            </w:pPr>
            <w:r>
              <w:rPr>
                <w:bCs/>
                <w:lang w:eastAsia="ko-KR"/>
              </w:rPr>
              <w:t>Agree with Apple.</w:t>
            </w:r>
          </w:p>
        </w:tc>
      </w:tr>
    </w:tbl>
    <w:p w14:paraId="3882FB05" w14:textId="77777777" w:rsidR="00020F75" w:rsidRDefault="00020F75">
      <w:pPr>
        <w:rPr>
          <w:color w:val="A6A6A6" w:themeColor="background1" w:themeShade="A6"/>
          <w:lang w:eastAsia="en-US"/>
        </w:rPr>
      </w:pPr>
    </w:p>
    <w:p w14:paraId="13E4CE94" w14:textId="77777777" w:rsidR="00020F75" w:rsidRDefault="00230AFD">
      <w:pPr>
        <w:pStyle w:val="1"/>
      </w:pPr>
      <w:r>
        <w:t>Others</w:t>
      </w:r>
    </w:p>
    <w:p w14:paraId="4BD5BC7C" w14:textId="77777777" w:rsidR="00020F75" w:rsidRDefault="00230AFD">
      <w:pPr>
        <w:rPr>
          <w:lang w:eastAsia="en-US"/>
        </w:rPr>
      </w:pPr>
      <w:r>
        <w:rPr>
          <w:lang w:eastAsia="en-US"/>
        </w:rPr>
        <w:t xml:space="preserve">Some companies suggest to consider multiple </w:t>
      </w:r>
      <w:r>
        <w:t>scenarios for evaluations.</w:t>
      </w:r>
    </w:p>
    <w:p w14:paraId="61ACCE24" w14:textId="77777777" w:rsidR="00020F75" w:rsidRDefault="00230AFD">
      <w:pPr>
        <w:pStyle w:val="af1"/>
        <w:numPr>
          <w:ilvl w:val="0"/>
          <w:numId w:val="54"/>
        </w:numPr>
        <w:rPr>
          <w:sz w:val="18"/>
          <w:szCs w:val="18"/>
        </w:rPr>
      </w:pPr>
      <w:r>
        <w:rPr>
          <w:sz w:val="18"/>
          <w:szCs w:val="18"/>
        </w:rPr>
        <w:t>Huawei/HiSi: [2]</w:t>
      </w:r>
    </w:p>
    <w:p w14:paraId="3D6D26E7" w14:textId="77777777" w:rsidR="00020F75" w:rsidRDefault="00230AFD">
      <w:pPr>
        <w:pStyle w:val="af1"/>
        <w:numPr>
          <w:ilvl w:val="1"/>
          <w:numId w:val="54"/>
        </w:numPr>
        <w:tabs>
          <w:tab w:val="left" w:pos="720"/>
        </w:tabs>
        <w:rPr>
          <w:sz w:val="18"/>
          <w:szCs w:val="18"/>
        </w:rPr>
      </w:pPr>
      <w:r>
        <w:rPr>
          <w:sz w:val="18"/>
          <w:szCs w:val="18"/>
        </w:rPr>
        <w:t>Proposal 7: The evaluation for beam prediction should focus on a one-sided AI/ML model.</w:t>
      </w:r>
    </w:p>
    <w:p w14:paraId="1F7A2E02" w14:textId="77777777" w:rsidR="00020F75" w:rsidRDefault="00230AFD">
      <w:pPr>
        <w:pStyle w:val="af1"/>
        <w:numPr>
          <w:ilvl w:val="1"/>
          <w:numId w:val="54"/>
        </w:numPr>
        <w:rPr>
          <w:b/>
          <w:bCs/>
          <w:color w:val="5B9BD5" w:themeColor="accent1"/>
          <w:sz w:val="18"/>
          <w:szCs w:val="18"/>
        </w:rPr>
      </w:pPr>
      <w:r>
        <w:rPr>
          <w:iCs/>
          <w:color w:val="5B9BD5" w:themeColor="accent1"/>
          <w:sz w:val="18"/>
          <w:szCs w:val="18"/>
        </w:rPr>
        <w:t>FL0: will be discussed in 9.2.3.2</w:t>
      </w:r>
    </w:p>
    <w:p w14:paraId="2D43BE25" w14:textId="77777777" w:rsidR="00020F75" w:rsidRDefault="00230AFD">
      <w:pPr>
        <w:pStyle w:val="af1"/>
        <w:numPr>
          <w:ilvl w:val="0"/>
          <w:numId w:val="22"/>
        </w:numPr>
        <w:rPr>
          <w:sz w:val="18"/>
          <w:szCs w:val="18"/>
        </w:rPr>
      </w:pPr>
      <w:r>
        <w:rPr>
          <w:sz w:val="18"/>
          <w:szCs w:val="18"/>
        </w:rPr>
        <w:t>Interdigital [6]</w:t>
      </w:r>
    </w:p>
    <w:p w14:paraId="1AE26CDB" w14:textId="77777777" w:rsidR="00020F75" w:rsidRDefault="00230AFD">
      <w:pPr>
        <w:pStyle w:val="af1"/>
        <w:numPr>
          <w:ilvl w:val="1"/>
          <w:numId w:val="95"/>
        </w:numPr>
        <w:rPr>
          <w:sz w:val="18"/>
          <w:szCs w:val="18"/>
        </w:rPr>
      </w:pPr>
      <w:r>
        <w:rPr>
          <w:sz w:val="18"/>
          <w:szCs w:val="18"/>
        </w:rPr>
        <w:t>Proposal 7: Support ‘Set B is a subset of Set A’ when Set A and Set B are utilized in a same frequency range for both temporal/spatial domain prediction.</w:t>
      </w:r>
    </w:p>
    <w:p w14:paraId="7B76D81C" w14:textId="77777777" w:rsidR="00020F75" w:rsidRDefault="00230AFD">
      <w:pPr>
        <w:pStyle w:val="af1"/>
        <w:numPr>
          <w:ilvl w:val="1"/>
          <w:numId w:val="95"/>
        </w:numPr>
        <w:rPr>
          <w:sz w:val="18"/>
          <w:szCs w:val="18"/>
        </w:rPr>
      </w:pPr>
      <w:r>
        <w:rPr>
          <w:sz w:val="18"/>
          <w:szCs w:val="18"/>
        </w:rPr>
        <w:t>Proposal 8: Support ‘Set A and Set B are different’ when Set A and Set B are utilized in different frequency ranges for both temporal/spatial domain prediction.</w:t>
      </w:r>
    </w:p>
    <w:p w14:paraId="194DA01D" w14:textId="77777777" w:rsidR="00020F75" w:rsidRDefault="00230AFD">
      <w:pPr>
        <w:pStyle w:val="af1"/>
        <w:numPr>
          <w:ilvl w:val="1"/>
          <w:numId w:val="95"/>
        </w:numPr>
        <w:rPr>
          <w:sz w:val="18"/>
          <w:szCs w:val="18"/>
        </w:rPr>
      </w:pPr>
      <w:r>
        <w:rPr>
          <w:sz w:val="18"/>
          <w:szCs w:val="18"/>
        </w:rPr>
        <w:t>Proposal 9: AI/ML based beam management based on association between different frequency ranges should supported for both between FR1 and FR2-1 and between FR2-1 and FR2-2.</w:t>
      </w:r>
    </w:p>
    <w:p w14:paraId="5204286A" w14:textId="77777777" w:rsidR="00020F75" w:rsidRDefault="00230AFD">
      <w:pPr>
        <w:pStyle w:val="af1"/>
        <w:numPr>
          <w:ilvl w:val="1"/>
          <w:numId w:val="95"/>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048F46F9" w14:textId="77777777" w:rsidR="00020F75" w:rsidRDefault="00230AFD">
      <w:pPr>
        <w:pStyle w:val="af1"/>
        <w:numPr>
          <w:ilvl w:val="1"/>
          <w:numId w:val="95"/>
        </w:numPr>
        <w:rPr>
          <w:sz w:val="18"/>
          <w:szCs w:val="18"/>
        </w:rPr>
      </w:pPr>
      <w:r>
        <w:rPr>
          <w:sz w:val="18"/>
          <w:szCs w:val="18"/>
        </w:rPr>
        <w:t>Proposal 11: Number of beams in Set B should be decided and reported by each company.</w:t>
      </w:r>
    </w:p>
    <w:p w14:paraId="07A2777B" w14:textId="77777777" w:rsidR="00020F75" w:rsidRDefault="00230AFD">
      <w:pPr>
        <w:pStyle w:val="af1"/>
        <w:numPr>
          <w:ilvl w:val="1"/>
          <w:numId w:val="95"/>
        </w:numPr>
        <w:rPr>
          <w:b/>
          <w:bCs/>
          <w:color w:val="5B9BD5" w:themeColor="accent1"/>
          <w:sz w:val="18"/>
          <w:szCs w:val="18"/>
        </w:rPr>
      </w:pPr>
      <w:r>
        <w:rPr>
          <w:iCs/>
          <w:color w:val="5B9BD5" w:themeColor="accent1"/>
          <w:sz w:val="18"/>
          <w:szCs w:val="18"/>
        </w:rPr>
        <w:t>FL0: Suggest to propose to in 9.2.3.2</w:t>
      </w:r>
    </w:p>
    <w:p w14:paraId="7ECE65EC" w14:textId="77777777" w:rsidR="00020F75" w:rsidRDefault="00230AFD">
      <w:pPr>
        <w:pStyle w:val="af1"/>
        <w:numPr>
          <w:ilvl w:val="0"/>
          <w:numId w:val="95"/>
        </w:numPr>
        <w:rPr>
          <w:sz w:val="18"/>
          <w:szCs w:val="18"/>
        </w:rPr>
      </w:pPr>
      <w:r>
        <w:rPr>
          <w:sz w:val="18"/>
          <w:szCs w:val="18"/>
        </w:rPr>
        <w:t xml:space="preserve">Intel [14]: </w:t>
      </w:r>
    </w:p>
    <w:p w14:paraId="4F29106F" w14:textId="77777777" w:rsidR="00020F75" w:rsidRDefault="00230AFD">
      <w:pPr>
        <w:pStyle w:val="af1"/>
        <w:numPr>
          <w:ilvl w:val="1"/>
          <w:numId w:val="95"/>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75685C58" w14:textId="77777777" w:rsidR="00020F75" w:rsidRDefault="00230AFD">
      <w:pPr>
        <w:pStyle w:val="af1"/>
        <w:numPr>
          <w:ilvl w:val="1"/>
          <w:numId w:val="95"/>
        </w:numPr>
        <w:rPr>
          <w:b/>
          <w:bCs/>
          <w:color w:val="5B9BD5" w:themeColor="accent1"/>
          <w:sz w:val="18"/>
          <w:szCs w:val="18"/>
        </w:rPr>
      </w:pPr>
      <w:r>
        <w:rPr>
          <w:iCs/>
          <w:color w:val="5B9BD5" w:themeColor="accent1"/>
          <w:sz w:val="18"/>
          <w:szCs w:val="18"/>
        </w:rPr>
        <w:t>FL0: will be discussed in 9.2.3.2</w:t>
      </w:r>
    </w:p>
    <w:p w14:paraId="3FAB9CFF" w14:textId="77777777" w:rsidR="00020F75" w:rsidRDefault="00230AFD">
      <w:pPr>
        <w:pStyle w:val="af1"/>
        <w:numPr>
          <w:ilvl w:val="0"/>
          <w:numId w:val="95"/>
        </w:numPr>
      </w:pPr>
      <w:r>
        <w:lastRenderedPageBreak/>
        <w:t>Nokia [19]</w:t>
      </w:r>
    </w:p>
    <w:p w14:paraId="35B2B462" w14:textId="77777777" w:rsidR="00020F75" w:rsidRDefault="00230AFD">
      <w:pPr>
        <w:pStyle w:val="af1"/>
        <w:widowControl/>
        <w:numPr>
          <w:ilvl w:val="1"/>
          <w:numId w:val="95"/>
        </w:numPr>
        <w:rPr>
          <w:sz w:val="18"/>
          <w:szCs w:val="18"/>
        </w:rPr>
      </w:pPr>
      <w:r>
        <w:rPr>
          <w:sz w:val="18"/>
          <w:szCs w:val="18"/>
        </w:rPr>
        <w:t>Observation 16: Selecting the beam based on the QoS based model output can improve the throughput performance of each UE by clustering the UEs to a single beam.</w:t>
      </w:r>
    </w:p>
    <w:p w14:paraId="23BEF3F6" w14:textId="77777777" w:rsidR="00020F75" w:rsidRDefault="00230AFD">
      <w:pPr>
        <w:pStyle w:val="af1"/>
        <w:keepNext/>
        <w:widowControl/>
        <w:numPr>
          <w:ilvl w:val="1"/>
          <w:numId w:val="95"/>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6FA1EE78" w14:textId="77777777" w:rsidR="00020F75" w:rsidRDefault="00230AFD">
      <w:pPr>
        <w:pStyle w:val="RAN1proposal"/>
        <w:numPr>
          <w:ilvl w:val="1"/>
          <w:numId w:val="95"/>
        </w:numPr>
        <w:spacing w:after="0"/>
        <w:rPr>
          <w:b w:val="0"/>
          <w:sz w:val="18"/>
          <w:szCs w:val="16"/>
        </w:rPr>
      </w:pPr>
      <w:r>
        <w:rPr>
          <w:b w:val="0"/>
          <w:sz w:val="18"/>
          <w:szCs w:val="16"/>
        </w:rPr>
        <w:t>Proposal 11: For BM-Case1, RAN1 further investigate QoS-based beam prediction with predicted RSRPs of the beams in set A.</w:t>
      </w:r>
    </w:p>
    <w:p w14:paraId="32466416" w14:textId="77777777" w:rsidR="00020F75" w:rsidRDefault="00230AFD">
      <w:pPr>
        <w:pStyle w:val="af1"/>
        <w:numPr>
          <w:ilvl w:val="1"/>
          <w:numId w:val="95"/>
        </w:numPr>
        <w:rPr>
          <w:b/>
          <w:bCs/>
          <w:color w:val="5B9BD5" w:themeColor="accent1"/>
          <w:sz w:val="18"/>
          <w:szCs w:val="18"/>
        </w:rPr>
      </w:pPr>
      <w:r>
        <w:rPr>
          <w:iCs/>
          <w:color w:val="5B9BD5" w:themeColor="accent1"/>
          <w:sz w:val="18"/>
          <w:szCs w:val="18"/>
        </w:rPr>
        <w:t>FL0: Suggest to propose to in 9.2.3.2</w:t>
      </w:r>
    </w:p>
    <w:p w14:paraId="517A6872" w14:textId="77777777" w:rsidR="00020F75" w:rsidRDefault="00230AFD">
      <w:pPr>
        <w:pStyle w:val="af1"/>
        <w:numPr>
          <w:ilvl w:val="0"/>
          <w:numId w:val="95"/>
        </w:numPr>
        <w:rPr>
          <w:sz w:val="18"/>
          <w:szCs w:val="18"/>
          <w:lang w:eastAsia="en-US"/>
        </w:rPr>
      </w:pPr>
      <w:r>
        <w:rPr>
          <w:sz w:val="18"/>
          <w:szCs w:val="18"/>
          <w:lang w:eastAsia="en-US"/>
        </w:rPr>
        <w:t xml:space="preserve">Mediatek [20]: </w:t>
      </w:r>
    </w:p>
    <w:p w14:paraId="6005D00D" w14:textId="77777777" w:rsidR="00020F75" w:rsidRDefault="00230AFD">
      <w:pPr>
        <w:pStyle w:val="af1"/>
        <w:numPr>
          <w:ilvl w:val="1"/>
          <w:numId w:val="95"/>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5A0B7F7A" w14:textId="77777777" w:rsidR="00020F75" w:rsidRDefault="00230AFD">
      <w:pPr>
        <w:pStyle w:val="af1"/>
        <w:numPr>
          <w:ilvl w:val="1"/>
          <w:numId w:val="95"/>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62655B9" w14:textId="77777777" w:rsidR="00020F75" w:rsidRDefault="00230AFD">
      <w:pPr>
        <w:pStyle w:val="af1"/>
        <w:numPr>
          <w:ilvl w:val="1"/>
          <w:numId w:val="95"/>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07B34AFD" w14:textId="77777777" w:rsidR="00020F75" w:rsidRDefault="00230AFD">
      <w:pPr>
        <w:pStyle w:val="af1"/>
        <w:numPr>
          <w:ilvl w:val="1"/>
          <w:numId w:val="95"/>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045088E8" w14:textId="77777777" w:rsidR="00020F75" w:rsidRDefault="00230AFD">
      <w:pPr>
        <w:pStyle w:val="af1"/>
        <w:numPr>
          <w:ilvl w:val="1"/>
          <w:numId w:val="95"/>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020F75" w14:paraId="14B9DA4A" w14:textId="77777777">
        <w:tc>
          <w:tcPr>
            <w:tcW w:w="9736" w:type="dxa"/>
          </w:tcPr>
          <w:p w14:paraId="20A0DA37" w14:textId="77777777" w:rsidR="00020F75" w:rsidRDefault="00230AFD">
            <w:pPr>
              <w:ind w:left="360"/>
              <w:rPr>
                <w:b/>
                <w:bCs/>
                <w:lang w:eastAsia="ko-KR"/>
              </w:rPr>
            </w:pPr>
            <w:r>
              <w:rPr>
                <w:b/>
                <w:bCs/>
                <w:lang w:eastAsia="ko-KR"/>
              </w:rPr>
              <w:t>Conclusion</w:t>
            </w:r>
          </w:p>
          <w:p w14:paraId="55E030B8" w14:textId="77777777" w:rsidR="00020F75" w:rsidRDefault="00230AFD">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38F7FB63" w14:textId="77777777" w:rsidR="00020F75" w:rsidRDefault="00020F75">
      <w:pPr>
        <w:rPr>
          <w:b/>
          <w:bCs/>
          <w:color w:val="5B9BD5" w:themeColor="accent1"/>
          <w:sz w:val="18"/>
          <w:szCs w:val="18"/>
        </w:rPr>
      </w:pPr>
    </w:p>
    <w:p w14:paraId="1C73C8C7" w14:textId="77777777" w:rsidR="00020F75" w:rsidRDefault="00230AFD">
      <w:pPr>
        <w:pStyle w:val="1"/>
      </w:pPr>
      <w:r>
        <w:t>Proposals for GTW on 19</w:t>
      </w:r>
      <w:r>
        <w:rPr>
          <w:vertAlign w:val="superscript"/>
        </w:rPr>
        <w:t>th</w:t>
      </w:r>
      <w:r>
        <w:t xml:space="preserve"> Oct </w:t>
      </w:r>
    </w:p>
    <w:p w14:paraId="20EA3C88" w14:textId="77777777" w:rsidR="00020F75" w:rsidRDefault="00230AFD">
      <w:pPr>
        <w:rPr>
          <w:lang w:val="en-GB" w:eastAsia="en-US"/>
        </w:rPr>
      </w:pPr>
      <w:r>
        <w:rPr>
          <w:highlight w:val="yellow"/>
          <w:lang w:val="en-GB" w:eastAsia="en-US"/>
        </w:rPr>
        <w:t>TBD</w:t>
      </w:r>
    </w:p>
    <w:p w14:paraId="5520F6C3" w14:textId="77777777" w:rsidR="00020F75" w:rsidRDefault="00230AFD">
      <w:pPr>
        <w:pStyle w:val="1"/>
      </w:pPr>
      <w:r>
        <w:t>Agreements on 14</w:t>
      </w:r>
      <w:r>
        <w:rPr>
          <w:vertAlign w:val="superscript"/>
        </w:rPr>
        <w:t>th</w:t>
      </w:r>
      <w:r>
        <w:t xml:space="preserve"> Oct</w:t>
      </w:r>
    </w:p>
    <w:p w14:paraId="6CA76A02" w14:textId="77777777" w:rsidR="00020F75" w:rsidRDefault="00230AFD">
      <w:pPr>
        <w:rPr>
          <w:b/>
          <w:bCs/>
          <w:highlight w:val="green"/>
        </w:rPr>
      </w:pPr>
      <w:r>
        <w:rPr>
          <w:b/>
          <w:bCs/>
          <w:highlight w:val="green"/>
        </w:rPr>
        <w:t>Agreement</w:t>
      </w:r>
    </w:p>
    <w:p w14:paraId="6D9AC064" w14:textId="77777777" w:rsidR="00020F75" w:rsidRDefault="00230AFD">
      <w:pPr>
        <w:pStyle w:val="af1"/>
        <w:numPr>
          <w:ilvl w:val="0"/>
          <w:numId w:val="25"/>
        </w:numPr>
        <w:rPr>
          <w:b/>
          <w:bCs/>
        </w:rPr>
      </w:pPr>
      <w:r>
        <w:rPr>
          <w:b/>
          <w:bCs/>
        </w:rPr>
        <w:t>The options to evaluate beam prediction accuracy (%):</w:t>
      </w:r>
    </w:p>
    <w:p w14:paraId="64D3AB4C" w14:textId="77777777" w:rsidR="00020F75" w:rsidRDefault="00230AFD">
      <w:pPr>
        <w:pStyle w:val="af1"/>
        <w:numPr>
          <w:ilvl w:val="1"/>
          <w:numId w:val="23"/>
        </w:numPr>
        <w:rPr>
          <w:b/>
          <w:bCs/>
        </w:rPr>
      </w:pPr>
      <w:r>
        <w:rPr>
          <w:b/>
          <w:bCs/>
        </w:rPr>
        <w:t>Top-1 (%): the percentage of “the Top-1 genie-aided beam is Top-1 predicted beam”</w:t>
      </w:r>
    </w:p>
    <w:p w14:paraId="275F5CE6" w14:textId="77777777" w:rsidR="00020F75" w:rsidRDefault="00230AFD">
      <w:pPr>
        <w:pStyle w:val="af1"/>
        <w:numPr>
          <w:ilvl w:val="1"/>
          <w:numId w:val="23"/>
        </w:numPr>
        <w:rPr>
          <w:b/>
          <w:bCs/>
          <w:color w:val="000000"/>
        </w:rPr>
      </w:pPr>
      <w:r>
        <w:rPr>
          <w:b/>
          <w:bCs/>
          <w:color w:val="000000"/>
        </w:rPr>
        <w:t>Top-K/1 (%): the percentage of “the Top-1 genie-aided beam is one of the Top-K predicted beams”</w:t>
      </w:r>
    </w:p>
    <w:p w14:paraId="107BB8AD" w14:textId="77777777" w:rsidR="00020F75" w:rsidRDefault="00230AFD">
      <w:pPr>
        <w:pStyle w:val="af1"/>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75688582" w14:textId="77777777" w:rsidR="00020F75" w:rsidRDefault="00230AFD">
      <w:pPr>
        <w:pStyle w:val="af1"/>
        <w:numPr>
          <w:ilvl w:val="1"/>
          <w:numId w:val="23"/>
        </w:numPr>
        <w:rPr>
          <w:b/>
          <w:bCs/>
          <w:color w:val="000000"/>
        </w:rPr>
      </w:pPr>
      <w:r>
        <w:rPr>
          <w:b/>
          <w:bCs/>
          <w:color w:val="FF0000"/>
        </w:rPr>
        <w:t xml:space="preserve">Where K &gt;1 and values </w:t>
      </w:r>
      <w:r>
        <w:rPr>
          <w:b/>
          <w:bCs/>
          <w:color w:val="000000"/>
        </w:rPr>
        <w:t>can be reported by companies.</w:t>
      </w:r>
    </w:p>
    <w:p w14:paraId="45D6C310" w14:textId="77777777" w:rsidR="00020F75" w:rsidRDefault="00020F75">
      <w:pPr>
        <w:ind w:left="760"/>
        <w:rPr>
          <w:rFonts w:eastAsia="DengXian"/>
          <w:highlight w:val="cyan"/>
        </w:rPr>
      </w:pPr>
    </w:p>
    <w:p w14:paraId="5B0619F2" w14:textId="77777777" w:rsidR="00020F75" w:rsidRDefault="00020F75">
      <w:pPr>
        <w:ind w:left="760"/>
        <w:rPr>
          <w:rFonts w:eastAsia="DengXian"/>
          <w:highlight w:val="cyan"/>
        </w:rPr>
      </w:pPr>
    </w:p>
    <w:p w14:paraId="141E50A7" w14:textId="77777777" w:rsidR="00020F75" w:rsidRDefault="00230AFD">
      <w:pPr>
        <w:rPr>
          <w:b/>
          <w:bCs/>
          <w:highlight w:val="green"/>
        </w:rPr>
      </w:pPr>
      <w:r>
        <w:rPr>
          <w:b/>
          <w:bCs/>
          <w:highlight w:val="green"/>
        </w:rPr>
        <w:t xml:space="preserve">Agreement </w:t>
      </w:r>
    </w:p>
    <w:p w14:paraId="6A08D42F" w14:textId="77777777" w:rsidR="00020F75" w:rsidRDefault="00230AFD">
      <w:pPr>
        <w:pStyle w:val="af1"/>
        <w:numPr>
          <w:ilvl w:val="0"/>
          <w:numId w:val="22"/>
        </w:numPr>
        <w:rPr>
          <w:b/>
          <w:bCs/>
        </w:rPr>
      </w:pPr>
      <w:r>
        <w:rPr>
          <w:b/>
          <w:bCs/>
        </w:rPr>
        <w:t xml:space="preserve">For DL Tx beam prediction, the definition of Top-1 genie-aided Tx beam considers the following options </w:t>
      </w:r>
    </w:p>
    <w:p w14:paraId="6FC0EDC8" w14:textId="77777777" w:rsidR="00020F75" w:rsidRDefault="00230AFD">
      <w:pPr>
        <w:pStyle w:val="af1"/>
        <w:numPr>
          <w:ilvl w:val="1"/>
          <w:numId w:val="22"/>
        </w:numPr>
        <w:rPr>
          <w:b/>
          <w:bCs/>
        </w:rPr>
      </w:pPr>
      <w:r>
        <w:rPr>
          <w:b/>
          <w:bCs/>
        </w:rPr>
        <w:t>Option A, the Top-1 genie-aided Tx beam is the Tx beam that results in the largest L1-RSRP over all Tx and Rx beams</w:t>
      </w:r>
    </w:p>
    <w:p w14:paraId="576F0246" w14:textId="77777777" w:rsidR="00020F75" w:rsidRDefault="00230AFD">
      <w:pPr>
        <w:pStyle w:val="af1"/>
        <w:numPr>
          <w:ilvl w:val="1"/>
          <w:numId w:val="22"/>
        </w:numPr>
        <w:rPr>
          <w:b/>
          <w:bCs/>
        </w:rPr>
      </w:pPr>
      <w:r>
        <w:rPr>
          <w:b/>
          <w:bCs/>
        </w:rPr>
        <w:lastRenderedPageBreak/>
        <w:t>Option B, the Top-1 genie-aided Tx beam is the Tx beam that results in the largest L1-RSRP over all Tx beams with specific Rx beam(s)</w:t>
      </w:r>
    </w:p>
    <w:p w14:paraId="58B71191" w14:textId="77777777" w:rsidR="00020F75" w:rsidRDefault="00230AFD">
      <w:pPr>
        <w:pStyle w:val="af1"/>
        <w:numPr>
          <w:ilvl w:val="2"/>
          <w:numId w:val="22"/>
        </w:numPr>
        <w:rPr>
          <w:b/>
          <w:bCs/>
        </w:rPr>
      </w:pPr>
      <w:r>
        <w:rPr>
          <w:b/>
          <w:bCs/>
        </w:rPr>
        <w:t>FFS on specific Rx beam(s)</w:t>
      </w:r>
    </w:p>
    <w:p w14:paraId="0229D53A" w14:textId="77777777" w:rsidR="00020F75" w:rsidRDefault="00230AFD">
      <w:pPr>
        <w:pStyle w:val="af1"/>
        <w:numPr>
          <w:ilvl w:val="2"/>
          <w:numId w:val="22"/>
        </w:numPr>
        <w:rPr>
          <w:b/>
          <w:bCs/>
        </w:rPr>
      </w:pPr>
      <w:r>
        <w:rPr>
          <w:rFonts w:eastAsia="DengXian" w:hint="eastAsia"/>
          <w:b/>
          <w:bCs/>
        </w:rPr>
        <w:t>N</w:t>
      </w:r>
      <w:r>
        <w:rPr>
          <w:rFonts w:eastAsia="DengXian"/>
          <w:b/>
          <w:bCs/>
        </w:rPr>
        <w:t>ote: specific Rx beams are subset of all Rx beams</w:t>
      </w:r>
    </w:p>
    <w:p w14:paraId="19E5B49D" w14:textId="77777777" w:rsidR="00020F75" w:rsidRDefault="00020F75">
      <w:pPr>
        <w:pStyle w:val="af1"/>
        <w:ind w:left="0"/>
        <w:rPr>
          <w:color w:val="000000"/>
          <w:sz w:val="22"/>
          <w:szCs w:val="22"/>
        </w:rPr>
      </w:pPr>
    </w:p>
    <w:p w14:paraId="1C4EBAC4" w14:textId="77777777" w:rsidR="00020F75" w:rsidRDefault="00230AFD">
      <w:pPr>
        <w:pStyle w:val="1"/>
      </w:pPr>
      <w:r>
        <w:t>Agreements on 10</w:t>
      </w:r>
      <w:r>
        <w:rPr>
          <w:vertAlign w:val="superscript"/>
        </w:rPr>
        <w:t>th</w:t>
      </w:r>
      <w:r>
        <w:t xml:space="preserve"> Oct</w:t>
      </w:r>
    </w:p>
    <w:p w14:paraId="135F9F83" w14:textId="77777777" w:rsidR="00020F75" w:rsidRDefault="00230AFD">
      <w:pPr>
        <w:rPr>
          <w:b/>
          <w:bCs/>
          <w:sz w:val="18"/>
          <w:szCs w:val="18"/>
          <w:highlight w:val="darkYellow"/>
        </w:rPr>
      </w:pPr>
      <w:r>
        <w:rPr>
          <w:b/>
          <w:bCs/>
          <w:sz w:val="18"/>
          <w:szCs w:val="18"/>
          <w:highlight w:val="darkYellow"/>
        </w:rPr>
        <w:t>Working Assumption</w:t>
      </w:r>
    </w:p>
    <w:p w14:paraId="567721CE" w14:textId="77777777" w:rsidR="00020F75" w:rsidRDefault="00230AFD">
      <w:pPr>
        <w:rPr>
          <w:b/>
        </w:rPr>
      </w:pPr>
      <w:r>
        <w:rPr>
          <w:b/>
        </w:rPr>
        <w:t>The following cases are considered for verifying the generalization performance of an AI/ML model over various scenarios/configurations as a starting point:</w:t>
      </w:r>
    </w:p>
    <w:p w14:paraId="3358C509"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6F8BC501"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011B64A"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28B29B3"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4FCB7252"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AED99C4"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830D636"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4969F93"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41748898" w14:textId="77777777" w:rsidR="00020F75" w:rsidRDefault="00020F75">
      <w:pPr>
        <w:ind w:left="760"/>
        <w:rPr>
          <w:rFonts w:eastAsia="DengXian"/>
          <w:highlight w:val="cyan"/>
        </w:rPr>
      </w:pPr>
    </w:p>
    <w:p w14:paraId="2EA8FFEB" w14:textId="77777777" w:rsidR="00020F75" w:rsidRDefault="00230AFD">
      <w:pPr>
        <w:rPr>
          <w:b/>
          <w:bCs/>
        </w:rPr>
      </w:pPr>
      <w:r>
        <w:rPr>
          <w:b/>
          <w:bCs/>
        </w:rPr>
        <w:t>Conclusion</w:t>
      </w:r>
    </w:p>
    <w:p w14:paraId="246EA5E7" w14:textId="77777777" w:rsidR="00020F75" w:rsidRDefault="00230AFD">
      <w:pPr>
        <w:pStyle w:val="af1"/>
        <w:numPr>
          <w:ilvl w:val="0"/>
          <w:numId w:val="18"/>
        </w:numPr>
        <w:rPr>
          <w:b/>
          <w:bCs/>
        </w:rPr>
      </w:pPr>
      <w:r>
        <w:rPr>
          <w:b/>
          <w:bCs/>
        </w:rPr>
        <w:t>For system performance related KPI (if supported) evaluation (model inference), companies report either of the following traffic model:</w:t>
      </w:r>
    </w:p>
    <w:p w14:paraId="43DF45FE" w14:textId="77777777" w:rsidR="00020F75" w:rsidRDefault="00230AFD">
      <w:pPr>
        <w:pStyle w:val="af1"/>
        <w:numPr>
          <w:ilvl w:val="1"/>
          <w:numId w:val="18"/>
        </w:numPr>
        <w:rPr>
          <w:b/>
          <w:bCs/>
        </w:rPr>
      </w:pPr>
      <w:r>
        <w:rPr>
          <w:b/>
          <w:bCs/>
        </w:rPr>
        <w:t>Option 1: Full buffer</w:t>
      </w:r>
    </w:p>
    <w:p w14:paraId="678CE827" w14:textId="77777777" w:rsidR="00020F75" w:rsidRDefault="00230AFD">
      <w:pPr>
        <w:pStyle w:val="af1"/>
        <w:numPr>
          <w:ilvl w:val="1"/>
          <w:numId w:val="18"/>
        </w:numPr>
        <w:rPr>
          <w:b/>
          <w:bCs/>
        </w:rPr>
      </w:pPr>
      <w:r>
        <w:rPr>
          <w:b/>
          <w:bCs/>
        </w:rPr>
        <w:t>Option 2: FTP model with detail assumptions (e.g., FTP model 1, FTP model 3)</w:t>
      </w:r>
    </w:p>
    <w:p w14:paraId="23B319EE" w14:textId="77777777" w:rsidR="00020F75" w:rsidRDefault="00020F75">
      <w:pPr>
        <w:ind w:left="760"/>
        <w:rPr>
          <w:rFonts w:eastAsia="DengXian"/>
          <w:highlight w:val="cyan"/>
        </w:rPr>
      </w:pPr>
    </w:p>
    <w:p w14:paraId="28F6794F" w14:textId="77777777" w:rsidR="00020F75" w:rsidRDefault="00230AFD">
      <w:pPr>
        <w:rPr>
          <w:b/>
          <w:bCs/>
          <w:highlight w:val="green"/>
        </w:rPr>
      </w:pPr>
      <w:r>
        <w:rPr>
          <w:b/>
          <w:bCs/>
          <w:highlight w:val="green"/>
        </w:rPr>
        <w:t>Agreement</w:t>
      </w:r>
    </w:p>
    <w:p w14:paraId="129887DF" w14:textId="77777777" w:rsidR="00020F75" w:rsidRDefault="00230AFD">
      <w:pPr>
        <w:pStyle w:val="af1"/>
        <w:numPr>
          <w:ilvl w:val="0"/>
          <w:numId w:val="16"/>
        </w:numPr>
        <w:rPr>
          <w:b/>
          <w:bCs/>
        </w:rPr>
      </w:pPr>
      <w:r>
        <w:rPr>
          <w:b/>
          <w:bCs/>
        </w:rPr>
        <w:t xml:space="preserve">BS antenna configuration: </w:t>
      </w:r>
    </w:p>
    <w:p w14:paraId="00A12406" w14:textId="77777777" w:rsidR="00020F75" w:rsidRDefault="00230AFD">
      <w:pPr>
        <w:pStyle w:val="af1"/>
        <w:numPr>
          <w:ilvl w:val="1"/>
          <w:numId w:val="16"/>
        </w:numPr>
        <w:rPr>
          <w:b/>
          <w:bCs/>
        </w:rPr>
      </w:pPr>
      <w:r>
        <w:rPr>
          <w:b/>
          <w:bCs/>
        </w:rPr>
        <w:t>antenna setup and port layouts at gNB: (4, 8, 2, 1, 1, 1, 1), (dV, dH) = (0.5, 0.5) λ</w:t>
      </w:r>
    </w:p>
    <w:p w14:paraId="40EF9B86"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32E3700" w14:textId="77777777" w:rsidR="00020F75" w:rsidRDefault="00230AFD">
      <w:pPr>
        <w:pStyle w:val="af1"/>
        <w:numPr>
          <w:ilvl w:val="0"/>
          <w:numId w:val="16"/>
        </w:numPr>
        <w:rPr>
          <w:b/>
          <w:bCs/>
        </w:rPr>
      </w:pPr>
      <w:r>
        <w:rPr>
          <w:b/>
          <w:bCs/>
        </w:rPr>
        <w:t xml:space="preserve">BS Tx power for evaluation: </w:t>
      </w:r>
    </w:p>
    <w:p w14:paraId="5F00DFB4" w14:textId="77777777" w:rsidR="00020F75" w:rsidRDefault="00230AFD">
      <w:pPr>
        <w:pStyle w:val="af1"/>
        <w:numPr>
          <w:ilvl w:val="1"/>
          <w:numId w:val="16"/>
        </w:numPr>
        <w:rPr>
          <w:b/>
          <w:bCs/>
          <w:strike/>
        </w:rPr>
      </w:pPr>
      <w:r>
        <w:rPr>
          <w:b/>
          <w:bCs/>
        </w:rPr>
        <w:t>40dBm (baseline)</w:t>
      </w:r>
    </w:p>
    <w:p w14:paraId="3F92DB07" w14:textId="77777777" w:rsidR="00020F75" w:rsidRDefault="00230AFD">
      <w:pPr>
        <w:pStyle w:val="af1"/>
        <w:numPr>
          <w:ilvl w:val="1"/>
          <w:numId w:val="16"/>
        </w:numPr>
        <w:rPr>
          <w:b/>
          <w:bCs/>
        </w:rPr>
      </w:pPr>
      <w:r>
        <w:rPr>
          <w:rFonts w:eastAsia="Microsoft YaHei UI"/>
          <w:b/>
          <w:bCs/>
        </w:rPr>
        <w:t>Other values (e.g. 34 dBm) are not precluded and can be reported by companies</w:t>
      </w:r>
    </w:p>
    <w:p w14:paraId="7FE95ED3" w14:textId="77777777" w:rsidR="00020F75" w:rsidRDefault="00230AFD">
      <w:pPr>
        <w:pStyle w:val="af1"/>
        <w:numPr>
          <w:ilvl w:val="0"/>
          <w:numId w:val="16"/>
        </w:numPr>
        <w:rPr>
          <w:b/>
          <w:bCs/>
        </w:rPr>
      </w:pPr>
      <w:r>
        <w:rPr>
          <w:b/>
          <w:bCs/>
        </w:rPr>
        <w:lastRenderedPageBreak/>
        <w:t xml:space="preserve">UE antenna configuration (Clarification of agreement in RAN 1 #110): </w:t>
      </w:r>
    </w:p>
    <w:p w14:paraId="36E7C934" w14:textId="77777777" w:rsidR="00020F75" w:rsidRDefault="00230AFD">
      <w:pPr>
        <w:pStyle w:val="af1"/>
        <w:numPr>
          <w:ilvl w:val="1"/>
          <w:numId w:val="16"/>
        </w:numPr>
        <w:rPr>
          <w:b/>
          <w:bCs/>
        </w:rPr>
      </w:pPr>
      <w:r>
        <w:rPr>
          <w:b/>
          <w:bCs/>
        </w:rPr>
        <w:t xml:space="preserve">antenna setup and port layouts at UE: (1, 4, 2, 1, 2, 1, 1), 2 panels (left, right) </w:t>
      </w:r>
    </w:p>
    <w:p w14:paraId="751E8FCD"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07FA95A" w14:textId="77777777" w:rsidR="00020F75" w:rsidRDefault="00020F75">
      <w:pPr>
        <w:rPr>
          <w:b/>
          <w:bCs/>
          <w:highlight w:val="yellow"/>
        </w:rPr>
      </w:pPr>
    </w:p>
    <w:p w14:paraId="2C90C188" w14:textId="77777777" w:rsidR="00020F75" w:rsidRDefault="00230AFD">
      <w:pPr>
        <w:rPr>
          <w:b/>
          <w:bCs/>
          <w:highlight w:val="green"/>
        </w:rPr>
      </w:pPr>
      <w:r>
        <w:rPr>
          <w:b/>
          <w:bCs/>
          <w:highlight w:val="green"/>
        </w:rPr>
        <w:t>Agreement</w:t>
      </w:r>
    </w:p>
    <w:p w14:paraId="485D3E18" w14:textId="77777777" w:rsidR="00020F75" w:rsidRDefault="00230AFD">
      <w:pPr>
        <w:pStyle w:val="af1"/>
        <w:numPr>
          <w:ilvl w:val="0"/>
          <w:numId w:val="73"/>
        </w:numPr>
        <w:ind w:leftChars="160" w:left="680"/>
        <w:rPr>
          <w:b/>
          <w:bCs/>
        </w:rPr>
      </w:pPr>
      <w:r>
        <w:rPr>
          <w:b/>
          <w:bCs/>
        </w:rPr>
        <w:t xml:space="preserve">For the evaluation of both BM-Case1 and BM-Case2, 32 or 64 downlink Tx beams (maximum number of available beams) at NW side. </w:t>
      </w:r>
    </w:p>
    <w:p w14:paraId="3C2407B2" w14:textId="77777777" w:rsidR="00020F75" w:rsidRDefault="00230AFD">
      <w:pPr>
        <w:pStyle w:val="af1"/>
        <w:numPr>
          <w:ilvl w:val="1"/>
          <w:numId w:val="73"/>
        </w:numPr>
        <w:tabs>
          <w:tab w:val="left" w:pos="720"/>
        </w:tabs>
        <w:ind w:leftChars="520" w:left="1400"/>
        <w:rPr>
          <w:b/>
          <w:bCs/>
        </w:rPr>
      </w:pPr>
      <w:r>
        <w:rPr>
          <w:b/>
          <w:bCs/>
        </w:rPr>
        <w:t>Other values, e.g., 256, etc, are not precluded and can be reported by companies.</w:t>
      </w:r>
    </w:p>
    <w:p w14:paraId="4D47FD7F" w14:textId="77777777" w:rsidR="00020F75" w:rsidRDefault="00230AFD">
      <w:pPr>
        <w:pStyle w:val="af1"/>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5DD4D610" w14:textId="77777777" w:rsidR="00020F75" w:rsidRDefault="00230AFD">
      <w:pPr>
        <w:pStyle w:val="af1"/>
        <w:numPr>
          <w:ilvl w:val="1"/>
          <w:numId w:val="74"/>
        </w:numPr>
        <w:tabs>
          <w:tab w:val="left" w:pos="1710"/>
        </w:tabs>
        <w:ind w:leftChars="520" w:left="1400"/>
        <w:rPr>
          <w:b/>
          <w:bCs/>
        </w:rPr>
      </w:pPr>
      <w:r>
        <w:rPr>
          <w:b/>
          <w:bCs/>
        </w:rPr>
        <w:t>Other values, e.g., 16, etc, are not precluded and can be reported by companies.</w:t>
      </w:r>
    </w:p>
    <w:p w14:paraId="4925175A" w14:textId="77777777" w:rsidR="00020F75" w:rsidRDefault="00230AFD">
      <w:pPr>
        <w:pStyle w:val="1"/>
      </w:pPr>
      <w:r>
        <w:t>Reference</w:t>
      </w:r>
    </w:p>
    <w:p w14:paraId="2EFDB4FB" w14:textId="77777777" w:rsidR="00020F75" w:rsidRDefault="00230AFD">
      <w:pPr>
        <w:rPr>
          <w:lang w:eastAsia="en-US"/>
        </w:rPr>
      </w:pPr>
      <w:r>
        <w:rPr>
          <w:lang w:eastAsia="en-US"/>
        </w:rPr>
        <w:t>[1] R1-2208368, Continued discussion on evaluation of AI/ML for beam management, FUTUREWEI</w:t>
      </w:r>
    </w:p>
    <w:p w14:paraId="5614E07E" w14:textId="77777777" w:rsidR="00020F75" w:rsidRDefault="00230AFD">
      <w:pPr>
        <w:rPr>
          <w:lang w:eastAsia="en-US"/>
        </w:rPr>
      </w:pPr>
      <w:r>
        <w:rPr>
          <w:lang w:eastAsia="en-US"/>
        </w:rPr>
        <w:t>[2] R1-2208431, Evaluation on AI/ML for beam management,</w:t>
      </w:r>
      <w:r>
        <w:rPr>
          <w:lang w:eastAsia="en-US"/>
        </w:rPr>
        <w:tab/>
        <w:t>Huawei, HiSilicon</w:t>
      </w:r>
    </w:p>
    <w:p w14:paraId="79F51D68" w14:textId="77777777" w:rsidR="00020F75" w:rsidRDefault="00230AFD">
      <w:pPr>
        <w:rPr>
          <w:lang w:eastAsia="en-US"/>
        </w:rPr>
      </w:pPr>
      <w:r>
        <w:rPr>
          <w:lang w:eastAsia="en-US"/>
        </w:rPr>
        <w:t>[3] R1-2208523, Evaluation on AI for beam management, ZTE</w:t>
      </w:r>
    </w:p>
    <w:p w14:paraId="4B76249A" w14:textId="77777777" w:rsidR="00020F75" w:rsidRDefault="00230AFD">
      <w:pPr>
        <w:rPr>
          <w:lang w:eastAsia="en-US"/>
        </w:rPr>
      </w:pPr>
      <w:r>
        <w:rPr>
          <w:lang w:eastAsia="en-US"/>
        </w:rPr>
        <w:t>[4] R1-2208549, Evaluation on AI for beam management, Spreadtrum Communications</w:t>
      </w:r>
    </w:p>
    <w:p w14:paraId="0E6711AC" w14:textId="77777777" w:rsidR="00020F75" w:rsidRDefault="00230AFD">
      <w:pPr>
        <w:rPr>
          <w:lang w:eastAsia="en-US"/>
        </w:rPr>
      </w:pPr>
      <w:r>
        <w:rPr>
          <w:lang w:eastAsia="en-US"/>
        </w:rPr>
        <w:t>[5] R1-2208636, Evaluation on AI/ML for beam management,</w:t>
      </w:r>
      <w:r>
        <w:rPr>
          <w:lang w:eastAsia="en-US"/>
        </w:rPr>
        <w:tab/>
        <w:t>vivo</w:t>
      </w:r>
    </w:p>
    <w:p w14:paraId="231DB247" w14:textId="77777777" w:rsidR="00020F75" w:rsidRDefault="00230AFD">
      <w:pPr>
        <w:rPr>
          <w:lang w:eastAsia="en-US"/>
        </w:rPr>
      </w:pPr>
      <w:r>
        <w:rPr>
          <w:lang w:eastAsia="en-US"/>
        </w:rPr>
        <w:t>[6] R1-2210240, Discussion for evaluation on AI/ML for beam management,</w:t>
      </w:r>
      <w:r>
        <w:rPr>
          <w:lang w:eastAsia="en-US"/>
        </w:rPr>
        <w:tab/>
        <w:t>InterDigital, Inc.</w:t>
      </w:r>
    </w:p>
    <w:p w14:paraId="454D0983" w14:textId="77777777" w:rsidR="00020F75" w:rsidRDefault="00230AFD">
      <w:pPr>
        <w:rPr>
          <w:lang w:eastAsia="en-US"/>
        </w:rPr>
      </w:pPr>
      <w:r>
        <w:rPr>
          <w:lang w:eastAsia="en-US"/>
        </w:rPr>
        <w:t>[7] R1-2208771, Evaluation on AI/ML for beam management,</w:t>
      </w:r>
      <w:r>
        <w:rPr>
          <w:lang w:eastAsia="en-US"/>
        </w:rPr>
        <w:tab/>
        <w:t>China Telecom</w:t>
      </w:r>
    </w:p>
    <w:p w14:paraId="3772B783" w14:textId="77777777" w:rsidR="00020F75" w:rsidRDefault="00230AFD">
      <w:pPr>
        <w:rPr>
          <w:lang w:eastAsia="en-US"/>
        </w:rPr>
      </w:pPr>
      <w:r>
        <w:rPr>
          <w:lang w:eastAsia="en-US"/>
        </w:rPr>
        <w:t>[8] R1-2208852, Evaluation methodology and preliminary results on AI/ML for beam management, OPPO</w:t>
      </w:r>
    </w:p>
    <w:p w14:paraId="46F6FD06" w14:textId="77777777" w:rsidR="00020F75" w:rsidRDefault="00230AFD">
      <w:pPr>
        <w:rPr>
          <w:lang w:eastAsia="en-US"/>
        </w:rPr>
      </w:pPr>
      <w:r>
        <w:rPr>
          <w:lang w:eastAsia="en-US"/>
        </w:rPr>
        <w:t>[9] R1-2208880, On Evaluation of AI/ML based Beam Management, Google</w:t>
      </w:r>
    </w:p>
    <w:p w14:paraId="0C55A041" w14:textId="77777777" w:rsidR="00020F75" w:rsidRDefault="00230AFD">
      <w:pPr>
        <w:rPr>
          <w:lang w:eastAsia="en-US"/>
        </w:rPr>
      </w:pPr>
      <w:r>
        <w:rPr>
          <w:lang w:eastAsia="en-US"/>
        </w:rPr>
        <w:t>[10] R1-2208901, Evaluation on AI/ML for beam management, LG Electronics</w:t>
      </w:r>
    </w:p>
    <w:p w14:paraId="4BF1A59E" w14:textId="77777777" w:rsidR="00020F75" w:rsidRDefault="00230AFD">
      <w:pPr>
        <w:rPr>
          <w:lang w:eastAsia="en-US"/>
        </w:rPr>
      </w:pPr>
      <w:r>
        <w:rPr>
          <w:lang w:eastAsia="en-US"/>
        </w:rPr>
        <w:t>[11] R1-2208906, Evaluation on AI/ML for beam management, Ericsson</w:t>
      </w:r>
    </w:p>
    <w:p w14:paraId="106B8D98" w14:textId="77777777" w:rsidR="00020F75" w:rsidRDefault="00230AFD">
      <w:pPr>
        <w:rPr>
          <w:lang w:eastAsia="en-US"/>
        </w:rPr>
      </w:pPr>
      <w:r>
        <w:rPr>
          <w:lang w:eastAsia="en-US"/>
        </w:rPr>
        <w:t>[12] R1-2208969 Evaluation on AI/ML for beam management,</w:t>
      </w:r>
      <w:r>
        <w:rPr>
          <w:lang w:eastAsia="en-US"/>
        </w:rPr>
        <w:tab/>
        <w:t>CATT</w:t>
      </w:r>
    </w:p>
    <w:p w14:paraId="0923C8FA" w14:textId="77777777" w:rsidR="00020F75" w:rsidRDefault="00230AFD">
      <w:pPr>
        <w:rPr>
          <w:lang w:eastAsia="en-US"/>
        </w:rPr>
      </w:pPr>
      <w:r>
        <w:rPr>
          <w:lang w:eastAsia="en-US"/>
        </w:rPr>
        <w:t>[13] R1-2209013 Evaluation on AI/ML for beam management,</w:t>
      </w:r>
      <w:r>
        <w:rPr>
          <w:lang w:eastAsia="en-US"/>
        </w:rPr>
        <w:tab/>
        <w:t>Fujitsu</w:t>
      </w:r>
    </w:p>
    <w:p w14:paraId="3CE1E09C" w14:textId="77777777" w:rsidR="00020F75" w:rsidRDefault="00230AFD">
      <w:pPr>
        <w:rPr>
          <w:lang w:eastAsia="en-US"/>
        </w:rPr>
      </w:pPr>
      <w:r>
        <w:rPr>
          <w:lang w:eastAsia="en-US"/>
        </w:rPr>
        <w:t>[14] R1-2209049 Evaluations for AI/ML beam management,</w:t>
      </w:r>
      <w:r>
        <w:rPr>
          <w:lang w:eastAsia="en-US"/>
        </w:rPr>
        <w:tab/>
        <w:t>Intel Corporation</w:t>
      </w:r>
    </w:p>
    <w:p w14:paraId="40728695" w14:textId="77777777" w:rsidR="00020F75" w:rsidRDefault="00230AFD">
      <w:pPr>
        <w:rPr>
          <w:lang w:eastAsia="en-US"/>
        </w:rPr>
      </w:pPr>
      <w:r>
        <w:rPr>
          <w:lang w:eastAsia="en-US"/>
        </w:rPr>
        <w:t>[15] R1-2209122 Evaluation on AI/ML for beam management,</w:t>
      </w:r>
      <w:r>
        <w:rPr>
          <w:lang w:eastAsia="en-US"/>
        </w:rPr>
        <w:tab/>
        <w:t>Lenovo</w:t>
      </w:r>
    </w:p>
    <w:p w14:paraId="04A1C7AB" w14:textId="77777777" w:rsidR="00020F75" w:rsidRDefault="00230AFD">
      <w:pPr>
        <w:rPr>
          <w:lang w:eastAsia="en-US"/>
        </w:rPr>
      </w:pPr>
      <w:r>
        <w:rPr>
          <w:lang w:eastAsia="en-US"/>
        </w:rPr>
        <w:t>[16] R1-2209232 Some discussions on evaluation on AI-ML for Beam management</w:t>
      </w:r>
      <w:r>
        <w:rPr>
          <w:lang w:eastAsia="en-US"/>
        </w:rPr>
        <w:tab/>
        <w:t>, CAICT</w:t>
      </w:r>
    </w:p>
    <w:p w14:paraId="4D758DD0" w14:textId="77777777" w:rsidR="00020F75" w:rsidRDefault="00230AFD">
      <w:pPr>
        <w:rPr>
          <w:lang w:eastAsia="en-US"/>
        </w:rPr>
      </w:pPr>
      <w:r>
        <w:rPr>
          <w:lang w:eastAsia="en-US"/>
        </w:rPr>
        <w:t>[17] R1-2209279 Evaluation on AI/ML for beam management,</w:t>
      </w:r>
      <w:r>
        <w:rPr>
          <w:lang w:eastAsia="en-US"/>
        </w:rPr>
        <w:tab/>
        <w:t>xiaomi</w:t>
      </w:r>
    </w:p>
    <w:p w14:paraId="31CE4239" w14:textId="77777777" w:rsidR="00020F75" w:rsidRDefault="00230AFD">
      <w:pPr>
        <w:rPr>
          <w:lang w:eastAsia="en-US"/>
        </w:rPr>
      </w:pPr>
      <w:r>
        <w:rPr>
          <w:lang w:eastAsia="en-US"/>
        </w:rPr>
        <w:t>[18] R1-2209330 Discussion on evaluation on AI/ML for beam management,</w:t>
      </w:r>
      <w:r>
        <w:rPr>
          <w:lang w:eastAsia="en-US"/>
        </w:rPr>
        <w:tab/>
        <w:t>CMCC</w:t>
      </w:r>
    </w:p>
    <w:p w14:paraId="50CF607E" w14:textId="77777777" w:rsidR="00020F75" w:rsidRDefault="00230AFD">
      <w:pPr>
        <w:rPr>
          <w:lang w:eastAsia="en-US"/>
        </w:rPr>
      </w:pPr>
      <w:r>
        <w:rPr>
          <w:lang w:eastAsia="en-US"/>
        </w:rPr>
        <w:t>[19] R1-2209369 Evaluation of ML for beam management,</w:t>
      </w:r>
      <w:r>
        <w:rPr>
          <w:lang w:eastAsia="en-US"/>
        </w:rPr>
        <w:tab/>
        <w:t>Nokia, Nokia Shanghai Bell</w:t>
      </w:r>
    </w:p>
    <w:p w14:paraId="3EB5AF2B" w14:textId="77777777" w:rsidR="00020F75" w:rsidRDefault="00230AFD">
      <w:pPr>
        <w:rPr>
          <w:lang w:eastAsia="en-US"/>
        </w:rPr>
      </w:pPr>
      <w:r>
        <w:rPr>
          <w:lang w:eastAsia="en-US"/>
        </w:rPr>
        <w:t>[20] R1-2209508 Evaluation on AI/ML for beam management,</w:t>
      </w:r>
      <w:r>
        <w:rPr>
          <w:lang w:eastAsia="en-US"/>
        </w:rPr>
        <w:tab/>
        <w:t>MediaTek Inc.</w:t>
      </w:r>
    </w:p>
    <w:p w14:paraId="5B0DE5F4" w14:textId="77777777" w:rsidR="00020F75" w:rsidRDefault="00230AFD">
      <w:pPr>
        <w:rPr>
          <w:lang w:eastAsia="en-US"/>
        </w:rPr>
      </w:pPr>
      <w:r>
        <w:rPr>
          <w:lang w:eastAsia="en-US"/>
        </w:rPr>
        <w:t>[21] R1-2209578 Evaluation on AI/ML for beam management,</w:t>
      </w:r>
      <w:r>
        <w:rPr>
          <w:lang w:eastAsia="en-US"/>
        </w:rPr>
        <w:tab/>
        <w:t>Apple</w:t>
      </w:r>
    </w:p>
    <w:p w14:paraId="3F3B999B" w14:textId="77777777" w:rsidR="00020F75" w:rsidRDefault="00230AFD">
      <w:pPr>
        <w:rPr>
          <w:lang w:eastAsia="en-US"/>
        </w:rPr>
      </w:pPr>
      <w:r>
        <w:rPr>
          <w:lang w:eastAsia="en-US"/>
        </w:rPr>
        <w:t>[22] R1-2209613 Evaluation of AI/ML based beam management,</w:t>
      </w:r>
      <w:r>
        <w:rPr>
          <w:lang w:eastAsia="en-US"/>
        </w:rPr>
        <w:tab/>
        <w:t>Rakuten Symphony</w:t>
      </w:r>
    </w:p>
    <w:p w14:paraId="6C80B296" w14:textId="77777777" w:rsidR="00020F75" w:rsidRDefault="00230AFD">
      <w:pPr>
        <w:rPr>
          <w:lang w:eastAsia="en-US"/>
        </w:rPr>
      </w:pPr>
      <w:r>
        <w:rPr>
          <w:lang w:eastAsia="en-US"/>
        </w:rPr>
        <w:t>[23] R1-2209627 Evaluation of AI and ML for beam management,</w:t>
      </w:r>
      <w:r>
        <w:rPr>
          <w:lang w:eastAsia="en-US"/>
        </w:rPr>
        <w:tab/>
        <w:t>NVIDIA</w:t>
      </w:r>
    </w:p>
    <w:p w14:paraId="2050182F" w14:textId="77777777" w:rsidR="00020F75" w:rsidRDefault="00230AFD">
      <w:pPr>
        <w:rPr>
          <w:lang w:eastAsia="en-US"/>
        </w:rPr>
      </w:pPr>
      <w:r>
        <w:rPr>
          <w:lang w:eastAsia="en-US"/>
        </w:rPr>
        <w:t>[24] R1-2209724 Evaluation on AI ML for Beam management, Samsung</w:t>
      </w:r>
    </w:p>
    <w:p w14:paraId="3BBC87EF" w14:textId="77777777" w:rsidR="00020F75" w:rsidRDefault="00230AFD">
      <w:pPr>
        <w:rPr>
          <w:lang w:eastAsia="en-US"/>
        </w:rPr>
      </w:pPr>
      <w:r>
        <w:rPr>
          <w:lang w:eastAsia="en-US"/>
        </w:rPr>
        <w:t>[25] R1-2209898 Discussion on evaluation on AI/ML for beam management,</w:t>
      </w:r>
      <w:r>
        <w:rPr>
          <w:lang w:eastAsia="en-US"/>
        </w:rPr>
        <w:tab/>
        <w:t>NTT DOCOMO, INC.</w:t>
      </w:r>
    </w:p>
    <w:p w14:paraId="4AB7B2E4" w14:textId="77777777" w:rsidR="00020F75" w:rsidRDefault="00230AFD">
      <w:pPr>
        <w:rPr>
          <w:lang w:eastAsia="en-US"/>
        </w:rPr>
      </w:pPr>
      <w:r>
        <w:rPr>
          <w:lang w:eastAsia="en-US"/>
        </w:rPr>
        <w:t>[26] R1-2209978 Evaluation on AI/ML for beam management,</w:t>
      </w:r>
      <w:r>
        <w:rPr>
          <w:lang w:eastAsia="en-US"/>
        </w:rPr>
        <w:tab/>
        <w:t>Qualcomm Incorporated</w:t>
      </w:r>
    </w:p>
    <w:p w14:paraId="0456B138" w14:textId="77777777" w:rsidR="00020F75" w:rsidRDefault="00230AFD">
      <w:pPr>
        <w:rPr>
          <w:lang w:eastAsia="en-US"/>
        </w:rPr>
      </w:pPr>
      <w:r>
        <w:rPr>
          <w:lang w:eastAsia="en-US"/>
        </w:rPr>
        <w:t>[27] R1-2210107 Evaluation on AI/ML for beam management,</w:t>
      </w:r>
      <w:r>
        <w:rPr>
          <w:lang w:eastAsia="en-US"/>
        </w:rPr>
        <w:tab/>
        <w:t>CEWiT</w:t>
      </w:r>
    </w:p>
    <w:p w14:paraId="0CD96366" w14:textId="77777777" w:rsidR="00020F75" w:rsidRDefault="00230AFD">
      <w:pPr>
        <w:pStyle w:val="1"/>
      </w:pPr>
      <w:r>
        <w:lastRenderedPageBreak/>
        <w:t xml:space="preserve">Appendix: Agreements </w:t>
      </w:r>
    </w:p>
    <w:p w14:paraId="0AC7006C" w14:textId="77777777" w:rsidR="00020F75" w:rsidRDefault="00230AFD">
      <w:pPr>
        <w:pStyle w:val="1"/>
        <w:numPr>
          <w:ilvl w:val="1"/>
          <w:numId w:val="1"/>
        </w:numPr>
      </w:pPr>
      <w:r>
        <w:t>Agreements in RAN 1 #109e</w:t>
      </w:r>
    </w:p>
    <w:p w14:paraId="0F67E3D6" w14:textId="77777777" w:rsidR="00020F75" w:rsidRDefault="00000000">
      <w:pPr>
        <w:rPr>
          <w:b/>
          <w:bCs/>
        </w:rPr>
      </w:pPr>
      <w:hyperlink r:id="rId22" w:history="1">
        <w:r w:rsidR="00230AFD">
          <w:rPr>
            <w:rStyle w:val="af"/>
            <w:b/>
            <w:bCs/>
            <w:color w:val="auto"/>
          </w:rPr>
          <w:t>R1-2205269</w:t>
        </w:r>
      </w:hyperlink>
      <w:r w:rsidR="00230AFD">
        <w:rPr>
          <w:b/>
          <w:bCs/>
        </w:rPr>
        <w:tab/>
        <w:t>Feature lead summary #1 evaluation of AI/ML for beam management</w:t>
      </w:r>
      <w:r w:rsidR="00230AFD">
        <w:rPr>
          <w:b/>
          <w:bCs/>
        </w:rPr>
        <w:tab/>
        <w:t>Moderator (Samsung)</w:t>
      </w:r>
    </w:p>
    <w:p w14:paraId="1F9C4FDA" w14:textId="77777777" w:rsidR="00020F75" w:rsidRDefault="00230AFD">
      <w:r>
        <w:t>From May 17</w:t>
      </w:r>
      <w:r>
        <w:rPr>
          <w:vertAlign w:val="superscript"/>
        </w:rPr>
        <w:t>th</w:t>
      </w:r>
      <w:r>
        <w:t xml:space="preserve"> GTW session</w:t>
      </w:r>
    </w:p>
    <w:p w14:paraId="4AB02022" w14:textId="77777777" w:rsidR="00020F75" w:rsidRDefault="00230AFD">
      <w:pPr>
        <w:rPr>
          <w:highlight w:val="green"/>
        </w:rPr>
      </w:pPr>
      <w:r>
        <w:rPr>
          <w:highlight w:val="green"/>
        </w:rPr>
        <w:t>Agreement</w:t>
      </w:r>
    </w:p>
    <w:p w14:paraId="61CD8C32" w14:textId="77777777" w:rsidR="00020F75" w:rsidRDefault="00230AFD">
      <w:pPr>
        <w:pStyle w:val="af1"/>
        <w:widowControl/>
        <w:numPr>
          <w:ilvl w:val="0"/>
          <w:numId w:val="96"/>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25883DD2" w14:textId="77777777" w:rsidR="00020F75" w:rsidRDefault="00230AFD">
      <w:pPr>
        <w:pStyle w:val="af1"/>
        <w:widowControl/>
        <w:numPr>
          <w:ilvl w:val="1"/>
          <w:numId w:val="96"/>
        </w:numPr>
        <w:overflowPunct w:val="0"/>
        <w:autoSpaceDE w:val="0"/>
        <w:autoSpaceDN w:val="0"/>
        <w:adjustRightInd w:val="0"/>
        <w:spacing w:after="180"/>
        <w:jc w:val="left"/>
        <w:textAlignment w:val="baseline"/>
      </w:pPr>
      <w:r>
        <w:t>Link level simulation is optionally adopted</w:t>
      </w:r>
    </w:p>
    <w:p w14:paraId="76B86B17" w14:textId="77777777" w:rsidR="00020F75" w:rsidRDefault="00230AFD">
      <w:pPr>
        <w:rPr>
          <w:highlight w:val="green"/>
        </w:rPr>
      </w:pPr>
      <w:r>
        <w:rPr>
          <w:highlight w:val="green"/>
        </w:rPr>
        <w:t>Agreement</w:t>
      </w:r>
    </w:p>
    <w:p w14:paraId="1BF14E57" w14:textId="77777777" w:rsidR="00020F75" w:rsidRDefault="00230AFD">
      <w:pPr>
        <w:pStyle w:val="af1"/>
        <w:widowControl/>
        <w:numPr>
          <w:ilvl w:val="0"/>
          <w:numId w:val="97"/>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357122F" w14:textId="77777777" w:rsidR="00020F75" w:rsidRDefault="00230AFD">
      <w:pPr>
        <w:pStyle w:val="af1"/>
        <w:widowControl/>
        <w:numPr>
          <w:ilvl w:val="1"/>
          <w:numId w:val="97"/>
        </w:numPr>
        <w:overflowPunct w:val="0"/>
        <w:autoSpaceDE w:val="0"/>
        <w:autoSpaceDN w:val="0"/>
        <w:adjustRightInd w:val="0"/>
        <w:spacing w:after="180"/>
        <w:jc w:val="left"/>
        <w:textAlignment w:val="baseline"/>
      </w:pPr>
      <w:r>
        <w:t>Procedure A in TR38.901</w:t>
      </w:r>
    </w:p>
    <w:p w14:paraId="0E615FDB" w14:textId="77777777" w:rsidR="00020F75" w:rsidRDefault="00230AFD">
      <w:pPr>
        <w:pStyle w:val="af1"/>
        <w:widowControl/>
        <w:numPr>
          <w:ilvl w:val="1"/>
          <w:numId w:val="97"/>
        </w:numPr>
        <w:overflowPunct w:val="0"/>
        <w:autoSpaceDE w:val="0"/>
        <w:autoSpaceDN w:val="0"/>
        <w:adjustRightInd w:val="0"/>
        <w:spacing w:after="180"/>
        <w:jc w:val="left"/>
        <w:textAlignment w:val="baseline"/>
      </w:pPr>
      <w:r>
        <w:t>Procedure B in TR38.901</w:t>
      </w:r>
    </w:p>
    <w:p w14:paraId="48A712AD" w14:textId="77777777" w:rsidR="00020F75" w:rsidRDefault="00230AFD">
      <w:pPr>
        <w:rPr>
          <w:highlight w:val="green"/>
        </w:rPr>
      </w:pPr>
      <w:r>
        <w:rPr>
          <w:highlight w:val="green"/>
        </w:rPr>
        <w:t>Agreement</w:t>
      </w:r>
    </w:p>
    <w:p w14:paraId="4C844094" w14:textId="77777777" w:rsidR="00020F75" w:rsidRDefault="00230AFD">
      <w:pPr>
        <w:pStyle w:val="af1"/>
        <w:widowControl/>
        <w:numPr>
          <w:ilvl w:val="0"/>
          <w:numId w:val="98"/>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8AE3D6B" w14:textId="77777777" w:rsidR="00020F75" w:rsidRDefault="00230AFD">
      <w:pPr>
        <w:pStyle w:val="af1"/>
        <w:widowControl/>
        <w:numPr>
          <w:ilvl w:val="1"/>
          <w:numId w:val="98"/>
        </w:numPr>
        <w:overflowPunct w:val="0"/>
        <w:autoSpaceDE w:val="0"/>
        <w:autoSpaceDN w:val="0"/>
        <w:adjustRightInd w:val="0"/>
        <w:spacing w:after="180"/>
        <w:jc w:val="left"/>
        <w:textAlignment w:val="baseline"/>
      </w:pPr>
      <w:r>
        <w:t>Other scenarios are not precluded.</w:t>
      </w:r>
    </w:p>
    <w:p w14:paraId="1F76E892" w14:textId="77777777" w:rsidR="00020F75" w:rsidRDefault="00230AFD">
      <w:pPr>
        <w:pStyle w:val="af1"/>
        <w:widowControl/>
        <w:numPr>
          <w:ilvl w:val="0"/>
          <w:numId w:val="98"/>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FC4F372" w14:textId="77777777" w:rsidR="00020F75" w:rsidRDefault="00230AFD">
      <w:pPr>
        <w:pStyle w:val="af1"/>
        <w:widowControl/>
        <w:numPr>
          <w:ilvl w:val="1"/>
          <w:numId w:val="98"/>
        </w:numPr>
        <w:overflowPunct w:val="0"/>
        <w:autoSpaceDE w:val="0"/>
        <w:autoSpaceDN w:val="0"/>
        <w:adjustRightInd w:val="0"/>
        <w:spacing w:after="180"/>
        <w:jc w:val="left"/>
        <w:textAlignment w:val="baseline"/>
      </w:pPr>
      <w:r>
        <w:t>Other scenarios are not precluded.</w:t>
      </w:r>
    </w:p>
    <w:p w14:paraId="31BC1E0D" w14:textId="77777777" w:rsidR="00020F75" w:rsidRDefault="00230AFD">
      <w:pPr>
        <w:rPr>
          <w:highlight w:val="green"/>
        </w:rPr>
      </w:pPr>
      <w:r>
        <w:rPr>
          <w:highlight w:val="green"/>
        </w:rPr>
        <w:t>Agreement</w:t>
      </w:r>
    </w:p>
    <w:p w14:paraId="18D9B70F" w14:textId="77777777" w:rsidR="00020F75" w:rsidRDefault="00230AFD">
      <w:pPr>
        <w:pStyle w:val="af1"/>
        <w:widowControl/>
        <w:numPr>
          <w:ilvl w:val="0"/>
          <w:numId w:val="71"/>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508839" w14:textId="77777777" w:rsidR="00020F75" w:rsidRDefault="00230AFD">
      <w:pPr>
        <w:rPr>
          <w:highlight w:val="green"/>
        </w:rPr>
      </w:pPr>
      <w:r>
        <w:rPr>
          <w:highlight w:val="green"/>
        </w:rPr>
        <w:t>Agreement</w:t>
      </w:r>
    </w:p>
    <w:p w14:paraId="7386E160" w14:textId="77777777" w:rsidR="00020F75" w:rsidRDefault="00230AFD">
      <w:pPr>
        <w:pStyle w:val="af1"/>
        <w:widowControl/>
        <w:numPr>
          <w:ilvl w:val="0"/>
          <w:numId w:val="71"/>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88104A8" w14:textId="77777777" w:rsidR="00020F75" w:rsidRDefault="00020F75"/>
    <w:p w14:paraId="289C6059" w14:textId="77777777" w:rsidR="00020F75" w:rsidRDefault="00000000">
      <w:hyperlink r:id="rId23" w:history="1">
        <w:r w:rsidR="00230AFD">
          <w:rPr>
            <w:rStyle w:val="af"/>
            <w:color w:val="auto"/>
          </w:rPr>
          <w:t>R1-2205270</w:t>
        </w:r>
      </w:hyperlink>
      <w:r w:rsidR="00230AFD">
        <w:tab/>
        <w:t>Feature lead summary #2 evaluation of AI/ML for beam management</w:t>
      </w:r>
      <w:r w:rsidR="00230AFD">
        <w:tab/>
        <w:t>Moderator (Samsung)</w:t>
      </w:r>
    </w:p>
    <w:p w14:paraId="1228FC78" w14:textId="77777777" w:rsidR="00020F75" w:rsidRDefault="00000000">
      <w:hyperlink r:id="rId24" w:history="1">
        <w:r w:rsidR="00230AFD">
          <w:rPr>
            <w:rStyle w:val="af"/>
            <w:color w:val="auto"/>
          </w:rPr>
          <w:t>R1-2205271</w:t>
        </w:r>
      </w:hyperlink>
      <w:r w:rsidR="00230AFD">
        <w:tab/>
        <w:t>Feature lead summary #3 evaluation of AI/ML for beam management</w:t>
      </w:r>
      <w:r w:rsidR="00230AFD">
        <w:tab/>
        <w:t>Moderator (Samsung)</w:t>
      </w:r>
    </w:p>
    <w:p w14:paraId="496A3BAB" w14:textId="77777777" w:rsidR="00020F75" w:rsidRDefault="00230AFD">
      <w:r>
        <w:rPr>
          <w:b/>
          <w:bCs/>
        </w:rPr>
        <w:t>Decision:</w:t>
      </w:r>
      <w:r>
        <w:t xml:space="preserve"> As per email decision posted on May 20</w:t>
      </w:r>
      <w:r>
        <w:rPr>
          <w:vertAlign w:val="superscript"/>
        </w:rPr>
        <w:t>th</w:t>
      </w:r>
      <w:r>
        <w:t>,</w:t>
      </w:r>
    </w:p>
    <w:p w14:paraId="0B7FF22E" w14:textId="77777777" w:rsidR="00020F75" w:rsidRDefault="00230AFD">
      <w:pPr>
        <w:rPr>
          <w:highlight w:val="green"/>
        </w:rPr>
      </w:pPr>
      <w:r>
        <w:rPr>
          <w:highlight w:val="green"/>
        </w:rPr>
        <w:t>Agreement</w:t>
      </w:r>
    </w:p>
    <w:p w14:paraId="467A8722"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659EF492" w14:textId="77777777" w:rsidR="00020F75" w:rsidRDefault="00230AFD">
      <w:pPr>
        <w:pStyle w:val="af1"/>
        <w:widowControl/>
        <w:numPr>
          <w:ilvl w:val="1"/>
          <w:numId w:val="99"/>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E198159" w14:textId="77777777" w:rsidR="00020F75" w:rsidRDefault="00230AFD">
      <w:pPr>
        <w:rPr>
          <w:highlight w:val="green"/>
        </w:rPr>
      </w:pPr>
      <w:r>
        <w:rPr>
          <w:highlight w:val="green"/>
        </w:rPr>
        <w:t>Agreement</w:t>
      </w:r>
    </w:p>
    <w:p w14:paraId="5383F3EB"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8316E3E" w14:textId="77777777" w:rsidR="00020F75" w:rsidRDefault="00230AFD">
      <w:pPr>
        <w:rPr>
          <w:u w:val="single"/>
        </w:rPr>
      </w:pPr>
      <w:r>
        <w:rPr>
          <w:u w:val="single"/>
        </w:rPr>
        <w:t>Conclusion</w:t>
      </w:r>
    </w:p>
    <w:p w14:paraId="6B5EFB44" w14:textId="77777777" w:rsidR="00020F75" w:rsidRDefault="00230AFD">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35DA4921"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2344059"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79954323" w14:textId="77777777" w:rsidR="00020F75" w:rsidRDefault="00230AFD">
      <w:pPr>
        <w:rPr>
          <w:highlight w:val="green"/>
        </w:rPr>
      </w:pPr>
      <w:r>
        <w:rPr>
          <w:highlight w:val="green"/>
        </w:rPr>
        <w:t>Agreement</w:t>
      </w:r>
    </w:p>
    <w:p w14:paraId="6E3D8761"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97F8335"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3BD9628B" w14:textId="77777777" w:rsidR="00020F75" w:rsidRDefault="00230AFD">
      <w:pPr>
        <w:rPr>
          <w:highlight w:val="green"/>
        </w:rPr>
      </w:pPr>
      <w:r>
        <w:rPr>
          <w:highlight w:val="green"/>
        </w:rPr>
        <w:t>Agreement</w:t>
      </w:r>
    </w:p>
    <w:p w14:paraId="1DA6439E"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E7CC511"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63A0C749"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2A0A1882"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605AF6A9"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CB59D85"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E68AEE9"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10B184F"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1B04552" w14:textId="77777777" w:rsidR="00020F75" w:rsidRDefault="00020F75"/>
    <w:p w14:paraId="12604497" w14:textId="77777777" w:rsidR="00020F75" w:rsidRDefault="00230AFD">
      <w:r>
        <w:rPr>
          <w:b/>
          <w:bCs/>
        </w:rPr>
        <w:t>Decision:</w:t>
      </w:r>
      <w:r>
        <w:t xml:space="preserve"> As per email decision posted on May 22</w:t>
      </w:r>
      <w:r>
        <w:rPr>
          <w:vertAlign w:val="superscript"/>
        </w:rPr>
        <w:t>nd</w:t>
      </w:r>
      <w:r>
        <w:t>,</w:t>
      </w:r>
    </w:p>
    <w:p w14:paraId="12341A9E" w14:textId="77777777" w:rsidR="00020F75" w:rsidRDefault="00230AFD">
      <w:pPr>
        <w:rPr>
          <w:highlight w:val="green"/>
        </w:rPr>
      </w:pPr>
      <w:r>
        <w:rPr>
          <w:highlight w:val="green"/>
        </w:rPr>
        <w:t>Agreement</w:t>
      </w:r>
    </w:p>
    <w:p w14:paraId="73EDD6FE"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65DC5F0" w14:textId="77777777" w:rsidR="00020F75" w:rsidRDefault="00230AFD">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1C2A46C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67F3EC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A9974F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Values</w:t>
            </w:r>
          </w:p>
        </w:tc>
      </w:tr>
      <w:tr w:rsidR="00020F75" w14:paraId="277382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E95E7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FD8BFFC" w14:textId="77777777" w:rsidR="00020F75" w:rsidRDefault="00230AFD">
            <w:pPr>
              <w:rPr>
                <w:rFonts w:ascii="Arial" w:eastAsia="Microsoft YaHei UI" w:hAnsi="Arial" w:cs="Arial"/>
                <w:sz w:val="16"/>
                <w:szCs w:val="16"/>
              </w:rPr>
            </w:pPr>
            <w:r>
              <w:rPr>
                <w:rFonts w:ascii="Arial" w:eastAsia="Microsoft YaHei UI" w:hAnsi="Arial" w:cs="Arial"/>
                <w:sz w:val="16"/>
                <w:szCs w:val="16"/>
              </w:rPr>
              <w:t>FR2 @ 30 GHz</w:t>
            </w:r>
          </w:p>
          <w:p w14:paraId="794A0374" w14:textId="77777777" w:rsidR="00020F75" w:rsidRDefault="00230AFD">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020F75" w14:paraId="78C036B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5BE73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C14DB9"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 ISD,</w:t>
            </w:r>
          </w:p>
          <w:p w14:paraId="6FCF5C8A" w14:textId="77777777" w:rsidR="00020F75" w:rsidRDefault="00230AFD">
            <w:pPr>
              <w:pStyle w:val="a10"/>
              <w:numPr>
                <w:ilvl w:val="0"/>
                <w:numId w:val="10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011E0C08"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020F75" w14:paraId="33CAE3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FF0F74"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008A6A" w14:textId="77777777" w:rsidR="00020F75" w:rsidRDefault="00230AFD">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020F75" w14:paraId="25A4E3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986FC6"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04A7C4" w14:textId="77777777" w:rsidR="00020F75" w:rsidRDefault="00230AFD">
            <w:pPr>
              <w:rPr>
                <w:rFonts w:ascii="Arial" w:eastAsia="Microsoft YaHei UI" w:hAnsi="Arial" w:cs="Arial"/>
                <w:sz w:val="16"/>
                <w:szCs w:val="16"/>
              </w:rPr>
            </w:pPr>
            <w:r>
              <w:rPr>
                <w:rFonts w:ascii="Arial" w:eastAsia="Microsoft YaHei UI" w:hAnsi="Arial" w:cs="Arial"/>
                <w:sz w:val="16"/>
                <w:szCs w:val="16"/>
              </w:rPr>
              <w:t>80MHz</w:t>
            </w:r>
          </w:p>
        </w:tc>
      </w:tr>
      <w:tr w:rsidR="00020F75" w14:paraId="3FC25E7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C4AC0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097AD7" w14:textId="77777777" w:rsidR="00020F75" w:rsidRDefault="00230AFD">
            <w:pPr>
              <w:pStyle w:val="a10"/>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3BA5735" w14:textId="77777777" w:rsidR="00020F75" w:rsidRDefault="00230AFD">
            <w:pPr>
              <w:pStyle w:val="a10"/>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2EB06293" w14:textId="77777777" w:rsidR="00020F75" w:rsidRDefault="00230AFD">
            <w:pPr>
              <w:pStyle w:val="a10"/>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020F75" w14:paraId="0E6909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AEFCD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27408A" w14:textId="77777777" w:rsidR="00020F75" w:rsidRDefault="00230AFD">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0EE3C5F4" w14:textId="77777777" w:rsidR="00020F75" w:rsidRDefault="00230AFD">
            <w:pPr>
              <w:pStyle w:val="a10"/>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532DD09F" w14:textId="77777777" w:rsidR="00020F75" w:rsidRDefault="00230AFD">
            <w:pPr>
              <w:pStyle w:val="a10"/>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FA93955" w14:textId="77777777" w:rsidR="00020F75" w:rsidRDefault="00230AFD">
            <w:pPr>
              <w:pStyle w:val="a10"/>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A0935FD" w14:textId="77777777" w:rsidR="00020F75" w:rsidRDefault="00230AFD">
            <w:pPr>
              <w:pStyle w:val="a10"/>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020F75" w14:paraId="502E2F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8BE40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B89B65" w14:textId="77777777" w:rsidR="00020F75" w:rsidRDefault="00230AFD">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020F75" w14:paraId="326CDB5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0233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E41434" w14:textId="77777777" w:rsidR="00020F75" w:rsidRDefault="00230AFD">
            <w:pPr>
              <w:pStyle w:val="a10"/>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4DE7E834" w14:textId="77777777" w:rsidR="00020F75" w:rsidRDefault="00230AFD">
            <w:pPr>
              <w:pStyle w:val="a10"/>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54C40083" w14:textId="77777777" w:rsidR="00020F75" w:rsidRDefault="00230AFD">
            <w:pPr>
              <w:pStyle w:val="a10"/>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7E547176" w14:textId="77777777" w:rsidR="00020F75" w:rsidRDefault="00020F75">
            <w:pPr>
              <w:rPr>
                <w:rFonts w:ascii="Arial" w:eastAsia="Microsoft YaHei UI" w:hAnsi="Arial" w:cs="Arial"/>
                <w:sz w:val="16"/>
                <w:szCs w:val="16"/>
              </w:rPr>
            </w:pPr>
          </w:p>
          <w:p w14:paraId="0891ADD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7C6A8DB"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7B48C9A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020F75" w14:paraId="557D157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268F9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5E58B0"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020F75" w14:paraId="17149E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ACE1D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613274" w14:textId="77777777" w:rsidR="00020F75" w:rsidRDefault="00230AFD">
            <w:pPr>
              <w:rPr>
                <w:rFonts w:ascii="Arial" w:eastAsia="Microsoft YaHei UI" w:hAnsi="Arial" w:cs="Arial"/>
                <w:sz w:val="16"/>
                <w:szCs w:val="16"/>
              </w:rPr>
            </w:pPr>
            <w:r>
              <w:rPr>
                <w:rFonts w:ascii="Arial" w:eastAsia="Microsoft YaHei UI" w:hAnsi="Arial" w:cs="Arial"/>
                <w:sz w:val="16"/>
                <w:szCs w:val="16"/>
              </w:rPr>
              <w:t>[Panel structure: (M,N,P) = (1,4,2)]</w:t>
            </w:r>
          </w:p>
          <w:p w14:paraId="4CD93FD7" w14:textId="77777777" w:rsidR="00020F75" w:rsidRDefault="00230AFD">
            <w:pPr>
              <w:pStyle w:val="a10"/>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57301AF" w14:textId="77777777" w:rsidR="00020F75" w:rsidRDefault="00230AFD">
            <w:pPr>
              <w:pStyle w:val="a10"/>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68146399" w14:textId="77777777" w:rsidR="00020F75" w:rsidRDefault="00020F75">
            <w:pPr>
              <w:rPr>
                <w:rFonts w:ascii="Arial" w:eastAsia="Microsoft YaHei UI" w:hAnsi="Arial" w:cs="Arial"/>
                <w:sz w:val="16"/>
                <w:szCs w:val="16"/>
              </w:rPr>
            </w:pPr>
          </w:p>
          <w:p w14:paraId="713DDA4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6CEC56C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41CAAB26"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020F75" w14:paraId="4E63993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22E1C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3CD27C"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020F75" w14:paraId="5A91AA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F8C4D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BA4565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020F75" w14:paraId="6C6E051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3DB7F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C645BB" w14:textId="77777777" w:rsidR="00020F75" w:rsidRDefault="00230AFD">
            <w:pPr>
              <w:rPr>
                <w:rFonts w:ascii="Arial" w:eastAsia="Microsoft YaHei UI" w:hAnsi="Arial" w:cs="Arial"/>
                <w:sz w:val="16"/>
                <w:szCs w:val="16"/>
              </w:rPr>
            </w:pPr>
            <w:r>
              <w:rPr>
                <w:rFonts w:ascii="Arial" w:eastAsia="Microsoft YaHei UI" w:hAnsi="Arial" w:cs="Arial"/>
                <w:sz w:val="16"/>
                <w:szCs w:val="16"/>
              </w:rPr>
              <w:t>Based on CSI-RS</w:t>
            </w:r>
          </w:p>
        </w:tc>
      </w:tr>
      <w:tr w:rsidR="00020F75" w14:paraId="46A6ACC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C5AA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2CDEC7" w14:textId="77777777" w:rsidR="00020F75" w:rsidRDefault="00230AFD">
            <w:pPr>
              <w:rPr>
                <w:rFonts w:ascii="Arial" w:eastAsia="Microsoft YaHei UI" w:hAnsi="Arial" w:cs="Arial"/>
                <w:sz w:val="16"/>
                <w:szCs w:val="16"/>
              </w:rPr>
            </w:pPr>
            <w:r>
              <w:rPr>
                <w:rFonts w:ascii="Arial" w:eastAsia="Microsoft YaHei UI" w:hAnsi="Arial" w:cs="Arial"/>
                <w:sz w:val="16"/>
                <w:szCs w:val="16"/>
              </w:rPr>
              <w:t>FFS:</w:t>
            </w:r>
          </w:p>
          <w:p w14:paraId="116B664A"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3FF13C"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10166829"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020F75" w14:paraId="2A8197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4058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984450"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020F75" w14:paraId="07A6779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8F338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8B80BB9"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020F75" w14:paraId="0230DE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46F5B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54C10E4"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020F75" w14:paraId="68A695C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CB655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FA9804" w14:textId="77777777" w:rsidR="00020F75" w:rsidRDefault="00230AFD">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020F75" w14:paraId="178441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CD3309"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02BB324"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020F75" w14:paraId="606582C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DFE1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C89B49" w14:textId="77777777" w:rsidR="00020F75" w:rsidRDefault="00230AFD">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4FA463E"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020F75" w14:paraId="00953A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56E65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D017A2"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6327953D"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020F75" w14:paraId="1D021EE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00648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1EC334"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 modelled (assumed ideal).</w:t>
            </w:r>
          </w:p>
          <w:p w14:paraId="31336DA5" w14:textId="77777777" w:rsidR="00020F75" w:rsidRDefault="00230AFD">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020F75" w14:paraId="00E666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68FE4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EED822" w14:textId="77777777" w:rsidR="00020F75" w:rsidRDefault="00230AFD">
            <w:pPr>
              <w:rPr>
                <w:rFonts w:ascii="Arial" w:eastAsia="Microsoft YaHei UI" w:hAnsi="Arial" w:cs="Arial"/>
                <w:sz w:val="16"/>
                <w:szCs w:val="16"/>
              </w:rPr>
            </w:pPr>
            <w:r>
              <w:rPr>
                <w:rFonts w:ascii="Arial" w:eastAsia="Microsoft YaHei UI" w:hAnsi="Arial" w:cs="Arial"/>
                <w:sz w:val="16"/>
                <w:szCs w:val="16"/>
              </w:rPr>
              <w:t>[40 dBm]</w:t>
            </w:r>
          </w:p>
        </w:tc>
      </w:tr>
      <w:tr w:rsidR="00020F75" w14:paraId="775516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E3B2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4BF0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23 dBm</w:t>
            </w:r>
          </w:p>
        </w:tc>
      </w:tr>
      <w:tr w:rsidR="00020F75" w14:paraId="46AAD0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4D72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CEAC0A" w14:textId="77777777" w:rsidR="00020F75" w:rsidRDefault="00230AFD">
            <w:pPr>
              <w:rPr>
                <w:rFonts w:ascii="Arial" w:eastAsia="Microsoft YaHei UI" w:hAnsi="Arial" w:cs="Arial"/>
                <w:sz w:val="16"/>
                <w:szCs w:val="16"/>
              </w:rPr>
            </w:pPr>
            <w:r>
              <w:rPr>
                <w:rFonts w:ascii="Arial" w:eastAsia="Microsoft YaHei UI" w:hAnsi="Arial" w:cs="Arial"/>
                <w:sz w:val="16"/>
                <w:szCs w:val="16"/>
              </w:rPr>
              <w:t>7 dB</w:t>
            </w:r>
          </w:p>
        </w:tc>
      </w:tr>
      <w:tr w:rsidR="00020F75" w14:paraId="69735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05FD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DCF36C" w14:textId="77777777" w:rsidR="00020F75" w:rsidRDefault="00230AFD">
            <w:pPr>
              <w:rPr>
                <w:rFonts w:ascii="Arial" w:eastAsia="Microsoft YaHei UI" w:hAnsi="Arial" w:cs="Arial"/>
                <w:sz w:val="16"/>
                <w:szCs w:val="16"/>
              </w:rPr>
            </w:pPr>
            <w:r>
              <w:rPr>
                <w:rFonts w:ascii="Arial" w:eastAsia="Microsoft YaHei UI" w:hAnsi="Arial" w:cs="Arial"/>
                <w:sz w:val="16"/>
                <w:szCs w:val="16"/>
              </w:rPr>
              <w:t>10 dB</w:t>
            </w:r>
          </w:p>
        </w:tc>
      </w:tr>
      <w:tr w:rsidR="00020F75" w14:paraId="0739666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F639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F6697C"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w:t>
            </w:r>
          </w:p>
        </w:tc>
      </w:tr>
      <w:tr w:rsidR="00020F75" w14:paraId="2BFD4B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1A6BA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A02D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25m</w:t>
            </w:r>
          </w:p>
        </w:tc>
      </w:tr>
      <w:tr w:rsidR="00020F75" w14:paraId="0B564BA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57B70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15EDF2" w14:textId="77777777" w:rsidR="00020F75" w:rsidRDefault="00230AFD">
            <w:pPr>
              <w:rPr>
                <w:rFonts w:ascii="Arial" w:eastAsia="Microsoft YaHei UI" w:hAnsi="Arial" w:cs="Arial"/>
                <w:sz w:val="16"/>
                <w:szCs w:val="16"/>
              </w:rPr>
            </w:pPr>
            <w:r>
              <w:rPr>
                <w:rFonts w:ascii="Arial" w:eastAsia="Microsoft YaHei UI" w:hAnsi="Arial" w:cs="Arial"/>
                <w:sz w:val="16"/>
                <w:szCs w:val="16"/>
              </w:rPr>
              <w:t>1.5 m</w:t>
            </w:r>
          </w:p>
        </w:tc>
      </w:tr>
      <w:tr w:rsidR="00020F75" w14:paraId="2EE17D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A157B5"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AE6EE8" w14:textId="77777777" w:rsidR="00020F75" w:rsidRDefault="00230AFD">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1BA96137" w14:textId="77777777" w:rsidR="00020F75" w:rsidRDefault="00020F75"/>
    <w:p w14:paraId="4C034C94" w14:textId="77777777" w:rsidR="00020F75" w:rsidRDefault="00230AFD">
      <w:pPr>
        <w:rPr>
          <w:highlight w:val="green"/>
        </w:rPr>
      </w:pPr>
      <w:r>
        <w:rPr>
          <w:highlight w:val="green"/>
        </w:rPr>
        <w:t>Agreement</w:t>
      </w:r>
    </w:p>
    <w:p w14:paraId="359D9C30" w14:textId="77777777" w:rsidR="00020F75" w:rsidRDefault="00230AFD">
      <w:pPr>
        <w:pStyle w:val="af1"/>
        <w:numPr>
          <w:ilvl w:val="0"/>
          <w:numId w:val="10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7A7DAFC8" w14:textId="77777777" w:rsidR="00020F75" w:rsidRDefault="00230AFD">
      <w:pPr>
        <w:pStyle w:val="af1"/>
        <w:numPr>
          <w:ilvl w:val="1"/>
          <w:numId w:val="106"/>
        </w:numPr>
      </w:pPr>
      <w:r>
        <w:t>Option #2: Linear trajectory model with random direction change.</w:t>
      </w:r>
    </w:p>
    <w:p w14:paraId="42CD7D66" w14:textId="77777777" w:rsidR="00020F75" w:rsidRDefault="00230AFD">
      <w:pPr>
        <w:pStyle w:val="af1"/>
        <w:numPr>
          <w:ilvl w:val="2"/>
          <w:numId w:val="10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05081B4" w14:textId="77777777" w:rsidR="00020F75" w:rsidRDefault="00230AFD">
      <w:pPr>
        <w:pStyle w:val="af1"/>
        <w:numPr>
          <w:ilvl w:val="3"/>
          <w:numId w:val="106"/>
        </w:numPr>
      </w:pPr>
      <w:r>
        <w:t>UE moving direction change: At the end of the time interval, UE will change the moving direction with the angle difference A_diff from the beginning of the time interval, provided by using a uniform distribution within [-45°, 45°].</w:t>
      </w:r>
    </w:p>
    <w:p w14:paraId="0B8CB375" w14:textId="77777777" w:rsidR="00020F75" w:rsidRDefault="00230AFD">
      <w:pPr>
        <w:pStyle w:val="af1"/>
        <w:numPr>
          <w:ilvl w:val="3"/>
          <w:numId w:val="106"/>
        </w:numPr>
      </w:pPr>
      <w:r>
        <w:t>UE move straightly within the time interval with the fixed speed.</w:t>
      </w:r>
    </w:p>
    <w:p w14:paraId="2FCD338C" w14:textId="77777777" w:rsidR="00020F75" w:rsidRDefault="00230AFD">
      <w:pPr>
        <w:widowControl/>
        <w:numPr>
          <w:ilvl w:val="2"/>
          <w:numId w:val="106"/>
        </w:numPr>
        <w:spacing w:before="100" w:beforeAutospacing="1" w:after="100" w:afterAutospacing="1"/>
        <w:jc w:val="left"/>
      </w:pPr>
      <w:r>
        <w:t>FFS on UE orientation</w:t>
      </w:r>
    </w:p>
    <w:p w14:paraId="6E3F437E" w14:textId="77777777" w:rsidR="00020F75" w:rsidRDefault="00230AFD">
      <w:pPr>
        <w:pStyle w:val="af1"/>
        <w:numPr>
          <w:ilvl w:val="1"/>
          <w:numId w:val="106"/>
        </w:numPr>
      </w:pPr>
      <w:r>
        <w:t>Option #3: Linear trajectory model with random and smooth direction change.</w:t>
      </w:r>
    </w:p>
    <w:p w14:paraId="0C0D3D7A" w14:textId="77777777" w:rsidR="00020F75" w:rsidRDefault="00230AFD">
      <w:pPr>
        <w:pStyle w:val="TAL"/>
        <w:keepNext w:val="0"/>
        <w:keepLines w:val="0"/>
        <w:numPr>
          <w:ilvl w:val="2"/>
          <w:numId w:val="10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2FC18CE"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C508C79"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929DEB0"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650F2E2" w14:textId="77777777" w:rsidR="00020F75" w:rsidRDefault="00230AFD">
      <w:pPr>
        <w:widowControl/>
        <w:numPr>
          <w:ilvl w:val="2"/>
          <w:numId w:val="106"/>
        </w:numPr>
        <w:spacing w:before="100" w:beforeAutospacing="1" w:after="100" w:afterAutospacing="1"/>
        <w:jc w:val="left"/>
        <w:rPr>
          <w:rFonts w:eastAsia="DengXian"/>
        </w:rPr>
      </w:pPr>
      <w:r>
        <w:rPr>
          <w:rFonts w:eastAsia="DengXian"/>
        </w:rPr>
        <w:t>FFS on UE orientation</w:t>
      </w:r>
    </w:p>
    <w:p w14:paraId="4A82A5FD" w14:textId="77777777" w:rsidR="00020F75" w:rsidRDefault="00230AFD">
      <w:pPr>
        <w:pStyle w:val="af1"/>
        <w:numPr>
          <w:ilvl w:val="1"/>
          <w:numId w:val="106"/>
        </w:numPr>
      </w:pPr>
      <w:r>
        <w:t xml:space="preserve">Option #4: Random </w:t>
      </w:r>
      <w:r>
        <w:rPr>
          <w:rFonts w:eastAsia="Times New Roman"/>
          <w:u w:val="single"/>
        </w:rPr>
        <w:t>direction</w:t>
      </w:r>
      <w:r>
        <w:t xml:space="preserve"> straight-line trajectories. </w:t>
      </w:r>
    </w:p>
    <w:p w14:paraId="1126A53E" w14:textId="77777777" w:rsidR="00020F75" w:rsidRDefault="00230AFD">
      <w:pPr>
        <w:pStyle w:val="af1"/>
        <w:numPr>
          <w:ilvl w:val="2"/>
          <w:numId w:val="106"/>
        </w:numPr>
      </w:pPr>
      <w:r>
        <w:t>Initial UE location, moving direction and speed: UE is randomly dropped in a cell, and an initial moving direction is randomly selected, with a fixed speed.</w:t>
      </w:r>
    </w:p>
    <w:p w14:paraId="129DF632" w14:textId="77777777" w:rsidR="00020F75" w:rsidRDefault="00230AFD">
      <w:pPr>
        <w:pStyle w:val="af1"/>
        <w:numPr>
          <w:ilvl w:val="3"/>
          <w:numId w:val="106"/>
        </w:numPr>
      </w:pPr>
      <w:r>
        <w:t>The initial UE location should be randomly drop within the following blue area</w:t>
      </w:r>
    </w:p>
    <w:p w14:paraId="50FA9841" w14:textId="77777777" w:rsidR="00020F75" w:rsidRDefault="00230AFD">
      <w:pPr>
        <w:jc w:val="center"/>
      </w:pPr>
      <w:r>
        <w:object w:dxaOrig="2780" w:dyaOrig="2338" w14:anchorId="011C2981">
          <v:shape id="_x0000_i1026" type="#_x0000_t75" style="width:138.85pt;height:118.3pt" o:ole="">
            <v:imagedata r:id="rId25" o:title=""/>
          </v:shape>
          <o:OLEObject Type="Embed" ProgID="Visio.Drawing.15" ShapeID="_x0000_i1026" DrawAspect="Content" ObjectID="_1727679866" r:id="rId26"/>
        </w:object>
      </w:r>
    </w:p>
    <w:p w14:paraId="38AFE961" w14:textId="77777777" w:rsidR="00020F75" w:rsidRDefault="00230AFD">
      <w:pPr>
        <w:pStyle w:val="af1"/>
        <w:ind w:left="2880"/>
      </w:pPr>
      <w:r>
        <w:t xml:space="preserve">where d1 is the minimum distance that UE should be away from the BS. </w:t>
      </w:r>
    </w:p>
    <w:p w14:paraId="4F98FA11" w14:textId="77777777" w:rsidR="00020F75" w:rsidRDefault="00230AFD">
      <w:pPr>
        <w:pStyle w:val="af1"/>
        <w:numPr>
          <w:ilvl w:val="4"/>
          <w:numId w:val="106"/>
        </w:numPr>
      </w:pPr>
      <w:r>
        <w:t xml:space="preserve">Each sector is a cell and that the cell association is </w:t>
      </w:r>
      <w:r>
        <w:rPr>
          <w:u w:val="single"/>
        </w:rPr>
        <w:t>geometry</w:t>
      </w:r>
      <w:r>
        <w:t xml:space="preserve"> based.</w:t>
      </w:r>
    </w:p>
    <w:p w14:paraId="3ABE311F" w14:textId="77777777" w:rsidR="00020F75" w:rsidRDefault="00230AFD">
      <w:pPr>
        <w:pStyle w:val="af1"/>
        <w:numPr>
          <w:ilvl w:val="4"/>
          <w:numId w:val="106"/>
        </w:numPr>
      </w:pPr>
      <w:r>
        <w:t>During the simulation, inter-cell handover or switching should be disabled.</w:t>
      </w:r>
    </w:p>
    <w:p w14:paraId="2D6F4F06" w14:textId="77777777" w:rsidR="00020F75" w:rsidRDefault="00230AFD">
      <w:pPr>
        <w:pStyle w:val="af1"/>
        <w:ind w:left="1440"/>
        <w:rPr>
          <w:u w:val="single"/>
        </w:rPr>
      </w:pPr>
      <w:r>
        <w:rPr>
          <w:u w:val="single"/>
        </w:rPr>
        <w:lastRenderedPageBreak/>
        <w:t>For training data generation</w:t>
      </w:r>
    </w:p>
    <w:p w14:paraId="22376E13" w14:textId="77777777" w:rsidR="00020F75" w:rsidRDefault="00230AFD">
      <w:pPr>
        <w:pStyle w:val="af1"/>
        <w:numPr>
          <w:ilvl w:val="2"/>
          <w:numId w:val="106"/>
        </w:numPr>
      </w:pPr>
      <w:r>
        <w:t>For each UE moving trajectory: the total length of the UE trajectory can be set as T second if it is in time, of set as D meter if it is in distance.</w:t>
      </w:r>
    </w:p>
    <w:p w14:paraId="4386A106" w14:textId="77777777" w:rsidR="00020F75" w:rsidRDefault="00230AFD">
      <w:pPr>
        <w:pStyle w:val="af1"/>
        <w:numPr>
          <w:ilvl w:val="3"/>
          <w:numId w:val="106"/>
        </w:numPr>
      </w:pPr>
      <w:r>
        <w:t>The value of T (or D) can be further discussed</w:t>
      </w:r>
    </w:p>
    <w:p w14:paraId="1EDC4005" w14:textId="77777777" w:rsidR="00020F75" w:rsidRDefault="00230AFD">
      <w:pPr>
        <w:pStyle w:val="af1"/>
        <w:numPr>
          <w:ilvl w:val="3"/>
          <w:numId w:val="106"/>
        </w:numPr>
      </w:pPr>
      <w:r>
        <w:t xml:space="preserve">The trajectory sampling interval granularity depends on UE speed and it can be further discussed. </w:t>
      </w:r>
    </w:p>
    <w:p w14:paraId="0290B552" w14:textId="77777777" w:rsidR="00020F75" w:rsidRDefault="00230AFD">
      <w:pPr>
        <w:pStyle w:val="af1"/>
        <w:numPr>
          <w:ilvl w:val="2"/>
          <w:numId w:val="106"/>
        </w:numPr>
      </w:pPr>
      <w:r>
        <w:t>UE can move straightly along the entire trajectory, or</w:t>
      </w:r>
    </w:p>
    <w:p w14:paraId="0488B26E" w14:textId="77777777" w:rsidR="00020F75" w:rsidRDefault="00230AFD">
      <w:pPr>
        <w:pStyle w:val="af1"/>
        <w:numPr>
          <w:ilvl w:val="2"/>
          <w:numId w:val="10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B31DCD0" w14:textId="77777777" w:rsidR="00020F75" w:rsidRDefault="00230AFD">
      <w:pPr>
        <w:pStyle w:val="af1"/>
        <w:numPr>
          <w:ilvl w:val="3"/>
          <w:numId w:val="106"/>
        </w:numPr>
      </w:pPr>
      <w:r>
        <w:t>UE may change the moving direction at the end of the time interval. UE will change the moving direction with the angle difference A_diff from the beginning of the time interval, provided by using a uniform distribution within [-45°, 45°]</w:t>
      </w:r>
    </w:p>
    <w:p w14:paraId="12F0E089" w14:textId="77777777" w:rsidR="00020F75" w:rsidRDefault="00230AFD">
      <w:pPr>
        <w:pStyle w:val="af1"/>
        <w:numPr>
          <w:ilvl w:val="2"/>
          <w:numId w:val="106"/>
        </w:numPr>
      </w:pPr>
      <w:r>
        <w:t xml:space="preserve">If the UE trajectory hit the cell boundary (the red line), the trajectory should be terminated. </w:t>
      </w:r>
    </w:p>
    <w:p w14:paraId="3DE2AF34" w14:textId="77777777" w:rsidR="00020F75" w:rsidRDefault="00230AFD">
      <w:pPr>
        <w:pStyle w:val="af1"/>
        <w:numPr>
          <w:ilvl w:val="3"/>
          <w:numId w:val="106"/>
        </w:numPr>
      </w:pPr>
      <w:r>
        <w:t xml:space="preserve">If the trajectory length (in time) is less than the length of observation window + prediction window, the trajectory should be discarded. </w:t>
      </w:r>
    </w:p>
    <w:p w14:paraId="3C68431F" w14:textId="77777777" w:rsidR="00020F75" w:rsidRDefault="00230AFD">
      <w:pPr>
        <w:pStyle w:val="af1"/>
        <w:numPr>
          <w:ilvl w:val="3"/>
          <w:numId w:val="106"/>
        </w:numPr>
      </w:pPr>
      <w:r>
        <w:t>At the current stage, the length of observation window + prediction window is not fixed and the companies can report their values.</w:t>
      </w:r>
    </w:p>
    <w:p w14:paraId="06E3BEF4" w14:textId="77777777" w:rsidR="00020F75" w:rsidRDefault="00230AFD">
      <w:pPr>
        <w:widowControl/>
        <w:numPr>
          <w:ilvl w:val="2"/>
          <w:numId w:val="106"/>
        </w:numPr>
        <w:spacing w:before="100" w:beforeAutospacing="1" w:after="100" w:afterAutospacing="1"/>
        <w:jc w:val="left"/>
      </w:pPr>
      <w:r>
        <w:t>FFS on UE orientation</w:t>
      </w:r>
    </w:p>
    <w:p w14:paraId="6A213D14" w14:textId="77777777" w:rsidR="00020F75" w:rsidRDefault="00230AFD">
      <w:pPr>
        <w:pStyle w:val="af1"/>
        <w:numPr>
          <w:ilvl w:val="0"/>
          <w:numId w:val="106"/>
        </w:numPr>
      </w:pPr>
      <w:r>
        <w:t xml:space="preserve">Generalization issue is FFS </w:t>
      </w:r>
    </w:p>
    <w:p w14:paraId="18310913" w14:textId="77777777" w:rsidR="00020F75" w:rsidRDefault="00020F75"/>
    <w:p w14:paraId="2C35EB74" w14:textId="77777777" w:rsidR="00020F75" w:rsidRDefault="00230AFD">
      <w:pPr>
        <w:rPr>
          <w:highlight w:val="green"/>
        </w:rPr>
      </w:pPr>
      <w:r>
        <w:rPr>
          <w:highlight w:val="green"/>
        </w:rPr>
        <w:t>Agreement</w:t>
      </w:r>
    </w:p>
    <w:p w14:paraId="2B969AE8"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BC180FC"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597E210E"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6C70A4C"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CE2FB40"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ACD8079"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8C65A9A"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4C8EAC12"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Other options are not precluded.</w:t>
      </w:r>
    </w:p>
    <w:p w14:paraId="186C1E7C" w14:textId="77777777" w:rsidR="00020F75" w:rsidRDefault="00230AFD">
      <w:pPr>
        <w:rPr>
          <w:highlight w:val="green"/>
        </w:rPr>
      </w:pPr>
      <w:r>
        <w:rPr>
          <w:highlight w:val="green"/>
        </w:rPr>
        <w:t>Agreement</w:t>
      </w:r>
    </w:p>
    <w:p w14:paraId="06DA3CC3"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020F75" w14:paraId="7FDE5AD0"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7D59C3C7" w14:textId="77777777" w:rsidR="00020F75" w:rsidRDefault="00230AFD">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7B8994F" w14:textId="77777777" w:rsidR="00020F75" w:rsidRDefault="00230AFD">
            <w:pPr>
              <w:pStyle w:val="TAH"/>
              <w:keepNext w:val="0"/>
              <w:rPr>
                <w:rFonts w:cs="Arial"/>
                <w:sz w:val="16"/>
                <w:szCs w:val="16"/>
              </w:rPr>
            </w:pPr>
            <w:r>
              <w:rPr>
                <w:rFonts w:cs="Arial"/>
                <w:sz w:val="16"/>
                <w:szCs w:val="16"/>
              </w:rPr>
              <w:t>Value</w:t>
            </w:r>
          </w:p>
        </w:tc>
      </w:tr>
      <w:tr w:rsidR="00020F75" w14:paraId="5B88AAA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04EEC27" w14:textId="77777777" w:rsidR="00020F75" w:rsidRDefault="00230AFD">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EC6611F" w14:textId="77777777" w:rsidR="00020F75" w:rsidRDefault="00230AFD">
            <w:pPr>
              <w:pStyle w:val="TAL"/>
              <w:keepNext w:val="0"/>
              <w:rPr>
                <w:rFonts w:cs="Arial"/>
                <w:sz w:val="16"/>
                <w:szCs w:val="16"/>
              </w:rPr>
            </w:pPr>
            <w:r>
              <w:rPr>
                <w:rFonts w:cs="Arial"/>
                <w:sz w:val="16"/>
                <w:szCs w:val="16"/>
              </w:rPr>
              <w:t>30GHz.</w:t>
            </w:r>
          </w:p>
        </w:tc>
      </w:tr>
      <w:tr w:rsidR="00020F75" w14:paraId="33C638D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074141" w14:textId="77777777" w:rsidR="00020F75" w:rsidRDefault="00230AFD">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25F0EC4" w14:textId="77777777" w:rsidR="00020F75" w:rsidRDefault="00230AFD">
            <w:pPr>
              <w:pStyle w:val="TAL"/>
              <w:keepNext w:val="0"/>
              <w:rPr>
                <w:rFonts w:cs="Arial"/>
                <w:sz w:val="16"/>
                <w:szCs w:val="16"/>
              </w:rPr>
            </w:pPr>
            <w:r>
              <w:rPr>
                <w:rFonts w:cs="Arial"/>
                <w:sz w:val="16"/>
                <w:szCs w:val="16"/>
                <w:lang w:eastAsia="ko-KR"/>
              </w:rPr>
              <w:t>120kHz</w:t>
            </w:r>
          </w:p>
        </w:tc>
      </w:tr>
      <w:tr w:rsidR="00020F75" w14:paraId="73EF3E7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68050F3" w14:textId="77777777" w:rsidR="00020F75" w:rsidRDefault="00230AFD">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E4BE1" w14:textId="77777777" w:rsidR="00020F75" w:rsidRDefault="00230AFD">
            <w:pPr>
              <w:pStyle w:val="TAL"/>
              <w:keepNext w:val="0"/>
              <w:rPr>
                <w:rFonts w:cs="Arial"/>
                <w:sz w:val="16"/>
                <w:szCs w:val="16"/>
              </w:rPr>
            </w:pPr>
            <w:r>
              <w:rPr>
                <w:rFonts w:cs="Arial"/>
                <w:sz w:val="16"/>
                <w:szCs w:val="16"/>
              </w:rPr>
              <w:t>[8 RBs] as baseline, companies can report larger number of RBs</w:t>
            </w:r>
          </w:p>
          <w:p w14:paraId="20A1A2CC" w14:textId="77777777" w:rsidR="00020F75" w:rsidRDefault="00230AFD">
            <w:pPr>
              <w:pStyle w:val="TAL"/>
              <w:keepNext w:val="0"/>
              <w:rPr>
                <w:rFonts w:cs="Arial"/>
                <w:sz w:val="16"/>
                <w:szCs w:val="16"/>
              </w:rPr>
            </w:pPr>
            <w:r>
              <w:rPr>
                <w:rFonts w:cs="Arial"/>
                <w:sz w:val="16"/>
                <w:szCs w:val="16"/>
              </w:rPr>
              <w:t>First 2 OFDM symbols for PDCCH, and following 12 OFDM symbols for data channel</w:t>
            </w:r>
          </w:p>
        </w:tc>
      </w:tr>
      <w:tr w:rsidR="00020F75" w14:paraId="49FEDC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C3BD9E2" w14:textId="77777777" w:rsidR="00020F75" w:rsidRDefault="00230AFD">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F2282C0" w14:textId="77777777" w:rsidR="00020F75" w:rsidRDefault="00230AFD">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020F75" w14:paraId="05029DB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169E1F7" w14:textId="77777777" w:rsidR="00020F75" w:rsidRDefault="00230AFD">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60EA8BB" w14:textId="77777777" w:rsidR="00020F75" w:rsidRDefault="00230AFD">
            <w:pPr>
              <w:pStyle w:val="TAL"/>
              <w:rPr>
                <w:rFonts w:cs="Arial"/>
                <w:sz w:val="16"/>
                <w:szCs w:val="16"/>
              </w:rPr>
            </w:pPr>
            <w:r>
              <w:rPr>
                <w:rFonts w:cs="Arial"/>
                <w:sz w:val="16"/>
                <w:szCs w:val="16"/>
              </w:rPr>
              <w:t>FFS:</w:t>
            </w:r>
          </w:p>
          <w:p w14:paraId="5B6BEC44" w14:textId="77777777" w:rsidR="00020F75" w:rsidRDefault="00230AFD">
            <w:pPr>
              <w:pStyle w:val="TAL"/>
              <w:rPr>
                <w:rFonts w:cs="Arial"/>
                <w:sz w:val="16"/>
                <w:szCs w:val="16"/>
              </w:rPr>
            </w:pPr>
            <w:r>
              <w:rPr>
                <w:rFonts w:cs="Arial"/>
                <w:sz w:val="16"/>
                <w:szCs w:val="16"/>
              </w:rPr>
              <w:t>LOS channel: CDL-D extension, DS = 100ns</w:t>
            </w:r>
          </w:p>
          <w:p w14:paraId="5653E0D7" w14:textId="77777777" w:rsidR="00020F75" w:rsidRDefault="00230AFD">
            <w:pPr>
              <w:pStyle w:val="TAL"/>
              <w:rPr>
                <w:rFonts w:cs="Arial"/>
                <w:sz w:val="16"/>
                <w:szCs w:val="16"/>
              </w:rPr>
            </w:pPr>
            <w:r>
              <w:rPr>
                <w:rFonts w:cs="Arial"/>
                <w:sz w:val="16"/>
                <w:szCs w:val="16"/>
              </w:rPr>
              <w:t>NLOS channel: CDL-A/B/C extension, DS = 100ns</w:t>
            </w:r>
          </w:p>
          <w:p w14:paraId="6AE586C6" w14:textId="77777777" w:rsidR="00020F75" w:rsidRDefault="00230AFD">
            <w:pPr>
              <w:pStyle w:val="TAL"/>
              <w:rPr>
                <w:rFonts w:cs="Arial"/>
                <w:sz w:val="16"/>
                <w:szCs w:val="16"/>
              </w:rPr>
            </w:pPr>
            <w:r>
              <w:rPr>
                <w:rFonts w:cs="Arial"/>
                <w:sz w:val="16"/>
                <w:szCs w:val="16"/>
              </w:rPr>
              <w:t>Companies explains details of extension methodology considering spatial consistency</w:t>
            </w:r>
          </w:p>
          <w:p w14:paraId="02703EA3" w14:textId="77777777" w:rsidR="00020F75" w:rsidRDefault="00020F75">
            <w:pPr>
              <w:pStyle w:val="TAL"/>
              <w:rPr>
                <w:rFonts w:cs="Arial"/>
                <w:sz w:val="16"/>
                <w:szCs w:val="16"/>
              </w:rPr>
            </w:pPr>
          </w:p>
          <w:p w14:paraId="271FAB7D" w14:textId="77777777" w:rsidR="00020F75" w:rsidRDefault="00230AFD">
            <w:pPr>
              <w:pStyle w:val="TAL"/>
              <w:keepNext w:val="0"/>
              <w:rPr>
                <w:rFonts w:cs="Arial"/>
                <w:sz w:val="16"/>
                <w:szCs w:val="16"/>
              </w:rPr>
            </w:pPr>
            <w:r>
              <w:rPr>
                <w:rFonts w:cs="Arial"/>
                <w:sz w:val="16"/>
                <w:szCs w:val="16"/>
              </w:rPr>
              <w:t>Other channel models are not precluded.</w:t>
            </w:r>
          </w:p>
        </w:tc>
      </w:tr>
      <w:tr w:rsidR="00020F75" w14:paraId="28F29F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68AADA" w14:textId="77777777" w:rsidR="00020F75" w:rsidRDefault="00230AFD">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A6F4A54" w14:textId="77777777" w:rsidR="00020F75" w:rsidRDefault="00230AFD">
            <w:pPr>
              <w:pStyle w:val="TAL"/>
              <w:keepNext w:val="0"/>
              <w:numPr>
                <w:ilvl w:val="0"/>
                <w:numId w:val="107"/>
              </w:numPr>
              <w:rPr>
                <w:rFonts w:cs="Arial"/>
                <w:sz w:val="16"/>
                <w:szCs w:val="16"/>
              </w:rPr>
            </w:pPr>
            <w:r>
              <w:rPr>
                <w:rFonts w:cs="Arial"/>
                <w:sz w:val="16"/>
                <w:szCs w:val="16"/>
              </w:rPr>
              <w:t>One panel: (M, N, P, Mg, Ng) = (4, 8, 2, 1, 1), (dV, dH) = (0.5, 0.5) λ as baseline</w:t>
            </w:r>
          </w:p>
          <w:p w14:paraId="7A83703F" w14:textId="77777777" w:rsidR="00020F75" w:rsidRDefault="00230AFD">
            <w:pPr>
              <w:pStyle w:val="TAL"/>
              <w:keepNext w:val="0"/>
              <w:numPr>
                <w:ilvl w:val="0"/>
                <w:numId w:val="107"/>
              </w:numPr>
              <w:rPr>
                <w:rFonts w:cs="Arial"/>
                <w:sz w:val="16"/>
                <w:szCs w:val="16"/>
              </w:rPr>
            </w:pPr>
            <w:r>
              <w:rPr>
                <w:rFonts w:cs="Arial"/>
                <w:sz w:val="16"/>
                <w:szCs w:val="16"/>
              </w:rPr>
              <w:t xml:space="preserve">Other assumptions are not precluded. </w:t>
            </w:r>
          </w:p>
          <w:p w14:paraId="1F762B22" w14:textId="77777777" w:rsidR="00020F75" w:rsidRDefault="00230AFD">
            <w:pPr>
              <w:pStyle w:val="TAL"/>
              <w:keepNext w:val="0"/>
              <w:rPr>
                <w:rFonts w:cs="Arial"/>
                <w:sz w:val="16"/>
                <w:szCs w:val="16"/>
              </w:rPr>
            </w:pPr>
            <w:r>
              <w:rPr>
                <w:rFonts w:cs="Arial"/>
                <w:sz w:val="16"/>
                <w:szCs w:val="16"/>
              </w:rPr>
              <w:t> </w:t>
            </w:r>
          </w:p>
          <w:p w14:paraId="13616FC7" w14:textId="77777777" w:rsidR="00020F75" w:rsidRDefault="00230AFD">
            <w:pPr>
              <w:pStyle w:val="TAL"/>
              <w:keepNext w:val="0"/>
              <w:rPr>
                <w:rFonts w:cs="Arial"/>
                <w:sz w:val="16"/>
                <w:szCs w:val="16"/>
              </w:rPr>
            </w:pPr>
            <w:r>
              <w:rPr>
                <w:rFonts w:cs="Arial"/>
                <w:sz w:val="16"/>
                <w:szCs w:val="16"/>
              </w:rPr>
              <w:t>Companies to explain TXRU weights mapping.</w:t>
            </w:r>
          </w:p>
          <w:p w14:paraId="1C09D028" w14:textId="77777777" w:rsidR="00020F75" w:rsidRDefault="00230AFD">
            <w:pPr>
              <w:pStyle w:val="TAL"/>
              <w:keepNext w:val="0"/>
              <w:rPr>
                <w:rFonts w:cs="Arial"/>
                <w:sz w:val="16"/>
                <w:szCs w:val="16"/>
              </w:rPr>
            </w:pPr>
            <w:r>
              <w:rPr>
                <w:rFonts w:cs="Arial"/>
                <w:sz w:val="16"/>
                <w:szCs w:val="16"/>
              </w:rPr>
              <w:t>Companies to explain beam selection.</w:t>
            </w:r>
          </w:p>
          <w:p w14:paraId="3F833E1C" w14:textId="77777777" w:rsidR="00020F75" w:rsidRDefault="00230AFD">
            <w:pPr>
              <w:pStyle w:val="TAL"/>
              <w:keepNext w:val="0"/>
              <w:rPr>
                <w:rFonts w:eastAsia="맑은 고딕" w:cs="Arial"/>
                <w:sz w:val="16"/>
                <w:szCs w:val="16"/>
              </w:rPr>
            </w:pPr>
            <w:r>
              <w:rPr>
                <w:rFonts w:cs="Arial"/>
                <w:sz w:val="16"/>
                <w:szCs w:val="16"/>
              </w:rPr>
              <w:t>Companies to explain number of BS beams</w:t>
            </w:r>
          </w:p>
        </w:tc>
      </w:tr>
      <w:tr w:rsidR="00020F75" w14:paraId="62A0412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CF5820" w14:textId="77777777" w:rsidR="00020F75" w:rsidRDefault="00230AFD">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374CB18" w14:textId="77777777" w:rsidR="00020F75" w:rsidRDefault="00230AFD">
            <w:pPr>
              <w:pStyle w:val="TAL"/>
              <w:keepNext w:val="0"/>
              <w:rPr>
                <w:rFonts w:cs="Arial"/>
                <w:sz w:val="16"/>
                <w:szCs w:val="16"/>
              </w:rPr>
            </w:pPr>
            <w:r>
              <w:rPr>
                <w:rFonts w:cs="Arial"/>
                <w:sz w:val="16"/>
                <w:szCs w:val="16"/>
              </w:rPr>
              <w:t>Same as SLS</w:t>
            </w:r>
          </w:p>
        </w:tc>
      </w:tr>
      <w:tr w:rsidR="00020F75" w14:paraId="132A7F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EFF1CC" w14:textId="77777777" w:rsidR="00020F75" w:rsidRDefault="00230AFD">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81BF247" w14:textId="77777777" w:rsidR="00020F75" w:rsidRDefault="00230AFD">
            <w:pPr>
              <w:pStyle w:val="TAL"/>
              <w:keepNext w:val="0"/>
              <w:rPr>
                <w:rFonts w:cs="Arial"/>
                <w:sz w:val="16"/>
                <w:szCs w:val="16"/>
                <w:lang w:eastAsia="zh-CN"/>
              </w:rPr>
            </w:pPr>
            <w:r>
              <w:rPr>
                <w:rFonts w:cs="Arial"/>
                <w:sz w:val="16"/>
                <w:szCs w:val="16"/>
                <w:lang w:eastAsia="zh-CN"/>
              </w:rPr>
              <w:t>25m, 110°</w:t>
            </w:r>
          </w:p>
        </w:tc>
      </w:tr>
      <w:tr w:rsidR="00020F75" w14:paraId="49CB24E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0689A65" w14:textId="77777777" w:rsidR="00020F75" w:rsidRDefault="00230AFD">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27F80E4D" w14:textId="77777777" w:rsidR="00020F75" w:rsidRDefault="00230AFD">
            <w:pPr>
              <w:pStyle w:val="TAL"/>
              <w:keepNext w:val="0"/>
              <w:rPr>
                <w:rFonts w:cs="Arial"/>
                <w:sz w:val="16"/>
                <w:szCs w:val="16"/>
                <w:lang w:eastAsia="zh-CN"/>
              </w:rPr>
            </w:pPr>
            <w:r>
              <w:rPr>
                <w:rFonts w:cs="Arial"/>
                <w:sz w:val="16"/>
                <w:szCs w:val="16"/>
                <w:lang w:eastAsia="zh-CN"/>
              </w:rPr>
              <w:t>Panel structure: (M, N, P) = (1, 4, 2), </w:t>
            </w:r>
          </w:p>
          <w:p w14:paraId="7249723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2 panels (left, right) with (Mg, Ng) = (1, 2) as baseline</w:t>
            </w:r>
          </w:p>
          <w:p w14:paraId="06B09F4D"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1 panel as optional</w:t>
            </w:r>
          </w:p>
          <w:p w14:paraId="40DBFA4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Other assumptions are not precluded</w:t>
            </w:r>
          </w:p>
          <w:p w14:paraId="521E580E" w14:textId="77777777" w:rsidR="00020F75" w:rsidRDefault="00230AFD">
            <w:pPr>
              <w:pStyle w:val="TAL"/>
              <w:keepNext w:val="0"/>
              <w:rPr>
                <w:rFonts w:cs="Arial"/>
                <w:sz w:val="16"/>
                <w:szCs w:val="16"/>
                <w:lang w:eastAsia="zh-CN"/>
              </w:rPr>
            </w:pPr>
            <w:r>
              <w:rPr>
                <w:rFonts w:cs="Arial"/>
                <w:sz w:val="16"/>
                <w:szCs w:val="16"/>
                <w:lang w:eastAsia="zh-CN"/>
              </w:rPr>
              <w:t> </w:t>
            </w:r>
          </w:p>
          <w:p w14:paraId="7124E321" w14:textId="77777777" w:rsidR="00020F75" w:rsidRDefault="00230AFD">
            <w:pPr>
              <w:pStyle w:val="TAL"/>
              <w:keepNext w:val="0"/>
              <w:rPr>
                <w:rFonts w:cs="Arial"/>
                <w:sz w:val="16"/>
                <w:szCs w:val="16"/>
                <w:lang w:eastAsia="zh-CN"/>
              </w:rPr>
            </w:pPr>
            <w:r>
              <w:rPr>
                <w:rFonts w:cs="Arial"/>
                <w:sz w:val="16"/>
                <w:szCs w:val="16"/>
                <w:lang w:eastAsia="zh-CN"/>
              </w:rPr>
              <w:t>Companies to explain TXRU weights mapping.</w:t>
            </w:r>
          </w:p>
          <w:p w14:paraId="2F2A6539" w14:textId="77777777" w:rsidR="00020F75" w:rsidRDefault="00230AFD">
            <w:pPr>
              <w:pStyle w:val="TAL"/>
              <w:keepNext w:val="0"/>
              <w:rPr>
                <w:rFonts w:cs="Arial"/>
                <w:sz w:val="16"/>
                <w:szCs w:val="16"/>
                <w:lang w:eastAsia="zh-CN"/>
              </w:rPr>
            </w:pPr>
            <w:r>
              <w:rPr>
                <w:rFonts w:cs="Arial"/>
                <w:sz w:val="16"/>
                <w:szCs w:val="16"/>
                <w:lang w:eastAsia="zh-CN"/>
              </w:rPr>
              <w:t>Companies to explain beam and panel selection.</w:t>
            </w:r>
          </w:p>
          <w:p w14:paraId="0879F57B" w14:textId="77777777" w:rsidR="00020F75" w:rsidRDefault="00230AFD">
            <w:pPr>
              <w:pStyle w:val="TAL"/>
              <w:keepNext w:val="0"/>
              <w:rPr>
                <w:rFonts w:cs="Arial"/>
                <w:sz w:val="16"/>
                <w:szCs w:val="16"/>
                <w:lang w:eastAsia="zh-CN"/>
              </w:rPr>
            </w:pPr>
            <w:r>
              <w:rPr>
                <w:rFonts w:cs="Arial"/>
                <w:sz w:val="16"/>
                <w:szCs w:val="16"/>
                <w:lang w:eastAsia="zh-CN"/>
              </w:rPr>
              <w:t>Companies to explain number of UE beams</w:t>
            </w:r>
          </w:p>
        </w:tc>
      </w:tr>
      <w:tr w:rsidR="00020F75" w14:paraId="2D43281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52CA98" w14:textId="77777777" w:rsidR="00020F75" w:rsidRDefault="00230AFD">
            <w:pPr>
              <w:pStyle w:val="TAL"/>
              <w:keepNext w:val="0"/>
              <w:rPr>
                <w:rFonts w:eastAsia="맑은 고딕"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032F08D" w14:textId="77777777" w:rsidR="00020F75" w:rsidRDefault="00230AFD">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020F75" w14:paraId="6C650AC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464DBA9" w14:textId="77777777" w:rsidR="00020F75" w:rsidRDefault="00230AFD">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C4BA0D0" w14:textId="77777777" w:rsidR="00020F75" w:rsidRDefault="00230AFD">
            <w:pPr>
              <w:pStyle w:val="TAL"/>
              <w:keepNext w:val="0"/>
              <w:rPr>
                <w:rFonts w:cs="Arial"/>
                <w:sz w:val="16"/>
                <w:szCs w:val="16"/>
              </w:rPr>
            </w:pPr>
            <w:r>
              <w:rPr>
                <w:rFonts w:cs="Arial"/>
                <w:sz w:val="16"/>
                <w:szCs w:val="16"/>
              </w:rPr>
              <w:t>Same as SLS</w:t>
            </w:r>
          </w:p>
        </w:tc>
      </w:tr>
      <w:tr w:rsidR="00020F75" w14:paraId="0E74169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B5C3FFF" w14:textId="77777777" w:rsidR="00020F75" w:rsidRDefault="00230AFD">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D101EA3" w14:textId="77777777" w:rsidR="00020F75" w:rsidRDefault="00230AFD">
            <w:pPr>
              <w:pStyle w:val="TAL"/>
              <w:keepNext w:val="0"/>
              <w:rPr>
                <w:rFonts w:cs="Arial"/>
                <w:sz w:val="16"/>
                <w:szCs w:val="16"/>
              </w:rPr>
            </w:pPr>
            <w:r>
              <w:rPr>
                <w:rFonts w:cs="Arial"/>
                <w:sz w:val="16"/>
                <w:szCs w:val="16"/>
              </w:rPr>
              <w:t xml:space="preserve">Depends on sub-use case and companies’ choice. </w:t>
            </w:r>
          </w:p>
        </w:tc>
      </w:tr>
    </w:tbl>
    <w:p w14:paraId="1692EA8F" w14:textId="77777777" w:rsidR="00020F75" w:rsidRDefault="00020F75">
      <w:pPr>
        <w:tabs>
          <w:tab w:val="left" w:pos="1710"/>
        </w:tabs>
      </w:pPr>
    </w:p>
    <w:p w14:paraId="1D3D2BAB" w14:textId="77777777" w:rsidR="00020F75" w:rsidRDefault="00020F75"/>
    <w:p w14:paraId="4EC1100B" w14:textId="77777777" w:rsidR="00020F75" w:rsidRDefault="00230AFD">
      <w:r>
        <w:rPr>
          <w:b/>
          <w:bCs/>
        </w:rPr>
        <w:t>Decision:</w:t>
      </w:r>
      <w:r>
        <w:t xml:space="preserve"> As per email decision posted on May 25</w:t>
      </w:r>
      <w:r>
        <w:rPr>
          <w:vertAlign w:val="superscript"/>
        </w:rPr>
        <w:t>th</w:t>
      </w:r>
      <w:r>
        <w:t>,</w:t>
      </w:r>
    </w:p>
    <w:p w14:paraId="5F91566D" w14:textId="77777777" w:rsidR="00020F75" w:rsidRDefault="00230AFD">
      <w:pPr>
        <w:shd w:val="clear" w:color="auto" w:fill="FFFFFF"/>
        <w:rPr>
          <w:rFonts w:eastAsia="Microsoft YaHei UI"/>
          <w:highlight w:val="green"/>
        </w:rPr>
      </w:pPr>
      <w:r>
        <w:rPr>
          <w:rFonts w:eastAsia="Microsoft YaHei UI"/>
          <w:highlight w:val="green"/>
        </w:rPr>
        <w:t>Agreement</w:t>
      </w:r>
    </w:p>
    <w:p w14:paraId="65AD8B08"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DBBA046"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Other UE orientation model is not precluded.</w:t>
      </w:r>
    </w:p>
    <w:p w14:paraId="32008CA0" w14:textId="77777777" w:rsidR="00020F75" w:rsidRDefault="00230AFD">
      <w:pPr>
        <w:shd w:val="clear" w:color="auto" w:fill="FFFFFF"/>
        <w:rPr>
          <w:rFonts w:eastAsia="Microsoft YaHei UI"/>
          <w:highlight w:val="green"/>
        </w:rPr>
      </w:pPr>
      <w:r>
        <w:rPr>
          <w:rFonts w:eastAsia="Microsoft YaHei UI"/>
          <w:highlight w:val="green"/>
        </w:rPr>
        <w:t>Agreement</w:t>
      </w:r>
    </w:p>
    <w:p w14:paraId="5A1F9EE1" w14:textId="77777777" w:rsidR="00020F75" w:rsidRDefault="00230AFD">
      <w:pPr>
        <w:pStyle w:val="xmsonormal"/>
        <w:numPr>
          <w:ilvl w:val="0"/>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A1F05E4"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6331C1BC"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06E23533"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2F1F8838"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67B9AA01"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8BBC426"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3660D333"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3B932CDC"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82CCBE4" w14:textId="77777777" w:rsidR="00020F75" w:rsidRDefault="00230AFD">
      <w:pPr>
        <w:pStyle w:val="xmsonormal"/>
        <w:numPr>
          <w:ilvl w:val="1"/>
          <w:numId w:val="86"/>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0996A6C0" w14:textId="77777777" w:rsidR="00020F75" w:rsidRDefault="00020F75">
      <w:pPr>
        <w:rPr>
          <w:rFonts w:eastAsia="Times New Roman"/>
        </w:rPr>
      </w:pPr>
    </w:p>
    <w:p w14:paraId="7387BAB6" w14:textId="77777777" w:rsidR="00020F75" w:rsidRDefault="00230AFD">
      <w:pPr>
        <w:shd w:val="clear" w:color="auto" w:fill="FFFFFF"/>
        <w:rPr>
          <w:rFonts w:eastAsia="Microsoft YaHei UI"/>
          <w:highlight w:val="green"/>
        </w:rPr>
      </w:pPr>
      <w:r>
        <w:rPr>
          <w:rFonts w:eastAsia="Microsoft YaHei UI"/>
          <w:highlight w:val="green"/>
        </w:rPr>
        <w:t>Agreement</w:t>
      </w:r>
    </w:p>
    <w:p w14:paraId="3912C357" w14:textId="77777777" w:rsidR="00020F75" w:rsidRDefault="00230AFD">
      <w:pPr>
        <w:pStyle w:val="af1"/>
        <w:numPr>
          <w:ilvl w:val="0"/>
          <w:numId w:val="23"/>
        </w:numPr>
      </w:pPr>
      <w:r>
        <w:t>To evaluate the performance of AI/ML in beam management, further study the following KPI options:</w:t>
      </w:r>
    </w:p>
    <w:p w14:paraId="1FDCB7C0" w14:textId="77777777" w:rsidR="00020F75" w:rsidRDefault="00230AFD">
      <w:pPr>
        <w:pStyle w:val="af1"/>
        <w:numPr>
          <w:ilvl w:val="1"/>
          <w:numId w:val="23"/>
        </w:numPr>
      </w:pPr>
      <w:r>
        <w:t>Beam prediction accuracy related KPIs, may include the following options:</w:t>
      </w:r>
    </w:p>
    <w:p w14:paraId="7181FDBD" w14:textId="77777777" w:rsidR="00020F75" w:rsidRDefault="00230AFD">
      <w:pPr>
        <w:pStyle w:val="af1"/>
        <w:numPr>
          <w:ilvl w:val="2"/>
          <w:numId w:val="23"/>
        </w:numPr>
      </w:pPr>
      <w:r>
        <w:t>Average L1-RSRP difference of Top-1 predicted beam</w:t>
      </w:r>
    </w:p>
    <w:p w14:paraId="22F03652" w14:textId="77777777" w:rsidR="00020F75" w:rsidRDefault="00230AFD">
      <w:pPr>
        <w:pStyle w:val="af1"/>
        <w:numPr>
          <w:ilvl w:val="2"/>
          <w:numId w:val="23"/>
        </w:numPr>
      </w:pPr>
      <w:r>
        <w:t>Beam prediction accuracy (%) for Top-1 and/or Top-K beams, FFS the definition:</w:t>
      </w:r>
    </w:p>
    <w:p w14:paraId="7460A899" w14:textId="77777777" w:rsidR="00020F75" w:rsidRDefault="00230AFD">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3B30FA5B" w14:textId="77777777" w:rsidR="00020F75" w:rsidRDefault="00230AFD">
      <w:pPr>
        <w:pStyle w:val="af1"/>
        <w:numPr>
          <w:ilvl w:val="3"/>
          <w:numId w:val="23"/>
        </w:numPr>
      </w:pPr>
      <w:r>
        <w:t>Option 2: The beam prediction accuracy (%) is the percentage of “the Top-1 genie-aided beam is one of the Top-K predicted beams”</w:t>
      </w:r>
    </w:p>
    <w:p w14:paraId="610149CD" w14:textId="77777777" w:rsidR="00020F75" w:rsidRDefault="00020F75"/>
    <w:p w14:paraId="09792806" w14:textId="77777777" w:rsidR="00020F75" w:rsidRDefault="00230AFD">
      <w:pPr>
        <w:pStyle w:val="af1"/>
        <w:numPr>
          <w:ilvl w:val="2"/>
          <w:numId w:val="23"/>
        </w:numPr>
      </w:pPr>
      <w:r>
        <w:t>CDF of L1-RSRP difference for Top-1 predicted beam</w:t>
      </w:r>
    </w:p>
    <w:p w14:paraId="08012CE6" w14:textId="77777777" w:rsidR="00020F75" w:rsidRDefault="00230AFD">
      <w:pPr>
        <w:pStyle w:val="af1"/>
        <w:numPr>
          <w:ilvl w:val="2"/>
          <w:numId w:val="23"/>
        </w:numPr>
      </w:pPr>
      <w:r>
        <w:t>Beam prediction accuracy (%) with 1dB margin for Top-1 beam</w:t>
      </w:r>
    </w:p>
    <w:p w14:paraId="3024284E" w14:textId="77777777" w:rsidR="00020F75" w:rsidRDefault="00230AFD">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762B0D60" w14:textId="77777777" w:rsidR="00020F75" w:rsidRDefault="00020F75"/>
    <w:p w14:paraId="6CAD224B" w14:textId="77777777" w:rsidR="00020F75" w:rsidRDefault="00230AFD">
      <w:pPr>
        <w:pStyle w:val="af1"/>
        <w:numPr>
          <w:ilvl w:val="2"/>
          <w:numId w:val="23"/>
        </w:numPr>
      </w:pPr>
      <w:r>
        <w:t xml:space="preserve">the definition of L1-RSRP difference of Top-1 predicted beam: </w:t>
      </w:r>
    </w:p>
    <w:p w14:paraId="4909925A" w14:textId="77777777" w:rsidR="00020F75" w:rsidRDefault="00230AFD">
      <w:pPr>
        <w:pStyle w:val="af1"/>
        <w:numPr>
          <w:ilvl w:val="3"/>
          <w:numId w:val="23"/>
        </w:numPr>
      </w:pPr>
      <w:r>
        <w:t>the difference between the ideal L1-RSRP of Top-1 predicted beam and the ideal L1-RSRP of the Top-1 genie-aided beam</w:t>
      </w:r>
    </w:p>
    <w:p w14:paraId="0F407152" w14:textId="77777777" w:rsidR="00020F75" w:rsidRDefault="00230AFD">
      <w:pPr>
        <w:pStyle w:val="af1"/>
        <w:numPr>
          <w:ilvl w:val="2"/>
          <w:numId w:val="23"/>
        </w:numPr>
      </w:pPr>
      <w:r>
        <w:t xml:space="preserve">Other beam prediction accuracy related KPIs are not precluded and can be reported by companies. </w:t>
      </w:r>
    </w:p>
    <w:p w14:paraId="36481C79" w14:textId="77777777" w:rsidR="00020F75" w:rsidRDefault="00230AFD">
      <w:pPr>
        <w:pStyle w:val="af1"/>
        <w:numPr>
          <w:ilvl w:val="1"/>
          <w:numId w:val="23"/>
        </w:numPr>
      </w:pPr>
      <w:r>
        <w:t>System performance related KPIs, may include the following options:</w:t>
      </w:r>
    </w:p>
    <w:p w14:paraId="077924F4" w14:textId="77777777" w:rsidR="00020F75" w:rsidRDefault="00230AFD">
      <w:pPr>
        <w:pStyle w:val="af1"/>
        <w:numPr>
          <w:ilvl w:val="2"/>
          <w:numId w:val="23"/>
        </w:numPr>
      </w:pPr>
      <w:r>
        <w:t>UE throughput: CDF of UE throughput, avg. and 5%ile UE throughput</w:t>
      </w:r>
    </w:p>
    <w:p w14:paraId="4D8B53B2" w14:textId="77777777" w:rsidR="00020F75" w:rsidRDefault="00230AFD">
      <w:pPr>
        <w:pStyle w:val="af1"/>
        <w:numPr>
          <w:ilvl w:val="2"/>
          <w:numId w:val="23"/>
        </w:numPr>
      </w:pPr>
      <w:r>
        <w:t>RS overhead reduction at least for spatial-domain beam prediction at least for top-1 beam:</w:t>
      </w:r>
    </w:p>
    <w:p w14:paraId="7516B033" w14:textId="77777777" w:rsidR="00020F75" w:rsidRDefault="00230AFD">
      <w:pPr>
        <w:pStyle w:val="af1"/>
        <w:numPr>
          <w:ilvl w:val="3"/>
          <w:numId w:val="23"/>
        </w:numPr>
      </w:pPr>
      <w:r>
        <w:t>1-N/M,</w:t>
      </w:r>
    </w:p>
    <w:p w14:paraId="02727AE2" w14:textId="77777777" w:rsidR="00020F75" w:rsidRDefault="00230AFD">
      <w:pPr>
        <w:pStyle w:val="af1"/>
        <w:numPr>
          <w:ilvl w:val="4"/>
          <w:numId w:val="23"/>
        </w:numPr>
      </w:pPr>
      <w:r>
        <w:t>where N is the number of beams (with reference signal (SSB and/or CSI-RS)) required for measurement</w:t>
      </w:r>
    </w:p>
    <w:p w14:paraId="7CE0E85F" w14:textId="77777777" w:rsidR="00020F75" w:rsidRDefault="00230AFD">
      <w:pPr>
        <w:pStyle w:val="af1"/>
        <w:numPr>
          <w:ilvl w:val="4"/>
          <w:numId w:val="23"/>
        </w:numPr>
      </w:pPr>
      <w:r>
        <w:t>where (FFS) M is the total number of beams</w:t>
      </w:r>
    </w:p>
    <w:p w14:paraId="5B3F6E29" w14:textId="77777777" w:rsidR="00020F75" w:rsidRDefault="00230AFD">
      <w:pPr>
        <w:pStyle w:val="af1"/>
        <w:numPr>
          <w:ilvl w:val="4"/>
          <w:numId w:val="23"/>
        </w:numPr>
      </w:pPr>
      <w:r>
        <w:t>Note: Non-AI/ML approach based on the measurement of these M beams may be used as a baseline</w:t>
      </w:r>
    </w:p>
    <w:p w14:paraId="2B721029" w14:textId="77777777" w:rsidR="00020F75" w:rsidRDefault="00230AFD">
      <w:pPr>
        <w:pStyle w:val="af1"/>
        <w:numPr>
          <w:ilvl w:val="3"/>
          <w:numId w:val="23"/>
        </w:numPr>
      </w:pPr>
      <w:r>
        <w:t>FFS on whether to define a proper value for M for evaluation.</w:t>
      </w:r>
    </w:p>
    <w:p w14:paraId="51E2B2A2" w14:textId="77777777" w:rsidR="00020F75" w:rsidRDefault="00230AFD">
      <w:pPr>
        <w:pStyle w:val="af1"/>
        <w:numPr>
          <w:ilvl w:val="2"/>
          <w:numId w:val="23"/>
        </w:numPr>
      </w:pPr>
      <w:r>
        <w:t>Other System performance related KPIs are not precluded and can be reported by companies.</w:t>
      </w:r>
    </w:p>
    <w:p w14:paraId="00EBE478" w14:textId="77777777" w:rsidR="00020F75" w:rsidRDefault="00230AFD">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74A88D7B" w14:textId="77777777" w:rsidR="00020F75" w:rsidRDefault="00230AFD">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148A93D" w14:textId="77777777" w:rsidR="00020F75" w:rsidRDefault="00230AFD">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5B914A6C" w14:textId="77777777" w:rsidR="00020F75" w:rsidRDefault="00230AFD">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6FE0F317" w14:textId="77777777" w:rsidR="00020F75" w:rsidRDefault="00230AFD">
      <w:pPr>
        <w:pStyle w:val="af1"/>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23DAA734" w14:textId="77777777" w:rsidR="00020F75" w:rsidRDefault="00230AFD">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164D3475" w14:textId="77777777" w:rsidR="00020F75" w:rsidRDefault="00230AFD">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2AE239AF" w14:textId="77777777" w:rsidR="00020F75" w:rsidRDefault="00020F75">
      <w:pPr>
        <w:tabs>
          <w:tab w:val="left" w:pos="1710"/>
        </w:tabs>
      </w:pPr>
    </w:p>
    <w:p w14:paraId="43CBA57F" w14:textId="77777777" w:rsidR="00020F75" w:rsidRDefault="00230AFD">
      <w:r>
        <w:t>Final summary in R1-2205641.</w:t>
      </w:r>
    </w:p>
    <w:p w14:paraId="7698D871" w14:textId="77777777" w:rsidR="00020F75" w:rsidRDefault="00020F75"/>
    <w:p w14:paraId="60B4690D" w14:textId="77777777" w:rsidR="00020F75" w:rsidRDefault="00230AFD">
      <w:pPr>
        <w:pStyle w:val="1"/>
        <w:numPr>
          <w:ilvl w:val="1"/>
          <w:numId w:val="1"/>
        </w:numPr>
      </w:pPr>
      <w:r>
        <w:t>Agreement in RAN 1 #110</w:t>
      </w:r>
    </w:p>
    <w:p w14:paraId="042EF743" w14:textId="77777777" w:rsidR="00020F75" w:rsidRDefault="00230AFD">
      <w:pPr>
        <w:rPr>
          <w:b/>
          <w:bCs/>
          <w:highlight w:val="green"/>
        </w:rPr>
      </w:pPr>
      <w:r>
        <w:rPr>
          <w:b/>
          <w:bCs/>
          <w:highlight w:val="green"/>
        </w:rPr>
        <w:t>Agreement</w:t>
      </w:r>
    </w:p>
    <w:p w14:paraId="18D06929" w14:textId="77777777" w:rsidR="00020F75" w:rsidRDefault="00230AFD">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020F75" w14:paraId="5F98654D"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E5EF6A1" w14:textId="77777777" w:rsidR="00020F75" w:rsidRDefault="00230AFD">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C2842D2" w14:textId="77777777" w:rsidR="00020F75" w:rsidRDefault="00230AFD">
            <w:pPr>
              <w:snapToGrid w:val="0"/>
              <w:rPr>
                <w:rFonts w:eastAsia="Microsoft YaHei UI"/>
              </w:rPr>
            </w:pPr>
            <w:r>
              <w:rPr>
                <w:rFonts w:eastAsia="Microsoft YaHei UI"/>
                <w:b/>
                <w:bCs/>
              </w:rPr>
              <w:t>Values</w:t>
            </w:r>
          </w:p>
        </w:tc>
      </w:tr>
      <w:tr w:rsidR="00020F75" w14:paraId="4984DFD1"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4733447" w14:textId="77777777" w:rsidR="00020F75" w:rsidRDefault="00230AFD">
            <w:pPr>
              <w:snapToGrid w:val="0"/>
              <w:rPr>
                <w:rFonts w:eastAsia="Microsoft YaHei UI"/>
                <w:highlight w:val="green"/>
              </w:rPr>
            </w:pPr>
            <w:r>
              <w:rPr>
                <w:rFonts w:eastAsia="Microsoft YaHei UI"/>
                <w:b/>
                <w:bCs/>
                <w:highlight w:val="green"/>
              </w:rPr>
              <w:t>UE distribution</w:t>
            </w:r>
          </w:p>
          <w:p w14:paraId="02A98AEC" w14:textId="77777777" w:rsidR="00020F75" w:rsidRDefault="00020F75">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32E6A"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5587891"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E163E46" w14:textId="77777777" w:rsidR="00020F75" w:rsidRDefault="00020F75">
            <w:pPr>
              <w:pStyle w:val="a10"/>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p>
          <w:p w14:paraId="765FD6F9" w14:textId="77777777" w:rsidR="00020F75" w:rsidRDefault="00230AFD">
            <w:pPr>
              <w:pStyle w:val="af1"/>
              <w:numPr>
                <w:ilvl w:val="0"/>
                <w:numId w:val="10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55C6FC9A"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DD57A62"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11C4E4A9" w14:textId="77777777" w:rsidR="00020F75" w:rsidRDefault="00020F75">
            <w:pPr>
              <w:pStyle w:val="a10"/>
              <w:snapToGrid w:val="0"/>
              <w:spacing w:before="0" w:beforeAutospacing="0" w:after="0" w:afterAutospacing="0"/>
              <w:jc w:val="both"/>
              <w:rPr>
                <w:rFonts w:ascii="Times New Roman" w:eastAsia="Microsoft YaHei UI" w:hAnsi="Times New Roman" w:cs="Times New Roman"/>
                <w:sz w:val="20"/>
                <w:szCs w:val="20"/>
              </w:rPr>
            </w:pPr>
          </w:p>
        </w:tc>
      </w:tr>
      <w:tr w:rsidR="00020F75" w14:paraId="018E561E"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98B2627" w14:textId="77777777" w:rsidR="00020F75" w:rsidRDefault="00230AFD">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4355C0" w14:textId="77777777" w:rsidR="00020F75" w:rsidRDefault="00230AFD">
            <w:pPr>
              <w:pStyle w:val="a10"/>
              <w:numPr>
                <w:ilvl w:val="0"/>
                <w:numId w:val="10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43D6757" w14:textId="77777777" w:rsidR="00020F75" w:rsidRDefault="00230AFD">
            <w:pPr>
              <w:pStyle w:val="a10"/>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02B23E1D" w14:textId="77777777" w:rsidR="00020F75" w:rsidRDefault="00230AFD">
            <w:pPr>
              <w:pStyle w:val="a10"/>
              <w:numPr>
                <w:ilvl w:val="1"/>
                <w:numId w:val="10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0B059948" w14:textId="77777777" w:rsidR="00020F75" w:rsidRDefault="00230AFD">
            <w:pPr>
              <w:pStyle w:val="a10"/>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70D62237" w14:textId="77777777" w:rsidR="00020F75" w:rsidRDefault="00230AFD">
            <w:pPr>
              <w:snapToGrid w:val="0"/>
              <w:rPr>
                <w:rFonts w:eastAsia="Microsoft YaHei UI"/>
              </w:rPr>
            </w:pPr>
            <w:r>
              <w:rPr>
                <w:rFonts w:eastAsia="Microsoft YaHei UI"/>
              </w:rPr>
              <w:t> </w:t>
            </w:r>
          </w:p>
          <w:p w14:paraId="61EB9E9E" w14:textId="77777777" w:rsidR="00020F75" w:rsidRDefault="00230AFD">
            <w:pPr>
              <w:snapToGrid w:val="0"/>
              <w:rPr>
                <w:rFonts w:eastAsia="Microsoft YaHei UI"/>
              </w:rPr>
            </w:pPr>
            <w:r>
              <w:rPr>
                <w:rFonts w:eastAsia="Microsoft YaHei UI"/>
              </w:rPr>
              <w:t>Companies to explain TXRU weights mapping.</w:t>
            </w:r>
          </w:p>
          <w:p w14:paraId="2730EDB0" w14:textId="77777777" w:rsidR="00020F75" w:rsidRDefault="00230AFD">
            <w:pPr>
              <w:snapToGrid w:val="0"/>
              <w:rPr>
                <w:rFonts w:eastAsia="Microsoft YaHei UI"/>
              </w:rPr>
            </w:pPr>
            <w:r>
              <w:rPr>
                <w:rFonts w:eastAsia="Microsoft YaHei UI"/>
              </w:rPr>
              <w:t>Companies to explain beam and panel selection.</w:t>
            </w:r>
          </w:p>
          <w:p w14:paraId="1B1B4E0F" w14:textId="77777777" w:rsidR="00020F75" w:rsidRDefault="00230AFD">
            <w:pPr>
              <w:snapToGrid w:val="0"/>
              <w:ind w:left="-20"/>
              <w:rPr>
                <w:rFonts w:eastAsia="Microsoft YaHei UI"/>
              </w:rPr>
            </w:pPr>
            <w:r>
              <w:rPr>
                <w:rFonts w:eastAsia="Microsoft YaHei UI"/>
              </w:rPr>
              <w:t>Companies to explain number of UE beams</w:t>
            </w:r>
          </w:p>
        </w:tc>
      </w:tr>
    </w:tbl>
    <w:p w14:paraId="4C8A6702" w14:textId="77777777" w:rsidR="00020F75" w:rsidRDefault="00020F75">
      <w:pPr>
        <w:pStyle w:val="a10"/>
        <w:tabs>
          <w:tab w:val="left" w:pos="1710"/>
          <w:tab w:val="left" w:pos="8571"/>
        </w:tabs>
        <w:spacing w:before="0" w:beforeAutospacing="0"/>
        <w:jc w:val="both"/>
      </w:pPr>
    </w:p>
    <w:p w14:paraId="749E94B6" w14:textId="77777777" w:rsidR="00020F75" w:rsidRDefault="00230AFD">
      <w:pPr>
        <w:rPr>
          <w:b/>
          <w:bCs/>
          <w:highlight w:val="green"/>
        </w:rPr>
      </w:pPr>
      <w:r>
        <w:rPr>
          <w:b/>
          <w:bCs/>
          <w:highlight w:val="green"/>
        </w:rPr>
        <w:t>Agreement</w:t>
      </w:r>
    </w:p>
    <w:p w14:paraId="02BBFF62" w14:textId="77777777" w:rsidR="00020F75" w:rsidRDefault="00230AFD">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3240427D"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141106C" w14:textId="77777777" w:rsidR="00020F75" w:rsidRDefault="00230AFD">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81FAD18" w14:textId="77777777" w:rsidR="00020F75" w:rsidRDefault="00230AFD">
            <w:pPr>
              <w:rPr>
                <w:rFonts w:eastAsia="Microsoft YaHei UI"/>
              </w:rPr>
            </w:pPr>
            <w:r>
              <w:rPr>
                <w:rFonts w:eastAsia="Microsoft YaHei UI"/>
                <w:b/>
                <w:bCs/>
              </w:rPr>
              <w:t>Values</w:t>
            </w:r>
          </w:p>
        </w:tc>
      </w:tr>
      <w:tr w:rsidR="00020F75" w14:paraId="305608B2"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4374CC" w14:textId="77777777" w:rsidR="00020F75" w:rsidRDefault="00230AFD">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E4A993" w14:textId="77777777" w:rsidR="00020F75" w:rsidRDefault="00230AFD">
            <w:pPr>
              <w:pStyle w:val="a10"/>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134A42B9" w14:textId="77777777" w:rsidR="00020F75" w:rsidRDefault="00230AFD">
            <w:pPr>
              <w:pStyle w:val="a10"/>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2EE7047" w14:textId="77777777" w:rsidR="00020F75" w:rsidRDefault="00230AFD">
            <w:pPr>
              <w:pStyle w:val="a10"/>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020F75" w14:paraId="2F8AD0A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85147" w14:textId="77777777" w:rsidR="00020F75" w:rsidRDefault="00230AFD">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730EF9" w14:textId="77777777" w:rsidR="00020F75" w:rsidRDefault="00230AFD">
            <w:pPr>
              <w:pStyle w:val="a10"/>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76123BCC" w14:textId="77777777" w:rsidR="00020F75" w:rsidRDefault="00230AFD">
            <w:pPr>
              <w:pStyle w:val="a10"/>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348CFD0B" w14:textId="77777777" w:rsidR="00020F75" w:rsidRDefault="00230AFD">
            <w:pPr>
              <w:pStyle w:val="a10"/>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FD45342" w14:textId="77777777" w:rsidR="00020F75" w:rsidRDefault="00230AFD">
            <w:pPr>
              <w:pStyle w:val="a10"/>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7B73BA62" w14:textId="77777777" w:rsidR="00020F75" w:rsidRDefault="00020F75"/>
    <w:p w14:paraId="21C23D63" w14:textId="77777777" w:rsidR="00020F75" w:rsidRDefault="00230AFD">
      <w:pPr>
        <w:rPr>
          <w:sz w:val="18"/>
          <w:szCs w:val="18"/>
          <w:highlight w:val="green"/>
        </w:rPr>
      </w:pPr>
      <w:r>
        <w:rPr>
          <w:b/>
          <w:bCs/>
          <w:highlight w:val="green"/>
        </w:rPr>
        <w:t>Agreement</w:t>
      </w:r>
    </w:p>
    <w:p w14:paraId="33B9B524" w14:textId="77777777" w:rsidR="00020F75" w:rsidRDefault="00230AFD">
      <w:pPr>
        <w:pStyle w:val="af1"/>
        <w:numPr>
          <w:ilvl w:val="0"/>
          <w:numId w:val="109"/>
        </w:numPr>
        <w:rPr>
          <w:b/>
          <w:bCs/>
        </w:rPr>
      </w:pPr>
      <w:r>
        <w:rPr>
          <w:b/>
          <w:bCs/>
        </w:rPr>
        <w:t xml:space="preserve">If UE orientation is modeled, it can be independently modeled from UE moving trajectory model. </w:t>
      </w:r>
    </w:p>
    <w:p w14:paraId="7666E610" w14:textId="77777777" w:rsidR="00020F75" w:rsidRDefault="00230AFD">
      <w:pPr>
        <w:pStyle w:val="af1"/>
        <w:numPr>
          <w:ilvl w:val="1"/>
          <w:numId w:val="109"/>
        </w:numPr>
        <w:rPr>
          <w:b/>
          <w:bCs/>
        </w:rPr>
      </w:pPr>
      <w:r>
        <w:rPr>
          <w:b/>
          <w:bCs/>
        </w:rPr>
        <w:lastRenderedPageBreak/>
        <w:t xml:space="preserve">This is not precluded that UE orientation coupled with UE moving trajectory model. </w:t>
      </w:r>
    </w:p>
    <w:p w14:paraId="6494F8A9" w14:textId="77777777" w:rsidR="00020F75" w:rsidRDefault="00020F75"/>
    <w:p w14:paraId="4214472F" w14:textId="77777777" w:rsidR="00020F75" w:rsidRDefault="00230AFD">
      <w:pPr>
        <w:rPr>
          <w:b/>
          <w:bCs/>
          <w:highlight w:val="green"/>
        </w:rPr>
      </w:pPr>
      <w:r>
        <w:rPr>
          <w:b/>
          <w:bCs/>
          <w:highlight w:val="green"/>
        </w:rPr>
        <w:t>Agreement</w:t>
      </w:r>
    </w:p>
    <w:p w14:paraId="1EFB9D1C" w14:textId="77777777" w:rsidR="00020F75" w:rsidRDefault="00230AFD">
      <w:pPr>
        <w:pStyle w:val="af1"/>
        <w:numPr>
          <w:ilvl w:val="0"/>
          <w:numId w:val="74"/>
        </w:numPr>
        <w:tabs>
          <w:tab w:val="left" w:pos="1710"/>
        </w:tabs>
        <w:rPr>
          <w:b/>
          <w:bCs/>
        </w:rPr>
      </w:pPr>
      <w:r>
        <w:rPr>
          <w:b/>
          <w:bCs/>
        </w:rPr>
        <w:t xml:space="preserve">Study the following options on the selection of Set B of beams (pairs) </w:t>
      </w:r>
    </w:p>
    <w:p w14:paraId="35C6F624" w14:textId="77777777" w:rsidR="00020F75" w:rsidRDefault="00230AFD">
      <w:pPr>
        <w:pStyle w:val="af1"/>
        <w:numPr>
          <w:ilvl w:val="1"/>
          <w:numId w:val="28"/>
        </w:numPr>
        <w:rPr>
          <w:b/>
          <w:bCs/>
        </w:rPr>
      </w:pPr>
      <w:r>
        <w:rPr>
          <w:b/>
          <w:bCs/>
        </w:rPr>
        <w:t>Option 1: Set B is fixed across training and inference</w:t>
      </w:r>
    </w:p>
    <w:p w14:paraId="2CDD9B0C" w14:textId="77777777" w:rsidR="00020F75" w:rsidRDefault="00230AFD">
      <w:pPr>
        <w:pStyle w:val="af1"/>
        <w:numPr>
          <w:ilvl w:val="2"/>
          <w:numId w:val="28"/>
        </w:numPr>
        <w:rPr>
          <w:b/>
          <w:bCs/>
        </w:rPr>
      </w:pPr>
      <w:r>
        <w:rPr>
          <w:b/>
          <w:bCs/>
        </w:rPr>
        <w:t>FFS on the beams of Set B</w:t>
      </w:r>
    </w:p>
    <w:p w14:paraId="4C91D847" w14:textId="77777777" w:rsidR="00020F75" w:rsidRDefault="00230AFD">
      <w:pPr>
        <w:pStyle w:val="af1"/>
        <w:numPr>
          <w:ilvl w:val="1"/>
          <w:numId w:val="28"/>
        </w:numPr>
        <w:rPr>
          <w:b/>
          <w:bCs/>
        </w:rPr>
      </w:pPr>
      <w:r>
        <w:rPr>
          <w:b/>
          <w:bCs/>
        </w:rPr>
        <w:t xml:space="preserve">Option 2: Set B is variable (e.g., different beams (pairs) patterns in each report/measurement during training and/or inference) </w:t>
      </w:r>
    </w:p>
    <w:p w14:paraId="1222E91F" w14:textId="77777777" w:rsidR="00020F75" w:rsidRDefault="00230AFD">
      <w:pPr>
        <w:pStyle w:val="af1"/>
        <w:numPr>
          <w:ilvl w:val="2"/>
          <w:numId w:val="28"/>
        </w:numPr>
        <w:rPr>
          <w:b/>
          <w:bCs/>
        </w:rPr>
      </w:pPr>
      <w:r>
        <w:rPr>
          <w:b/>
          <w:bCs/>
        </w:rPr>
        <w:t>FFS on fixed or variable number of beams (pairs)</w:t>
      </w:r>
    </w:p>
    <w:p w14:paraId="60560F1F" w14:textId="77777777" w:rsidR="00020F75" w:rsidRDefault="00230AFD">
      <w:pPr>
        <w:pStyle w:val="af1"/>
        <w:numPr>
          <w:ilvl w:val="2"/>
          <w:numId w:val="28"/>
        </w:numPr>
        <w:rPr>
          <w:b/>
          <w:bCs/>
        </w:rPr>
      </w:pPr>
      <w:r>
        <w:rPr>
          <w:b/>
          <w:bCs/>
        </w:rPr>
        <w:t xml:space="preserve">FFS on the details </w:t>
      </w:r>
    </w:p>
    <w:p w14:paraId="608EEF54" w14:textId="77777777" w:rsidR="00020F75" w:rsidRDefault="00230AFD">
      <w:pPr>
        <w:pStyle w:val="af1"/>
        <w:numPr>
          <w:ilvl w:val="1"/>
          <w:numId w:val="28"/>
        </w:numPr>
        <w:rPr>
          <w:b/>
          <w:bCs/>
        </w:rPr>
      </w:pPr>
      <w:r>
        <w:rPr>
          <w:b/>
          <w:bCs/>
        </w:rPr>
        <w:t xml:space="preserve">Other options are not precluded. </w:t>
      </w:r>
    </w:p>
    <w:p w14:paraId="668045E6" w14:textId="77777777" w:rsidR="00020F75" w:rsidRDefault="00230AFD">
      <w:pPr>
        <w:pStyle w:val="af1"/>
        <w:numPr>
          <w:ilvl w:val="1"/>
          <w:numId w:val="28"/>
        </w:numPr>
        <w:rPr>
          <w:b/>
          <w:bCs/>
        </w:rPr>
      </w:pPr>
      <w:r>
        <w:rPr>
          <w:b/>
          <w:bCs/>
        </w:rPr>
        <w:t>FFS on the number of beams (pairs) in Set B</w:t>
      </w:r>
    </w:p>
    <w:p w14:paraId="62068755" w14:textId="77777777" w:rsidR="00020F75" w:rsidRDefault="00230AFD">
      <w:pPr>
        <w:pStyle w:val="af1"/>
        <w:numPr>
          <w:ilvl w:val="1"/>
          <w:numId w:val="28"/>
        </w:numPr>
        <w:rPr>
          <w:b/>
          <w:bCs/>
        </w:rPr>
      </w:pPr>
      <w:r>
        <w:rPr>
          <w:b/>
          <w:bCs/>
        </w:rPr>
        <w:t>Note: This does not preclude the alternative that Set B is different from Set A.</w:t>
      </w:r>
    </w:p>
    <w:p w14:paraId="2F82AE9B" w14:textId="77777777" w:rsidR="00020F75" w:rsidRDefault="00020F75">
      <w:pPr>
        <w:rPr>
          <w:b/>
          <w:bCs/>
        </w:rPr>
      </w:pPr>
    </w:p>
    <w:p w14:paraId="43714B46" w14:textId="77777777" w:rsidR="00020F75" w:rsidRDefault="00230AFD">
      <w:pPr>
        <w:rPr>
          <w:b/>
          <w:bCs/>
          <w:highlight w:val="green"/>
          <w:shd w:val="pct10" w:color="auto" w:fill="FFFFFF"/>
        </w:rPr>
      </w:pPr>
      <w:r>
        <w:rPr>
          <w:b/>
          <w:bCs/>
          <w:highlight w:val="green"/>
          <w:shd w:val="pct10" w:color="auto" w:fill="FFFFFF"/>
        </w:rPr>
        <w:t>Agreement</w:t>
      </w:r>
    </w:p>
    <w:p w14:paraId="6C618389" w14:textId="77777777" w:rsidR="00020F75" w:rsidRDefault="00230AFD">
      <w:pPr>
        <w:pStyle w:val="af1"/>
        <w:numPr>
          <w:ilvl w:val="0"/>
          <w:numId w:val="110"/>
        </w:numPr>
        <w:rPr>
          <w:b/>
          <w:bCs/>
        </w:rPr>
      </w:pPr>
      <w:r>
        <w:rPr>
          <w:b/>
          <w:bCs/>
        </w:rPr>
        <w:t xml:space="preserve">To evaluate the performance of AI/ML in beam management at least for NW side beam prediction, UCI report overhead can be further studied as one of KPI options. </w:t>
      </w:r>
    </w:p>
    <w:p w14:paraId="74000711" w14:textId="77777777" w:rsidR="00020F75" w:rsidRDefault="00230AFD">
      <w:pPr>
        <w:pStyle w:val="af1"/>
        <w:numPr>
          <w:ilvl w:val="1"/>
          <w:numId w:val="110"/>
        </w:numPr>
        <w:rPr>
          <w:b/>
          <w:bCs/>
        </w:rPr>
      </w:pPr>
      <w:r>
        <w:rPr>
          <w:b/>
          <w:bCs/>
        </w:rPr>
        <w:t>FFS: number of UCI reports and UCI payload size</w:t>
      </w:r>
    </w:p>
    <w:p w14:paraId="401C1162" w14:textId="77777777" w:rsidR="00020F75" w:rsidRDefault="00230AFD">
      <w:pPr>
        <w:pStyle w:val="1"/>
        <w:numPr>
          <w:ilvl w:val="1"/>
          <w:numId w:val="1"/>
        </w:numPr>
        <w:rPr>
          <w:color w:val="A6A6A6" w:themeColor="background1" w:themeShade="A6"/>
        </w:rPr>
      </w:pPr>
      <w:r>
        <w:t>Agreement in GTW on 10</w:t>
      </w:r>
      <w:r>
        <w:rPr>
          <w:vertAlign w:val="superscript"/>
        </w:rPr>
        <w:t>th</w:t>
      </w:r>
      <w:r>
        <w:t xml:space="preserve"> Oct</w:t>
      </w:r>
    </w:p>
    <w:p w14:paraId="0FD3C056" w14:textId="77777777" w:rsidR="00020F75" w:rsidRDefault="00230AFD">
      <w:pPr>
        <w:rPr>
          <w:b/>
          <w:bCs/>
          <w:sz w:val="18"/>
          <w:szCs w:val="18"/>
          <w:highlight w:val="darkYellow"/>
        </w:rPr>
      </w:pPr>
      <w:r>
        <w:rPr>
          <w:b/>
          <w:bCs/>
          <w:sz w:val="18"/>
          <w:szCs w:val="18"/>
          <w:highlight w:val="darkYellow"/>
        </w:rPr>
        <w:t>Working Assumption</w:t>
      </w:r>
    </w:p>
    <w:p w14:paraId="49864DA7" w14:textId="77777777" w:rsidR="00020F75" w:rsidRDefault="00230AFD">
      <w:pPr>
        <w:rPr>
          <w:b/>
        </w:rPr>
      </w:pPr>
      <w:r>
        <w:rPr>
          <w:b/>
        </w:rPr>
        <w:t>The following cases are considered for verifying the generalization performance of an AI/ML model over various scenarios/configurations as a starting point:</w:t>
      </w:r>
    </w:p>
    <w:p w14:paraId="405DD22A"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6A546E92"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4422C4A9"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4DF5746"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723BDAC"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01302D87"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304F56CE"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EC1F09B"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1385280" w14:textId="77777777" w:rsidR="00020F75" w:rsidRDefault="00020F75">
      <w:pPr>
        <w:ind w:left="760"/>
        <w:rPr>
          <w:rFonts w:eastAsia="DengXian"/>
          <w:highlight w:val="cyan"/>
        </w:rPr>
      </w:pPr>
    </w:p>
    <w:p w14:paraId="08C1AED4" w14:textId="77777777" w:rsidR="00020F75" w:rsidRDefault="00230AFD">
      <w:pPr>
        <w:rPr>
          <w:b/>
          <w:bCs/>
        </w:rPr>
      </w:pPr>
      <w:r>
        <w:rPr>
          <w:b/>
          <w:bCs/>
        </w:rPr>
        <w:lastRenderedPageBreak/>
        <w:t>Conclusion</w:t>
      </w:r>
    </w:p>
    <w:p w14:paraId="095CA295" w14:textId="77777777" w:rsidR="00020F75" w:rsidRDefault="00230AFD">
      <w:pPr>
        <w:pStyle w:val="af1"/>
        <w:numPr>
          <w:ilvl w:val="0"/>
          <w:numId w:val="18"/>
        </w:numPr>
        <w:rPr>
          <w:b/>
          <w:bCs/>
        </w:rPr>
      </w:pPr>
      <w:r>
        <w:rPr>
          <w:b/>
          <w:bCs/>
        </w:rPr>
        <w:t>For system performance related KPI (if supported) evaluation (model inference), companies report either of the following traffic model:</w:t>
      </w:r>
    </w:p>
    <w:p w14:paraId="41D5DE02" w14:textId="77777777" w:rsidR="00020F75" w:rsidRDefault="00230AFD">
      <w:pPr>
        <w:pStyle w:val="af1"/>
        <w:numPr>
          <w:ilvl w:val="1"/>
          <w:numId w:val="18"/>
        </w:numPr>
        <w:rPr>
          <w:b/>
          <w:bCs/>
        </w:rPr>
      </w:pPr>
      <w:r>
        <w:rPr>
          <w:b/>
          <w:bCs/>
        </w:rPr>
        <w:t>Option 1: Full buffer</w:t>
      </w:r>
    </w:p>
    <w:p w14:paraId="44B2CF30" w14:textId="77777777" w:rsidR="00020F75" w:rsidRDefault="00230AFD">
      <w:pPr>
        <w:pStyle w:val="af1"/>
        <w:numPr>
          <w:ilvl w:val="1"/>
          <w:numId w:val="18"/>
        </w:numPr>
        <w:rPr>
          <w:b/>
          <w:bCs/>
        </w:rPr>
      </w:pPr>
      <w:r>
        <w:rPr>
          <w:b/>
          <w:bCs/>
        </w:rPr>
        <w:t>Option 2: FTP model with detail assumptions (e.g., FTP model 1, FTP model 3)</w:t>
      </w:r>
    </w:p>
    <w:p w14:paraId="1AC343D3" w14:textId="77777777" w:rsidR="00020F75" w:rsidRDefault="00020F75">
      <w:pPr>
        <w:ind w:left="760"/>
        <w:rPr>
          <w:rFonts w:eastAsia="DengXian"/>
          <w:highlight w:val="cyan"/>
        </w:rPr>
      </w:pPr>
    </w:p>
    <w:p w14:paraId="500DB1E5" w14:textId="77777777" w:rsidR="00020F75" w:rsidRDefault="00230AFD">
      <w:pPr>
        <w:rPr>
          <w:b/>
          <w:bCs/>
          <w:highlight w:val="green"/>
        </w:rPr>
      </w:pPr>
      <w:r>
        <w:rPr>
          <w:b/>
          <w:bCs/>
          <w:highlight w:val="green"/>
        </w:rPr>
        <w:t>Agreement</w:t>
      </w:r>
    </w:p>
    <w:p w14:paraId="386E7988" w14:textId="77777777" w:rsidR="00020F75" w:rsidRDefault="00230AFD">
      <w:pPr>
        <w:pStyle w:val="af1"/>
        <w:numPr>
          <w:ilvl w:val="0"/>
          <w:numId w:val="16"/>
        </w:numPr>
        <w:rPr>
          <w:b/>
          <w:bCs/>
        </w:rPr>
      </w:pPr>
      <w:r>
        <w:rPr>
          <w:b/>
          <w:bCs/>
        </w:rPr>
        <w:t xml:space="preserve">BS antenna configuration: </w:t>
      </w:r>
    </w:p>
    <w:p w14:paraId="013919FF" w14:textId="77777777" w:rsidR="00020F75" w:rsidRDefault="00230AFD">
      <w:pPr>
        <w:pStyle w:val="af1"/>
        <w:numPr>
          <w:ilvl w:val="1"/>
          <w:numId w:val="16"/>
        </w:numPr>
        <w:rPr>
          <w:b/>
          <w:bCs/>
        </w:rPr>
      </w:pPr>
      <w:r>
        <w:rPr>
          <w:b/>
          <w:bCs/>
        </w:rPr>
        <w:t>antenna setup and port layouts at gNB: (4, 8, 2, 1, 1, 1, 1), (dV, dH) = (0.5, 0.5) λ</w:t>
      </w:r>
    </w:p>
    <w:p w14:paraId="06A6F8F9"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EAA17D0" w14:textId="77777777" w:rsidR="00020F75" w:rsidRDefault="00230AFD">
      <w:pPr>
        <w:pStyle w:val="af1"/>
        <w:numPr>
          <w:ilvl w:val="0"/>
          <w:numId w:val="16"/>
        </w:numPr>
        <w:rPr>
          <w:b/>
          <w:bCs/>
        </w:rPr>
      </w:pPr>
      <w:r>
        <w:rPr>
          <w:b/>
          <w:bCs/>
        </w:rPr>
        <w:t xml:space="preserve">BS Tx power for evaluation: </w:t>
      </w:r>
    </w:p>
    <w:p w14:paraId="6E60641A" w14:textId="77777777" w:rsidR="00020F75" w:rsidRDefault="00230AFD">
      <w:pPr>
        <w:pStyle w:val="af1"/>
        <w:numPr>
          <w:ilvl w:val="1"/>
          <w:numId w:val="16"/>
        </w:numPr>
        <w:rPr>
          <w:b/>
          <w:bCs/>
          <w:strike/>
        </w:rPr>
      </w:pPr>
      <w:r>
        <w:rPr>
          <w:b/>
          <w:bCs/>
        </w:rPr>
        <w:t>40dBm (baseline)</w:t>
      </w:r>
    </w:p>
    <w:p w14:paraId="02ED3CB9" w14:textId="77777777" w:rsidR="00020F75" w:rsidRDefault="00230AFD">
      <w:pPr>
        <w:pStyle w:val="af1"/>
        <w:numPr>
          <w:ilvl w:val="1"/>
          <w:numId w:val="16"/>
        </w:numPr>
        <w:rPr>
          <w:b/>
          <w:bCs/>
        </w:rPr>
      </w:pPr>
      <w:r>
        <w:rPr>
          <w:rFonts w:eastAsia="Microsoft YaHei UI"/>
          <w:b/>
          <w:bCs/>
        </w:rPr>
        <w:t>Other values (e.g. 34 dBm) are not precluded and can be reported by companies</w:t>
      </w:r>
    </w:p>
    <w:p w14:paraId="623F41AC" w14:textId="77777777" w:rsidR="00020F75" w:rsidRDefault="00230AFD">
      <w:pPr>
        <w:pStyle w:val="af1"/>
        <w:numPr>
          <w:ilvl w:val="0"/>
          <w:numId w:val="16"/>
        </w:numPr>
        <w:rPr>
          <w:b/>
          <w:bCs/>
        </w:rPr>
      </w:pPr>
      <w:r>
        <w:rPr>
          <w:b/>
          <w:bCs/>
        </w:rPr>
        <w:t xml:space="preserve">UE antenna configuration (Clarification of agreement in RAN 1 #110): </w:t>
      </w:r>
    </w:p>
    <w:p w14:paraId="2FC753BB" w14:textId="77777777" w:rsidR="00020F75" w:rsidRDefault="00230AFD">
      <w:pPr>
        <w:pStyle w:val="af1"/>
        <w:numPr>
          <w:ilvl w:val="1"/>
          <w:numId w:val="16"/>
        </w:numPr>
        <w:rPr>
          <w:b/>
          <w:bCs/>
        </w:rPr>
      </w:pPr>
      <w:r>
        <w:rPr>
          <w:b/>
          <w:bCs/>
        </w:rPr>
        <w:t xml:space="preserve">antenna setup and port layouts at UE: (1, 4, 2, 1, 2, 1, 1), 2 panels (left, right) </w:t>
      </w:r>
    </w:p>
    <w:p w14:paraId="0CE3FB2A"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271FA6" w14:textId="77777777" w:rsidR="00020F75" w:rsidRDefault="00020F75">
      <w:pPr>
        <w:rPr>
          <w:b/>
          <w:bCs/>
          <w:highlight w:val="yellow"/>
        </w:rPr>
      </w:pPr>
    </w:p>
    <w:p w14:paraId="74F5EF47" w14:textId="77777777" w:rsidR="00020F75" w:rsidRDefault="00230AFD">
      <w:pPr>
        <w:rPr>
          <w:b/>
          <w:bCs/>
          <w:highlight w:val="green"/>
        </w:rPr>
      </w:pPr>
      <w:r>
        <w:rPr>
          <w:b/>
          <w:bCs/>
          <w:highlight w:val="green"/>
        </w:rPr>
        <w:t>Agreement</w:t>
      </w:r>
    </w:p>
    <w:p w14:paraId="19E97E0B" w14:textId="77777777" w:rsidR="00020F75" w:rsidRDefault="00230AFD">
      <w:pPr>
        <w:pStyle w:val="af1"/>
        <w:numPr>
          <w:ilvl w:val="0"/>
          <w:numId w:val="73"/>
        </w:numPr>
        <w:ind w:leftChars="160" w:left="680"/>
        <w:rPr>
          <w:b/>
          <w:bCs/>
        </w:rPr>
      </w:pPr>
      <w:r>
        <w:rPr>
          <w:b/>
          <w:bCs/>
        </w:rPr>
        <w:t xml:space="preserve">For the evaluation of both BM-Case1 and BM-Case2, 32 or 64 downlink Tx beams (maximum number of available beams) at NW side. </w:t>
      </w:r>
    </w:p>
    <w:p w14:paraId="2D951A3A" w14:textId="77777777" w:rsidR="00020F75" w:rsidRDefault="00230AFD">
      <w:pPr>
        <w:pStyle w:val="af1"/>
        <w:numPr>
          <w:ilvl w:val="1"/>
          <w:numId w:val="73"/>
        </w:numPr>
        <w:tabs>
          <w:tab w:val="left" w:pos="720"/>
        </w:tabs>
        <w:ind w:leftChars="520" w:left="1400"/>
        <w:rPr>
          <w:b/>
          <w:bCs/>
        </w:rPr>
      </w:pPr>
      <w:r>
        <w:rPr>
          <w:b/>
          <w:bCs/>
        </w:rPr>
        <w:t>Other values, e.g., 256, etc, are not precluded and can be reported by companies.</w:t>
      </w:r>
    </w:p>
    <w:p w14:paraId="4C1BFFAE" w14:textId="77777777" w:rsidR="00020F75" w:rsidRDefault="00230AFD">
      <w:pPr>
        <w:pStyle w:val="af1"/>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692CA387" w14:textId="77777777" w:rsidR="00020F75" w:rsidRDefault="00230AFD">
      <w:pPr>
        <w:pStyle w:val="af1"/>
        <w:numPr>
          <w:ilvl w:val="1"/>
          <w:numId w:val="74"/>
        </w:numPr>
        <w:tabs>
          <w:tab w:val="left" w:pos="1710"/>
        </w:tabs>
        <w:ind w:leftChars="520" w:left="1400"/>
        <w:rPr>
          <w:b/>
          <w:bCs/>
        </w:rPr>
      </w:pPr>
      <w:r>
        <w:rPr>
          <w:b/>
          <w:bCs/>
        </w:rPr>
        <w:t>Other values, e.g., 16, etc, are not precluded and can be reported by companies.</w:t>
      </w:r>
    </w:p>
    <w:p w14:paraId="708A72C4" w14:textId="77777777" w:rsidR="00020F75" w:rsidRDefault="00020F75">
      <w:pPr>
        <w:rPr>
          <w:color w:val="A6A6A6" w:themeColor="background1" w:themeShade="A6"/>
        </w:rPr>
      </w:pPr>
    </w:p>
    <w:sectPr w:rsidR="00020F75">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B3D9" w14:textId="77777777" w:rsidR="00432E64" w:rsidRDefault="00432E64" w:rsidP="00655272">
      <w:r>
        <w:separator/>
      </w:r>
    </w:p>
  </w:endnote>
  <w:endnote w:type="continuationSeparator" w:id="0">
    <w:p w14:paraId="6BB7B5D8" w14:textId="77777777" w:rsidR="00432E64" w:rsidRDefault="00432E64" w:rsidP="0065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8ADE" w14:textId="77777777" w:rsidR="00432E64" w:rsidRDefault="00432E64" w:rsidP="00655272">
      <w:r>
        <w:separator/>
      </w:r>
    </w:p>
  </w:footnote>
  <w:footnote w:type="continuationSeparator" w:id="0">
    <w:p w14:paraId="7BD50D86" w14:textId="77777777" w:rsidR="00432E64" w:rsidRDefault="00432E64" w:rsidP="0065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1"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1F45E16"/>
    <w:multiLevelType w:val="hybridMultilevel"/>
    <w:tmpl w:val="826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1"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4A97E6A"/>
    <w:multiLevelType w:val="multilevel"/>
    <w:tmpl w:val="64A97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79A3B77"/>
    <w:multiLevelType w:val="multilevel"/>
    <w:tmpl w:val="679A3B77"/>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multilevel"/>
    <w:tmpl w:val="799512AD"/>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0288189">
    <w:abstractNumId w:val="7"/>
  </w:num>
  <w:num w:numId="2" w16cid:durableId="1861312063">
    <w:abstractNumId w:val="39"/>
  </w:num>
  <w:num w:numId="3" w16cid:durableId="821894000">
    <w:abstractNumId w:val="0"/>
  </w:num>
  <w:num w:numId="4" w16cid:durableId="2005090349">
    <w:abstractNumId w:val="54"/>
  </w:num>
  <w:num w:numId="5" w16cid:durableId="614870440">
    <w:abstractNumId w:val="25"/>
  </w:num>
  <w:num w:numId="6" w16cid:durableId="2122214283">
    <w:abstractNumId w:val="66"/>
  </w:num>
  <w:num w:numId="7" w16cid:durableId="656613302">
    <w:abstractNumId w:val="55"/>
  </w:num>
  <w:num w:numId="8" w16cid:durableId="11489404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9102908">
    <w:abstractNumId w:val="63"/>
    <w:lvlOverride w:ilvl="0">
      <w:startOverride w:val="1"/>
    </w:lvlOverride>
  </w:num>
  <w:num w:numId="10" w16cid:durableId="472407705">
    <w:abstractNumId w:val="41"/>
  </w:num>
  <w:num w:numId="11" w16cid:durableId="328411649">
    <w:abstractNumId w:val="81"/>
  </w:num>
  <w:num w:numId="12" w16cid:durableId="1873614441">
    <w:abstractNumId w:val="88"/>
  </w:num>
  <w:num w:numId="13" w16cid:durableId="1264655579">
    <w:abstractNumId w:val="31"/>
  </w:num>
  <w:num w:numId="14" w16cid:durableId="1949121855">
    <w:abstractNumId w:val="89"/>
  </w:num>
  <w:num w:numId="15" w16cid:durableId="1510026398">
    <w:abstractNumId w:val="52"/>
  </w:num>
  <w:num w:numId="16" w16cid:durableId="335117369">
    <w:abstractNumId w:val="80"/>
  </w:num>
  <w:num w:numId="17" w16cid:durableId="752553447">
    <w:abstractNumId w:val="74"/>
  </w:num>
  <w:num w:numId="18" w16cid:durableId="379013335">
    <w:abstractNumId w:val="69"/>
  </w:num>
  <w:num w:numId="19" w16cid:durableId="156961723">
    <w:abstractNumId w:val="19"/>
  </w:num>
  <w:num w:numId="20" w16cid:durableId="279530825">
    <w:abstractNumId w:val="2"/>
  </w:num>
  <w:num w:numId="21" w16cid:durableId="340931557">
    <w:abstractNumId w:val="53"/>
  </w:num>
  <w:num w:numId="22" w16cid:durableId="1530215491">
    <w:abstractNumId w:val="90"/>
  </w:num>
  <w:num w:numId="23" w16cid:durableId="1782189724">
    <w:abstractNumId w:val="42"/>
  </w:num>
  <w:num w:numId="24" w16cid:durableId="580140890">
    <w:abstractNumId w:val="109"/>
  </w:num>
  <w:num w:numId="25" w16cid:durableId="712538227">
    <w:abstractNumId w:val="24"/>
  </w:num>
  <w:num w:numId="26" w16cid:durableId="1647738179">
    <w:abstractNumId w:val="95"/>
  </w:num>
  <w:num w:numId="27" w16cid:durableId="927926377">
    <w:abstractNumId w:val="33"/>
  </w:num>
  <w:num w:numId="28" w16cid:durableId="903103560">
    <w:abstractNumId w:val="44"/>
  </w:num>
  <w:num w:numId="29" w16cid:durableId="799570650">
    <w:abstractNumId w:val="26"/>
  </w:num>
  <w:num w:numId="30" w16cid:durableId="471407878">
    <w:abstractNumId w:val="3"/>
  </w:num>
  <w:num w:numId="31" w16cid:durableId="941842563">
    <w:abstractNumId w:val="57"/>
  </w:num>
  <w:num w:numId="32" w16cid:durableId="34893949">
    <w:abstractNumId w:val="46"/>
  </w:num>
  <w:num w:numId="33" w16cid:durableId="1591815757">
    <w:abstractNumId w:val="18"/>
  </w:num>
  <w:num w:numId="34" w16cid:durableId="1987319046">
    <w:abstractNumId w:val="30"/>
  </w:num>
  <w:num w:numId="35" w16cid:durableId="1014185198">
    <w:abstractNumId w:val="29"/>
  </w:num>
  <w:num w:numId="36" w16cid:durableId="1959874252">
    <w:abstractNumId w:val="14"/>
  </w:num>
  <w:num w:numId="37" w16cid:durableId="639767705">
    <w:abstractNumId w:val="93"/>
  </w:num>
  <w:num w:numId="38" w16cid:durableId="542064119">
    <w:abstractNumId w:val="84"/>
  </w:num>
  <w:num w:numId="39" w16cid:durableId="1901095135">
    <w:abstractNumId w:val="8"/>
  </w:num>
  <w:num w:numId="40" w16cid:durableId="1768647739">
    <w:abstractNumId w:val="28"/>
  </w:num>
  <w:num w:numId="41" w16cid:durableId="168567603">
    <w:abstractNumId w:val="83"/>
  </w:num>
  <w:num w:numId="42" w16cid:durableId="972949485">
    <w:abstractNumId w:val="9"/>
  </w:num>
  <w:num w:numId="43" w16cid:durableId="610818059">
    <w:abstractNumId w:val="75"/>
  </w:num>
  <w:num w:numId="44" w16cid:durableId="25495129">
    <w:abstractNumId w:val="76"/>
  </w:num>
  <w:num w:numId="45" w16cid:durableId="944920954">
    <w:abstractNumId w:val="79"/>
  </w:num>
  <w:num w:numId="46" w16cid:durableId="387726363">
    <w:abstractNumId w:val="1"/>
  </w:num>
  <w:num w:numId="47" w16cid:durableId="1882357314">
    <w:abstractNumId w:val="86"/>
  </w:num>
  <w:num w:numId="48" w16cid:durableId="2106614747">
    <w:abstractNumId w:val="68"/>
  </w:num>
  <w:num w:numId="49" w16cid:durableId="1208420042">
    <w:abstractNumId w:val="51"/>
  </w:num>
  <w:num w:numId="50" w16cid:durableId="949437041">
    <w:abstractNumId w:val="98"/>
  </w:num>
  <w:num w:numId="51" w16cid:durableId="2046640614">
    <w:abstractNumId w:val="92"/>
  </w:num>
  <w:num w:numId="52" w16cid:durableId="596719660">
    <w:abstractNumId w:val="106"/>
  </w:num>
  <w:num w:numId="53" w16cid:durableId="1099985612">
    <w:abstractNumId w:val="91"/>
  </w:num>
  <w:num w:numId="54" w16cid:durableId="1094207843">
    <w:abstractNumId w:val="99"/>
  </w:num>
  <w:num w:numId="55" w16cid:durableId="1894853770">
    <w:abstractNumId w:val="108"/>
  </w:num>
  <w:num w:numId="56" w16cid:durableId="683745768">
    <w:abstractNumId w:val="49"/>
  </w:num>
  <w:num w:numId="57" w16cid:durableId="2049988821">
    <w:abstractNumId w:val="72"/>
  </w:num>
  <w:num w:numId="58" w16cid:durableId="863246392">
    <w:abstractNumId w:val="102"/>
  </w:num>
  <w:num w:numId="59" w16cid:durableId="1972519181">
    <w:abstractNumId w:val="50"/>
  </w:num>
  <w:num w:numId="60" w16cid:durableId="1690374551">
    <w:abstractNumId w:val="67"/>
  </w:num>
  <w:num w:numId="61" w16cid:durableId="1649166436">
    <w:abstractNumId w:val="100"/>
  </w:num>
  <w:num w:numId="62" w16cid:durableId="257565704">
    <w:abstractNumId w:val="64"/>
  </w:num>
  <w:num w:numId="63" w16cid:durableId="2041396191">
    <w:abstractNumId w:val="36"/>
  </w:num>
  <w:num w:numId="64" w16cid:durableId="114712293">
    <w:abstractNumId w:val="40"/>
  </w:num>
  <w:num w:numId="65" w16cid:durableId="2142720219">
    <w:abstractNumId w:val="48"/>
  </w:num>
  <w:num w:numId="66" w16cid:durableId="770779333">
    <w:abstractNumId w:val="4"/>
  </w:num>
  <w:num w:numId="67" w16cid:durableId="1363440297">
    <w:abstractNumId w:val="82"/>
  </w:num>
  <w:num w:numId="68" w16cid:durableId="1046367075">
    <w:abstractNumId w:val="107"/>
  </w:num>
  <w:num w:numId="69" w16cid:durableId="586961836">
    <w:abstractNumId w:val="110"/>
  </w:num>
  <w:num w:numId="70" w16cid:durableId="815606879">
    <w:abstractNumId w:val="70"/>
  </w:num>
  <w:num w:numId="71" w16cid:durableId="870412351">
    <w:abstractNumId w:val="85"/>
  </w:num>
  <w:num w:numId="72" w16cid:durableId="1768232619">
    <w:abstractNumId w:val="11"/>
  </w:num>
  <w:num w:numId="73" w16cid:durableId="640577489">
    <w:abstractNumId w:val="5"/>
  </w:num>
  <w:num w:numId="74" w16cid:durableId="2044133610">
    <w:abstractNumId w:val="47"/>
  </w:num>
  <w:num w:numId="75" w16cid:durableId="288634963">
    <w:abstractNumId w:val="38"/>
  </w:num>
  <w:num w:numId="76" w16cid:durableId="2079669102">
    <w:abstractNumId w:val="61"/>
  </w:num>
  <w:num w:numId="77" w16cid:durableId="220217275">
    <w:abstractNumId w:val="104"/>
  </w:num>
  <w:num w:numId="78" w16cid:durableId="1547837470">
    <w:abstractNumId w:val="103"/>
  </w:num>
  <w:num w:numId="79" w16cid:durableId="1277367270">
    <w:abstractNumId w:val="59"/>
  </w:num>
  <w:num w:numId="80" w16cid:durableId="2091657620">
    <w:abstractNumId w:val="58"/>
  </w:num>
  <w:num w:numId="81" w16cid:durableId="1169635567">
    <w:abstractNumId w:val="96"/>
  </w:num>
  <w:num w:numId="82" w16cid:durableId="953903547">
    <w:abstractNumId w:val="13"/>
  </w:num>
  <w:num w:numId="83" w16cid:durableId="921452795">
    <w:abstractNumId w:val="87"/>
  </w:num>
  <w:num w:numId="84" w16cid:durableId="1789659545">
    <w:abstractNumId w:val="6"/>
  </w:num>
  <w:num w:numId="85" w16cid:durableId="1759449996">
    <w:abstractNumId w:val="15"/>
  </w:num>
  <w:num w:numId="86" w16cid:durableId="1552573564">
    <w:abstractNumId w:val="23"/>
  </w:num>
  <w:num w:numId="87" w16cid:durableId="1889416823">
    <w:abstractNumId w:val="73"/>
  </w:num>
  <w:num w:numId="88" w16cid:durableId="894466070">
    <w:abstractNumId w:val="56"/>
  </w:num>
  <w:num w:numId="89" w16cid:durableId="2024086302">
    <w:abstractNumId w:val="12"/>
  </w:num>
  <w:num w:numId="90" w16cid:durableId="1674214028">
    <w:abstractNumId w:val="17"/>
  </w:num>
  <w:num w:numId="91" w16cid:durableId="343826517">
    <w:abstractNumId w:val="71"/>
  </w:num>
  <w:num w:numId="92" w16cid:durableId="860894958">
    <w:abstractNumId w:val="32"/>
  </w:num>
  <w:num w:numId="93" w16cid:durableId="404694189">
    <w:abstractNumId w:val="37"/>
  </w:num>
  <w:num w:numId="94" w16cid:durableId="421267496">
    <w:abstractNumId w:val="27"/>
  </w:num>
  <w:num w:numId="95" w16cid:durableId="998121393">
    <w:abstractNumId w:val="105"/>
  </w:num>
  <w:num w:numId="96" w16cid:durableId="981734520">
    <w:abstractNumId w:val="78"/>
  </w:num>
  <w:num w:numId="97" w16cid:durableId="97801815">
    <w:abstractNumId w:val="62"/>
  </w:num>
  <w:num w:numId="98" w16cid:durableId="840243173">
    <w:abstractNumId w:val="94"/>
  </w:num>
  <w:num w:numId="99" w16cid:durableId="49815328">
    <w:abstractNumId w:val="97"/>
  </w:num>
  <w:num w:numId="100" w16cid:durableId="993950138">
    <w:abstractNumId w:val="10"/>
  </w:num>
  <w:num w:numId="101" w16cid:durableId="305162679">
    <w:abstractNumId w:val="45"/>
  </w:num>
  <w:num w:numId="102" w16cid:durableId="858273290">
    <w:abstractNumId w:val="65"/>
  </w:num>
  <w:num w:numId="103" w16cid:durableId="396976020">
    <w:abstractNumId w:val="34"/>
  </w:num>
  <w:num w:numId="104" w16cid:durableId="737246141">
    <w:abstractNumId w:val="43"/>
  </w:num>
  <w:num w:numId="105" w16cid:durableId="683868334">
    <w:abstractNumId w:val="20"/>
  </w:num>
  <w:num w:numId="106" w16cid:durableId="1347824719">
    <w:abstractNumId w:val="35"/>
  </w:num>
  <w:num w:numId="107" w16cid:durableId="419107949">
    <w:abstractNumId w:val="21"/>
  </w:num>
  <w:num w:numId="108" w16cid:durableId="547497531">
    <w:abstractNumId w:val="22"/>
  </w:num>
  <w:num w:numId="109" w16cid:durableId="1430857758">
    <w:abstractNumId w:val="101"/>
  </w:num>
  <w:num w:numId="110" w16cid:durableId="1650089450">
    <w:abstractNumId w:val="16"/>
  </w:num>
  <w:num w:numId="111" w16cid:durableId="1845514670">
    <w:abstractNumId w:val="6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0F75"/>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008"/>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3CC0"/>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0AFD"/>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797"/>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47F17"/>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2E64"/>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6AF9"/>
    <w:rsid w:val="004A74D4"/>
    <w:rsid w:val="004A78CA"/>
    <w:rsid w:val="004B03C9"/>
    <w:rsid w:val="004B0628"/>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59"/>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38DD"/>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6A3F"/>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C0E"/>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272"/>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066"/>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424"/>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1AA0"/>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3741"/>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276C8"/>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39AE"/>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8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272D"/>
    <w:rsid w:val="009340EA"/>
    <w:rsid w:val="00935114"/>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3FC"/>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D7B95"/>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018"/>
    <w:rsid w:val="009F0668"/>
    <w:rsid w:val="009F0BFC"/>
    <w:rsid w:val="009F1533"/>
    <w:rsid w:val="009F32B4"/>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589C"/>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BB3"/>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C7FC2"/>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756"/>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0B1"/>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2F3"/>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6985"/>
    <w:rsid w:val="00C47B2C"/>
    <w:rsid w:val="00C5100E"/>
    <w:rsid w:val="00C51587"/>
    <w:rsid w:val="00C51683"/>
    <w:rsid w:val="00C53DB2"/>
    <w:rsid w:val="00C545E1"/>
    <w:rsid w:val="00C54A92"/>
    <w:rsid w:val="00C5503A"/>
    <w:rsid w:val="00C55348"/>
    <w:rsid w:val="00C55403"/>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A7F6F"/>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3F2"/>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521"/>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7BB"/>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3CD6"/>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0731"/>
    <w:rsid w:val="00E41414"/>
    <w:rsid w:val="00E41B41"/>
    <w:rsid w:val="00E41C4E"/>
    <w:rsid w:val="00E43A4A"/>
    <w:rsid w:val="00E44377"/>
    <w:rsid w:val="00E4519B"/>
    <w:rsid w:val="00E452B9"/>
    <w:rsid w:val="00E456BF"/>
    <w:rsid w:val="00E467B3"/>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1595"/>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4432"/>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396B184F"/>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81DD75"/>
  <w15:docId w15:val="{91D0B5B6-6539-4682-8C29-D8024C7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uiPriority w:val="99"/>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598657-4AED-42CA-A1F4-8CE220DAAC08}">
  <ds:schemaRefs>
    <ds:schemaRef ds:uri="http://schemas.openxmlformats.org/officeDocument/2006/bibliography"/>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159</Pages>
  <Words>57666</Words>
  <Characters>328700</Characters>
  <Application>Microsoft Office Word</Application>
  <DocSecurity>0</DocSecurity>
  <Lines>2739</Lines>
  <Paragraphs>771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임 연근</cp:lastModifiedBy>
  <cp:revision>2</cp:revision>
  <dcterms:created xsi:type="dcterms:W3CDTF">2022-10-19T01:18:00Z</dcterms:created>
  <dcterms:modified xsi:type="dcterms:W3CDTF">2022-10-19T01:18:00Z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