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10498188"/>
    <w:bookmarkEnd w:id="0"/>
    <w:p w14:paraId="0BD86AB1" w14:textId="41DFE10E" w:rsidR="00186B98" w:rsidRDefault="00A20141">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5B18EB">
        <w:rPr>
          <w:rFonts w:ascii="Arial" w:hAnsi="Arial" w:cs="Arial"/>
          <w:b/>
        </w:rPr>
        <w:t>R1-</w:t>
      </w:r>
      <w:r w:rsidR="005B18EB" w:rsidRPr="005B18EB">
        <w:rPr>
          <w:rFonts w:ascii="Arial" w:hAnsi="Arial" w:cs="Arial"/>
          <w:b/>
        </w:rPr>
        <w:t>2210361</w:t>
      </w:r>
    </w:p>
    <w:p w14:paraId="0881B543" w14:textId="77777777" w:rsidR="00186B98" w:rsidRDefault="00A20141">
      <w:pPr>
        <w:spacing w:after="60"/>
        <w:rPr>
          <w:rFonts w:ascii="Arial" w:hAnsi="Arial" w:cs="Arial"/>
          <w:b/>
        </w:rPr>
      </w:pPr>
      <w:proofErr w:type="gramStart"/>
      <w:r>
        <w:rPr>
          <w:rFonts w:ascii="Arial" w:hAnsi="Arial" w:cs="Arial"/>
          <w:b/>
        </w:rPr>
        <w:t>eMeeting</w:t>
      </w:r>
      <w:proofErr w:type="gramEnd"/>
      <w:r>
        <w:rPr>
          <w:rFonts w:ascii="Arial" w:hAnsi="Arial" w:cs="Arial"/>
          <w:b/>
        </w:rPr>
        <w:t>,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aa"/>
        <w:tabs>
          <w:tab w:val="left" w:pos="1800"/>
        </w:tabs>
        <w:rPr>
          <w:rFonts w:eastAsia="宋体"/>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af1"/>
        <w:numPr>
          <w:ilvl w:val="0"/>
          <w:numId w:val="11"/>
        </w:numPr>
      </w:pPr>
      <w:r>
        <w:rPr>
          <w:noProof/>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af1"/>
        <w:numPr>
          <w:ilvl w:val="1"/>
          <w:numId w:val="11"/>
        </w:numPr>
      </w:pPr>
      <w:r>
        <w:t>CSI feedback enhancement, e.g., overhead reduction, improved accuracy, prediction [RAN1]</w:t>
      </w:r>
    </w:p>
    <w:p w14:paraId="01EB4EC6" w14:textId="77777777" w:rsidR="00186B98" w:rsidRDefault="00A20141">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af1"/>
        <w:numPr>
          <w:ilvl w:val="0"/>
          <w:numId w:val="12"/>
        </w:numPr>
      </w:pPr>
      <w:r>
        <w:t>Evaluate performance benefits of AI/ML based algorithms for the agreed use cases in the final representative set:</w:t>
      </w:r>
    </w:p>
    <w:p w14:paraId="1A9C6910" w14:textId="77777777" w:rsidR="00186B98" w:rsidRDefault="00A20141">
      <w:pPr>
        <w:pStyle w:val="af1"/>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af1"/>
        <w:numPr>
          <w:ilvl w:val="2"/>
          <w:numId w:val="11"/>
        </w:numPr>
      </w:pPr>
      <w:r>
        <w:t>Extensions of 3GPP evaluation methodology for better suitability to AI/ML based techniques should be considered as needed.</w:t>
      </w:r>
    </w:p>
    <w:p w14:paraId="639A632C" w14:textId="77777777" w:rsidR="00186B98" w:rsidRDefault="00A20141">
      <w:pPr>
        <w:pStyle w:val="af1"/>
        <w:numPr>
          <w:ilvl w:val="2"/>
          <w:numId w:val="11"/>
        </w:numPr>
      </w:pPr>
      <w:r>
        <w:t xml:space="preserve">Whether field data are optionally needed to further assess the performance and robustness in </w:t>
      </w:r>
      <w:proofErr w:type="gramStart"/>
      <w:r>
        <w:t>real-world</w:t>
      </w:r>
      <w:proofErr w:type="gramEnd"/>
      <w:r>
        <w:t xml:space="preserve"> environments should be discussed as part of the study. </w:t>
      </w:r>
    </w:p>
    <w:p w14:paraId="34DB7D81" w14:textId="77777777" w:rsidR="00186B98" w:rsidRDefault="00A20141">
      <w:pPr>
        <w:pStyle w:val="af1"/>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af1"/>
        <w:numPr>
          <w:ilvl w:val="2"/>
          <w:numId w:val="11"/>
        </w:numPr>
      </w:pPr>
      <w:r>
        <w:t>Consider adequate model training strategy, collaboration levels and associated implications</w:t>
      </w:r>
    </w:p>
    <w:p w14:paraId="0AD4CB5E" w14:textId="77777777" w:rsidR="00186B98" w:rsidRDefault="00A20141">
      <w:pPr>
        <w:pStyle w:val="af1"/>
        <w:numPr>
          <w:ilvl w:val="2"/>
          <w:numId w:val="11"/>
        </w:numPr>
      </w:pPr>
      <w:r>
        <w:t>Consider agreed-upon base AI model(s) for calibration</w:t>
      </w:r>
    </w:p>
    <w:p w14:paraId="208A97B0" w14:textId="77777777" w:rsidR="00186B98" w:rsidRDefault="00A20141">
      <w:pPr>
        <w:pStyle w:val="af1"/>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af1"/>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af1"/>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028A832" w:rsidR="00186B98" w:rsidRDefault="00A20141">
      <w:r>
        <w:lastRenderedPageBreak/>
        <w:t xml:space="preserve">In this contribution summarized the discussions and proposal on evaluation methodology (EVM) and KPIs from contributions submitted to AI 9.2.3.1 for beam management (BM). The issues that are in the focus of this round of the discussion are furthermore </w:t>
      </w:r>
      <w:r>
        <w:rPr>
          <w:highlight w:val="yellow"/>
        </w:rPr>
        <w:t>tagged FL</w:t>
      </w:r>
      <w:r w:rsidR="00B71CA5">
        <w:rPr>
          <w:highlight w:val="yellow"/>
        </w:rPr>
        <w:t>6</w:t>
      </w:r>
      <w:r>
        <w:rPr>
          <w:highlight w:val="yellow"/>
        </w:rPr>
        <w:t>.</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af1"/>
        <w:numPr>
          <w:ilvl w:val="0"/>
          <w:numId w:val="13"/>
        </w:numPr>
      </w:pPr>
      <w:r>
        <w:t>Document-v000-Mod.docx</w:t>
      </w:r>
    </w:p>
    <w:p w14:paraId="677F16AA" w14:textId="77777777" w:rsidR="00186B98" w:rsidRDefault="00A20141">
      <w:pPr>
        <w:pStyle w:val="af1"/>
        <w:numPr>
          <w:ilvl w:val="0"/>
          <w:numId w:val="13"/>
        </w:numPr>
      </w:pPr>
      <w:r>
        <w:t>Document-v001-Mod-CompanyA.docx</w:t>
      </w:r>
    </w:p>
    <w:p w14:paraId="1195708C" w14:textId="77777777" w:rsidR="00186B98" w:rsidRDefault="00A20141">
      <w:pPr>
        <w:pStyle w:val="af1"/>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af1"/>
        <w:numPr>
          <w:ilvl w:val="0"/>
          <w:numId w:val="14"/>
        </w:numPr>
      </w:pPr>
      <w:r>
        <w:t>CompanyC uploads an empty file named Document-v003-CompanyB-CompanyC.checkout</w:t>
      </w:r>
    </w:p>
    <w:p w14:paraId="150FBF55" w14:textId="77777777" w:rsidR="00186B98" w:rsidRDefault="00A20141">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14:paraId="182BEF02" w14:textId="77777777" w:rsidR="00186B98" w:rsidRDefault="00A20141">
      <w:pPr>
        <w:pStyle w:val="af1"/>
        <w:numPr>
          <w:ilvl w:val="0"/>
          <w:numId w:val="14"/>
        </w:numPr>
      </w:pPr>
      <w:r>
        <w:t>CompanyC then has 30 minutes to upload Document</w:t>
      </w:r>
      <w:r>
        <w:rPr>
          <w:i/>
          <w:iCs/>
        </w:rPr>
        <w:t>-v003-CompanyB-CompanyC.docx</w:t>
      </w:r>
    </w:p>
    <w:p w14:paraId="687CCC02" w14:textId="77777777" w:rsidR="00186B98" w:rsidRDefault="00A20141">
      <w:pPr>
        <w:pStyle w:val="af1"/>
        <w:numPr>
          <w:ilvl w:val="0"/>
          <w:numId w:val="14"/>
        </w:numPr>
      </w:pPr>
      <w:r>
        <w:t>If no update is uploaded in 30 minutes, other companies can ignore the checkout file.</w:t>
      </w:r>
    </w:p>
    <w:p w14:paraId="16AB4FFB" w14:textId="77777777" w:rsidR="00186B98" w:rsidRDefault="00186B98">
      <w:pPr>
        <w:pStyle w:val="af1"/>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4"/>
        <w:rPr>
          <w:highlight w:val="yellow"/>
        </w:rPr>
      </w:pPr>
      <w:r>
        <w:rPr>
          <w:highlight w:val="yellow"/>
        </w:rPr>
        <w:t>FL1: Question 0-1</w:t>
      </w:r>
    </w:p>
    <w:p w14:paraId="0B65E4BB" w14:textId="77777777" w:rsidR="00186B98" w:rsidRDefault="00A20141">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341"/>
        <w:gridCol w:w="3078"/>
        <w:gridCol w:w="4543"/>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r>
              <w:rPr>
                <w:kern w:val="0"/>
                <w:lang w:eastAsia="ko-KR"/>
              </w:rPr>
              <w:t>Huwei, HiSilicpn</w:t>
            </w:r>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r>
              <w:rPr>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FF7F89"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宋体"/>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宋体"/>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宋体"/>
                <w:color w:val="A6A6A6" w:themeColor="background1" w:themeShade="A6"/>
                <w:kern w:val="0"/>
                <w:lang w:val="sv-SE" w:eastAsia="ko-KR"/>
              </w:rPr>
            </w:pPr>
            <w:r>
              <w:rPr>
                <w:kern w:val="0"/>
                <w:lang w:val="sv-SE" w:eastAsia="ko-KR"/>
              </w:rPr>
              <w:t>yu-jen.ku@mediatek.com</w:t>
            </w:r>
          </w:p>
        </w:tc>
      </w:tr>
      <w:tr w:rsidR="00186B98" w:rsidRPr="00A7565D"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宋体"/>
                <w:kern w:val="0"/>
                <w:lang w:eastAsia="ko-KR"/>
              </w:rPr>
            </w:pPr>
            <w:r>
              <w:rPr>
                <w:rFonts w:eastAsia="宋体"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宋体"/>
                <w:kern w:val="0"/>
                <w:lang w:eastAsia="ko-KR"/>
              </w:rPr>
            </w:pPr>
            <w:r>
              <w:rPr>
                <w:rFonts w:eastAsia="宋体"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宋体"/>
                <w:kern w:val="0"/>
                <w:lang w:eastAsia="ko-KR"/>
              </w:rPr>
            </w:pPr>
            <w:r>
              <w:rPr>
                <w:rFonts w:eastAsia="宋体" w:hint="eastAsia"/>
                <w:kern w:val="0"/>
                <w:lang w:eastAsia="ko-KR"/>
              </w:rPr>
              <w:t>liu.wenfeng@zte.com.cn</w:t>
            </w:r>
          </w:p>
        </w:tc>
      </w:tr>
      <w:tr w:rsidR="00186B98" w:rsidRPr="00A7565D"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r>
              <w:rPr>
                <w:kern w:val="0"/>
                <w:lang w:eastAsia="ko-KR"/>
              </w:rPr>
              <w:t>Haruhi Echigo</w:t>
            </w:r>
          </w:p>
          <w:p w14:paraId="3DEA828A" w14:textId="77777777" w:rsidR="00186B98" w:rsidRDefault="00A20141">
            <w:pPr>
              <w:rPr>
                <w:kern w:val="0"/>
                <w:lang w:eastAsia="ko-KR"/>
              </w:rPr>
            </w:pPr>
            <w:r>
              <w:rPr>
                <w:kern w:val="0"/>
                <w:lang w:eastAsia="ko-KR"/>
              </w:rPr>
              <w:t>Liu Liu</w:t>
            </w:r>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4040F2">
            <w:pPr>
              <w:rPr>
                <w:kern w:val="0"/>
                <w:lang w:eastAsia="ko-KR"/>
              </w:rPr>
            </w:pPr>
            <w:hyperlink r:id="rId15"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1"/>
      </w:pPr>
      <w:r>
        <w:lastRenderedPageBreak/>
        <w:t xml:space="preserve">General evaluation assumptions </w:t>
      </w:r>
    </w:p>
    <w:p w14:paraId="173DA0A9" w14:textId="77777777" w:rsidR="00186B98" w:rsidRDefault="00A20141">
      <w:pPr>
        <w:pStyle w:val="2"/>
      </w:pPr>
      <w:r>
        <w:t>1.1 (closed</w:t>
      </w:r>
      <w:proofErr w:type="gramStart"/>
      <w:r>
        <w:t>)Open</w:t>
      </w:r>
      <w:proofErr w:type="gramEnd"/>
      <w:r>
        <w:t xml:space="preserve">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proofErr w:type="gramStart"/>
      <w:r>
        <w:rPr>
          <w:b/>
          <w:bCs/>
          <w:u w:val="single"/>
        </w:rPr>
        <w:t>gNB</w:t>
      </w:r>
      <w:proofErr w:type="gramEnd"/>
      <w:r>
        <w:rPr>
          <w:b/>
          <w:bCs/>
          <w:u w:val="single"/>
        </w:rPr>
        <w:t xml:space="preserve">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af1"/>
        <w:numPr>
          <w:ilvl w:val="0"/>
          <w:numId w:val="16"/>
        </w:numPr>
        <w:rPr>
          <w:sz w:val="18"/>
          <w:szCs w:val="18"/>
        </w:rPr>
      </w:pPr>
      <w:r>
        <w:rPr>
          <w:sz w:val="18"/>
          <w:szCs w:val="18"/>
        </w:rPr>
        <w:t>ZTE [3]</w:t>
      </w:r>
    </w:p>
    <w:p w14:paraId="5D2B9DB2" w14:textId="77777777" w:rsidR="00186B98" w:rsidRDefault="00A20141">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af1"/>
        <w:numPr>
          <w:ilvl w:val="2"/>
          <w:numId w:val="16"/>
        </w:numPr>
        <w:rPr>
          <w:sz w:val="18"/>
          <w:szCs w:val="18"/>
        </w:rPr>
      </w:pPr>
      <w:r>
        <w:rPr>
          <w:sz w:val="18"/>
          <w:szCs w:val="18"/>
        </w:rPr>
        <w:t>BS antenna configuration: antenna setup and port layouts at gNB: [4, 8, 2, 1, 1, 1, 1], (dV, dH) = (0.5, 0.5) λ</w:t>
      </w:r>
    </w:p>
    <w:p w14:paraId="53E8D523" w14:textId="77777777" w:rsidR="00186B98" w:rsidRDefault="00A20141">
      <w:pPr>
        <w:pStyle w:val="af1"/>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af1"/>
        <w:numPr>
          <w:ilvl w:val="0"/>
          <w:numId w:val="16"/>
        </w:numPr>
        <w:rPr>
          <w:sz w:val="18"/>
          <w:szCs w:val="18"/>
        </w:rPr>
      </w:pPr>
      <w:r>
        <w:rPr>
          <w:sz w:val="18"/>
          <w:szCs w:val="18"/>
        </w:rPr>
        <w:t>Google [9]</w:t>
      </w:r>
    </w:p>
    <w:p w14:paraId="54437803" w14:textId="77777777" w:rsidR="00186B98" w:rsidRDefault="00A20141">
      <w:pPr>
        <w:pStyle w:val="af1"/>
        <w:numPr>
          <w:ilvl w:val="1"/>
          <w:numId w:val="16"/>
        </w:numPr>
        <w:rPr>
          <w:sz w:val="18"/>
          <w:szCs w:val="18"/>
        </w:rPr>
      </w:pPr>
      <w:r>
        <w:rPr>
          <w:sz w:val="18"/>
          <w:szCs w:val="18"/>
        </w:rPr>
        <w:t xml:space="preserve">Proposal 1: For EVM, the BS antenna configuration should be (M, N, P, Mg, Ng) = (4, 8, 2, 1, 1), (dV, </w:t>
      </w:r>
      <w:proofErr w:type="gramStart"/>
      <w:r>
        <w:rPr>
          <w:sz w:val="18"/>
          <w:szCs w:val="18"/>
        </w:rPr>
        <w:t>dH</w:t>
      </w:r>
      <w:proofErr w:type="gramEnd"/>
      <w:r>
        <w:rPr>
          <w:sz w:val="18"/>
          <w:szCs w:val="18"/>
        </w:rPr>
        <w:t>) = (0.5, 0.5) λ.</w:t>
      </w:r>
    </w:p>
    <w:p w14:paraId="3B5FF890" w14:textId="77777777" w:rsidR="00186B98" w:rsidRDefault="00A20141">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af1"/>
        <w:numPr>
          <w:ilvl w:val="0"/>
          <w:numId w:val="16"/>
        </w:numPr>
        <w:rPr>
          <w:sz w:val="18"/>
          <w:szCs w:val="18"/>
        </w:rPr>
      </w:pPr>
      <w:r>
        <w:rPr>
          <w:sz w:val="18"/>
          <w:szCs w:val="18"/>
        </w:rPr>
        <w:t>Samsung [24]</w:t>
      </w:r>
    </w:p>
    <w:p w14:paraId="0FC56119" w14:textId="77777777" w:rsidR="00186B98" w:rsidRDefault="00A20141">
      <w:pPr>
        <w:pStyle w:val="af1"/>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af1"/>
        <w:numPr>
          <w:ilvl w:val="2"/>
          <w:numId w:val="16"/>
        </w:numPr>
        <w:rPr>
          <w:sz w:val="18"/>
          <w:szCs w:val="18"/>
        </w:rPr>
      </w:pPr>
      <w:r>
        <w:rPr>
          <w:sz w:val="18"/>
          <w:szCs w:val="18"/>
        </w:rPr>
        <w:t>BS Antenna Configuration and BS Tx Power</w:t>
      </w:r>
    </w:p>
    <w:p w14:paraId="5C19418C" w14:textId="77777777" w:rsidR="00186B98" w:rsidRDefault="00A20141">
      <w:pPr>
        <w:pStyle w:val="af1"/>
        <w:numPr>
          <w:ilvl w:val="3"/>
          <w:numId w:val="16"/>
        </w:numPr>
        <w:rPr>
          <w:sz w:val="18"/>
          <w:szCs w:val="18"/>
        </w:rPr>
      </w:pPr>
      <w:r>
        <w:rPr>
          <w:sz w:val="18"/>
          <w:szCs w:val="18"/>
        </w:rPr>
        <w:t>Antenna setup and port layouts at gNB: [4, 8, 2, 1, 1,1,1], (dV, dH) = (0.5, 0.5) λ as baseline with 40dBm Tx power</w:t>
      </w:r>
    </w:p>
    <w:p w14:paraId="4FF490B8" w14:textId="77777777" w:rsidR="00186B98" w:rsidRDefault="00A20141">
      <w:pPr>
        <w:pStyle w:val="af1"/>
        <w:numPr>
          <w:ilvl w:val="0"/>
          <w:numId w:val="16"/>
        </w:numPr>
        <w:rPr>
          <w:sz w:val="18"/>
          <w:szCs w:val="18"/>
        </w:rPr>
      </w:pPr>
      <w:r>
        <w:rPr>
          <w:sz w:val="18"/>
          <w:szCs w:val="18"/>
        </w:rPr>
        <w:t>Qualcomm [26]</w:t>
      </w:r>
    </w:p>
    <w:p w14:paraId="7460BC28" w14:textId="77777777" w:rsidR="00186B98" w:rsidRDefault="00A20141">
      <w:pPr>
        <w:pStyle w:val="af1"/>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af1"/>
        <w:numPr>
          <w:ilvl w:val="2"/>
          <w:numId w:val="16"/>
        </w:numPr>
        <w:rPr>
          <w:sz w:val="18"/>
          <w:szCs w:val="18"/>
        </w:rPr>
      </w:pPr>
      <w:r>
        <w:rPr>
          <w:sz w:val="18"/>
          <w:szCs w:val="18"/>
        </w:rPr>
        <w:t>BS antenna configuration: [8, 16, 2, 1, 1,1,1], (dV, dH) = (0.5, 0.5) λ</w:t>
      </w:r>
    </w:p>
    <w:p w14:paraId="4EBA001E" w14:textId="77777777" w:rsidR="00186B98" w:rsidRDefault="00A20141">
      <w:pPr>
        <w:pStyle w:val="af1"/>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w:t>
      </w:r>
      <w:proofErr w:type="gramStart"/>
      <w:r>
        <w:rPr>
          <w:highlight w:val="yellow"/>
        </w:rPr>
        <w:t>)Antenna</w:t>
      </w:r>
      <w:proofErr w:type="gramEnd"/>
      <w:r>
        <w:rPr>
          <w:highlight w:val="yellow"/>
        </w:rPr>
        <w:t xml:space="preserve">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af1"/>
        <w:numPr>
          <w:ilvl w:val="0"/>
          <w:numId w:val="16"/>
        </w:numPr>
        <w:rPr>
          <w:b/>
          <w:bCs/>
        </w:rPr>
      </w:pPr>
      <w:r>
        <w:rPr>
          <w:b/>
          <w:bCs/>
        </w:rPr>
        <w:t xml:space="preserve">BS antenna configuration: </w:t>
      </w:r>
    </w:p>
    <w:p w14:paraId="468E3BA0" w14:textId="77777777" w:rsidR="00186B98" w:rsidRDefault="00A20141">
      <w:pPr>
        <w:pStyle w:val="af1"/>
        <w:numPr>
          <w:ilvl w:val="1"/>
          <w:numId w:val="16"/>
        </w:numPr>
        <w:rPr>
          <w:b/>
          <w:bCs/>
        </w:rPr>
      </w:pPr>
      <w:r>
        <w:rPr>
          <w:b/>
          <w:bCs/>
        </w:rPr>
        <w:t>antenna setup and port layouts at gNB: [4, 8, 2, 1, 1, 1, 1], (dV, dH) = (0.5, 0.5) λ</w:t>
      </w:r>
    </w:p>
    <w:p w14:paraId="59923134"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af1"/>
        <w:numPr>
          <w:ilvl w:val="0"/>
          <w:numId w:val="16"/>
        </w:numPr>
        <w:rPr>
          <w:b/>
          <w:bCs/>
        </w:rPr>
      </w:pPr>
      <w:r>
        <w:rPr>
          <w:b/>
          <w:bCs/>
        </w:rPr>
        <w:t xml:space="preserve">BS Tx power: </w:t>
      </w:r>
    </w:p>
    <w:p w14:paraId="573473B8" w14:textId="77777777" w:rsidR="00186B98" w:rsidRDefault="00A20141">
      <w:pPr>
        <w:pStyle w:val="af1"/>
        <w:numPr>
          <w:ilvl w:val="1"/>
          <w:numId w:val="16"/>
        </w:numPr>
        <w:rPr>
          <w:b/>
          <w:bCs/>
        </w:rPr>
      </w:pPr>
      <w:r>
        <w:rPr>
          <w:b/>
          <w:bCs/>
        </w:rPr>
        <w:t>40dB or 34 dBm reported by companies</w:t>
      </w:r>
    </w:p>
    <w:p w14:paraId="1248425F" w14:textId="77777777" w:rsidR="00186B98" w:rsidRDefault="00A20141">
      <w:pPr>
        <w:pStyle w:val="af1"/>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af1"/>
        <w:numPr>
          <w:ilvl w:val="0"/>
          <w:numId w:val="16"/>
        </w:numPr>
        <w:rPr>
          <w:b/>
          <w:bCs/>
        </w:rPr>
      </w:pPr>
      <w:r>
        <w:rPr>
          <w:b/>
          <w:bCs/>
        </w:rPr>
        <w:t xml:space="preserve">UE antenna configuration (Clarification of agreement in RAN 1 #110): </w:t>
      </w:r>
    </w:p>
    <w:p w14:paraId="6DA15DD5" w14:textId="77777777" w:rsidR="00186B98" w:rsidRDefault="00A20141">
      <w:pPr>
        <w:pStyle w:val="af1"/>
        <w:numPr>
          <w:ilvl w:val="1"/>
          <w:numId w:val="16"/>
        </w:numPr>
        <w:rPr>
          <w:b/>
          <w:bCs/>
        </w:rPr>
      </w:pPr>
      <w:r>
        <w:rPr>
          <w:b/>
          <w:bCs/>
        </w:rPr>
        <w:t xml:space="preserve">antenna setup and port layouts at UE: [1, 4, 2, 1, 2, 1, 1], 2 panels (left, right) </w:t>
      </w:r>
    </w:p>
    <w:p w14:paraId="6299ADC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482"/>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af1"/>
              <w:numPr>
                <w:ilvl w:val="0"/>
                <w:numId w:val="16"/>
              </w:numPr>
              <w:rPr>
                <w:b/>
                <w:bCs/>
                <w:lang w:eastAsia="ko-KR"/>
              </w:rPr>
            </w:pPr>
            <w:r>
              <w:rPr>
                <w:b/>
                <w:bCs/>
                <w:lang w:eastAsia="ko-KR"/>
              </w:rPr>
              <w:t xml:space="preserve">BS Tx power: </w:t>
            </w:r>
          </w:p>
          <w:p w14:paraId="071B21AC" w14:textId="77777777" w:rsidR="00186B98" w:rsidRDefault="00A20141">
            <w:pPr>
              <w:pStyle w:val="af1"/>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af1"/>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w:t>
            </w:r>
            <w:proofErr w:type="gramStart"/>
            <w:r>
              <w:rPr>
                <w:rFonts w:eastAsia="MS Mincho"/>
                <w:kern w:val="0"/>
                <w:lang w:eastAsia="ja-JP"/>
              </w:rPr>
              <w:t>are</w:t>
            </w:r>
            <w:proofErr w:type="gramEnd"/>
            <w:r>
              <w:rPr>
                <w:rFonts w:eastAsia="MS Mincho"/>
                <w:kern w:val="0"/>
                <w:lang w:eastAsia="ja-JP"/>
              </w:rPr>
              <w:t xml:space="preserv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HW/HiSi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af1"/>
              <w:numPr>
                <w:ilvl w:val="0"/>
                <w:numId w:val="16"/>
              </w:numPr>
              <w:rPr>
                <w:b/>
                <w:bCs/>
                <w:lang w:eastAsia="ko-KR"/>
              </w:rPr>
            </w:pPr>
            <w:r>
              <w:rPr>
                <w:b/>
                <w:bCs/>
                <w:lang w:eastAsia="ko-KR"/>
              </w:rPr>
              <w:t xml:space="preserve">BS antenna configuration: </w:t>
            </w:r>
          </w:p>
          <w:p w14:paraId="3504CAFF" w14:textId="77777777" w:rsidR="00186B98" w:rsidRDefault="00A20141">
            <w:pPr>
              <w:pStyle w:val="af1"/>
              <w:numPr>
                <w:ilvl w:val="1"/>
                <w:numId w:val="16"/>
              </w:numPr>
              <w:rPr>
                <w:b/>
                <w:bCs/>
                <w:lang w:eastAsia="ko-KR"/>
              </w:rPr>
            </w:pPr>
            <w:r>
              <w:rPr>
                <w:b/>
                <w:bCs/>
                <w:lang w:eastAsia="ko-KR"/>
              </w:rPr>
              <w:t>antenna setup and port layouts at gNB: (4, 8, 2, 1, 1, 1, 1), (dV, dH) = (0.5, 0.5) λ</w:t>
            </w:r>
          </w:p>
          <w:p w14:paraId="13EC75B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af1"/>
              <w:numPr>
                <w:ilvl w:val="0"/>
                <w:numId w:val="16"/>
              </w:numPr>
              <w:rPr>
                <w:b/>
                <w:bCs/>
                <w:lang w:eastAsia="ko-KR"/>
              </w:rPr>
            </w:pPr>
            <w:r>
              <w:rPr>
                <w:b/>
                <w:bCs/>
                <w:lang w:eastAsia="ko-KR"/>
              </w:rPr>
              <w:t xml:space="preserve">BS Tx power: </w:t>
            </w:r>
          </w:p>
          <w:p w14:paraId="5BD849F6" w14:textId="77777777" w:rsidR="00186B98" w:rsidRDefault="00A20141">
            <w:pPr>
              <w:pStyle w:val="af1"/>
              <w:numPr>
                <w:ilvl w:val="1"/>
                <w:numId w:val="16"/>
              </w:numPr>
              <w:rPr>
                <w:b/>
                <w:bCs/>
                <w:strike/>
                <w:lang w:eastAsia="ko-KR"/>
              </w:rPr>
            </w:pPr>
            <w:r>
              <w:rPr>
                <w:b/>
                <w:bCs/>
                <w:lang w:eastAsia="ko-KR"/>
              </w:rPr>
              <w:t xml:space="preserve">40dBm </w:t>
            </w:r>
          </w:p>
          <w:p w14:paraId="139A40B4" w14:textId="77777777" w:rsidR="00186B98" w:rsidRDefault="00A20141">
            <w:pPr>
              <w:pStyle w:val="af1"/>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af1"/>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af1"/>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af1"/>
              <w:numPr>
                <w:ilvl w:val="0"/>
                <w:numId w:val="16"/>
              </w:numPr>
              <w:rPr>
                <w:b/>
                <w:bCs/>
                <w:lang w:eastAsia="ko-KR"/>
              </w:rPr>
            </w:pPr>
            <w:r>
              <w:rPr>
                <w:b/>
                <w:bCs/>
                <w:lang w:eastAsia="ko-KR"/>
              </w:rPr>
              <w:t xml:space="preserve">BS antenna configuration: </w:t>
            </w:r>
          </w:p>
          <w:p w14:paraId="208D2818" w14:textId="77777777" w:rsidR="00186B98" w:rsidRDefault="00A20141">
            <w:pPr>
              <w:pStyle w:val="af1"/>
              <w:numPr>
                <w:ilvl w:val="1"/>
                <w:numId w:val="16"/>
              </w:numPr>
              <w:rPr>
                <w:b/>
                <w:bCs/>
                <w:lang w:eastAsia="ko-KR"/>
              </w:rPr>
            </w:pPr>
            <w:r>
              <w:rPr>
                <w:b/>
                <w:bCs/>
                <w:lang w:eastAsia="ko-KR"/>
              </w:rPr>
              <w:t>antenna setup and port layouts at gNB: (4, 8, 2, 1, 1, 1, 1), (dV, dH) = (0.5, 0.5) λ</w:t>
            </w:r>
          </w:p>
          <w:p w14:paraId="6247F4C9"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af1"/>
              <w:numPr>
                <w:ilvl w:val="0"/>
                <w:numId w:val="16"/>
              </w:numPr>
              <w:rPr>
                <w:b/>
                <w:bCs/>
                <w:lang w:eastAsia="ko-KR"/>
              </w:rPr>
            </w:pPr>
            <w:r>
              <w:rPr>
                <w:b/>
                <w:bCs/>
                <w:lang w:eastAsia="ko-KR"/>
              </w:rPr>
              <w:t xml:space="preserve">BS Tx power for evaluation: </w:t>
            </w:r>
          </w:p>
          <w:p w14:paraId="34D70092" w14:textId="77777777" w:rsidR="00186B98" w:rsidRDefault="00A20141">
            <w:pPr>
              <w:pStyle w:val="af1"/>
              <w:numPr>
                <w:ilvl w:val="1"/>
                <w:numId w:val="16"/>
              </w:numPr>
              <w:rPr>
                <w:b/>
                <w:bCs/>
                <w:strike/>
                <w:lang w:eastAsia="ko-KR"/>
              </w:rPr>
            </w:pPr>
            <w:r>
              <w:rPr>
                <w:b/>
                <w:bCs/>
                <w:lang w:eastAsia="ko-KR"/>
              </w:rPr>
              <w:t>40dBm (baseline)</w:t>
            </w:r>
          </w:p>
          <w:p w14:paraId="373DB8C8" w14:textId="77777777" w:rsidR="00186B98" w:rsidRDefault="00A20141">
            <w:pPr>
              <w:pStyle w:val="af1"/>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af1"/>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af1"/>
              <w:numPr>
                <w:ilvl w:val="1"/>
                <w:numId w:val="16"/>
              </w:numPr>
              <w:rPr>
                <w:b/>
                <w:bCs/>
                <w:lang w:eastAsia="ko-KR"/>
              </w:rPr>
            </w:pPr>
            <w:r>
              <w:rPr>
                <w:b/>
                <w:bCs/>
                <w:lang w:eastAsia="ko-KR"/>
              </w:rPr>
              <w:lastRenderedPageBreak/>
              <w:t xml:space="preserve">antenna setup and port layouts at UE: (1, 4, 2, 1, 2, 1, 1), 2 panels (left, right) </w:t>
            </w:r>
          </w:p>
          <w:p w14:paraId="5B7BE45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60"/>
        <w:gridCol w:w="7502"/>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af1"/>
        <w:numPr>
          <w:ilvl w:val="0"/>
          <w:numId w:val="16"/>
        </w:numPr>
        <w:rPr>
          <w:sz w:val="18"/>
          <w:szCs w:val="18"/>
        </w:rPr>
      </w:pPr>
      <w:r>
        <w:rPr>
          <w:sz w:val="18"/>
          <w:szCs w:val="18"/>
        </w:rPr>
        <w:t>Huawei/HiSi [2]</w:t>
      </w:r>
    </w:p>
    <w:p w14:paraId="55176F26" w14:textId="77777777" w:rsidR="00186B98" w:rsidRDefault="00A20141">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af1"/>
        <w:numPr>
          <w:ilvl w:val="0"/>
          <w:numId w:val="16"/>
        </w:numPr>
        <w:rPr>
          <w:sz w:val="18"/>
          <w:szCs w:val="18"/>
        </w:rPr>
      </w:pPr>
      <w:r>
        <w:rPr>
          <w:sz w:val="18"/>
          <w:szCs w:val="18"/>
        </w:rPr>
        <w:t>Interdigital [6]</w:t>
      </w:r>
    </w:p>
    <w:p w14:paraId="21A6118B" w14:textId="77777777" w:rsidR="00186B98" w:rsidRDefault="00A20141">
      <w:pPr>
        <w:pStyle w:val="af1"/>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af1"/>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af1"/>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af1"/>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af1"/>
        <w:numPr>
          <w:ilvl w:val="0"/>
          <w:numId w:val="16"/>
        </w:numPr>
        <w:rPr>
          <w:sz w:val="18"/>
          <w:szCs w:val="18"/>
        </w:rPr>
      </w:pPr>
      <w:r>
        <w:rPr>
          <w:sz w:val="18"/>
          <w:szCs w:val="18"/>
        </w:rPr>
        <w:t>LGE [10]</w:t>
      </w:r>
    </w:p>
    <w:p w14:paraId="52C0F8CD" w14:textId="77777777" w:rsidR="00186B98" w:rsidRDefault="00A20141">
      <w:pPr>
        <w:pStyle w:val="af1"/>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af1"/>
        <w:numPr>
          <w:ilvl w:val="0"/>
          <w:numId w:val="16"/>
        </w:numPr>
        <w:rPr>
          <w:sz w:val="18"/>
          <w:szCs w:val="18"/>
        </w:rPr>
      </w:pPr>
      <w:r>
        <w:rPr>
          <w:sz w:val="18"/>
          <w:szCs w:val="18"/>
        </w:rPr>
        <w:t>Intel [14]</w:t>
      </w:r>
    </w:p>
    <w:p w14:paraId="6E5540AA" w14:textId="77777777" w:rsidR="00186B98" w:rsidRDefault="00A20141">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af1"/>
        <w:numPr>
          <w:ilvl w:val="0"/>
          <w:numId w:val="16"/>
        </w:numPr>
        <w:rPr>
          <w:sz w:val="18"/>
          <w:szCs w:val="18"/>
        </w:rPr>
      </w:pPr>
      <w:r>
        <w:rPr>
          <w:sz w:val="18"/>
          <w:szCs w:val="18"/>
        </w:rPr>
        <w:t>Samsung [24]</w:t>
      </w:r>
    </w:p>
    <w:p w14:paraId="53C99893" w14:textId="77777777" w:rsidR="00186B98" w:rsidRDefault="00A20141">
      <w:pPr>
        <w:pStyle w:val="af1"/>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af1"/>
        <w:numPr>
          <w:ilvl w:val="2"/>
          <w:numId w:val="16"/>
        </w:numPr>
        <w:rPr>
          <w:sz w:val="18"/>
          <w:szCs w:val="18"/>
        </w:rPr>
      </w:pPr>
      <w:r>
        <w:rPr>
          <w:sz w:val="18"/>
          <w:szCs w:val="18"/>
        </w:rPr>
        <w:t>Traffic Model</w:t>
      </w:r>
    </w:p>
    <w:p w14:paraId="29B6BC0F" w14:textId="77777777" w:rsidR="00186B98" w:rsidRDefault="00A20141">
      <w:pPr>
        <w:pStyle w:val="af1"/>
        <w:numPr>
          <w:ilvl w:val="3"/>
          <w:numId w:val="16"/>
        </w:numPr>
        <w:rPr>
          <w:sz w:val="18"/>
          <w:szCs w:val="18"/>
        </w:rPr>
      </w:pPr>
      <w:r>
        <w:rPr>
          <w:sz w:val="18"/>
          <w:szCs w:val="18"/>
        </w:rPr>
        <w:t>Option 1: Full buffer</w:t>
      </w:r>
    </w:p>
    <w:p w14:paraId="625965E3" w14:textId="77777777" w:rsidR="00186B98" w:rsidRDefault="00A20141">
      <w:pPr>
        <w:pStyle w:val="af1"/>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w:t>
      </w:r>
      <w:proofErr w:type="gramStart"/>
      <w:r>
        <w:rPr>
          <w:highlight w:val="yellow"/>
        </w:rPr>
        <w:t>)Traffic</w:t>
      </w:r>
      <w:proofErr w:type="gramEnd"/>
      <w:r>
        <w:rPr>
          <w:highlight w:val="yellow"/>
        </w:rPr>
        <w:t xml:space="preserve">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af1"/>
        <w:numPr>
          <w:ilvl w:val="0"/>
          <w:numId w:val="18"/>
        </w:numPr>
        <w:rPr>
          <w:b/>
          <w:bCs/>
        </w:rPr>
      </w:pPr>
      <w:r>
        <w:rPr>
          <w:b/>
          <w:bCs/>
        </w:rPr>
        <w:lastRenderedPageBreak/>
        <w:t>For system performance related KPI (if supported) [e.g, throughput] evaluation (model inference), companies report the traffic model:</w:t>
      </w:r>
    </w:p>
    <w:p w14:paraId="58F20DB5" w14:textId="77777777" w:rsidR="00186B98" w:rsidRDefault="00A20141">
      <w:pPr>
        <w:pStyle w:val="af1"/>
        <w:numPr>
          <w:ilvl w:val="1"/>
          <w:numId w:val="18"/>
        </w:numPr>
        <w:rPr>
          <w:b/>
          <w:bCs/>
        </w:rPr>
      </w:pPr>
      <w:r>
        <w:rPr>
          <w:b/>
          <w:bCs/>
        </w:rPr>
        <w:t>Option 1: Full buffer</w:t>
      </w:r>
    </w:p>
    <w:p w14:paraId="5904B9EF" w14:textId="77777777" w:rsidR="00186B98" w:rsidRDefault="00A20141">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宋体"/>
                <w:smallCaps/>
                <w:color w:val="A6A6A6" w:themeColor="background1" w:themeShade="A6"/>
                <w:lang w:eastAsia="ko-KR"/>
              </w:rPr>
            </w:pPr>
            <w:r>
              <w:rPr>
                <w:smallCaps/>
                <w:lang w:eastAsia="ko-KR"/>
              </w:rPr>
              <w:t>Futurewei,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80"/>
        <w:gridCol w:w="8482"/>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af1"/>
              <w:numPr>
                <w:ilvl w:val="0"/>
                <w:numId w:val="18"/>
              </w:numPr>
              <w:rPr>
                <w:b/>
                <w:bCs/>
                <w:lang w:eastAsia="ko-KR"/>
              </w:rPr>
            </w:pPr>
            <w:r>
              <w:rPr>
                <w:b/>
                <w:bCs/>
                <w:lang w:eastAsia="ko-KR"/>
              </w:rPr>
              <w:t xml:space="preserve">For system performance related KPI (if supported) [e.g,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49CE7C24" w14:textId="77777777" w:rsidR="00186B98" w:rsidRDefault="00A20141">
            <w:pPr>
              <w:pStyle w:val="af1"/>
              <w:numPr>
                <w:ilvl w:val="1"/>
                <w:numId w:val="18"/>
              </w:numPr>
              <w:rPr>
                <w:b/>
                <w:bCs/>
                <w:lang w:eastAsia="ko-KR"/>
              </w:rPr>
            </w:pPr>
            <w:r>
              <w:rPr>
                <w:b/>
                <w:bCs/>
                <w:lang w:eastAsia="ko-KR"/>
              </w:rPr>
              <w:t>Option 1: Full buffer</w:t>
            </w:r>
          </w:p>
          <w:p w14:paraId="117D57E2" w14:textId="77777777" w:rsidR="00186B98" w:rsidRDefault="00A20141">
            <w:pPr>
              <w:pStyle w:val="af1"/>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af1"/>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af1"/>
              <w:numPr>
                <w:ilvl w:val="1"/>
                <w:numId w:val="18"/>
              </w:numPr>
              <w:rPr>
                <w:b/>
                <w:bCs/>
                <w:lang w:eastAsia="ko-KR"/>
              </w:rPr>
            </w:pPr>
            <w:r>
              <w:rPr>
                <w:b/>
                <w:bCs/>
                <w:lang w:eastAsia="ko-KR"/>
              </w:rPr>
              <w:t>Option 1: Full buffer</w:t>
            </w:r>
          </w:p>
          <w:p w14:paraId="09BFAA87" w14:textId="77777777" w:rsidR="00186B98" w:rsidRDefault="00A20141">
            <w:pPr>
              <w:pStyle w:val="af1"/>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af1"/>
        <w:numPr>
          <w:ilvl w:val="0"/>
          <w:numId w:val="2"/>
        </w:numPr>
        <w:rPr>
          <w:rFonts w:eastAsia="Times New Roman"/>
          <w:kern w:val="0"/>
          <w:sz w:val="18"/>
          <w:szCs w:val="18"/>
        </w:rPr>
      </w:pPr>
      <w:r>
        <w:rPr>
          <w:rFonts w:eastAsia="Times New Roman"/>
          <w:kern w:val="0"/>
          <w:sz w:val="18"/>
          <w:szCs w:val="18"/>
        </w:rPr>
        <w:t xml:space="preserve">Huawei/HiSi [2]: </w:t>
      </w:r>
    </w:p>
    <w:p w14:paraId="167FC840" w14:textId="77777777" w:rsidR="00186B98" w:rsidRDefault="00A20141">
      <w:pPr>
        <w:pStyle w:val="af1"/>
        <w:numPr>
          <w:ilvl w:val="1"/>
          <w:numId w:val="2"/>
        </w:numPr>
        <w:rPr>
          <w:rFonts w:eastAsia="Times New Roman"/>
          <w:kern w:val="0"/>
          <w:sz w:val="18"/>
          <w:szCs w:val="18"/>
        </w:rPr>
      </w:pPr>
      <w:r>
        <w:rPr>
          <w:rFonts w:eastAsia="Times New Roman"/>
          <w:kern w:val="0"/>
          <w:sz w:val="18"/>
          <w:szCs w:val="18"/>
        </w:rPr>
        <w:t xml:space="preserve">Proposal 11: For the evaluation of temporal domain beam prediction, Option 4, i.e., random direction straight-line trajectories for randomly dropped </w:t>
      </w:r>
      <w:proofErr w:type="gramStart"/>
      <w:r>
        <w:rPr>
          <w:rFonts w:eastAsia="Times New Roman"/>
          <w:kern w:val="0"/>
          <w:sz w:val="18"/>
          <w:szCs w:val="18"/>
        </w:rPr>
        <w:t>UEs,</w:t>
      </w:r>
      <w:proofErr w:type="gramEnd"/>
      <w:r>
        <w:rPr>
          <w:rFonts w:eastAsia="Times New Roman"/>
          <w:kern w:val="0"/>
          <w:sz w:val="18"/>
          <w:szCs w:val="18"/>
        </w:rPr>
        <w:t xml:space="preserve"> should be considered as the starting point.</w:t>
      </w:r>
    </w:p>
    <w:p w14:paraId="3F31F4AD" w14:textId="77777777" w:rsidR="00186B98" w:rsidRDefault="00A20141">
      <w:pPr>
        <w:pStyle w:val="af1"/>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af1"/>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af1"/>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af1"/>
        <w:numPr>
          <w:ilvl w:val="0"/>
          <w:numId w:val="19"/>
        </w:numPr>
        <w:rPr>
          <w:sz w:val="18"/>
          <w:szCs w:val="18"/>
          <w:u w:val="single"/>
        </w:rPr>
      </w:pPr>
      <w:r>
        <w:rPr>
          <w:sz w:val="18"/>
          <w:szCs w:val="18"/>
        </w:rPr>
        <w:t xml:space="preserve">Vivo [5]: </w:t>
      </w:r>
    </w:p>
    <w:p w14:paraId="15230A86" w14:textId="77777777" w:rsidR="00186B98" w:rsidRDefault="00A20141">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af1"/>
        <w:numPr>
          <w:ilvl w:val="0"/>
          <w:numId w:val="20"/>
        </w:numPr>
        <w:rPr>
          <w:sz w:val="18"/>
          <w:szCs w:val="18"/>
        </w:rPr>
      </w:pPr>
      <w:r>
        <w:rPr>
          <w:sz w:val="18"/>
          <w:szCs w:val="18"/>
        </w:rPr>
        <w:t xml:space="preserve">Ericsson [11]: </w:t>
      </w:r>
    </w:p>
    <w:p w14:paraId="3A9BDF38" w14:textId="77777777" w:rsidR="00186B98" w:rsidRDefault="00A20141">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af1"/>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af1"/>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af1"/>
        <w:numPr>
          <w:ilvl w:val="0"/>
          <w:numId w:val="20"/>
        </w:numPr>
        <w:rPr>
          <w:sz w:val="18"/>
          <w:szCs w:val="18"/>
          <w:lang w:eastAsia="en-US"/>
        </w:rPr>
      </w:pPr>
      <w:r>
        <w:rPr>
          <w:sz w:val="18"/>
          <w:szCs w:val="18"/>
          <w:lang w:eastAsia="en-US"/>
        </w:rPr>
        <w:t xml:space="preserve">Mediatek [20]: </w:t>
      </w:r>
    </w:p>
    <w:p w14:paraId="16A1383C" w14:textId="77777777" w:rsidR="00186B98" w:rsidRDefault="00A20141">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af1"/>
        <w:numPr>
          <w:ilvl w:val="0"/>
          <w:numId w:val="20"/>
        </w:numPr>
        <w:rPr>
          <w:b/>
          <w:bCs/>
          <w:sz w:val="18"/>
          <w:szCs w:val="18"/>
        </w:rPr>
      </w:pPr>
      <w:r>
        <w:rPr>
          <w:sz w:val="18"/>
          <w:szCs w:val="18"/>
          <w:lang w:eastAsia="en-US"/>
        </w:rPr>
        <w:t>NVIDIA [23]</w:t>
      </w:r>
    </w:p>
    <w:p w14:paraId="6EB51D84" w14:textId="77777777" w:rsidR="00186B98" w:rsidRDefault="00A20141">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af1"/>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af1"/>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af1"/>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0"/>
        <w:numPr>
          <w:ilvl w:val="2"/>
          <w:numId w:val="20"/>
        </w:numPr>
        <w:jc w:val="both"/>
        <w:rPr>
          <w:rFonts w:ascii="Times New Roman" w:eastAsia="Microsoft YaHei UI" w:hAnsi="Times New Roman" w:cs="Times New Roman"/>
          <w:sz w:val="18"/>
          <w:szCs w:val="18"/>
        </w:rPr>
      </w:pPr>
      <w:proofErr w:type="gramStart"/>
      <w:r>
        <w:rPr>
          <w:rFonts w:ascii="Times New Roman" w:eastAsia="Microsoft YaHei UI" w:hAnsi="Times New Roman" w:cs="Times New Roman"/>
          <w:sz w:val="18"/>
          <w:szCs w:val="18"/>
        </w:rPr>
        <w:t>Companies explains</w:t>
      </w:r>
      <w:proofErr w:type="gramEnd"/>
      <w:r>
        <w:rPr>
          <w:rFonts w:ascii="Times New Roman" w:eastAsia="Microsoft YaHei UI" w:hAnsi="Times New Roman" w:cs="Times New Roman"/>
          <w:sz w:val="18"/>
          <w:szCs w:val="18"/>
        </w:rPr>
        <w:t xml:space="preserve"> details of extension methodology considering spatial consistency.</w:t>
      </w:r>
    </w:p>
    <w:p w14:paraId="54F4EC40" w14:textId="77777777" w:rsidR="00186B98" w:rsidRDefault="00A20141">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af1"/>
        <w:numPr>
          <w:ilvl w:val="0"/>
          <w:numId w:val="20"/>
        </w:numPr>
        <w:rPr>
          <w:sz w:val="18"/>
          <w:szCs w:val="18"/>
        </w:rPr>
      </w:pPr>
      <w:r>
        <w:rPr>
          <w:sz w:val="18"/>
          <w:szCs w:val="18"/>
        </w:rPr>
        <w:t xml:space="preserve">Qualcomm [26]: </w:t>
      </w:r>
    </w:p>
    <w:p w14:paraId="639D506F" w14:textId="77777777" w:rsidR="00186B98" w:rsidRDefault="00A20141">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af1"/>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af1"/>
        <w:numPr>
          <w:ilvl w:val="2"/>
          <w:numId w:val="20"/>
        </w:numPr>
        <w:rPr>
          <w:sz w:val="18"/>
          <w:szCs w:val="18"/>
        </w:rPr>
      </w:pPr>
      <w:r>
        <w:rPr>
          <w:sz w:val="18"/>
          <w:szCs w:val="18"/>
        </w:rPr>
        <w:lastRenderedPageBreak/>
        <w:t>Alt.2: Set B is a set of beam whose measurements are available as inputs of the AI/ML model (for prediction of set A)</w:t>
      </w:r>
    </w:p>
    <w:p w14:paraId="510DC922" w14:textId="77777777" w:rsidR="00186B98" w:rsidRDefault="00A20141">
      <w:pPr>
        <w:pStyle w:val="af1"/>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af1"/>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af1"/>
        <w:numPr>
          <w:ilvl w:val="2"/>
          <w:numId w:val="20"/>
        </w:numPr>
        <w:rPr>
          <w:sz w:val="18"/>
          <w:szCs w:val="18"/>
        </w:rPr>
      </w:pPr>
      <w:r>
        <w:rPr>
          <w:sz w:val="18"/>
          <w:szCs w:val="18"/>
        </w:rPr>
        <w:t>FFS: details of this function</w:t>
      </w:r>
    </w:p>
    <w:p w14:paraId="7420749E" w14:textId="77777777" w:rsidR="00186B98" w:rsidRDefault="00A20141">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FL2: (closed</w:t>
      </w:r>
      <w:proofErr w:type="gramStart"/>
      <w:r>
        <w:rPr>
          <w:highlight w:val="yellow"/>
        </w:rPr>
        <w:t>)Other</w:t>
      </w:r>
      <w:proofErr w:type="gramEnd"/>
      <w:r>
        <w:rPr>
          <w:highlight w:val="yellow"/>
        </w:rPr>
        <w:t xml:space="preserve"> assumptions </w:t>
      </w:r>
    </w:p>
    <w:p w14:paraId="1F20724D" w14:textId="77777777" w:rsidR="00186B98" w:rsidRDefault="00A20141">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80"/>
        <w:gridCol w:w="8482"/>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af1"/>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af1"/>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proofErr w:type="gramStart"/>
            <w:r>
              <w:rPr>
                <w:rFonts w:ascii="Times New Roman" w:eastAsia="Microsoft YaHei UI" w:hAnsi="Times New Roman" w:cs="Times New Roman"/>
                <w:sz w:val="18"/>
                <w:szCs w:val="18"/>
                <w:lang w:eastAsia="ko-KR"/>
              </w:rPr>
              <w:t>Companies explains</w:t>
            </w:r>
            <w:proofErr w:type="gramEnd"/>
            <w:r>
              <w:rPr>
                <w:rFonts w:ascii="Times New Roman" w:eastAsia="Microsoft YaHei UI" w:hAnsi="Times New Roman" w:cs="Times New Roman"/>
                <w:sz w:val="18"/>
                <w:szCs w:val="18"/>
                <w:lang w:eastAsia="ko-KR"/>
              </w:rPr>
              <w:t xml:space="preserve"> details of extension methodology considering spatial consistency.</w:t>
            </w:r>
          </w:p>
          <w:p w14:paraId="1817FDBB" w14:textId="77777777" w:rsidR="00186B98" w:rsidRDefault="00A20141">
            <w:pPr>
              <w:pStyle w:val="a10"/>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1"/>
      </w:pPr>
      <w:r>
        <w:t>KPIs on AI/ML in beam management</w:t>
      </w:r>
    </w:p>
    <w:p w14:paraId="1171749A" w14:textId="77777777" w:rsidR="00186B98" w:rsidRDefault="00A20141">
      <w:pPr>
        <w:pStyle w:val="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af1"/>
        <w:numPr>
          <w:ilvl w:val="0"/>
          <w:numId w:val="22"/>
        </w:numPr>
        <w:rPr>
          <w:sz w:val="18"/>
          <w:szCs w:val="18"/>
        </w:rPr>
      </w:pPr>
      <w:r>
        <w:rPr>
          <w:sz w:val="18"/>
          <w:szCs w:val="18"/>
        </w:rPr>
        <w:t>Huawei [2]</w:t>
      </w:r>
    </w:p>
    <w:p w14:paraId="35A81069" w14:textId="77777777" w:rsidR="00186B98" w:rsidRDefault="00A20141">
      <w:pPr>
        <w:pStyle w:val="af1"/>
        <w:numPr>
          <w:ilvl w:val="1"/>
          <w:numId w:val="22"/>
        </w:numPr>
        <w:rPr>
          <w:sz w:val="18"/>
          <w:szCs w:val="18"/>
          <w:u w:val="single"/>
        </w:rPr>
      </w:pPr>
      <w:r>
        <w:rPr>
          <w:sz w:val="18"/>
          <w:szCs w:val="18"/>
        </w:rPr>
        <w:t xml:space="preserve">Proposal 14: Since the prediction accuracy obtained from the AI/ML increases significantly with a larger K and </w:t>
      </w:r>
      <w:r>
        <w:rPr>
          <w:sz w:val="18"/>
          <w:szCs w:val="18"/>
        </w:rPr>
        <w:lastRenderedPageBreak/>
        <w:t>then clearly outperforms the legacy baseline, adopt Top-K, K&gt;1 (e.g., K=3, 5) for evaluation of spatial beam prediction accuracy.</w:t>
      </w:r>
    </w:p>
    <w:p w14:paraId="0B8A54C1" w14:textId="77777777" w:rsidR="00186B98" w:rsidRDefault="00A20141">
      <w:pPr>
        <w:pStyle w:val="af1"/>
        <w:numPr>
          <w:ilvl w:val="1"/>
          <w:numId w:val="22"/>
        </w:numPr>
        <w:rPr>
          <w:sz w:val="18"/>
          <w:szCs w:val="18"/>
        </w:rPr>
      </w:pPr>
      <w:r>
        <w:rPr>
          <w:sz w:val="18"/>
          <w:szCs w:val="18"/>
        </w:rPr>
        <w:t>Proposal 18: For temporal beam prediction evaluation, results for Top-K, K&gt;1 should be presented in addition to Top-1 results.</w:t>
      </w:r>
    </w:p>
    <w:p w14:paraId="54E223F6" w14:textId="77777777" w:rsidR="00186B98" w:rsidRDefault="00A20141">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BAD241F"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af1"/>
        <w:numPr>
          <w:ilvl w:val="0"/>
          <w:numId w:val="22"/>
        </w:numPr>
        <w:rPr>
          <w:sz w:val="18"/>
          <w:szCs w:val="18"/>
        </w:rPr>
      </w:pPr>
      <w:r>
        <w:rPr>
          <w:sz w:val="18"/>
          <w:szCs w:val="18"/>
        </w:rPr>
        <w:t>Apple [21]</w:t>
      </w:r>
    </w:p>
    <w:p w14:paraId="41E16415" w14:textId="77777777" w:rsidR="00186B98" w:rsidRDefault="00A20141">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af1"/>
        <w:numPr>
          <w:ilvl w:val="0"/>
          <w:numId w:val="22"/>
        </w:numPr>
        <w:rPr>
          <w:sz w:val="18"/>
          <w:szCs w:val="18"/>
        </w:rPr>
      </w:pPr>
      <w:r>
        <w:rPr>
          <w:sz w:val="18"/>
          <w:szCs w:val="18"/>
        </w:rPr>
        <w:t>Huawei [2]</w:t>
      </w:r>
    </w:p>
    <w:p w14:paraId="04755620" w14:textId="77777777" w:rsidR="00186B98" w:rsidRDefault="00A20141">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52D34C67"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af1"/>
        <w:numPr>
          <w:ilvl w:val="0"/>
          <w:numId w:val="22"/>
        </w:numPr>
        <w:rPr>
          <w:sz w:val="18"/>
          <w:szCs w:val="18"/>
        </w:rPr>
      </w:pPr>
      <w:r>
        <w:rPr>
          <w:sz w:val="18"/>
          <w:szCs w:val="18"/>
        </w:rPr>
        <w:t>Vivo [5]</w:t>
      </w:r>
    </w:p>
    <w:p w14:paraId="635279D8"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lastRenderedPageBreak/>
        <w:t>China Telecom [7]</w:t>
      </w:r>
    </w:p>
    <w:p w14:paraId="58F449F6"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2EC65130"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09256AB8"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af1"/>
        <w:numPr>
          <w:ilvl w:val="0"/>
          <w:numId w:val="22"/>
        </w:numPr>
        <w:tabs>
          <w:tab w:val="left" w:pos="720"/>
        </w:tabs>
        <w:rPr>
          <w:sz w:val="18"/>
          <w:szCs w:val="18"/>
        </w:rPr>
      </w:pPr>
      <w:r>
        <w:rPr>
          <w:sz w:val="18"/>
          <w:szCs w:val="18"/>
        </w:rPr>
        <w:t>CATT [12]</w:t>
      </w:r>
    </w:p>
    <w:p w14:paraId="705524D1" w14:textId="77777777" w:rsidR="00186B98" w:rsidRDefault="00A20141">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af1"/>
        <w:numPr>
          <w:ilvl w:val="0"/>
          <w:numId w:val="22"/>
        </w:numPr>
        <w:tabs>
          <w:tab w:val="left" w:pos="720"/>
        </w:tabs>
        <w:rPr>
          <w:sz w:val="18"/>
          <w:szCs w:val="18"/>
        </w:rPr>
      </w:pPr>
      <w:r>
        <w:rPr>
          <w:sz w:val="18"/>
          <w:szCs w:val="18"/>
        </w:rPr>
        <w:t>Xiaomi [17]</w:t>
      </w:r>
    </w:p>
    <w:p w14:paraId="77188514" w14:textId="77777777" w:rsidR="00186B98" w:rsidRDefault="00A20141">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af1"/>
        <w:numPr>
          <w:ilvl w:val="0"/>
          <w:numId w:val="22"/>
        </w:numPr>
        <w:tabs>
          <w:tab w:val="left" w:pos="720"/>
        </w:tabs>
        <w:rPr>
          <w:sz w:val="18"/>
          <w:szCs w:val="18"/>
        </w:rPr>
      </w:pPr>
      <w:r>
        <w:rPr>
          <w:sz w:val="18"/>
          <w:szCs w:val="18"/>
        </w:rPr>
        <w:t>CMCC [18]</w:t>
      </w:r>
    </w:p>
    <w:p w14:paraId="238827F7" w14:textId="77777777" w:rsidR="00186B98" w:rsidRDefault="00A20141">
      <w:pPr>
        <w:pStyle w:val="af1"/>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af1"/>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w:t>
      </w:r>
      <w:proofErr w:type="gramStart"/>
      <w:r>
        <w:rPr>
          <w:highlight w:val="yellow"/>
        </w:rPr>
        <w:t>)Definition</w:t>
      </w:r>
      <w:proofErr w:type="gramEnd"/>
      <w:r>
        <w:rPr>
          <w:highlight w:val="yellow"/>
        </w:rPr>
        <w:t xml:space="preserve">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af1"/>
        <w:numPr>
          <w:ilvl w:val="0"/>
          <w:numId w:val="23"/>
        </w:numPr>
        <w:rPr>
          <w:b/>
          <w:bCs/>
        </w:rPr>
      </w:pPr>
      <w:r>
        <w:rPr>
          <w:b/>
          <w:bCs/>
        </w:rPr>
        <w:t>The definition of beam prediction accuracy (%) for Top-1 and/or Top-K beams:</w:t>
      </w:r>
    </w:p>
    <w:p w14:paraId="0192C962" w14:textId="77777777" w:rsidR="00186B98" w:rsidRDefault="00A20141">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7446155" w14:textId="77777777" w:rsidR="00186B98" w:rsidRDefault="00A20141">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r>
              <w:rPr>
                <w:smallCaps/>
                <w:lang w:eastAsia="ko-KR"/>
              </w:rPr>
              <w:t>Futurewei, Google, MediaTek, LG, Xiaomi, HwHiSi, OPPO, S</w:t>
            </w:r>
            <w:r>
              <w:rPr>
                <w:rFonts w:asciiTheme="minorEastAsia" w:hAnsiTheme="minorEastAsia" w:hint="eastAsia"/>
                <w:smallCaps/>
                <w:lang w:eastAsia="ko-KR"/>
              </w:rPr>
              <w:t>preadtrum</w:t>
            </w:r>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80"/>
        <w:gridCol w:w="1277"/>
        <w:gridCol w:w="7205"/>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lastRenderedPageBreak/>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t xml:space="preserve">Proposal 2-1-1b: </w:t>
            </w:r>
          </w:p>
          <w:p w14:paraId="000E7FC0" w14:textId="77777777" w:rsidR="00186B98" w:rsidRDefault="00A20141">
            <w:pPr>
              <w:pStyle w:val="af1"/>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af1"/>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af1"/>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t>HW/HiSi</w:t>
            </w:r>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af1"/>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af1"/>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af1"/>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af1"/>
              <w:numPr>
                <w:ilvl w:val="1"/>
                <w:numId w:val="23"/>
              </w:numPr>
              <w:rPr>
                <w:b/>
                <w:bCs/>
                <w:lang w:eastAsia="ko-KR"/>
              </w:rPr>
            </w:pPr>
            <w:r>
              <w:rPr>
                <w:b/>
                <w:bCs/>
                <w:lang w:eastAsia="ko-KR"/>
              </w:rPr>
              <w:t>Option 1 (optional): The beam prediction accuracy (%) is the percentage of “the Top-1 predicted beam is one of the Top-K genie-aided beams”</w:t>
            </w:r>
          </w:p>
          <w:p w14:paraId="071C6195" w14:textId="77777777" w:rsidR="00186B98" w:rsidRDefault="00A20141">
            <w:pPr>
              <w:pStyle w:val="af1"/>
              <w:numPr>
                <w:ilvl w:val="1"/>
                <w:numId w:val="23"/>
              </w:numPr>
              <w:rPr>
                <w:b/>
                <w:bCs/>
                <w:lang w:eastAsia="ko-KR"/>
              </w:rPr>
            </w:pPr>
            <w:r>
              <w:rPr>
                <w:b/>
                <w:bCs/>
                <w:lang w:eastAsia="ko-KR"/>
              </w:rPr>
              <w:t xml:space="preserve">Option 2 (baseline): The beam prediction accuracy (%) is the </w:t>
            </w:r>
            <w:r>
              <w:rPr>
                <w:b/>
                <w:bCs/>
                <w:lang w:eastAsia="ko-KR"/>
              </w:rPr>
              <w:lastRenderedPageBreak/>
              <w:t>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r>
              <w:rPr>
                <w:smallCaps/>
                <w:kern w:val="0"/>
                <w:lang w:eastAsia="ko-KR"/>
              </w:rPr>
              <w:lastRenderedPageBreak/>
              <w:t>S</w:t>
            </w:r>
            <w:r>
              <w:rPr>
                <w:rFonts w:hint="eastAsia"/>
                <w:smallCaps/>
                <w:kern w:val="0"/>
                <w:lang w:eastAsia="ko-KR"/>
              </w:rPr>
              <w:t>preadtrum</w:t>
            </w:r>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w:t>
            </w:r>
            <w:proofErr w:type="gramStart"/>
            <w:r>
              <w:rPr>
                <w:kern w:val="0"/>
                <w:lang w:eastAsia="ko-KR"/>
              </w:rPr>
              <w:t>beam,</w:t>
            </w:r>
            <w:proofErr w:type="gramEnd"/>
            <w:r>
              <w:rPr>
                <w:kern w:val="0"/>
                <w:lang w:eastAsia="ko-KR"/>
              </w:rPr>
              <w:t xml:space="preserve">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af1"/>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af1"/>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r>
              <w:rPr>
                <w:smallCaps/>
                <w:kern w:val="0"/>
                <w:lang w:eastAsia="ko-KR"/>
              </w:rPr>
              <w:t>CEWiT</w:t>
            </w:r>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proofErr w:type="gramStart"/>
            <w:r>
              <w:rPr>
                <w:smallCaps/>
                <w:kern w:val="0"/>
                <w:lang w:eastAsia="ko-KR"/>
              </w:rPr>
              <w:t>S</w:t>
            </w:r>
            <w:r>
              <w:rPr>
                <w:rFonts w:hint="eastAsia"/>
                <w:smallCaps/>
                <w:kern w:val="0"/>
                <w:lang w:eastAsia="ko-KR"/>
              </w:rPr>
              <w:t>preadtrum</w:t>
            </w:r>
            <w:r>
              <w:rPr>
                <w:smallCaps/>
                <w:kern w:val="0"/>
                <w:lang w:eastAsia="ko-KR"/>
              </w:rPr>
              <w:t>’</w:t>
            </w:r>
            <w:r>
              <w:rPr>
                <w:kern w:val="0"/>
                <w:lang w:eastAsia="ko-KR"/>
              </w:rPr>
              <w:t xml:space="preserve"> s</w:t>
            </w:r>
            <w:proofErr w:type="gramEnd"/>
            <w:r>
              <w:rPr>
                <w:kern w:val="0"/>
                <w:lang w:eastAsia="ko-KR"/>
              </w:rPr>
              <w:t xml:space="preserve"> version is more clear.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We support vivo’s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ad"/>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af1"/>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af1"/>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af1"/>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af1"/>
                    <w:numPr>
                      <w:ilvl w:val="3"/>
                      <w:numId w:val="23"/>
                    </w:numPr>
                    <w:rPr>
                      <w:lang w:eastAsia="ko-KR"/>
                    </w:rPr>
                  </w:pPr>
                  <w:r>
                    <w:rPr>
                      <w:lang w:eastAsia="ko-KR"/>
                    </w:rPr>
                    <w:t>Option 1: The beam prediction accuracy (%) is the percentage of “the Top-1 predicted beam is one of the Top-K genie-aided beams”</w:t>
                  </w:r>
                </w:p>
                <w:p w14:paraId="1588E116" w14:textId="77777777" w:rsidR="00186B98" w:rsidRDefault="00A20141">
                  <w:pPr>
                    <w:pStyle w:val="af1"/>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lastRenderedPageBreak/>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t>Although I think we don’t have baseline for any of the KPIs, making Top-1/</w:t>
            </w:r>
            <w:proofErr w:type="gramStart"/>
            <w:r>
              <w:rPr>
                <w:lang w:eastAsia="ko-KR"/>
              </w:rPr>
              <w:t>K(</w:t>
            </w:r>
            <w:proofErr w:type="gramEnd"/>
            <w:r>
              <w:rPr>
                <w:lang w:eastAsia="ko-KR"/>
              </w:rPr>
              <w:t xml:space="preserve">%)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w:t>
            </w:r>
            <w:proofErr w:type="gramStart"/>
            <w:r>
              <w:rPr>
                <w:lang w:eastAsia="ko-KR"/>
              </w:rPr>
              <w:t>K(</w:t>
            </w:r>
            <w:proofErr w:type="gramEnd"/>
            <w:r>
              <w:rPr>
                <w:lang w:eastAsia="ko-KR"/>
              </w:rPr>
              <w:t>%)</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af1"/>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af1"/>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af1"/>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af1"/>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af1"/>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af1"/>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af1"/>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w:t>
            </w:r>
            <w:proofErr w:type="gramStart"/>
            <w:r>
              <w:rPr>
                <w:kern w:val="0"/>
                <w:lang w:eastAsia="ko-KR"/>
              </w:rPr>
              <w:t>K(</w:t>
            </w:r>
            <w:proofErr w:type="gramEnd"/>
            <w:r>
              <w:rPr>
                <w:kern w:val="0"/>
                <w:lang w:eastAsia="ko-KR"/>
              </w:rPr>
              <w:t xml:space="preserve">%)”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af1"/>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af1"/>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FF0000"/>
                <w:lang w:eastAsia="ko-KR"/>
              </w:rPr>
              <w:lastRenderedPageBreak/>
              <w:t xml:space="preserve">genie-aided beams </w:t>
            </w:r>
            <w:r>
              <w:rPr>
                <w:rFonts w:eastAsia="Times New Roman"/>
                <w:b/>
                <w:bCs/>
                <w:lang w:eastAsia="ko-KR"/>
              </w:rPr>
              <w:t>is the percentage of “the Top-1 predicted beam is one of the Top-K genie-aided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r>
              <w:rPr>
                <w:smallCaps/>
                <w:kern w:val="0"/>
                <w:lang w:eastAsia="ko-KR"/>
              </w:rPr>
              <w:lastRenderedPageBreak/>
              <w:t>Futurewei</w:t>
            </w:r>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t xml:space="preserve">FL2: In the result collection, Top 1 and Top K =1, 3, 5 etc will be separated </w:t>
            </w:r>
            <w:proofErr w:type="gramStart"/>
            <w:r>
              <w:rPr>
                <w:color w:val="4472C4" w:themeColor="accent5"/>
                <w:kern w:val="0"/>
                <w:lang w:eastAsia="ko-KR"/>
              </w:rPr>
              <w:t>reported,</w:t>
            </w:r>
            <w:proofErr w:type="gramEnd"/>
            <w:r>
              <w:rPr>
                <w:color w:val="4472C4" w:themeColor="accent5"/>
                <w:kern w:val="0"/>
                <w:lang w:eastAsia="ko-KR"/>
              </w:rPr>
              <w:t xml:space="preserve">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w:t>
            </w:r>
            <w:proofErr w:type="gramStart"/>
            <w:r>
              <w:rPr>
                <w:kern w:val="0"/>
                <w:lang w:eastAsia="ko-KR"/>
              </w:rPr>
              <w:t>enough.</w:t>
            </w:r>
            <w:proofErr w:type="gramEnd"/>
            <w:r>
              <w:rPr>
                <w:kern w:val="0"/>
                <w:lang w:eastAsia="ko-KR"/>
              </w:rPr>
              <w:t xml:space="preserve">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 xml:space="preserve">FL2: In the result collection, Top 1 and Top K =1, 3, 5 etc will be separated </w:t>
            </w:r>
            <w:proofErr w:type="gramStart"/>
            <w:r>
              <w:rPr>
                <w:color w:val="4472C4" w:themeColor="accent5"/>
                <w:kern w:val="0"/>
                <w:lang w:eastAsia="ko-KR"/>
              </w:rPr>
              <w:t>reported,</w:t>
            </w:r>
            <w:proofErr w:type="gramEnd"/>
            <w:r>
              <w:rPr>
                <w:color w:val="4472C4" w:themeColor="accent5"/>
                <w:kern w:val="0"/>
                <w:lang w:eastAsia="ko-KR"/>
              </w:rPr>
              <w:t xml:space="preserve">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宋体"/>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宋体" w:hint="eastAsia"/>
                <w:color w:val="FF0000"/>
                <w:lang w:eastAsia="ko-KR"/>
              </w:rPr>
              <w:t>s</w:t>
            </w:r>
            <w:r>
              <w:rPr>
                <w:lang w:eastAsia="ko-KR"/>
              </w:rPr>
              <w:t>”</w:t>
            </w:r>
            <w:r>
              <w:rPr>
                <w:rFonts w:eastAsia="宋体" w:hint="eastAsia"/>
                <w:lang w:eastAsia="ko-KR"/>
              </w:rPr>
              <w:t>.</w:t>
            </w:r>
          </w:p>
          <w:p w14:paraId="0E3A3A01" w14:textId="77777777" w:rsidR="00186B98" w:rsidRDefault="00A20141">
            <w:pPr>
              <w:rPr>
                <w:kern w:val="0"/>
                <w:lang w:eastAsia="ko-KR"/>
              </w:rPr>
            </w:pPr>
            <w:r>
              <w:rPr>
                <w:rFonts w:eastAsia="宋体"/>
                <w:color w:val="4472C4" w:themeColor="accent5"/>
                <w:lang w:eastAsia="ko-KR"/>
              </w:rPr>
              <w:t>FL2 :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af1"/>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r>
              <w:rPr>
                <w:smallCaps/>
                <w:kern w:val="0"/>
                <w:lang w:eastAsia="ko-KR"/>
              </w:rPr>
              <w:t>S</w:t>
            </w:r>
            <w:r>
              <w:rPr>
                <w:rFonts w:hint="eastAsia"/>
                <w:smallCaps/>
                <w:kern w:val="0"/>
                <w:lang w:eastAsia="ko-KR"/>
              </w:rPr>
              <w:t>preadtrum</w:t>
            </w:r>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HW/HiSi</w:t>
            </w:r>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 xml:space="preserve">tions </w:t>
            </w:r>
            <w:r>
              <w:rPr>
                <w:kern w:val="0"/>
                <w:lang w:eastAsia="ko-KR"/>
              </w:rPr>
              <w:lastRenderedPageBreak/>
              <w:t>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If companies can choose freely across the options, it will be very difficult to compare results. Therefore we think at least one common option should be supported as 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af1"/>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af1"/>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af1"/>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af1"/>
              <w:numPr>
                <w:ilvl w:val="0"/>
                <w:numId w:val="25"/>
              </w:numPr>
              <w:rPr>
                <w:lang w:eastAsia="ko-KR"/>
              </w:rPr>
            </w:pPr>
            <w:r>
              <w:rPr>
                <w:lang w:eastAsia="ko-KR"/>
              </w:rPr>
              <w:t>The options to evaluate beam prediction accuracy (%):</w:t>
            </w:r>
          </w:p>
          <w:p w14:paraId="3E884DFB" w14:textId="77777777" w:rsidR="00186B98" w:rsidRDefault="00A20141">
            <w:pPr>
              <w:pStyle w:val="af1"/>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af1"/>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af1"/>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1546822F" w14:textId="77777777" w:rsidR="00186B98" w:rsidRDefault="00A20141">
            <w:pPr>
              <w:pStyle w:val="af1"/>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lastRenderedPageBreak/>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w:t>
            </w:r>
            <w:proofErr w:type="gramStart"/>
            <w:r>
              <w:rPr>
                <w:kern w:val="0"/>
                <w:lang w:eastAsia="ko-KR"/>
              </w:rPr>
              <w:t>,4</w:t>
            </w:r>
            <w:proofErr w:type="gramEnd"/>
            <w:r>
              <w:rPr>
                <w:kern w:val="0"/>
                <w:lang w:eastAsia="ko-KR"/>
              </w:rPr>
              <w:t>)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宋体"/>
                <w:smallCaps/>
                <w:kern w:val="0"/>
                <w:lang w:eastAsia="ko-KR"/>
              </w:rPr>
            </w:pPr>
            <w:r>
              <w:rPr>
                <w:rFonts w:eastAsia="宋体"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宋体"/>
                <w:smallCaps/>
                <w:kern w:val="0"/>
                <w:lang w:eastAsia="ko-KR"/>
              </w:rPr>
            </w:pPr>
            <w:r>
              <w:rPr>
                <w:rFonts w:eastAsia="宋体"/>
                <w:smallCaps/>
                <w:kern w:val="0"/>
                <w:lang w:eastAsia="ko-KR"/>
              </w:rPr>
              <w:t>HW/HiSi</w:t>
            </w:r>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 xml:space="preserve">We are fine with the proposal. Open to add other values if requested from other companies. But for comparison, we should at least have 2 common </w:t>
            </w:r>
            <w:proofErr w:type="gramStart"/>
            <w:r>
              <w:rPr>
                <w:kern w:val="0"/>
                <w:lang w:eastAsia="ko-KR"/>
              </w:rPr>
              <w:t>values,</w:t>
            </w:r>
            <w:proofErr w:type="gramEnd"/>
            <w:r>
              <w:rPr>
                <w:kern w:val="0"/>
                <w:lang w:eastAsia="ko-KR"/>
              </w:rPr>
              <w:t xml:space="preserve">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宋体"/>
                <w:smallCaps/>
                <w:kern w:val="0"/>
                <w:lang w:eastAsia="ko-KR"/>
              </w:rPr>
            </w:pPr>
            <w:r>
              <w:rPr>
                <w:rFonts w:eastAsia="宋体"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r>
              <w:rPr>
                <w:kern w:val="0"/>
                <w:lang w:eastAsia="ko-KR"/>
              </w:rPr>
              <w:t>S</w:t>
            </w:r>
            <w:r>
              <w:rPr>
                <w:rFonts w:hint="eastAsia"/>
                <w:kern w:val="0"/>
                <w:lang w:eastAsia="ko-KR"/>
              </w:rPr>
              <w:t>preadtrum</w:t>
            </w:r>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af1"/>
              <w:numPr>
                <w:ilvl w:val="0"/>
                <w:numId w:val="25"/>
              </w:numPr>
              <w:rPr>
                <w:b/>
                <w:bCs/>
                <w:lang w:eastAsia="ko-KR"/>
              </w:rPr>
            </w:pPr>
            <w:r>
              <w:rPr>
                <w:b/>
                <w:bCs/>
                <w:lang w:eastAsia="ko-KR"/>
              </w:rPr>
              <w:t>The options to evaluate beam prediction accuracy (%):</w:t>
            </w:r>
          </w:p>
          <w:p w14:paraId="2E679260" w14:textId="77777777" w:rsidR="00186B98" w:rsidRDefault="00A20141">
            <w:pPr>
              <w:pStyle w:val="af1"/>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af1"/>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af1"/>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7B5E66A7" w14:textId="77777777" w:rsidR="00186B98" w:rsidRDefault="00A20141">
            <w:pPr>
              <w:pStyle w:val="af1"/>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af1"/>
        <w:numPr>
          <w:ilvl w:val="0"/>
          <w:numId w:val="22"/>
        </w:numPr>
        <w:rPr>
          <w:sz w:val="18"/>
          <w:szCs w:val="18"/>
        </w:rPr>
      </w:pPr>
      <w:bookmarkStart w:id="4" w:name="_Ref111192963"/>
      <w:r>
        <w:rPr>
          <w:sz w:val="18"/>
          <w:szCs w:val="18"/>
        </w:rPr>
        <w:t>Huawei [2]</w:t>
      </w:r>
    </w:p>
    <w:p w14:paraId="4CA65958" w14:textId="77777777" w:rsidR="00186B98" w:rsidRDefault="00A20141">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w:t>
      </w:r>
      <w:proofErr w:type="gramStart"/>
      <w:r>
        <w:rPr>
          <w:highlight w:val="yellow"/>
        </w:rPr>
        <w:t>)Clarification</w:t>
      </w:r>
      <w:proofErr w:type="gramEnd"/>
      <w:r>
        <w:rPr>
          <w:highlight w:val="yellow"/>
        </w:rPr>
        <w:t xml:space="preserve">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af1"/>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5BA2CCEA" w14:textId="77777777" w:rsidR="00186B98" w:rsidRDefault="00A20141">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af1"/>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80"/>
        <w:gridCol w:w="909"/>
        <w:gridCol w:w="1197"/>
        <w:gridCol w:w="6376"/>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r>
              <w:rPr>
                <w:rFonts w:asciiTheme="minorEastAsia" w:hAnsiTheme="minorEastAsia"/>
                <w:smallCaps/>
                <w:kern w:val="0"/>
                <w:lang w:eastAsia="ko-KR"/>
              </w:rPr>
              <w:t>S</w:t>
            </w:r>
            <w:r>
              <w:rPr>
                <w:rFonts w:asciiTheme="minorEastAsia" w:hAnsiTheme="minorEastAsia" w:hint="eastAsia"/>
                <w:smallCaps/>
                <w:kern w:val="0"/>
                <w:lang w:eastAsia="ko-KR"/>
              </w:rPr>
              <w:t>preadtrum</w:t>
            </w:r>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Opt A and Opt B, we support Opt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r>
              <w:rPr>
                <w:kern w:val="0"/>
                <w:lang w:eastAsia="ko-KR"/>
              </w:rPr>
              <w:t>Opt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HW/HiSi</w:t>
            </w:r>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r>
              <w:rPr>
                <w:smallCaps/>
                <w:kern w:val="0"/>
                <w:lang w:eastAsia="ko-KR"/>
              </w:rPr>
              <w:t>nvidia</w:t>
            </w:r>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r>
              <w:rPr>
                <w:smallCaps/>
                <w:kern w:val="0"/>
                <w:lang w:eastAsia="ko-KR"/>
              </w:rPr>
              <w:t>Futurewei</w:t>
            </w:r>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e are okay to keep both Opt A and Opt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r>
              <w:rPr>
                <w:smallCaps/>
                <w:kern w:val="0"/>
                <w:lang w:eastAsia="ko-KR"/>
              </w:rPr>
              <w:t>Spreadtrum</w:t>
            </w:r>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r>
              <w:rPr>
                <w:smallCaps/>
                <w:kern w:val="0"/>
                <w:lang w:eastAsia="ko-KR"/>
              </w:rPr>
              <w:t>CEWiT</w:t>
            </w:r>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lastRenderedPageBreak/>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af1"/>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572B4F8B" w14:textId="77777777" w:rsidR="00186B98" w:rsidRDefault="00A20141">
            <w:pPr>
              <w:pStyle w:val="af1"/>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af1"/>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proofErr w:type="gramStart"/>
            <w:r>
              <w:rPr>
                <w:sz w:val="18"/>
                <w:szCs w:val="18"/>
                <w:lang w:eastAsia="en-US"/>
              </w:rPr>
              <w:t>please</w:t>
            </w:r>
            <w:proofErr w:type="gramEnd"/>
            <w:r>
              <w:rPr>
                <w:sz w:val="18"/>
                <w:szCs w:val="18"/>
                <w:lang w:eastAsia="en-US"/>
              </w:rPr>
              <w:t xml:space="preserv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af1"/>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w:t>
            </w:r>
            <w:r>
              <w:rPr>
                <w:b/>
                <w:bCs/>
                <w:sz w:val="18"/>
                <w:szCs w:val="18"/>
                <w:lang w:eastAsia="ko-KR"/>
              </w:rPr>
              <w:lastRenderedPageBreak/>
              <w:t xml:space="preserve">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af1"/>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7E8553E9" w14:textId="77777777" w:rsidR="00186B98" w:rsidRDefault="00A20141">
            <w:pPr>
              <w:pStyle w:val="af1"/>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af1"/>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r>
              <w:rPr>
                <w:smallCaps/>
                <w:kern w:val="0"/>
                <w:lang w:eastAsia="ko-KR"/>
              </w:rPr>
              <w:t>Futurewei</w:t>
            </w:r>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proofErr w:type="gramStart"/>
            <w:r>
              <w:rPr>
                <w:sz w:val="18"/>
                <w:szCs w:val="18"/>
                <w:lang w:eastAsia="en-US"/>
              </w:rPr>
              <w:t>for</w:t>
            </w:r>
            <w:proofErr w:type="gramEnd"/>
            <w:r>
              <w:rPr>
                <w:sz w:val="18"/>
                <w:szCs w:val="18"/>
                <w:lang w:eastAsia="en-US"/>
              </w:rPr>
              <w:t xml:space="preserve">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Opt </w:t>
            </w:r>
            <w:proofErr w:type="gramStart"/>
            <w:r>
              <w:rPr>
                <w:sz w:val="18"/>
                <w:szCs w:val="18"/>
                <w:lang w:eastAsia="ko-KR"/>
              </w:rPr>
              <w:t>A</w:t>
            </w:r>
            <w:proofErr w:type="gramEnd"/>
            <w:r>
              <w:rPr>
                <w:sz w:val="18"/>
                <w:szCs w:val="18"/>
                <w:lang w:eastAsia="ko-KR"/>
              </w:rPr>
              <w:t xml:space="preserve">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lastRenderedPageBreak/>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w:t>
            </w:r>
            <w:proofErr w:type="gramStart"/>
            <w:r>
              <w:rPr>
                <w:sz w:val="18"/>
                <w:szCs w:val="18"/>
                <w:lang w:eastAsia="ko-KR"/>
              </w:rPr>
              <w:t>beams,</w:t>
            </w:r>
            <w:proofErr w:type="gramEnd"/>
            <w:r>
              <w:rPr>
                <w:sz w:val="18"/>
                <w:szCs w:val="18"/>
                <w:lang w:eastAsia="ko-KR"/>
              </w:rPr>
              <w:t xml:space="preserve"> or 1 for each Rx beam? We are not clear about the typical use case for 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 xml:space="preserve">And Option A and Option B may have different use case, we suggest </w:t>
            </w:r>
            <w:proofErr w:type="gramStart"/>
            <w:r>
              <w:rPr>
                <w:sz w:val="18"/>
                <w:szCs w:val="18"/>
                <w:lang w:eastAsia="ko-KR"/>
              </w:rPr>
              <w:t>to keep</w:t>
            </w:r>
            <w:proofErr w:type="gramEnd"/>
            <w:r>
              <w:rPr>
                <w:sz w:val="18"/>
                <w:szCs w:val="18"/>
                <w:lang w:eastAsia="ko-KR"/>
              </w:rPr>
              <w:t xml:space="preserve">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r>
              <w:rPr>
                <w:rFonts w:hint="eastAsia"/>
                <w:smallCaps/>
                <w:kern w:val="0"/>
                <w:lang w:eastAsia="ko-KR"/>
              </w:rPr>
              <w:t>S</w:t>
            </w:r>
            <w:r>
              <w:rPr>
                <w:smallCaps/>
                <w:kern w:val="0"/>
                <w:lang w:eastAsia="ko-KR"/>
              </w:rPr>
              <w:t>preadtrum</w:t>
            </w:r>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HW/HiSi</w:t>
            </w:r>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af1"/>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af1"/>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af1"/>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af1"/>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af1"/>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r>
              <w:rPr>
                <w:smallCaps/>
                <w:kern w:val="0"/>
                <w:lang w:eastAsia="ko-KR"/>
              </w:rPr>
              <w:t>Futurewei</w:t>
            </w:r>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lastRenderedPageBreak/>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HW/HiSi</w:t>
            </w:r>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Proposal 2-1-2c</w:t>
            </w:r>
            <w:proofErr w:type="gramStart"/>
            <w:r>
              <w:rPr>
                <w:b/>
                <w:bCs/>
                <w:sz w:val="18"/>
                <w:szCs w:val="18"/>
                <w:highlight w:val="yellow"/>
                <w:lang w:eastAsia="en-US"/>
              </w:rPr>
              <w:t>: .</w:t>
            </w:r>
            <w:proofErr w:type="gramEnd"/>
            <w:r>
              <w:rPr>
                <w:b/>
                <w:bCs/>
                <w:sz w:val="18"/>
                <w:szCs w:val="18"/>
                <w:highlight w:val="yellow"/>
                <w:lang w:eastAsia="en-US"/>
              </w:rPr>
              <w:t xml:space="preserve">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r>
              <w:rPr>
                <w:smallCaps/>
                <w:kern w:val="0"/>
                <w:lang w:eastAsia="ko-KR"/>
              </w:rPr>
              <w:t>Spreadtrum</w:t>
            </w:r>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af1"/>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af1"/>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af1"/>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af1"/>
              <w:numPr>
                <w:ilvl w:val="2"/>
                <w:numId w:val="22"/>
              </w:numPr>
              <w:rPr>
                <w:b/>
                <w:bCs/>
                <w:lang w:eastAsia="ko-KR"/>
              </w:rPr>
            </w:pPr>
            <w:r>
              <w:rPr>
                <w:b/>
                <w:bCs/>
                <w:lang w:eastAsia="ko-KR"/>
              </w:rPr>
              <w:t>FFS on specific Rx beam(s)</w:t>
            </w:r>
          </w:p>
          <w:p w14:paraId="00E73CC0" w14:textId="77777777" w:rsidR="00186B98" w:rsidRDefault="00A20141">
            <w:pPr>
              <w:pStyle w:val="af1"/>
              <w:numPr>
                <w:ilvl w:val="2"/>
                <w:numId w:val="22"/>
              </w:numPr>
              <w:rPr>
                <w:b/>
                <w:bCs/>
                <w:lang w:eastAsia="ko-KR"/>
              </w:rPr>
            </w:pPr>
            <w:r>
              <w:rPr>
                <w:rFonts w:eastAsia="等线" w:hint="eastAsia"/>
                <w:b/>
                <w:bCs/>
                <w:lang w:eastAsia="ko-KR"/>
              </w:rPr>
              <w:t>N</w:t>
            </w:r>
            <w:r>
              <w:rPr>
                <w:rFonts w:eastAsia="等线"/>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69613286" w:rsidR="00186B98" w:rsidRDefault="00A20141" w:rsidP="00215560">
      <w:r>
        <w:rPr>
          <w:highlight w:val="yellow"/>
        </w:rPr>
        <w:t xml:space="preserve">FL5: </w:t>
      </w:r>
      <w:r w:rsidR="00446723">
        <w:rPr>
          <w:highlight w:val="yellow"/>
        </w:rPr>
        <w:t>(close</w:t>
      </w:r>
      <w:proofErr w:type="gramStart"/>
      <w:r w:rsidR="00446723">
        <w:rPr>
          <w:highlight w:val="yellow"/>
        </w:rPr>
        <w:t>)</w:t>
      </w:r>
      <w:r>
        <w:rPr>
          <w:highlight w:val="yellow"/>
        </w:rPr>
        <w:t>Clarification</w:t>
      </w:r>
      <w:proofErr w:type="gramEnd"/>
      <w:r>
        <w:rPr>
          <w:highlight w:val="yellow"/>
        </w:rPr>
        <w:t xml:space="preserve">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af1"/>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af1"/>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af1"/>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af1"/>
        <w:numPr>
          <w:ilvl w:val="2"/>
          <w:numId w:val="27"/>
        </w:numPr>
        <w:rPr>
          <w:b/>
          <w:bCs/>
          <w:sz w:val="18"/>
          <w:szCs w:val="18"/>
        </w:rPr>
      </w:pPr>
      <w:r>
        <w:rPr>
          <w:b/>
          <w:bCs/>
          <w:sz w:val="18"/>
          <w:szCs w:val="18"/>
        </w:rPr>
        <w:t>FFS on specific Rx beam(s)</w:t>
      </w:r>
    </w:p>
    <w:p w14:paraId="19043F1E" w14:textId="77777777" w:rsidR="00186B98" w:rsidRDefault="00A20141">
      <w:pPr>
        <w:pStyle w:val="af1"/>
        <w:numPr>
          <w:ilvl w:val="2"/>
          <w:numId w:val="27"/>
        </w:numPr>
        <w:rPr>
          <w:b/>
          <w:bCs/>
          <w:sz w:val="18"/>
          <w:szCs w:val="18"/>
        </w:rPr>
      </w:pPr>
      <w:r>
        <w:rPr>
          <w:b/>
          <w:bCs/>
          <w:sz w:val="18"/>
          <w:szCs w:val="18"/>
        </w:rPr>
        <w:lastRenderedPageBreak/>
        <w:t>Note: specific Rx beams are subset of all Rx beams</w:t>
      </w:r>
    </w:p>
    <w:p w14:paraId="52F6129A" w14:textId="77777777" w:rsidR="00186B98" w:rsidRDefault="00186B98">
      <w:pPr>
        <w:rPr>
          <w:b/>
          <w:iCs/>
          <w:color w:val="000000" w:themeColor="text1"/>
          <w:sz w:val="18"/>
          <w:szCs w:val="18"/>
          <w:u w:val="single"/>
        </w:rPr>
      </w:pPr>
    </w:p>
    <w:tbl>
      <w:tblPr>
        <w:tblStyle w:val="ad"/>
        <w:tblW w:w="5000" w:type="pct"/>
        <w:tblLook w:val="04A0" w:firstRow="1" w:lastRow="0" w:firstColumn="1" w:lastColumn="0" w:noHBand="0" w:noVBand="1"/>
      </w:tblPr>
      <w:tblGrid>
        <w:gridCol w:w="1480"/>
        <w:gridCol w:w="1277"/>
        <w:gridCol w:w="7205"/>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proofErr w:type="gramStart"/>
            <w:r>
              <w:rPr>
                <w:color w:val="4472C4" w:themeColor="accent5"/>
                <w:kern w:val="0"/>
                <w:lang w:eastAsia="ko-KR"/>
              </w:rPr>
              <w:t>“ or</w:t>
            </w:r>
            <w:proofErr w:type="gramEnd"/>
            <w:r>
              <w:rPr>
                <w:color w:val="4472C4" w:themeColor="accent5"/>
                <w:kern w:val="0"/>
                <w:lang w:eastAsia="ko-KR"/>
              </w:rPr>
              <w:t xml:space="preserve">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w:t>
            </w:r>
            <w:proofErr w:type="gramStart"/>
            <w:r>
              <w:rPr>
                <w:kern w:val="0"/>
                <w:lang w:eastAsia="ko-KR"/>
              </w:rPr>
              <w:t>panels,</w:t>
            </w:r>
            <w:proofErr w:type="gramEnd"/>
            <w:r>
              <w:rPr>
                <w:kern w:val="0"/>
                <w:lang w:eastAsia="ko-KR"/>
              </w:rPr>
              <w:t xml:space="preserve">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r>
              <w:rPr>
                <w:smallCaps/>
                <w:kern w:val="0"/>
                <w:lang w:eastAsia="ko-KR"/>
              </w:rPr>
              <w:t>MadiaTek</w:t>
            </w:r>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af1"/>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HW/HiSi</w:t>
            </w:r>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e.g. for counting the beam </w:t>
            </w:r>
            <w:r>
              <w:rPr>
                <w:kern w:val="0"/>
                <w:lang w:eastAsia="ko-KR"/>
              </w:rPr>
              <w:lastRenderedPageBreak/>
              <w:t xml:space="preserve">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Q3: Yes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af1"/>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af1"/>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af1"/>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af1"/>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af1"/>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 xml:space="preserve">Q1: We need to define “Top-1 genie-aided Tx-Rx beam pair </w:t>
            </w:r>
            <w:proofErr w:type="gramStart"/>
            <w:r>
              <w:rPr>
                <w:kern w:val="0"/>
                <w:lang w:eastAsia="ko-KR"/>
              </w:rPr>
              <w:t>“ for</w:t>
            </w:r>
            <w:proofErr w:type="gramEnd"/>
            <w:r>
              <w:rPr>
                <w:kern w:val="0"/>
                <w:lang w:eastAsia="ko-KR"/>
              </w:rPr>
              <w:t xml:space="preserve">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lastRenderedPageBreak/>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lastRenderedPageBreak/>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 xml:space="preserve">We prefer the option A of Proposal 2-1-3c. </w:t>
            </w:r>
            <w:proofErr w:type="gramStart"/>
            <w:r>
              <w:rPr>
                <w:sz w:val="18"/>
                <w:szCs w:val="18"/>
                <w:lang w:eastAsia="ko-KR"/>
              </w:rPr>
              <w:t>for</w:t>
            </w:r>
            <w:proofErr w:type="gramEnd"/>
            <w:r>
              <w:rPr>
                <w:sz w:val="18"/>
                <w:szCs w:val="18"/>
                <w:lang w:eastAsia="ko-KR"/>
              </w:rPr>
              <w:t xml:space="preserve">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宋体"/>
                <w:smallCaps/>
                <w:kern w:val="0"/>
              </w:rPr>
            </w:pPr>
            <w:r>
              <w:rPr>
                <w:rFonts w:eastAsia="宋体"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宋体"/>
                <w:kern w:val="0"/>
              </w:rPr>
            </w:pPr>
            <w:r>
              <w:rPr>
                <w:rFonts w:hint="eastAsia"/>
                <w:kern w:val="0"/>
                <w:lang w:eastAsia="ko-KR"/>
              </w:rPr>
              <w:t>Q3: Yes, but the terms used before can be updated to differentiate 'beam' and 'beam pair'</w:t>
            </w:r>
            <w:r>
              <w:rPr>
                <w:rFonts w:eastAsia="宋体" w:hint="eastAsia"/>
                <w:kern w:val="0"/>
              </w:rPr>
              <w:t>.</w:t>
            </w:r>
          </w:p>
        </w:tc>
      </w:tr>
      <w:tr w:rsidR="00A613FA" w14:paraId="04DCE737" w14:textId="77777777">
        <w:trPr>
          <w:trHeight w:val="333"/>
        </w:trPr>
        <w:tc>
          <w:tcPr>
            <w:tcW w:w="743" w:type="pct"/>
          </w:tcPr>
          <w:p w14:paraId="515AC34D" w14:textId="04D017C0" w:rsidR="00A613FA" w:rsidRDefault="00A613FA">
            <w:pPr>
              <w:rPr>
                <w:rFonts w:eastAsia="宋体"/>
                <w:smallCaps/>
                <w:kern w:val="0"/>
              </w:rPr>
            </w:pPr>
            <w:r>
              <w:rPr>
                <w:rFonts w:eastAsia="宋体"/>
                <w:smallCaps/>
                <w:kern w:val="0"/>
              </w:rPr>
              <w:t>Futurewe</w:t>
            </w:r>
            <w:r w:rsidR="000F665F">
              <w:rPr>
                <w:rFonts w:eastAsia="宋体"/>
                <w:smallCaps/>
                <w:kern w:val="0"/>
              </w:rPr>
              <w:t>i</w:t>
            </w:r>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 xml:space="preserve">Q1: We prefer defining “Top-1 genie-aided Tx-Rx beam pair </w:t>
            </w:r>
            <w:proofErr w:type="gramStart"/>
            <w:r>
              <w:rPr>
                <w:kern w:val="0"/>
                <w:lang w:eastAsia="ko-KR"/>
              </w:rPr>
              <w:t>“ for</w:t>
            </w:r>
            <w:proofErr w:type="gramEnd"/>
            <w:r>
              <w:rPr>
                <w:kern w:val="0"/>
                <w:lang w:eastAsia="ko-KR"/>
              </w:rPr>
              <w:t xml:space="preserve">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宋体"/>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HW/HiSi</w:t>
            </w:r>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r>
              <w:rPr>
                <w:smallCaps/>
                <w:kern w:val="0"/>
              </w:rPr>
              <w:t>InterDigital</w:t>
            </w:r>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lastRenderedPageBreak/>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t>Q3. Yes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r w:rsidR="00AD1F0F" w14:paraId="1FE4EAAC" w14:textId="77777777">
        <w:trPr>
          <w:trHeight w:val="333"/>
        </w:trPr>
        <w:tc>
          <w:tcPr>
            <w:tcW w:w="743" w:type="pct"/>
          </w:tcPr>
          <w:p w14:paraId="09EFD10F" w14:textId="21037949" w:rsidR="00AD1F0F" w:rsidRDefault="00AD1F0F" w:rsidP="00A313AB">
            <w:pPr>
              <w:rPr>
                <w:smallCaps/>
                <w:kern w:val="0"/>
              </w:rPr>
            </w:pPr>
            <w:r>
              <w:rPr>
                <w:smallCaps/>
                <w:kern w:val="0"/>
              </w:rPr>
              <w:t>Apple</w:t>
            </w:r>
          </w:p>
        </w:tc>
        <w:tc>
          <w:tcPr>
            <w:tcW w:w="641" w:type="pct"/>
          </w:tcPr>
          <w:p w14:paraId="5033F4AE" w14:textId="77777777" w:rsidR="00AD1F0F" w:rsidRDefault="00AD1F0F" w:rsidP="00A313AB">
            <w:pPr>
              <w:rPr>
                <w:smallCaps/>
                <w:kern w:val="0"/>
                <w:lang w:eastAsia="ko-KR"/>
              </w:rPr>
            </w:pPr>
          </w:p>
        </w:tc>
        <w:tc>
          <w:tcPr>
            <w:tcW w:w="3616" w:type="pct"/>
          </w:tcPr>
          <w:p w14:paraId="743E94F2" w14:textId="7A032C07" w:rsidR="00AD1F0F" w:rsidRDefault="00AD1F0F" w:rsidP="00A313AB">
            <w:pPr>
              <w:rPr>
                <w:kern w:val="0"/>
              </w:rPr>
            </w:pPr>
            <w:r>
              <w:rPr>
                <w:kern w:val="0"/>
              </w:rPr>
              <w:t xml:space="preserve">For Q2 we prefer Option B, but we can live with </w:t>
            </w:r>
            <w:r w:rsidR="00D85578">
              <w:rPr>
                <w:kern w:val="0"/>
              </w:rPr>
              <w:t xml:space="preserve">the </w:t>
            </w:r>
            <w:r>
              <w:rPr>
                <w:kern w:val="0"/>
              </w:rPr>
              <w:t>FL proposal.</w:t>
            </w:r>
          </w:p>
        </w:tc>
      </w:tr>
      <w:tr w:rsidR="00FC1D2B" w14:paraId="754D1188" w14:textId="77777777">
        <w:trPr>
          <w:trHeight w:val="333"/>
        </w:trPr>
        <w:tc>
          <w:tcPr>
            <w:tcW w:w="743" w:type="pct"/>
          </w:tcPr>
          <w:p w14:paraId="0A93D205" w14:textId="0CCB946A" w:rsidR="00FC1D2B" w:rsidRDefault="008D0055" w:rsidP="00A313AB">
            <w:pPr>
              <w:rPr>
                <w:smallCaps/>
                <w:kern w:val="0"/>
              </w:rPr>
            </w:pPr>
            <w:r>
              <w:rPr>
                <w:smallCaps/>
                <w:kern w:val="0"/>
              </w:rPr>
              <w:t>FL6</w:t>
            </w:r>
          </w:p>
        </w:tc>
        <w:tc>
          <w:tcPr>
            <w:tcW w:w="641" w:type="pct"/>
          </w:tcPr>
          <w:p w14:paraId="63ECCB27" w14:textId="77777777" w:rsidR="00FC1D2B" w:rsidRDefault="00FC1D2B" w:rsidP="00A313AB">
            <w:pPr>
              <w:rPr>
                <w:smallCaps/>
                <w:kern w:val="0"/>
                <w:lang w:eastAsia="ko-KR"/>
              </w:rPr>
            </w:pPr>
          </w:p>
        </w:tc>
        <w:tc>
          <w:tcPr>
            <w:tcW w:w="3616" w:type="pct"/>
          </w:tcPr>
          <w:p w14:paraId="15DFA945" w14:textId="77777777" w:rsidR="00FC1D2B" w:rsidRDefault="00FC1D2B" w:rsidP="00A313AB">
            <w:pPr>
              <w:rPr>
                <w:kern w:val="0"/>
              </w:rPr>
            </w:pPr>
          </w:p>
          <w:p w14:paraId="406D8100" w14:textId="0B3F9C60" w:rsidR="00FC1D2B" w:rsidRPr="00446723" w:rsidRDefault="00446723" w:rsidP="00FC1D2B">
            <w:pPr>
              <w:rPr>
                <w:b/>
                <w:bCs/>
                <w:sz w:val="18"/>
                <w:szCs w:val="18"/>
                <w:highlight w:val="green"/>
                <w:lang w:eastAsia="en-US"/>
              </w:rPr>
            </w:pPr>
            <w:r w:rsidRPr="00446723">
              <w:rPr>
                <w:b/>
                <w:bCs/>
                <w:sz w:val="18"/>
                <w:szCs w:val="18"/>
                <w:highlight w:val="green"/>
                <w:lang w:eastAsia="en-US"/>
              </w:rPr>
              <w:t>Agreement</w:t>
            </w:r>
          </w:p>
          <w:p w14:paraId="43FABB09" w14:textId="77777777" w:rsidR="00FC1D2B" w:rsidRPr="00446723" w:rsidRDefault="00FC1D2B" w:rsidP="00FC1D2B">
            <w:pPr>
              <w:pStyle w:val="af1"/>
              <w:numPr>
                <w:ilvl w:val="0"/>
                <w:numId w:val="27"/>
              </w:numPr>
              <w:rPr>
                <w:b/>
                <w:bCs/>
                <w:sz w:val="18"/>
                <w:szCs w:val="18"/>
                <w:lang w:eastAsia="ko-KR"/>
              </w:rPr>
            </w:pPr>
            <w:r>
              <w:rPr>
                <w:b/>
                <w:bCs/>
                <w:sz w:val="18"/>
                <w:szCs w:val="18"/>
                <w:lang w:eastAsia="ko-KR"/>
              </w:rPr>
              <w:t xml:space="preserve">For DL Tx-Rx </w:t>
            </w:r>
            <w:r w:rsidRPr="00446723">
              <w:rPr>
                <w:b/>
                <w:bCs/>
                <w:sz w:val="18"/>
                <w:szCs w:val="18"/>
                <w:lang w:eastAsia="ko-KR"/>
              </w:rPr>
              <w:t>beam pair prediction, the definition of Top-1 genie-aided Tx-Rx beam pair considers the following options</w:t>
            </w:r>
          </w:p>
          <w:p w14:paraId="04E6208A" w14:textId="77777777" w:rsidR="00FC1D2B" w:rsidRPr="00446723" w:rsidRDefault="00FC1D2B" w:rsidP="00FC1D2B">
            <w:pPr>
              <w:pStyle w:val="af1"/>
              <w:numPr>
                <w:ilvl w:val="1"/>
                <w:numId w:val="27"/>
              </w:numPr>
              <w:rPr>
                <w:b/>
                <w:bCs/>
                <w:sz w:val="18"/>
                <w:szCs w:val="18"/>
                <w:lang w:eastAsia="ko-KR"/>
              </w:rPr>
            </w:pPr>
            <w:r w:rsidRPr="00446723">
              <w:rPr>
                <w:b/>
                <w:bCs/>
                <w:sz w:val="18"/>
                <w:szCs w:val="18"/>
                <w:lang w:eastAsia="ko-KR"/>
              </w:rPr>
              <w:t>Option A: The Tx-Rx beam pair that results in the largest L1-RSRP over all Tx and Rx beams</w:t>
            </w:r>
          </w:p>
          <w:p w14:paraId="0B7B0090" w14:textId="77777777" w:rsidR="00FC1D2B" w:rsidRPr="00446723" w:rsidRDefault="00FC1D2B" w:rsidP="00FC1D2B">
            <w:pPr>
              <w:pStyle w:val="af1"/>
              <w:numPr>
                <w:ilvl w:val="1"/>
                <w:numId w:val="27"/>
              </w:numPr>
              <w:rPr>
                <w:b/>
                <w:bCs/>
                <w:sz w:val="18"/>
                <w:szCs w:val="18"/>
                <w:lang w:eastAsia="ko-KR"/>
              </w:rPr>
            </w:pPr>
            <w:r w:rsidRPr="00446723">
              <w:rPr>
                <w:b/>
                <w:bCs/>
                <w:sz w:val="18"/>
                <w:szCs w:val="18"/>
                <w:lang w:eastAsia="ko-KR"/>
              </w:rPr>
              <w:t>Option B: The Tx-Rx beam pair that results in the largest L1-RSRP over all Tx over all Tx beams with specific Rx beam(s)</w:t>
            </w:r>
          </w:p>
          <w:p w14:paraId="08D15128" w14:textId="77777777" w:rsidR="00FC1D2B" w:rsidRPr="00446723" w:rsidRDefault="00FC1D2B" w:rsidP="00FC1D2B">
            <w:pPr>
              <w:pStyle w:val="af1"/>
              <w:numPr>
                <w:ilvl w:val="2"/>
                <w:numId w:val="27"/>
              </w:numPr>
              <w:rPr>
                <w:b/>
                <w:bCs/>
                <w:sz w:val="18"/>
                <w:szCs w:val="18"/>
                <w:lang w:eastAsia="ko-KR"/>
              </w:rPr>
            </w:pPr>
            <w:r w:rsidRPr="00446723">
              <w:rPr>
                <w:b/>
                <w:bCs/>
                <w:sz w:val="18"/>
                <w:szCs w:val="18"/>
                <w:lang w:eastAsia="ko-KR"/>
              </w:rPr>
              <w:t>FFS on specific Rx beam(s)</w:t>
            </w:r>
          </w:p>
          <w:p w14:paraId="612331E3" w14:textId="77777777" w:rsidR="00FC1D2B" w:rsidRDefault="00FC1D2B" w:rsidP="00FC1D2B">
            <w:pPr>
              <w:pStyle w:val="af1"/>
              <w:numPr>
                <w:ilvl w:val="2"/>
                <w:numId w:val="27"/>
              </w:numPr>
              <w:rPr>
                <w:b/>
                <w:bCs/>
                <w:sz w:val="18"/>
                <w:szCs w:val="18"/>
                <w:lang w:eastAsia="ko-KR"/>
              </w:rPr>
            </w:pPr>
            <w:r w:rsidRPr="00446723">
              <w:rPr>
                <w:b/>
                <w:bCs/>
                <w:sz w:val="18"/>
                <w:szCs w:val="18"/>
                <w:lang w:eastAsia="ko-KR"/>
              </w:rPr>
              <w:t xml:space="preserve">Note: specific Rx beams are subset of </w:t>
            </w:r>
            <w:r>
              <w:rPr>
                <w:b/>
                <w:bCs/>
                <w:sz w:val="18"/>
                <w:szCs w:val="18"/>
                <w:lang w:eastAsia="ko-KR"/>
              </w:rPr>
              <w:t>all Rx beams</w:t>
            </w:r>
          </w:p>
          <w:p w14:paraId="0E3A7FFF" w14:textId="28A67B94" w:rsidR="00FC1D2B" w:rsidRDefault="00FC1D2B" w:rsidP="00A313AB">
            <w:pPr>
              <w:rPr>
                <w:kern w:val="0"/>
              </w:rPr>
            </w:pP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af1"/>
        <w:numPr>
          <w:ilvl w:val="0"/>
          <w:numId w:val="22"/>
        </w:numPr>
        <w:rPr>
          <w:sz w:val="18"/>
          <w:szCs w:val="18"/>
        </w:rPr>
      </w:pPr>
      <w:r>
        <w:rPr>
          <w:sz w:val="18"/>
          <w:szCs w:val="18"/>
        </w:rPr>
        <w:t xml:space="preserve">Futurewei [1] </w:t>
      </w:r>
    </w:p>
    <w:p w14:paraId="3186B76F" w14:textId="77777777" w:rsidR="00186B98" w:rsidRDefault="00A20141">
      <w:pPr>
        <w:pStyle w:val="af1"/>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af1"/>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af1"/>
        <w:numPr>
          <w:ilvl w:val="0"/>
          <w:numId w:val="28"/>
        </w:numPr>
        <w:tabs>
          <w:tab w:val="left" w:pos="720"/>
        </w:tabs>
        <w:rPr>
          <w:sz w:val="18"/>
          <w:szCs w:val="18"/>
        </w:rPr>
      </w:pPr>
      <w:r>
        <w:rPr>
          <w:sz w:val="18"/>
          <w:szCs w:val="18"/>
        </w:rPr>
        <w:t>Ericsson [11]</w:t>
      </w:r>
    </w:p>
    <w:p w14:paraId="7F28FF6D" w14:textId="77777777" w:rsidR="00186B98" w:rsidRDefault="00A20141">
      <w:pPr>
        <w:pStyle w:val="af1"/>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af1"/>
        <w:numPr>
          <w:ilvl w:val="0"/>
          <w:numId w:val="22"/>
        </w:numPr>
        <w:rPr>
          <w:sz w:val="18"/>
          <w:szCs w:val="18"/>
        </w:rPr>
      </w:pPr>
      <w:r>
        <w:rPr>
          <w:sz w:val="18"/>
          <w:szCs w:val="18"/>
        </w:rPr>
        <w:t>Qualcomm [26]</w:t>
      </w:r>
    </w:p>
    <w:p w14:paraId="2AE1EDDC" w14:textId="77777777" w:rsidR="00186B98" w:rsidRDefault="00A20141">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w:t>
      </w:r>
      <w:r>
        <w:rPr>
          <w:color w:val="4472C4" w:themeColor="accent5"/>
          <w:sz w:val="18"/>
          <w:szCs w:val="18"/>
        </w:rPr>
        <w:lastRenderedPageBreak/>
        <w:t xml:space="preserve">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w:t>
      </w:r>
      <w:proofErr w:type="gramStart"/>
      <w:r>
        <w:rPr>
          <w:highlight w:val="yellow"/>
        </w:rPr>
        <w:t>)Other</w:t>
      </w:r>
      <w:proofErr w:type="gramEnd"/>
      <w:r>
        <w:rPr>
          <w:highlight w:val="yellow"/>
        </w:rPr>
        <w:t xml:space="preserve">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568D6FD7" w14:textId="77777777" w:rsidR="00186B98" w:rsidRDefault="00A20141">
      <w:pPr>
        <w:pStyle w:val="af1"/>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w:t>
      </w:r>
      <w:proofErr w:type="gramStart"/>
      <w:r>
        <w:t>std</w:t>
      </w:r>
      <w:proofErr w:type="gramEnd"/>
      <w:r>
        <w:t xml:space="preserve"> of predicted RSRPs) on evaluating the performance of AI/ML model, using the agreed KPIs. </w:t>
      </w:r>
      <w:r>
        <w:rPr>
          <w:color w:val="FF0000"/>
          <w:sz w:val="18"/>
          <w:szCs w:val="18"/>
          <w:u w:val="single"/>
        </w:rPr>
        <w:t>Qualcomm [26]</w:t>
      </w:r>
    </w:p>
    <w:p w14:paraId="5E1AD24E" w14:textId="77777777" w:rsidR="00186B98" w:rsidRDefault="00A20141">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80"/>
        <w:gridCol w:w="8482"/>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 xml:space="preserve">We have observed that in some scenarios, baseline performs better than AI/ML method for the edge percentiles in the </w:t>
            </w:r>
            <w:proofErr w:type="gramStart"/>
            <w:r>
              <w:rPr>
                <w:rFonts w:eastAsia="MS Mincho"/>
                <w:kern w:val="0"/>
                <w:lang w:eastAsia="ja-JP"/>
              </w:rPr>
              <w:t>CDF,</w:t>
            </w:r>
            <w:proofErr w:type="gramEnd"/>
            <w:r>
              <w:rPr>
                <w:rFonts w:eastAsia="MS Mincho"/>
                <w:kern w:val="0"/>
                <w:lang w:eastAsia="ja-JP"/>
              </w:rPr>
              <w:t xml:space="preserve">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HW/HiSi</w:t>
            </w:r>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r>
              <w:rPr>
                <w:smallCaps/>
                <w:kern w:val="0"/>
                <w:lang w:eastAsia="ko-KR"/>
              </w:rPr>
              <w:t>Futurewei</w:t>
            </w:r>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 xml:space="preserve">Adding some percentiles of L1-RSRP error (e.g. 95%, 90%, 80%, </w:t>
            </w:r>
            <w:proofErr w:type="gramStart"/>
            <w:r>
              <w:rPr>
                <w:lang w:eastAsia="ko-KR"/>
              </w:rPr>
              <w:t>50</w:t>
            </w:r>
            <w:proofErr w:type="gramEnd"/>
            <w:r>
              <w:rPr>
                <w:lang w:eastAsia="ko-KR"/>
              </w:rPr>
              <w:t>%)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tdoc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rsidP="00215560">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d"/>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af1"/>
              <w:numPr>
                <w:ilvl w:val="2"/>
                <w:numId w:val="23"/>
              </w:numPr>
              <w:rPr>
                <w:sz w:val="18"/>
                <w:szCs w:val="18"/>
                <w:lang w:eastAsia="ko-KR"/>
              </w:rPr>
            </w:pPr>
            <w:r>
              <w:rPr>
                <w:sz w:val="18"/>
                <w:szCs w:val="18"/>
                <w:lang w:eastAsia="ko-KR"/>
              </w:rPr>
              <w:t xml:space="preserve">the definition of L1-RSRP difference of Top-1 predicted beam: </w:t>
            </w:r>
          </w:p>
          <w:p w14:paraId="639B1D7B" w14:textId="77777777" w:rsidR="00186B98" w:rsidRDefault="00A20141">
            <w:pPr>
              <w:pStyle w:val="af1"/>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af1"/>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af1"/>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af1"/>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ad"/>
        <w:tblW w:w="5000" w:type="pct"/>
        <w:tblLook w:val="04A0" w:firstRow="1" w:lastRow="0" w:firstColumn="1" w:lastColumn="0" w:noHBand="0" w:noVBand="1"/>
      </w:tblPr>
      <w:tblGrid>
        <w:gridCol w:w="1480"/>
        <w:gridCol w:w="8482"/>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af1"/>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af1"/>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 xml:space="preserve">B) </w:t>
            </w:r>
            <w:proofErr w:type="gramStart"/>
            <w:r>
              <w:rPr>
                <w:rFonts w:eastAsia="Malgun Gothic" w:hint="eastAsia"/>
                <w:kern w:val="0"/>
                <w:lang w:eastAsia="ko-KR"/>
              </w:rPr>
              <w:t>we</w:t>
            </w:r>
            <w:proofErr w:type="gramEnd"/>
            <w:r>
              <w:rPr>
                <w:rFonts w:eastAsia="Malgun Gothic" w:hint="eastAsia"/>
                <w:kern w:val="0"/>
                <w:lang w:eastAsia="ko-KR"/>
              </w:rPr>
              <w:t xml:space="preserv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19C0F5D7" w14:textId="77777777" w:rsidR="00186B98" w:rsidRDefault="00A20141">
            <w:pPr>
              <w:pStyle w:val="af1"/>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1AA40A1B" w14:textId="77777777" w:rsidR="00186B98" w:rsidRDefault="00186B98">
            <w:pPr>
              <w:pStyle w:val="af1"/>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af1"/>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af1"/>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af1"/>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af1"/>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af1"/>
              <w:numPr>
                <w:ilvl w:val="0"/>
                <w:numId w:val="33"/>
              </w:numPr>
              <w:rPr>
                <w:kern w:val="0"/>
                <w:lang w:eastAsia="ko-KR"/>
              </w:rPr>
            </w:pPr>
            <w:r>
              <w:rPr>
                <w:kern w:val="0"/>
                <w:lang w:eastAsia="ko-KR"/>
              </w:rPr>
              <w:t>Yes</w:t>
            </w:r>
          </w:p>
          <w:p w14:paraId="4DB13C22" w14:textId="77777777" w:rsidR="00186B98" w:rsidRDefault="00A20141">
            <w:pPr>
              <w:pStyle w:val="af1"/>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af1"/>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w:t>
            </w:r>
            <w:r>
              <w:rPr>
                <w:kern w:val="0"/>
                <w:lang w:eastAsia="ko-KR"/>
              </w:rPr>
              <w:lastRenderedPageBreak/>
              <w:t>L1-RSRP of Top-1 predicted beam</w:t>
            </w:r>
          </w:p>
          <w:p w14:paraId="3846CBFB" w14:textId="77777777" w:rsidR="00186B98" w:rsidRDefault="00A20141">
            <w:pPr>
              <w:pStyle w:val="af1"/>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af1"/>
              <w:numPr>
                <w:ilvl w:val="1"/>
                <w:numId w:val="33"/>
              </w:numPr>
              <w:rPr>
                <w:kern w:val="0"/>
                <w:lang w:eastAsia="ko-KR"/>
              </w:rPr>
            </w:pPr>
            <w:r>
              <w:rPr>
                <w:rFonts w:hint="eastAsia"/>
                <w:kern w:val="0"/>
                <w:lang w:eastAsia="ko-KR"/>
              </w:rPr>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5C23B7A" w:rsidR="00186B98" w:rsidRDefault="00A20141">
            <w:pPr>
              <w:pStyle w:val="af1"/>
              <w:ind w:left="0"/>
              <w:rPr>
                <w:kern w:val="0"/>
                <w:lang w:eastAsia="ko-KR"/>
              </w:rPr>
            </w:pPr>
            <w:r>
              <w:rPr>
                <w:color w:val="4472C4" w:themeColor="accent5"/>
                <w:kern w:val="0"/>
                <w:lang w:eastAsia="ko-KR"/>
              </w:rPr>
              <w:t>FL</w:t>
            </w:r>
            <w:r w:rsidR="001D7CD0">
              <w:rPr>
                <w:color w:val="4472C4" w:themeColor="accent5"/>
                <w:kern w:val="0"/>
                <w:lang w:eastAsia="ko-KR"/>
              </w:rPr>
              <w:t>5</w:t>
            </w:r>
            <w:r>
              <w:rPr>
                <w:color w:val="4472C4" w:themeColor="accent5"/>
                <w:kern w:val="0"/>
                <w:lang w:eastAsia="ko-KR"/>
              </w:rPr>
              <w:t>:Alt2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r>
              <w:rPr>
                <w:kern w:val="0"/>
                <w:lang w:eastAsia="ko-KR"/>
              </w:rPr>
              <w:lastRenderedPageBreak/>
              <w:t>Spreadtrum</w:t>
            </w:r>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79F35FAB" w14:textId="77777777" w:rsidR="00186B98" w:rsidRDefault="00A20141">
            <w:pPr>
              <w:pStyle w:val="af1"/>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af1"/>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af1"/>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4257" w:type="pct"/>
          </w:tcPr>
          <w:p w14:paraId="69A78CD2" w14:textId="77777777" w:rsidR="00186B98" w:rsidRDefault="00A20141">
            <w:pPr>
              <w:pStyle w:val="af1"/>
              <w:numPr>
                <w:ilvl w:val="0"/>
                <w:numId w:val="34"/>
              </w:numPr>
              <w:rPr>
                <w:kern w:val="0"/>
                <w:lang w:eastAsia="ko-KR"/>
              </w:rPr>
            </w:pPr>
            <w:r>
              <w:rPr>
                <w:kern w:val="0"/>
                <w:lang w:eastAsia="ko-KR"/>
              </w:rPr>
              <w:t>Yes</w:t>
            </w:r>
          </w:p>
          <w:p w14:paraId="5BD24E32" w14:textId="77777777" w:rsidR="00186B98" w:rsidRDefault="00A20141">
            <w:pPr>
              <w:pStyle w:val="af1"/>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af1"/>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w:t>
            </w:r>
            <w:proofErr w:type="gramStart"/>
            <w:r>
              <w:rPr>
                <w:kern w:val="0"/>
                <w:lang w:eastAsia="ko-KR"/>
              </w:rPr>
              <w:t>to postpone</w:t>
            </w:r>
            <w:proofErr w:type="gramEnd"/>
            <w:r>
              <w:rPr>
                <w:kern w:val="0"/>
                <w:lang w:eastAsia="ko-KR"/>
              </w:rPr>
              <w:t xml:space="preserv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af1"/>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af1"/>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proofErr w:type="gramStart"/>
            <w:r>
              <w:rPr>
                <w:kern w:val="0"/>
                <w:lang w:eastAsia="ko-KR"/>
              </w:rPr>
              <w:t>each</w:t>
            </w:r>
            <w:proofErr w:type="gramEnd"/>
            <w:r>
              <w:rPr>
                <w:kern w:val="0"/>
                <w:lang w:eastAsia="ko-KR"/>
              </w:rPr>
              <w:t xml:space="preserve">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af1"/>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Opt 1&amp;2, Opt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 xml:space="preserve">OK to define some metrics for further evaluation. But we are a bit confused with the </w:t>
            </w:r>
            <w:proofErr w:type="gramStart"/>
            <w:r>
              <w:rPr>
                <w:kern w:val="0"/>
                <w:lang w:eastAsia="ko-KR"/>
              </w:rPr>
              <w:t>proposal,</w:t>
            </w:r>
            <w:proofErr w:type="gramEnd"/>
            <w:r>
              <w:rPr>
                <w:kern w:val="0"/>
                <w:lang w:eastAsia="ko-KR"/>
              </w:rPr>
              <w:t xml:space="preserve"> does it mean to compare the predicted L1-RSRP and actual L1-RSRP for different beams? In our understanding, the difference of predicted L1-RSRP and actual L1-RSRP should be compared based </w:t>
            </w:r>
            <w:r>
              <w:rPr>
                <w:kern w:val="0"/>
                <w:lang w:eastAsia="ko-KR"/>
              </w:rPr>
              <w:lastRenderedPageBreak/>
              <w:t>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 xml:space="preserve">Further, we do not think predicted L1-RSRP is useful. No matter whether UE can predict the L1-RSRP or not, it still needs to measure the actual beam after it receives the TCI indication signaling for QCL-TypeA/D tracking and pathloss measurement. Compared to </w:t>
            </w:r>
            <w:proofErr w:type="gramStart"/>
            <w:r>
              <w:rPr>
                <w:kern w:val="0"/>
                <w:lang w:eastAsia="ko-KR"/>
              </w:rPr>
              <w:t>predicted</w:t>
            </w:r>
            <w:proofErr w:type="gramEnd"/>
            <w:r>
              <w:rPr>
                <w:kern w:val="0"/>
                <w:lang w:eastAsia="ko-KR"/>
              </w:rPr>
              <w:t xml:space="preserve">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lastRenderedPageBreak/>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af1"/>
              <w:numPr>
                <w:ilvl w:val="0"/>
                <w:numId w:val="36"/>
              </w:numPr>
              <w:rPr>
                <w:b/>
                <w:bCs/>
                <w:strike/>
                <w:kern w:val="0"/>
                <w:lang w:eastAsia="ko-KR"/>
              </w:rPr>
            </w:pPr>
            <w:r>
              <w:rPr>
                <w:b/>
                <w:bCs/>
                <w:strike/>
                <w:kern w:val="0"/>
                <w:lang w:eastAsia="ko-KR"/>
              </w:rPr>
              <w:t>Opt</w:t>
            </w:r>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af1"/>
              <w:numPr>
                <w:ilvl w:val="0"/>
                <w:numId w:val="36"/>
              </w:numPr>
              <w:rPr>
                <w:b/>
                <w:bCs/>
                <w:strike/>
                <w:kern w:val="0"/>
                <w:lang w:eastAsia="ko-KR"/>
              </w:rPr>
            </w:pPr>
            <w:r>
              <w:rPr>
                <w:b/>
                <w:bCs/>
                <w:strike/>
                <w:kern w:val="0"/>
                <w:lang w:eastAsia="ko-KR"/>
              </w:rPr>
              <w:t>Other options are not precluded and can be reported by companies</w:t>
            </w:r>
          </w:p>
          <w:p w14:paraId="307ACDEA" w14:textId="0612D9E4" w:rsidR="00FC1D2B" w:rsidRPr="00FC1D2B" w:rsidRDefault="00FC1D2B">
            <w:pPr>
              <w:rPr>
                <w:color w:val="4472C4" w:themeColor="accent5"/>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w:t>
            </w:r>
            <w:r w:rsidR="001D7CD0">
              <w:rPr>
                <w:color w:val="4472C4" w:themeColor="accent5"/>
                <w:kern w:val="0"/>
                <w:lang w:eastAsia="ko-KR"/>
              </w:rPr>
              <w:t>I intend to agree with your view on opt 1</w:t>
            </w:r>
            <w:r>
              <w:rPr>
                <w:color w:val="4472C4" w:themeColor="accent5"/>
                <w:kern w:val="0"/>
                <w:lang w:eastAsia="ko-KR"/>
              </w:rPr>
              <w:t xml:space="preserve">  </w:t>
            </w: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Opt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Opt 1 since we think it can give insight for whether additional reporting </w:t>
            </w:r>
            <w:r>
              <w:rPr>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t>
            </w:r>
            <w:proofErr w:type="gramStart"/>
            <w:r>
              <w:rPr>
                <w:kern w:val="0"/>
                <w:lang w:eastAsia="ko-KR"/>
              </w:rPr>
              <w:t>were</w:t>
            </w:r>
            <w:proofErr w:type="gramEnd"/>
            <w:r>
              <w:rPr>
                <w:kern w:val="0"/>
                <w:lang w:eastAsia="ko-KR"/>
              </w:rPr>
              <w:t xml:space="preserv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af1"/>
              <w:numPr>
                <w:ilvl w:val="0"/>
                <w:numId w:val="36"/>
              </w:numPr>
              <w:rPr>
                <w:b/>
                <w:bCs/>
                <w:kern w:val="0"/>
                <w:lang w:eastAsia="ko-KR"/>
              </w:rPr>
            </w:pPr>
            <w:r>
              <w:rPr>
                <w:b/>
                <w:bCs/>
                <w:kern w:val="0"/>
                <w:lang w:eastAsia="ko-KR"/>
              </w:rPr>
              <w:t>Opt 2(Diff to genie-aided beam): The L1-RSRP difference between the predicted L1-RSRP of Top-1 predicted beam and the ideal L1-RSRP of Top-1 genie-aided beam</w:t>
            </w:r>
          </w:p>
          <w:p w14:paraId="195BC852" w14:textId="77777777" w:rsidR="00186B98" w:rsidRDefault="00A20141">
            <w:pPr>
              <w:pStyle w:val="af1"/>
              <w:numPr>
                <w:ilvl w:val="0"/>
                <w:numId w:val="36"/>
              </w:numPr>
              <w:rPr>
                <w:b/>
                <w:bCs/>
                <w:color w:val="FF0000"/>
                <w:kern w:val="0"/>
                <w:lang w:eastAsia="ko-KR"/>
              </w:rPr>
            </w:pPr>
            <w:r>
              <w:rPr>
                <w:b/>
                <w:bCs/>
                <w:color w:val="FF0000"/>
                <w:kern w:val="0"/>
                <w:lang w:eastAsia="ko-KR"/>
              </w:rPr>
              <w:t xml:space="preserve">Opt 3(Diff to predicted beam from different output implementation): The L1-RSRP difference between the ideal L1-RSRP of Top-1 predicted beam obtained from the predicted L1-RSRPs and the ideal L1-RSRP of Top-1 predicted beam obtained from </w:t>
            </w:r>
            <w:r>
              <w:rPr>
                <w:b/>
                <w:bCs/>
                <w:color w:val="FF0000"/>
                <w:kern w:val="0"/>
                <w:lang w:eastAsia="ko-KR"/>
              </w:rPr>
              <w:lastRenderedPageBreak/>
              <w:t>the probability for the beam to be the best beam</w:t>
            </w:r>
          </w:p>
          <w:p w14:paraId="1FE0CCCA" w14:textId="77777777" w:rsidR="00186B98" w:rsidRDefault="00A20141">
            <w:pPr>
              <w:rPr>
                <w:b/>
                <w:bCs/>
                <w:kern w:val="0"/>
                <w:lang w:eastAsia="ko-KR"/>
              </w:rPr>
            </w:pPr>
            <w:r>
              <w:rPr>
                <w:b/>
                <w:bCs/>
                <w:kern w:val="0"/>
                <w:lang w:eastAsia="ko-KR"/>
              </w:rPr>
              <w:t>Other options are not precluded and can be reported by companies</w:t>
            </w:r>
          </w:p>
          <w:p w14:paraId="7120C33C" w14:textId="5169D9A5" w:rsidR="00FC1D2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I think the change for opt 1 is redundant. For opt 3, it not directly related to a KPI to verify the performance when L1-RSRP is predicted by AI. Therefore, I think we can have a separated discussion. I will suggest to add an FFS for comparison to other schemes  </w:t>
            </w:r>
          </w:p>
        </w:tc>
      </w:tr>
      <w:tr w:rsidR="00186B98" w14:paraId="284C5869" w14:textId="77777777">
        <w:trPr>
          <w:trHeight w:val="333"/>
        </w:trPr>
        <w:tc>
          <w:tcPr>
            <w:tcW w:w="743" w:type="pct"/>
          </w:tcPr>
          <w:p w14:paraId="323AF7AE" w14:textId="77777777" w:rsidR="00186B98" w:rsidRDefault="00A20141">
            <w:pPr>
              <w:rPr>
                <w:rFonts w:eastAsia="宋体"/>
                <w:kern w:val="0"/>
              </w:rPr>
            </w:pPr>
            <w:r>
              <w:rPr>
                <w:rFonts w:eastAsia="宋体" w:hint="eastAsia"/>
                <w:kern w:val="0"/>
              </w:rPr>
              <w:lastRenderedPageBreak/>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宋体"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xml:space="preserve">. Therefore, we suggest </w:t>
            </w:r>
            <w:proofErr w:type="gramStart"/>
            <w:r>
              <w:rPr>
                <w:rFonts w:hint="eastAsia"/>
                <w:kern w:val="0"/>
                <w:lang w:eastAsia="ko-KR"/>
              </w:rPr>
              <w:t>to revise</w:t>
            </w:r>
            <w:proofErr w:type="gramEnd"/>
            <w:r>
              <w:rPr>
                <w:rFonts w:hint="eastAsia"/>
                <w:kern w:val="0"/>
                <w:lang w:eastAsia="ko-KR"/>
              </w:rPr>
              <w:t xml:space="preserve"> the proposal as follows.</w:t>
            </w:r>
          </w:p>
          <w:p w14:paraId="00D6EE99"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E001C19"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宋体" w:hint="eastAsia"/>
                <w:b/>
                <w:bCs/>
                <w:color w:val="FF0000"/>
                <w:kern w:val="0"/>
              </w:rPr>
              <w:t xml:space="preserve"> </w:t>
            </w:r>
            <w:r>
              <w:rPr>
                <w:b/>
                <w:bCs/>
                <w:kern w:val="0"/>
                <w:lang w:eastAsia="ko-KR"/>
              </w:rPr>
              <w:t>beam and the ideal L1-RSRP of Top-1 genie-aided beam</w:t>
            </w:r>
          </w:p>
          <w:p w14:paraId="508C0FF0" w14:textId="01BC5735" w:rsidR="00FC1D2B" w:rsidRPr="00FC1D2B" w:rsidRDefault="00FC1D2B" w:rsidP="00FC1D2B">
            <w:pPr>
              <w:rPr>
                <w:b/>
                <w:bCs/>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During inference phase, we cannot tell which beam is genie-aided beam, therefore, how can this been treated as a KPI to evaluate the performance of AI-based scheme? </w:t>
            </w:r>
          </w:p>
        </w:tc>
      </w:tr>
      <w:tr w:rsidR="009E7C4D" w14:paraId="062DE75B" w14:textId="77777777">
        <w:trPr>
          <w:trHeight w:val="333"/>
        </w:trPr>
        <w:tc>
          <w:tcPr>
            <w:tcW w:w="743" w:type="pct"/>
          </w:tcPr>
          <w:p w14:paraId="3ACF0478" w14:textId="097D2EB0" w:rsidR="009E7C4D" w:rsidRDefault="009E7C4D">
            <w:pPr>
              <w:rPr>
                <w:rFonts w:eastAsia="宋体"/>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HW/hiSi</w:t>
            </w:r>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af1"/>
              <w:numPr>
                <w:ilvl w:val="0"/>
                <w:numId w:val="36"/>
              </w:numPr>
              <w:rPr>
                <w:b/>
                <w:bCs/>
                <w:kern w:val="0"/>
              </w:rPr>
            </w:pPr>
            <w:r>
              <w:rPr>
                <w:b/>
                <w:bCs/>
                <w:kern w:val="0"/>
              </w:rPr>
              <w:t>Opt</w:t>
            </w:r>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af1"/>
              <w:numPr>
                <w:ilvl w:val="0"/>
                <w:numId w:val="36"/>
              </w:numPr>
              <w:rPr>
                <w:b/>
                <w:bCs/>
                <w:kern w:val="0"/>
              </w:rPr>
            </w:pPr>
            <w:r>
              <w:rPr>
                <w:b/>
                <w:bCs/>
                <w:kern w:val="0"/>
              </w:rPr>
              <w:t>Opt</w:t>
            </w:r>
            <w:r w:rsidRPr="008776E3">
              <w:rPr>
                <w:rFonts w:hint="eastAsia"/>
                <w:b/>
                <w:bCs/>
                <w:kern w:val="0"/>
              </w:rPr>
              <w:t xml:space="preserve"> </w:t>
            </w:r>
            <w:r>
              <w:rPr>
                <w:b/>
                <w:bCs/>
                <w:kern w:val="0"/>
              </w:rPr>
              <w:t>2</w:t>
            </w:r>
            <w:r w:rsidRPr="00516539">
              <w:rPr>
                <w:b/>
                <w:bCs/>
                <w:color w:val="FF0000"/>
                <w:kern w:val="0"/>
              </w:rPr>
              <w:t>a</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af1"/>
              <w:numPr>
                <w:ilvl w:val="0"/>
                <w:numId w:val="36"/>
              </w:numPr>
              <w:rPr>
                <w:b/>
                <w:bCs/>
                <w:kern w:val="0"/>
                <w:lang w:eastAsia="ko-KR"/>
              </w:rPr>
            </w:pPr>
            <w:r>
              <w:rPr>
                <w:b/>
                <w:bCs/>
                <w:kern w:val="0"/>
              </w:rPr>
              <w:t>Opt</w:t>
            </w:r>
            <w:r w:rsidRPr="008776E3">
              <w:rPr>
                <w:rFonts w:hint="eastAsia"/>
                <w:b/>
                <w:bCs/>
                <w:kern w:val="0"/>
              </w:rPr>
              <w:t xml:space="preserve"> </w:t>
            </w:r>
            <w:r>
              <w:rPr>
                <w:b/>
                <w:bCs/>
                <w:kern w:val="0"/>
              </w:rPr>
              <w:t>2</w:t>
            </w:r>
            <w:r>
              <w:rPr>
                <w:b/>
                <w:bCs/>
                <w:color w:val="FF0000"/>
                <w:kern w:val="0"/>
              </w:rPr>
              <w:t>b</w:t>
            </w:r>
            <w:r>
              <w:rPr>
                <w:b/>
                <w:bCs/>
                <w:kern w:val="0"/>
              </w:rPr>
              <w:t>(</w:t>
            </w:r>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af1"/>
              <w:numPr>
                <w:ilvl w:val="0"/>
                <w:numId w:val="36"/>
              </w:numPr>
              <w:rPr>
                <w:b/>
                <w:bCs/>
                <w:kern w:val="0"/>
              </w:rPr>
            </w:pPr>
            <w:r>
              <w:rPr>
                <w:b/>
                <w:bCs/>
                <w:kern w:val="0"/>
              </w:rPr>
              <w:t>Other options are not precluded and can be reported by companies</w:t>
            </w:r>
          </w:p>
          <w:p w14:paraId="40C3C6FB" w14:textId="56F7387E" w:rsidR="00BF441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w:t>
            </w:r>
            <w:r w:rsidR="001D7CD0">
              <w:rPr>
                <w:color w:val="4472C4" w:themeColor="accent5"/>
                <w:kern w:val="0"/>
                <w:lang w:eastAsia="ko-KR"/>
              </w:rPr>
              <w:t xml:space="preserve">I agree with you on option 2. For option 2b. </w:t>
            </w:r>
            <w:proofErr w:type="gramStart"/>
            <w:r w:rsidR="001D7CD0">
              <w:rPr>
                <w:color w:val="4472C4" w:themeColor="accent5"/>
                <w:kern w:val="0"/>
                <w:lang w:eastAsia="ko-KR"/>
              </w:rPr>
              <w:t>this</w:t>
            </w:r>
            <w:proofErr w:type="gramEnd"/>
            <w:r w:rsidR="001D7CD0">
              <w:rPr>
                <w:color w:val="4472C4" w:themeColor="accent5"/>
                <w:kern w:val="0"/>
                <w:lang w:eastAsia="ko-KR"/>
              </w:rPr>
              <w:t xml:space="preserve"> is the same as what we already defined for now. Hope the next round update can resolve your concern.  </w:t>
            </w:r>
          </w:p>
        </w:tc>
      </w:tr>
      <w:tr w:rsidR="00355828" w14:paraId="7EAFA60C" w14:textId="77777777">
        <w:trPr>
          <w:trHeight w:val="333"/>
        </w:trPr>
        <w:tc>
          <w:tcPr>
            <w:tcW w:w="743" w:type="pct"/>
          </w:tcPr>
          <w:p w14:paraId="5AE46F0E" w14:textId="6E2AFC66" w:rsidR="00355828" w:rsidRDefault="00355828">
            <w:pPr>
              <w:rPr>
                <w:smallCaps/>
                <w:kern w:val="0"/>
              </w:rPr>
            </w:pPr>
            <w:r>
              <w:rPr>
                <w:smallCaps/>
                <w:kern w:val="0"/>
              </w:rPr>
              <w:t>InterDigital</w:t>
            </w:r>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Opt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af1"/>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w:t>
            </w:r>
            <w:r w:rsidRPr="00C45E84">
              <w:rPr>
                <w:kern w:val="0"/>
              </w:rPr>
              <w:lastRenderedPageBreak/>
              <w:t xml:space="preserve">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af1"/>
              <w:numPr>
                <w:ilvl w:val="0"/>
                <w:numId w:val="110"/>
              </w:numPr>
              <w:rPr>
                <w:bCs/>
                <w:kern w:val="0"/>
              </w:rPr>
            </w:pPr>
            <w:r w:rsidRPr="00C45E84">
              <w:rPr>
                <w:kern w:val="0"/>
              </w:rPr>
              <w:t xml:space="preserve">If we want to have such a KPI for the predicted L1-RSRPs of the predicted beams, then we 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r w:rsidR="00EB705F" w14:paraId="780B9956" w14:textId="77777777">
        <w:trPr>
          <w:trHeight w:val="333"/>
        </w:trPr>
        <w:tc>
          <w:tcPr>
            <w:tcW w:w="743" w:type="pct"/>
          </w:tcPr>
          <w:p w14:paraId="1151C89A" w14:textId="38715381" w:rsidR="00EB705F" w:rsidRDefault="00EB705F" w:rsidP="00A313AB">
            <w:pPr>
              <w:rPr>
                <w:kern w:val="0"/>
              </w:rPr>
            </w:pPr>
            <w:r>
              <w:rPr>
                <w:kern w:val="0"/>
              </w:rPr>
              <w:lastRenderedPageBreak/>
              <w:t>MediaTek</w:t>
            </w:r>
          </w:p>
        </w:tc>
        <w:tc>
          <w:tcPr>
            <w:tcW w:w="4257" w:type="pct"/>
          </w:tcPr>
          <w:p w14:paraId="09896C47" w14:textId="3BBBB590" w:rsidR="00EB705F" w:rsidRPr="00EB705F" w:rsidRDefault="00FD5EF4" w:rsidP="00EB705F">
            <w:pPr>
              <w:rPr>
                <w:kern w:val="0"/>
              </w:rPr>
            </w:pPr>
            <w:r>
              <w:rPr>
                <w:kern w:val="0"/>
              </w:rPr>
              <w:t xml:space="preserve">We support </w:t>
            </w:r>
            <w:r w:rsidRPr="00355828">
              <w:rPr>
                <w:bCs/>
                <w:kern w:val="0"/>
              </w:rPr>
              <w:t>Proposal 2-1-4a</w:t>
            </w:r>
            <w:r>
              <w:rPr>
                <w:bCs/>
                <w:kern w:val="0"/>
              </w:rPr>
              <w:t xml:space="preserve">. </w:t>
            </w:r>
            <w:r w:rsidR="00EB705F">
              <w:rPr>
                <w:kern w:val="0"/>
              </w:rPr>
              <w:t xml:space="preserve">We prefer </w:t>
            </w:r>
            <w:r w:rsidR="00EB705F" w:rsidRPr="00355828">
              <w:rPr>
                <w:bCs/>
                <w:kern w:val="0"/>
              </w:rPr>
              <w:t>Opt 2.</w:t>
            </w:r>
          </w:p>
        </w:tc>
      </w:tr>
    </w:tbl>
    <w:p w14:paraId="375A244F" w14:textId="182FB7F4" w:rsidR="00215560" w:rsidRDefault="00215560"/>
    <w:p w14:paraId="5406423E" w14:textId="6E63A491" w:rsidR="00215560" w:rsidRDefault="002A7D15" w:rsidP="00215560">
      <w:pPr>
        <w:pStyle w:val="4"/>
      </w:pPr>
      <w:r>
        <w:rPr>
          <w:highlight w:val="yellow"/>
        </w:rPr>
        <w:tab/>
      </w:r>
      <w:r w:rsidR="00215560">
        <w:rPr>
          <w:highlight w:val="yellow"/>
        </w:rPr>
        <w:t>FL6: Predicted L1-RSRP</w:t>
      </w:r>
    </w:p>
    <w:p w14:paraId="79B0C987" w14:textId="11CA6A2D" w:rsidR="00215560" w:rsidRDefault="00215560"/>
    <w:p w14:paraId="3F50E53F" w14:textId="77777777" w:rsidR="00215560" w:rsidRPr="008776E3" w:rsidRDefault="00215560" w:rsidP="00215560">
      <w:pPr>
        <w:rPr>
          <w:b/>
          <w:bCs/>
          <w:kern w:val="0"/>
        </w:rPr>
      </w:pP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1D77652D" w14:textId="77777777" w:rsidR="00215560" w:rsidRPr="008776E3" w:rsidRDefault="00215560" w:rsidP="00215560">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0871272C" w14:textId="77777777" w:rsidR="00215560" w:rsidRDefault="00215560" w:rsidP="00215560">
      <w:pPr>
        <w:pStyle w:val="af1"/>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77F882D2" w14:textId="77777777" w:rsidR="00215560" w:rsidRPr="008776E3" w:rsidRDefault="00215560" w:rsidP="00215560">
      <w:pPr>
        <w:pStyle w:val="af1"/>
        <w:numPr>
          <w:ilvl w:val="0"/>
          <w:numId w:val="36"/>
        </w:numPr>
        <w:rPr>
          <w:b/>
          <w:bCs/>
          <w:kern w:val="0"/>
        </w:rPr>
      </w:pPr>
      <w:r>
        <w:rPr>
          <w:b/>
          <w:bCs/>
          <w:kern w:val="0"/>
        </w:rPr>
        <w:t>Other options are not precluded and can be reported by companies</w:t>
      </w:r>
    </w:p>
    <w:p w14:paraId="1D58000A" w14:textId="77777777" w:rsidR="00215560" w:rsidRDefault="00215560"/>
    <w:tbl>
      <w:tblPr>
        <w:tblStyle w:val="ad"/>
        <w:tblW w:w="5000" w:type="pct"/>
        <w:tblLook w:val="04A0" w:firstRow="1" w:lastRow="0" w:firstColumn="1" w:lastColumn="0" w:noHBand="0" w:noVBand="1"/>
      </w:tblPr>
      <w:tblGrid>
        <w:gridCol w:w="1480"/>
        <w:gridCol w:w="909"/>
        <w:gridCol w:w="7573"/>
      </w:tblGrid>
      <w:tr w:rsidR="00446723" w14:paraId="282948B1" w14:textId="77777777" w:rsidTr="00215560">
        <w:trPr>
          <w:trHeight w:val="333"/>
        </w:trPr>
        <w:tc>
          <w:tcPr>
            <w:tcW w:w="743" w:type="pct"/>
            <w:shd w:val="clear" w:color="auto" w:fill="A5A5A5" w:themeFill="accent3"/>
          </w:tcPr>
          <w:p w14:paraId="0F4196B3" w14:textId="3E11099C" w:rsidR="00446723" w:rsidRDefault="00446723" w:rsidP="00A313AB">
            <w:pPr>
              <w:rPr>
                <w:kern w:val="0"/>
              </w:rPr>
            </w:pPr>
            <w:r>
              <w:rPr>
                <w:kern w:val="0"/>
              </w:rPr>
              <w:t xml:space="preserve">Company </w:t>
            </w:r>
          </w:p>
        </w:tc>
        <w:tc>
          <w:tcPr>
            <w:tcW w:w="456" w:type="pct"/>
            <w:shd w:val="clear" w:color="auto" w:fill="A5A5A5" w:themeFill="accent3"/>
          </w:tcPr>
          <w:p w14:paraId="3B729274" w14:textId="0D2202E7" w:rsidR="00446723" w:rsidRDefault="00446723" w:rsidP="00EB705F">
            <w:pPr>
              <w:rPr>
                <w:kern w:val="0"/>
              </w:rPr>
            </w:pPr>
            <w:r>
              <w:rPr>
                <w:kern w:val="0"/>
              </w:rPr>
              <w:t>Y/N</w:t>
            </w:r>
          </w:p>
        </w:tc>
        <w:tc>
          <w:tcPr>
            <w:tcW w:w="3801" w:type="pct"/>
            <w:shd w:val="clear" w:color="auto" w:fill="A5A5A5" w:themeFill="accent3"/>
          </w:tcPr>
          <w:p w14:paraId="623F0ED7" w14:textId="39C4E64A" w:rsidR="00446723" w:rsidRDefault="00446723" w:rsidP="00EB705F">
            <w:pPr>
              <w:rPr>
                <w:kern w:val="0"/>
              </w:rPr>
            </w:pPr>
            <w:r>
              <w:rPr>
                <w:kern w:val="0"/>
              </w:rPr>
              <w:t>Comments</w:t>
            </w:r>
          </w:p>
        </w:tc>
      </w:tr>
      <w:tr w:rsidR="00446723" w14:paraId="0551A3C0" w14:textId="77777777" w:rsidTr="00215560">
        <w:trPr>
          <w:trHeight w:val="333"/>
        </w:trPr>
        <w:tc>
          <w:tcPr>
            <w:tcW w:w="743" w:type="pct"/>
          </w:tcPr>
          <w:p w14:paraId="10B37A5A" w14:textId="207DCA3B" w:rsidR="00446723" w:rsidRPr="00215560" w:rsidRDefault="00215560" w:rsidP="00A313AB">
            <w:pPr>
              <w:rPr>
                <w:color w:val="5B9BD5" w:themeColor="accent1"/>
                <w:kern w:val="0"/>
              </w:rPr>
            </w:pPr>
            <w:r w:rsidRPr="00215560">
              <w:rPr>
                <w:color w:val="5B9BD5" w:themeColor="accent1"/>
                <w:kern w:val="0"/>
              </w:rPr>
              <w:t>FL6</w:t>
            </w:r>
          </w:p>
        </w:tc>
        <w:tc>
          <w:tcPr>
            <w:tcW w:w="456" w:type="pct"/>
          </w:tcPr>
          <w:p w14:paraId="50699940" w14:textId="77777777" w:rsidR="00446723" w:rsidRPr="00215560" w:rsidRDefault="00446723" w:rsidP="00EB705F">
            <w:pPr>
              <w:rPr>
                <w:color w:val="5B9BD5" w:themeColor="accent1"/>
                <w:kern w:val="0"/>
              </w:rPr>
            </w:pPr>
          </w:p>
        </w:tc>
        <w:tc>
          <w:tcPr>
            <w:tcW w:w="3801" w:type="pct"/>
          </w:tcPr>
          <w:p w14:paraId="2861064E" w14:textId="77777777" w:rsidR="00215560" w:rsidRPr="00215560" w:rsidRDefault="00215560" w:rsidP="00215560">
            <w:pPr>
              <w:rPr>
                <w:color w:val="5B9BD5" w:themeColor="accent1"/>
                <w:kern w:val="0"/>
              </w:rPr>
            </w:pPr>
            <w:r w:rsidRPr="00215560">
              <w:rPr>
                <w:color w:val="5B9BD5" w:themeColor="accent1"/>
                <w:kern w:val="0"/>
              </w:rPr>
              <w:t xml:space="preserve">Majority companies prefer Opt 2, although some other new options are also proposed. Based on the current status, FL suggested </w:t>
            </w:r>
            <w:proofErr w:type="gramStart"/>
            <w:r w:rsidRPr="00215560">
              <w:rPr>
                <w:color w:val="5B9BD5" w:themeColor="accent1"/>
                <w:kern w:val="0"/>
              </w:rPr>
              <w:t>to keep</w:t>
            </w:r>
            <w:proofErr w:type="gramEnd"/>
            <w:r w:rsidRPr="00215560">
              <w:rPr>
                <w:color w:val="5B9BD5" w:themeColor="accent1"/>
                <w:kern w:val="0"/>
              </w:rPr>
              <w:t xml:space="preserve"> Opt 2 as working assumption so that we can further check whether any other option is meaningful. Moreover, since other options are not precluded, hope it can be accepted by companies. </w:t>
            </w:r>
          </w:p>
          <w:p w14:paraId="2D3BB16F" w14:textId="77777777" w:rsidR="00215560" w:rsidRPr="00215560" w:rsidRDefault="00215560" w:rsidP="00215560">
            <w:pPr>
              <w:rPr>
                <w:color w:val="5B9BD5" w:themeColor="accent1"/>
                <w:kern w:val="0"/>
              </w:rPr>
            </w:pPr>
          </w:p>
          <w:p w14:paraId="6612B3A8" w14:textId="77777777" w:rsidR="00215560" w:rsidRPr="00215560" w:rsidRDefault="00215560" w:rsidP="00215560">
            <w:pPr>
              <w:rPr>
                <w:color w:val="5B9BD5" w:themeColor="accent1"/>
                <w:kern w:val="0"/>
              </w:rPr>
            </w:pPr>
            <w:r w:rsidRPr="00215560">
              <w:rPr>
                <w:color w:val="5B9BD5" w:themeColor="accent1"/>
                <w:kern w:val="0"/>
              </w:rPr>
              <w:t xml:space="preserve">Moreover, as proposed by HW, Opt 2b is the same as what we already agreed, if this is meaningful, companies can also report it. Therefore, I tried to make this new “L1-RSRP difference” as an additional new KPI.  </w:t>
            </w:r>
          </w:p>
          <w:p w14:paraId="7E28FBD2" w14:textId="77777777" w:rsidR="00446723" w:rsidRPr="00215560" w:rsidRDefault="00446723" w:rsidP="00EB705F">
            <w:pPr>
              <w:rPr>
                <w:color w:val="5B9BD5" w:themeColor="accent1"/>
                <w:kern w:val="0"/>
              </w:rPr>
            </w:pPr>
          </w:p>
        </w:tc>
      </w:tr>
      <w:tr w:rsidR="00215560" w14:paraId="00D8F070" w14:textId="77777777" w:rsidTr="00215560">
        <w:trPr>
          <w:trHeight w:val="333"/>
        </w:trPr>
        <w:tc>
          <w:tcPr>
            <w:tcW w:w="743" w:type="pct"/>
          </w:tcPr>
          <w:p w14:paraId="6C96752B" w14:textId="6D869679" w:rsidR="00215560" w:rsidRDefault="006777BE" w:rsidP="00A313AB">
            <w:pPr>
              <w:rPr>
                <w:kern w:val="0"/>
              </w:rPr>
            </w:pPr>
            <w:r>
              <w:rPr>
                <w:kern w:val="0"/>
              </w:rPr>
              <w:t>OPPO</w:t>
            </w:r>
          </w:p>
        </w:tc>
        <w:tc>
          <w:tcPr>
            <w:tcW w:w="456" w:type="pct"/>
          </w:tcPr>
          <w:p w14:paraId="6319DC31" w14:textId="77777777" w:rsidR="00215560" w:rsidRDefault="00215560" w:rsidP="00EB705F">
            <w:pPr>
              <w:rPr>
                <w:kern w:val="0"/>
              </w:rPr>
            </w:pPr>
          </w:p>
        </w:tc>
        <w:tc>
          <w:tcPr>
            <w:tcW w:w="3801" w:type="pct"/>
          </w:tcPr>
          <w:p w14:paraId="0FAE190D" w14:textId="77777777" w:rsidR="006777BE" w:rsidRDefault="006777BE" w:rsidP="00EB705F">
            <w:pPr>
              <w:rPr>
                <w:kern w:val="0"/>
              </w:rPr>
            </w:pPr>
            <w:r>
              <w:rPr>
                <w:kern w:val="0"/>
              </w:rPr>
              <w:t xml:space="preserve">Support the working assumption. </w:t>
            </w:r>
          </w:p>
          <w:p w14:paraId="72214174" w14:textId="7A2C0753" w:rsidR="00215560" w:rsidRDefault="006777BE" w:rsidP="00EB705F">
            <w:pPr>
              <w:rPr>
                <w:kern w:val="0"/>
              </w:rPr>
            </w:pPr>
            <w:r>
              <w:rPr>
                <w:kern w:val="0"/>
              </w:rPr>
              <w:t>By evaluating the L1-RSRP diff between predicted L1-RSRP and that of genie-aided Top-1 beam. In our understanding, this performance metric can validate whether it makes sense or not the AI/ML model should output the predicted L1-RSRP.</w:t>
            </w:r>
          </w:p>
        </w:tc>
      </w:tr>
      <w:tr w:rsidR="00560078" w14:paraId="1A2336DE" w14:textId="77777777" w:rsidTr="00215560">
        <w:trPr>
          <w:trHeight w:val="333"/>
        </w:trPr>
        <w:tc>
          <w:tcPr>
            <w:tcW w:w="743" w:type="pct"/>
          </w:tcPr>
          <w:p w14:paraId="7057C98C" w14:textId="6A5D60CC" w:rsidR="00560078" w:rsidRDefault="005E4702" w:rsidP="00560078">
            <w:pPr>
              <w:rPr>
                <w:kern w:val="0"/>
              </w:rPr>
            </w:pPr>
            <w:r>
              <w:rPr>
                <w:kern w:val="0"/>
              </w:rPr>
              <w:t>Xiaomi</w:t>
            </w:r>
          </w:p>
        </w:tc>
        <w:tc>
          <w:tcPr>
            <w:tcW w:w="456" w:type="pct"/>
          </w:tcPr>
          <w:p w14:paraId="72DBE0E4" w14:textId="77777777" w:rsidR="00560078" w:rsidRDefault="00560078" w:rsidP="00560078">
            <w:pPr>
              <w:rPr>
                <w:kern w:val="0"/>
              </w:rPr>
            </w:pPr>
          </w:p>
        </w:tc>
        <w:tc>
          <w:tcPr>
            <w:tcW w:w="3801" w:type="pct"/>
          </w:tcPr>
          <w:p w14:paraId="37999293" w14:textId="77777777" w:rsidR="00560078" w:rsidRDefault="00560078" w:rsidP="00560078">
            <w:pPr>
              <w:rPr>
                <w:rFonts w:eastAsiaTheme="minorEastAsia"/>
                <w:kern w:val="0"/>
              </w:rPr>
            </w:pPr>
            <w:r>
              <w:rPr>
                <w:rFonts w:eastAsiaTheme="minorEastAsia"/>
                <w:kern w:val="0"/>
              </w:rPr>
              <w:t xml:space="preserve">Actually, Opt 1 and Opt 2 will be same when the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998E998" w14:textId="77777777" w:rsidR="00560078" w:rsidRDefault="00560078" w:rsidP="00560078">
            <w:pPr>
              <w:rPr>
                <w:rFonts w:eastAsiaTheme="minorEastAsia"/>
                <w:kern w:val="0"/>
              </w:rPr>
            </w:pPr>
            <w:r w:rsidRPr="00B926E9">
              <w:rPr>
                <w:rFonts w:eastAsiaTheme="minorEastAsia"/>
                <w:kern w:val="0"/>
              </w:rPr>
              <w:t xml:space="preserve">Top-1 genie-aided beam. </w:t>
            </w:r>
            <w:r>
              <w:rPr>
                <w:rFonts w:eastAsiaTheme="minorEastAsia"/>
                <w:kern w:val="0"/>
              </w:rPr>
              <w:t>O</w:t>
            </w:r>
            <w:r w:rsidRPr="00B926E9">
              <w:rPr>
                <w:rFonts w:eastAsiaTheme="minorEastAsia"/>
                <w:kern w:val="0"/>
              </w:rPr>
              <w:t>f course, when the</w:t>
            </w:r>
            <w:r>
              <w:rPr>
                <w:rFonts w:eastAsiaTheme="minorEastAsia"/>
                <w:kern w:val="0"/>
              </w:rPr>
              <w:t xml:space="preserv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A463E0B"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xml:space="preserve">, the KPI, i.e., </w:t>
            </w:r>
            <w:r w:rsidRPr="007A3ED7">
              <w:rPr>
                <w:rFonts w:eastAsiaTheme="minorEastAsia"/>
                <w:kern w:val="0"/>
              </w:rPr>
              <w:t xml:space="preserve">The L1-RSRP </w:t>
            </w:r>
            <w:r w:rsidRPr="007A3ED7">
              <w:rPr>
                <w:rFonts w:eastAsiaTheme="minorEastAsia" w:hint="eastAsia"/>
                <w:kern w:val="0"/>
              </w:rPr>
              <w:t>difference</w:t>
            </w:r>
            <w:r w:rsidRPr="007A3ED7">
              <w:rPr>
                <w:rFonts w:eastAsiaTheme="minorEastAsia"/>
                <w:kern w:val="0"/>
              </w:rPr>
              <w:t xml:space="preserve"> between the predicted L1-RSRP of Top-1 predicted beam and the ideal L1-RSRP of Top-1 genie-aided beam</w:t>
            </w:r>
            <w:r>
              <w:rPr>
                <w:rFonts w:eastAsiaTheme="minorEastAsia"/>
                <w:kern w:val="0"/>
              </w:rPr>
              <w:t>, is meaningful and we think all companies can support it.</w:t>
            </w:r>
          </w:p>
          <w:p w14:paraId="13C6ECF6" w14:textId="77777777" w:rsidR="00560078" w:rsidRDefault="00560078" w:rsidP="00560078">
            <w:pPr>
              <w:rPr>
                <w:rFonts w:eastAsiaTheme="minorEastAsia"/>
                <w:kern w:val="0"/>
              </w:rPr>
            </w:pPr>
          </w:p>
          <w:p w14:paraId="517D5F59" w14:textId="77777777" w:rsidR="00560078" w:rsidRDefault="00560078" w:rsidP="00560078">
            <w:pPr>
              <w:rPr>
                <w:rFonts w:eastAsiaTheme="minorEastAsia"/>
                <w:kern w:val="0"/>
              </w:rPr>
            </w:pPr>
            <w:r>
              <w:rPr>
                <w:rFonts w:eastAsiaTheme="minorEastAsia"/>
                <w:kern w:val="0"/>
              </w:rPr>
              <w:t xml:space="preserve">The </w:t>
            </w:r>
            <w:r w:rsidRPr="0080559C">
              <w:rPr>
                <w:rFonts w:eastAsiaTheme="minorEastAsia"/>
                <w:kern w:val="0"/>
              </w:rPr>
              <w:t>controversial</w:t>
            </w:r>
            <w:r>
              <w:rPr>
                <w:rFonts w:eastAsiaTheme="minorEastAsia"/>
                <w:kern w:val="0"/>
              </w:rPr>
              <w:t xml:space="preserve"> point is that if the</w:t>
            </w:r>
            <w:r w:rsidRPr="00B926E9">
              <w:rPr>
                <w:rFonts w:eastAsiaTheme="minorEastAsia"/>
                <w:kern w:val="0"/>
              </w:rPr>
              <w:t xml:space="preserve"> Top-1 predicted beam</w:t>
            </w:r>
            <w:r>
              <w:rPr>
                <w:rFonts w:eastAsiaTheme="minorEastAsia"/>
                <w:kern w:val="0"/>
              </w:rPr>
              <w:t xml:space="preserve"> </w:t>
            </w:r>
            <w:r w:rsidRPr="00B926E9">
              <w:rPr>
                <w:rFonts w:eastAsiaTheme="minorEastAsia"/>
                <w:kern w:val="0"/>
              </w:rPr>
              <w:t xml:space="preserve">is </w:t>
            </w:r>
            <w:r>
              <w:rPr>
                <w:rFonts w:eastAsiaTheme="minorEastAsia"/>
                <w:kern w:val="0"/>
              </w:rPr>
              <w:t>different from</w:t>
            </w:r>
            <w:r w:rsidRPr="00B926E9">
              <w:rPr>
                <w:rFonts w:eastAsiaTheme="minorEastAsia"/>
                <w:kern w:val="0"/>
              </w:rPr>
              <w:t xml:space="preserve"> the </w:t>
            </w:r>
          </w:p>
          <w:p w14:paraId="51BFCC32" w14:textId="77777777" w:rsidR="00560078" w:rsidRDefault="00560078" w:rsidP="00560078">
            <w:pPr>
              <w:rPr>
                <w:rFonts w:eastAsiaTheme="minorEastAsia"/>
                <w:kern w:val="0"/>
              </w:rPr>
            </w:pPr>
            <w:r w:rsidRPr="00B926E9">
              <w:rPr>
                <w:rFonts w:eastAsiaTheme="minorEastAsia"/>
                <w:kern w:val="0"/>
              </w:rPr>
              <w:t xml:space="preserve">Top-1 genie-aided </w:t>
            </w:r>
            <w:proofErr w:type="gramStart"/>
            <w:r w:rsidRPr="00B926E9">
              <w:rPr>
                <w:rFonts w:eastAsiaTheme="minorEastAsia"/>
                <w:kern w:val="0"/>
              </w:rPr>
              <w:t>beam</w:t>
            </w:r>
            <w:r>
              <w:rPr>
                <w:rFonts w:eastAsiaTheme="minorEastAsia"/>
                <w:kern w:val="0"/>
              </w:rPr>
              <w:t>,</w:t>
            </w:r>
            <w:proofErr w:type="gramEnd"/>
            <w:r>
              <w:rPr>
                <w:rFonts w:eastAsiaTheme="minorEastAsia"/>
                <w:kern w:val="0"/>
              </w:rPr>
              <w:t xml:space="preserve"> is it necessary to evaluate the KPI of L1-RSRP difference. Thus we suggest the following updated proposal.</w:t>
            </w:r>
          </w:p>
          <w:p w14:paraId="46098576" w14:textId="77777777" w:rsidR="00560078" w:rsidRDefault="00560078" w:rsidP="00560078">
            <w:pPr>
              <w:rPr>
                <w:rFonts w:eastAsiaTheme="minorEastAsia"/>
                <w:kern w:val="0"/>
              </w:rPr>
            </w:pPr>
          </w:p>
          <w:p w14:paraId="7651DDE6" w14:textId="77777777" w:rsidR="00560078" w:rsidRPr="008776E3" w:rsidRDefault="00560078" w:rsidP="00560078">
            <w:pPr>
              <w:rPr>
                <w:b/>
                <w:bCs/>
                <w:kern w:val="0"/>
              </w:rPr>
            </w:pPr>
            <w:r>
              <w:rPr>
                <w:b/>
                <w:bCs/>
                <w:kern w:val="0"/>
                <w:highlight w:val="yellow"/>
              </w:rPr>
              <w:t xml:space="preserve">Updated </w:t>
            </w: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3DBABF2F" w14:textId="77777777" w:rsidR="00560078" w:rsidRPr="008776E3" w:rsidRDefault="00560078" w:rsidP="00560078">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40454704" w14:textId="77777777" w:rsidR="00560078" w:rsidRDefault="00560078" w:rsidP="00560078">
            <w:pPr>
              <w:pStyle w:val="af1"/>
              <w:numPr>
                <w:ilvl w:val="0"/>
                <w:numId w:val="36"/>
              </w:numPr>
              <w:rPr>
                <w:b/>
                <w:bCs/>
                <w:kern w:val="0"/>
              </w:rPr>
            </w:pPr>
            <w:r>
              <w:rPr>
                <w:b/>
                <w:bCs/>
                <w:kern w:val="0"/>
              </w:rPr>
              <w:lastRenderedPageBreak/>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r>
              <w:rPr>
                <w:b/>
                <w:bCs/>
                <w:kern w:val="0"/>
              </w:rPr>
              <w:t xml:space="preserve"> </w:t>
            </w:r>
            <w:r w:rsidRPr="00942156">
              <w:rPr>
                <w:b/>
                <w:bCs/>
                <w:color w:val="ED7D31" w:themeColor="accent2"/>
                <w:kern w:val="0"/>
                <w:u w:val="single"/>
              </w:rPr>
              <w:t>when the Top-1 predicted beam is same as the Top-1 genie-aided beam</w:t>
            </w:r>
          </w:p>
          <w:p w14:paraId="211C5F8C" w14:textId="77777777" w:rsidR="00882490" w:rsidRDefault="00560078" w:rsidP="00560078">
            <w:pPr>
              <w:pStyle w:val="af1"/>
              <w:numPr>
                <w:ilvl w:val="1"/>
                <w:numId w:val="36"/>
              </w:numPr>
              <w:rPr>
                <w:b/>
                <w:bCs/>
                <w:kern w:val="0"/>
              </w:rPr>
            </w:pPr>
            <w:r>
              <w:rPr>
                <w:b/>
                <w:bCs/>
                <w:kern w:val="0"/>
              </w:rPr>
              <w:t>Other options are not precluded and can be reported by companies</w:t>
            </w:r>
          </w:p>
          <w:p w14:paraId="784F6D5B" w14:textId="588A45CA" w:rsidR="00560078" w:rsidRPr="00882490" w:rsidRDefault="00560078" w:rsidP="00882490">
            <w:pPr>
              <w:pStyle w:val="af1"/>
              <w:numPr>
                <w:ilvl w:val="0"/>
                <w:numId w:val="36"/>
              </w:numPr>
              <w:rPr>
                <w:b/>
                <w:bCs/>
                <w:kern w:val="0"/>
              </w:rPr>
            </w:pPr>
            <w:r w:rsidRPr="00882490">
              <w:rPr>
                <w:b/>
                <w:bCs/>
                <w:color w:val="ED7D31" w:themeColor="accent2"/>
                <w:kern w:val="0"/>
                <w:u w:val="single"/>
              </w:rPr>
              <w:t>FFS: when the Top-1 predicted beam is different from the Top-1 genie-aided beam</w:t>
            </w:r>
          </w:p>
        </w:tc>
      </w:tr>
      <w:tr w:rsidR="00A267FF" w14:paraId="62B733A6" w14:textId="77777777" w:rsidTr="00215560">
        <w:trPr>
          <w:trHeight w:val="333"/>
        </w:trPr>
        <w:tc>
          <w:tcPr>
            <w:tcW w:w="743" w:type="pct"/>
          </w:tcPr>
          <w:p w14:paraId="283B48FC" w14:textId="4CF69F35" w:rsidR="00A267FF" w:rsidRPr="00A267FF" w:rsidRDefault="00A267FF" w:rsidP="00560078">
            <w:pPr>
              <w:rPr>
                <w:rFonts w:eastAsiaTheme="minorEastAsia"/>
                <w:kern w:val="0"/>
              </w:rPr>
            </w:pPr>
            <w:r>
              <w:rPr>
                <w:rFonts w:eastAsiaTheme="minorEastAsia" w:hint="eastAsia"/>
                <w:kern w:val="0"/>
              </w:rPr>
              <w:lastRenderedPageBreak/>
              <w:t>C</w:t>
            </w:r>
            <w:r>
              <w:rPr>
                <w:rFonts w:eastAsiaTheme="minorEastAsia"/>
                <w:kern w:val="0"/>
              </w:rPr>
              <w:t>AICT</w:t>
            </w:r>
          </w:p>
        </w:tc>
        <w:tc>
          <w:tcPr>
            <w:tcW w:w="456" w:type="pct"/>
          </w:tcPr>
          <w:p w14:paraId="056BA685" w14:textId="77777777" w:rsidR="00A267FF" w:rsidRDefault="00A267FF" w:rsidP="00560078">
            <w:pPr>
              <w:rPr>
                <w:kern w:val="0"/>
              </w:rPr>
            </w:pPr>
          </w:p>
        </w:tc>
        <w:tc>
          <w:tcPr>
            <w:tcW w:w="3801" w:type="pct"/>
          </w:tcPr>
          <w:p w14:paraId="0DDFEDEC" w14:textId="36F84C08" w:rsidR="00A267FF" w:rsidRPr="00A267FF" w:rsidRDefault="00A267FF" w:rsidP="00560078">
            <w:pPr>
              <w:rPr>
                <w:rFonts w:eastAsiaTheme="minorEastAsia"/>
                <w:kern w:val="0"/>
              </w:rPr>
            </w:pPr>
            <w:r>
              <w:rPr>
                <w:rFonts w:eastAsiaTheme="minorEastAsia" w:hint="eastAsia"/>
                <w:kern w:val="0"/>
              </w:rPr>
              <w:t>S</w:t>
            </w:r>
            <w:r>
              <w:rPr>
                <w:rFonts w:eastAsiaTheme="minorEastAsia"/>
                <w:kern w:val="0"/>
              </w:rPr>
              <w:t xml:space="preserve">upport the working assumption. </w:t>
            </w:r>
          </w:p>
        </w:tc>
      </w:tr>
      <w:tr w:rsidR="00BF2A7A" w14:paraId="0429BB2D" w14:textId="77777777" w:rsidTr="00215560">
        <w:trPr>
          <w:trHeight w:val="333"/>
        </w:trPr>
        <w:tc>
          <w:tcPr>
            <w:tcW w:w="743" w:type="pct"/>
          </w:tcPr>
          <w:p w14:paraId="335E9521" w14:textId="035BB213" w:rsidR="00BF2A7A" w:rsidRDefault="00BF2A7A" w:rsidP="00560078">
            <w:pPr>
              <w:rPr>
                <w:kern w:val="0"/>
              </w:rPr>
            </w:pPr>
            <w:r>
              <w:rPr>
                <w:kern w:val="0"/>
              </w:rPr>
              <w:t>HW/HiSi</w:t>
            </w:r>
          </w:p>
        </w:tc>
        <w:tc>
          <w:tcPr>
            <w:tcW w:w="456" w:type="pct"/>
          </w:tcPr>
          <w:p w14:paraId="4E8BEFAD" w14:textId="77777777" w:rsidR="00BF2A7A" w:rsidRDefault="00BF2A7A" w:rsidP="00560078">
            <w:pPr>
              <w:rPr>
                <w:kern w:val="0"/>
              </w:rPr>
            </w:pPr>
          </w:p>
        </w:tc>
        <w:tc>
          <w:tcPr>
            <w:tcW w:w="3801" w:type="pct"/>
          </w:tcPr>
          <w:p w14:paraId="69768DC5" w14:textId="737B288B" w:rsidR="00BF2A7A" w:rsidRDefault="00CA6155" w:rsidP="00560078">
            <w:pPr>
              <w:rPr>
                <w:kern w:val="0"/>
              </w:rPr>
            </w:pPr>
            <w:r>
              <w:rPr>
                <w:kern w:val="0"/>
              </w:rPr>
              <w:t>Fine with the proposal.</w:t>
            </w:r>
          </w:p>
        </w:tc>
      </w:tr>
      <w:tr w:rsidR="002A7D15" w14:paraId="06AACB56" w14:textId="77777777" w:rsidTr="00215560">
        <w:trPr>
          <w:trHeight w:val="333"/>
        </w:trPr>
        <w:tc>
          <w:tcPr>
            <w:tcW w:w="743" w:type="pct"/>
          </w:tcPr>
          <w:p w14:paraId="7BA8A056" w14:textId="614763CE" w:rsidR="002A7D15" w:rsidRDefault="002A7D15" w:rsidP="00560078">
            <w:pPr>
              <w:rPr>
                <w:kern w:val="0"/>
              </w:rPr>
            </w:pPr>
            <w:r w:rsidRPr="002A7D15">
              <w:rPr>
                <w:kern w:val="0"/>
              </w:rPr>
              <w:t>Ericsson</w:t>
            </w:r>
          </w:p>
        </w:tc>
        <w:tc>
          <w:tcPr>
            <w:tcW w:w="456" w:type="pct"/>
          </w:tcPr>
          <w:p w14:paraId="0F1BEAB9" w14:textId="77777777" w:rsidR="002A7D15" w:rsidRDefault="002A7D15" w:rsidP="00560078">
            <w:pPr>
              <w:rPr>
                <w:kern w:val="0"/>
              </w:rPr>
            </w:pPr>
          </w:p>
        </w:tc>
        <w:tc>
          <w:tcPr>
            <w:tcW w:w="3801" w:type="pct"/>
          </w:tcPr>
          <w:p w14:paraId="3D0868D7" w14:textId="4BC6BADC" w:rsidR="002A7D15" w:rsidRDefault="002A7D15" w:rsidP="00560078">
            <w:pPr>
              <w:rPr>
                <w:kern w:val="0"/>
              </w:rPr>
            </w:pPr>
            <w:r>
              <w:rPr>
                <w:kern w:val="0"/>
              </w:rPr>
              <w:t>Support</w:t>
            </w:r>
          </w:p>
        </w:tc>
      </w:tr>
      <w:tr w:rsidR="00A7565D" w14:paraId="27095920" w14:textId="77777777" w:rsidTr="00A7565D">
        <w:trPr>
          <w:trHeight w:val="333"/>
        </w:trPr>
        <w:tc>
          <w:tcPr>
            <w:tcW w:w="743" w:type="pct"/>
          </w:tcPr>
          <w:p w14:paraId="0400C03E" w14:textId="56687291" w:rsidR="00A7565D" w:rsidRDefault="00A7565D" w:rsidP="00A7565D">
            <w:pPr>
              <w:rPr>
                <w:kern w:val="0"/>
              </w:rPr>
            </w:pPr>
            <w:r>
              <w:rPr>
                <w:kern w:val="0"/>
              </w:rPr>
              <w:t>S</w:t>
            </w:r>
            <w:r>
              <w:rPr>
                <w:rFonts w:asciiTheme="minorEastAsia" w:eastAsiaTheme="minorEastAsia" w:hAnsiTheme="minorEastAsia" w:hint="eastAsia"/>
                <w:kern w:val="0"/>
              </w:rPr>
              <w:t>preadtrum</w:t>
            </w:r>
          </w:p>
        </w:tc>
        <w:tc>
          <w:tcPr>
            <w:tcW w:w="456" w:type="pct"/>
          </w:tcPr>
          <w:p w14:paraId="2BDBBF33" w14:textId="77777777" w:rsidR="00A7565D" w:rsidRDefault="00A7565D" w:rsidP="00A7565D">
            <w:pPr>
              <w:rPr>
                <w:kern w:val="0"/>
              </w:rPr>
            </w:pPr>
          </w:p>
        </w:tc>
        <w:tc>
          <w:tcPr>
            <w:tcW w:w="3801" w:type="pct"/>
          </w:tcPr>
          <w:p w14:paraId="2842D59B" w14:textId="4391F227" w:rsidR="00A7565D" w:rsidRPr="00A7565D" w:rsidRDefault="00A7565D" w:rsidP="00A7565D">
            <w:pPr>
              <w:rPr>
                <w:rFonts w:eastAsiaTheme="minorEastAsia"/>
                <w:kern w:val="0"/>
              </w:rPr>
            </w:pPr>
            <w:r w:rsidRPr="00A7565D">
              <w:rPr>
                <w:rFonts w:eastAsiaTheme="minorEastAsia"/>
                <w:kern w:val="0"/>
              </w:rPr>
              <w:t>A</w:t>
            </w:r>
            <w:r w:rsidRPr="00A7565D">
              <w:rPr>
                <w:rFonts w:eastAsiaTheme="minorEastAsia" w:hint="eastAsia"/>
                <w:kern w:val="0"/>
              </w:rPr>
              <w:t>gree</w:t>
            </w:r>
            <w:r w:rsidRPr="00A7565D">
              <w:rPr>
                <w:rFonts w:eastAsiaTheme="minorEastAsia"/>
                <w:kern w:val="0"/>
              </w:rPr>
              <w:t xml:space="preserve"> </w:t>
            </w:r>
            <w:r w:rsidRPr="00A7565D">
              <w:rPr>
                <w:rFonts w:eastAsiaTheme="minorEastAsia" w:hint="eastAsia"/>
                <w:kern w:val="0"/>
              </w:rPr>
              <w:t>with</w:t>
            </w:r>
            <w:r w:rsidRPr="00A7565D">
              <w:rPr>
                <w:rFonts w:eastAsiaTheme="minorEastAsia"/>
                <w:kern w:val="0"/>
              </w:rPr>
              <w:t xml:space="preserve"> X</w:t>
            </w:r>
            <w:r w:rsidRPr="00A7565D">
              <w:rPr>
                <w:rFonts w:eastAsiaTheme="minorEastAsia" w:hint="eastAsia"/>
                <w:kern w:val="0"/>
              </w:rPr>
              <w:t xml:space="preserve">iaomi. </w:t>
            </w:r>
            <w:r w:rsidRPr="00A7565D">
              <w:rPr>
                <w:rFonts w:eastAsiaTheme="minorEastAsia"/>
                <w:kern w:val="0"/>
              </w:rPr>
              <w:t>I</w:t>
            </w:r>
            <w:r w:rsidRPr="00A7565D">
              <w:rPr>
                <w:rFonts w:eastAsiaTheme="minorEastAsia" w:hint="eastAsia"/>
                <w:kern w:val="0"/>
              </w:rPr>
              <w:t>t is only meaningful to compare the measured and predicted values of the same beam.</w:t>
            </w:r>
            <w:r w:rsidRPr="00A7565D">
              <w:rPr>
                <w:rFonts w:eastAsiaTheme="minorEastAsia"/>
                <w:kern w:val="0"/>
              </w:rPr>
              <w:t xml:space="preserve"> </w:t>
            </w:r>
            <w:r>
              <w:rPr>
                <w:rFonts w:eastAsiaTheme="minorEastAsia"/>
                <w:kern w:val="0"/>
              </w:rPr>
              <w:t>If the</w:t>
            </w:r>
            <w:r w:rsidRPr="00B926E9">
              <w:rPr>
                <w:rFonts w:eastAsiaTheme="minorEastAsia"/>
                <w:kern w:val="0"/>
              </w:rPr>
              <w:t xml:space="preserve"> Top-1 predicted beam</w:t>
            </w:r>
            <w:r>
              <w:rPr>
                <w:rFonts w:eastAsiaTheme="minorEastAsia"/>
                <w:kern w:val="0"/>
              </w:rPr>
              <w:t xml:space="preserve"> </w:t>
            </w:r>
            <w:r w:rsidRPr="00B926E9">
              <w:rPr>
                <w:rFonts w:eastAsiaTheme="minorEastAsia"/>
                <w:kern w:val="0"/>
              </w:rPr>
              <w:t xml:space="preserve">is </w:t>
            </w:r>
            <w:r>
              <w:rPr>
                <w:rFonts w:eastAsiaTheme="minorEastAsia"/>
                <w:kern w:val="0"/>
              </w:rPr>
              <w:t>different from</w:t>
            </w:r>
            <w:r w:rsidRPr="00B926E9">
              <w:rPr>
                <w:rFonts w:eastAsiaTheme="minorEastAsia"/>
                <w:kern w:val="0"/>
              </w:rPr>
              <w:t xml:space="preserve"> the Top-1 genie-aided beam</w:t>
            </w:r>
            <w:r>
              <w:rPr>
                <w:rFonts w:eastAsiaTheme="minorEastAsia"/>
                <w:kern w:val="0"/>
              </w:rPr>
              <w:t xml:space="preserve">, even </w:t>
            </w:r>
            <w:r w:rsidRPr="00A7565D">
              <w:rPr>
                <w:rFonts w:eastAsiaTheme="minorEastAsia"/>
                <w:kern w:val="0"/>
              </w:rPr>
              <w:t>the difference between the two beams is 0, the prediction is not accurate, so the difference will lose</w:t>
            </w:r>
            <w:r>
              <w:rPr>
                <w:rFonts w:eastAsiaTheme="minorEastAsia"/>
                <w:kern w:val="0"/>
              </w:rPr>
              <w:t xml:space="preserve"> its</w:t>
            </w:r>
            <w:r w:rsidRPr="00A7565D">
              <w:rPr>
                <w:rFonts w:eastAsiaTheme="minorEastAsia"/>
                <w:kern w:val="0"/>
              </w:rPr>
              <w:t xml:space="preserve"> significance</w:t>
            </w:r>
          </w:p>
        </w:tc>
      </w:tr>
      <w:tr w:rsidR="00FF7F89" w14:paraId="333B5A22" w14:textId="77777777" w:rsidTr="00A7565D">
        <w:trPr>
          <w:trHeight w:val="333"/>
        </w:trPr>
        <w:tc>
          <w:tcPr>
            <w:tcW w:w="743" w:type="pct"/>
          </w:tcPr>
          <w:p w14:paraId="2BFF72ED" w14:textId="5FCC59C0" w:rsidR="00FF7F89" w:rsidRDefault="00FF7F89" w:rsidP="00A7565D">
            <w:pPr>
              <w:rPr>
                <w:kern w:val="0"/>
              </w:rPr>
            </w:pPr>
            <w:r>
              <w:rPr>
                <w:kern w:val="0"/>
              </w:rPr>
              <w:t>CATT</w:t>
            </w:r>
          </w:p>
        </w:tc>
        <w:tc>
          <w:tcPr>
            <w:tcW w:w="456" w:type="pct"/>
          </w:tcPr>
          <w:p w14:paraId="01E8B223" w14:textId="77777777" w:rsidR="00FF7F89" w:rsidRDefault="00FF7F89" w:rsidP="00A7565D">
            <w:pPr>
              <w:rPr>
                <w:kern w:val="0"/>
              </w:rPr>
            </w:pPr>
          </w:p>
        </w:tc>
        <w:tc>
          <w:tcPr>
            <w:tcW w:w="3801" w:type="pct"/>
          </w:tcPr>
          <w:p w14:paraId="5706997E" w14:textId="3D9C0779" w:rsidR="00FF7F89" w:rsidRPr="00A7565D" w:rsidRDefault="00FF7F89" w:rsidP="00A7565D">
            <w:pPr>
              <w:rPr>
                <w:kern w:val="0"/>
              </w:rPr>
            </w:pPr>
            <w:r>
              <w:rPr>
                <w:rFonts w:eastAsiaTheme="minorEastAsia" w:hint="eastAsia"/>
                <w:kern w:val="0"/>
              </w:rPr>
              <w:t>Support</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2"/>
      </w:pPr>
      <w:r>
        <w:t>2.2 System performance related KPIs</w:t>
      </w:r>
    </w:p>
    <w:p w14:paraId="65D76CCD" w14:textId="77777777" w:rsidR="00186B98" w:rsidRDefault="00A20141">
      <w:pPr>
        <w:pStyle w:val="30"/>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af1"/>
        <w:numPr>
          <w:ilvl w:val="0"/>
          <w:numId w:val="22"/>
        </w:numPr>
      </w:pPr>
      <w:r>
        <w:t xml:space="preserve">Interdigital [6]: </w:t>
      </w:r>
    </w:p>
    <w:p w14:paraId="5DE8F712" w14:textId="77777777" w:rsidR="00186B98" w:rsidRDefault="00A20141">
      <w:pPr>
        <w:pStyle w:val="af1"/>
        <w:numPr>
          <w:ilvl w:val="1"/>
          <w:numId w:val="22"/>
        </w:numPr>
      </w:pPr>
      <w:r>
        <w:t>Proposal 2: Support system performance related KPIs as mandatory KPIs.</w:t>
      </w:r>
    </w:p>
    <w:p w14:paraId="4D5B4C79" w14:textId="77777777" w:rsidR="00186B98" w:rsidRDefault="00A20141">
      <w:pPr>
        <w:pStyle w:val="af1"/>
        <w:numPr>
          <w:ilvl w:val="2"/>
          <w:numId w:val="22"/>
        </w:numPr>
      </w:pPr>
      <w:r>
        <w:t>Support Avg. and 5% UE tput for system performance KPIs.</w:t>
      </w:r>
    </w:p>
    <w:p w14:paraId="42919D1E" w14:textId="77777777" w:rsidR="00186B98" w:rsidRDefault="00A20141">
      <w:pPr>
        <w:pStyle w:val="af1"/>
        <w:numPr>
          <w:ilvl w:val="1"/>
          <w:numId w:val="22"/>
        </w:numPr>
      </w:pPr>
      <w:r>
        <w:t>Proposal 5: Prioritize system performance related KPIs and beam information related KPIs than other KPIs.</w:t>
      </w:r>
    </w:p>
    <w:p w14:paraId="67455599" w14:textId="77777777" w:rsidR="00186B98" w:rsidRDefault="00A20141">
      <w:pPr>
        <w:pStyle w:val="af1"/>
        <w:numPr>
          <w:ilvl w:val="0"/>
          <w:numId w:val="22"/>
        </w:numPr>
      </w:pPr>
      <w:bookmarkStart w:id="7" w:name="_Ref111199105"/>
      <w:r>
        <w:t>Samsung [24]:</w:t>
      </w:r>
    </w:p>
    <w:p w14:paraId="69F1B648" w14:textId="77777777" w:rsidR="00186B98" w:rsidRDefault="00A20141">
      <w:pPr>
        <w:pStyle w:val="af1"/>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af1"/>
        <w:numPr>
          <w:ilvl w:val="0"/>
          <w:numId w:val="22"/>
        </w:numPr>
      </w:pPr>
      <w:r>
        <w:t xml:space="preserve">Qualcomm [26] </w:t>
      </w:r>
    </w:p>
    <w:p w14:paraId="63600B71" w14:textId="77777777" w:rsidR="00186B98" w:rsidRDefault="00A20141">
      <w:pPr>
        <w:pStyle w:val="af1"/>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30"/>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af1"/>
        <w:numPr>
          <w:ilvl w:val="0"/>
          <w:numId w:val="37"/>
        </w:numPr>
        <w:rPr>
          <w:sz w:val="18"/>
          <w:szCs w:val="18"/>
        </w:rPr>
      </w:pPr>
      <w:bookmarkStart w:id="8" w:name="_Ref111220475"/>
      <w:r>
        <w:rPr>
          <w:sz w:val="18"/>
          <w:szCs w:val="18"/>
        </w:rPr>
        <w:t xml:space="preserve">Huawei/HiSi [2]: </w:t>
      </w:r>
    </w:p>
    <w:p w14:paraId="4939C6E7" w14:textId="77777777" w:rsidR="00186B98" w:rsidRDefault="00A20141">
      <w:pPr>
        <w:pStyle w:val="af1"/>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af1"/>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af1"/>
        <w:numPr>
          <w:ilvl w:val="3"/>
          <w:numId w:val="37"/>
        </w:numPr>
        <w:rPr>
          <w:sz w:val="18"/>
          <w:szCs w:val="18"/>
        </w:rPr>
      </w:pPr>
      <w:r>
        <w:rPr>
          <w:sz w:val="18"/>
          <w:szCs w:val="18"/>
        </w:rPr>
        <w:lastRenderedPageBreak/>
        <w:t>RS OH = N + K for K &gt; 1 and RS OH = N for K = 1, where N is the number of beams in Set B and K is the number of Top-K selected beams.</w:t>
      </w:r>
    </w:p>
    <w:p w14:paraId="17BC6D4D" w14:textId="77777777" w:rsidR="00186B98" w:rsidRDefault="00A20141">
      <w:pPr>
        <w:pStyle w:val="af1"/>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af1"/>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a4"/>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af1"/>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af1"/>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af1"/>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af1"/>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af1"/>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af1"/>
        <w:numPr>
          <w:ilvl w:val="0"/>
          <w:numId w:val="37"/>
        </w:numPr>
        <w:rPr>
          <w:sz w:val="18"/>
          <w:szCs w:val="18"/>
        </w:rPr>
      </w:pPr>
      <w:r>
        <w:rPr>
          <w:sz w:val="18"/>
          <w:szCs w:val="18"/>
        </w:rPr>
        <w:t>ZTE [3]</w:t>
      </w:r>
    </w:p>
    <w:p w14:paraId="659EDC54" w14:textId="77777777" w:rsidR="00186B98" w:rsidRDefault="00A20141">
      <w:pPr>
        <w:pStyle w:val="af1"/>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af1"/>
        <w:numPr>
          <w:ilvl w:val="0"/>
          <w:numId w:val="37"/>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7091DB8E" w14:textId="77777777" w:rsidR="00186B98" w:rsidRDefault="00A20141">
      <w:pPr>
        <w:pStyle w:val="af1"/>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af1"/>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af1"/>
        <w:numPr>
          <w:ilvl w:val="0"/>
          <w:numId w:val="37"/>
        </w:numPr>
        <w:rPr>
          <w:sz w:val="18"/>
          <w:szCs w:val="18"/>
        </w:rPr>
      </w:pPr>
      <w:r>
        <w:rPr>
          <w:sz w:val="18"/>
          <w:szCs w:val="18"/>
        </w:rPr>
        <w:t>OPPO [8]</w:t>
      </w:r>
    </w:p>
    <w:p w14:paraId="24CA2767" w14:textId="77777777" w:rsidR="00186B98" w:rsidRDefault="00A20141">
      <w:pPr>
        <w:pStyle w:val="af1"/>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af1"/>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lastRenderedPageBreak/>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d"/>
        <w:tblW w:w="0" w:type="auto"/>
        <w:tblLook w:val="04A0" w:firstRow="1" w:lastRow="0" w:firstColumn="1" w:lastColumn="0" w:noHBand="0" w:noVBand="1"/>
      </w:tblPr>
      <w:tblGrid>
        <w:gridCol w:w="1555"/>
        <w:gridCol w:w="3543"/>
        <w:gridCol w:w="3402"/>
        <w:gridCol w:w="1454"/>
      </w:tblGrid>
      <w:tr w:rsidR="00186B98" w14:paraId="5BF5D136" w14:textId="77777777">
        <w:tc>
          <w:tcPr>
            <w:tcW w:w="1555" w:type="dxa"/>
          </w:tcPr>
          <w:p w14:paraId="4AA74566" w14:textId="77777777" w:rsidR="00186B98" w:rsidRDefault="00186B98">
            <w:pPr>
              <w:contextualSpacing/>
              <w:rPr>
                <w:rFonts w:eastAsia="宋体"/>
                <w:lang w:eastAsia="ko-KR"/>
              </w:rPr>
            </w:pPr>
          </w:p>
        </w:tc>
        <w:tc>
          <w:tcPr>
            <w:tcW w:w="3543" w:type="dxa"/>
          </w:tcPr>
          <w:p w14:paraId="0E1E37A5" w14:textId="77777777" w:rsidR="00186B98" w:rsidRDefault="00A20141">
            <w:pPr>
              <w:contextualSpacing/>
              <w:jc w:val="center"/>
              <w:rPr>
                <w:rFonts w:eastAsia="宋体"/>
                <w:lang w:eastAsia="ko-KR"/>
              </w:rPr>
            </w:pPr>
            <w:r>
              <w:rPr>
                <w:rFonts w:eastAsia="宋体" w:hint="eastAsia"/>
                <w:lang w:eastAsia="ko-KR"/>
              </w:rPr>
              <w:t>T</w:t>
            </w:r>
            <w:r>
              <w:rPr>
                <w:rFonts w:eastAsia="宋体"/>
                <w:lang w:eastAsia="ko-KR"/>
              </w:rPr>
              <w:t>x beam prediction</w:t>
            </w:r>
          </w:p>
        </w:tc>
        <w:tc>
          <w:tcPr>
            <w:tcW w:w="3402" w:type="dxa"/>
          </w:tcPr>
          <w:p w14:paraId="38496366" w14:textId="77777777" w:rsidR="00186B98" w:rsidRDefault="00A20141">
            <w:pPr>
              <w:contextualSpacing/>
              <w:jc w:val="center"/>
              <w:rPr>
                <w:rFonts w:eastAsia="宋体"/>
                <w:lang w:eastAsia="ko-KR"/>
              </w:rPr>
            </w:pPr>
            <w:r>
              <w:rPr>
                <w:rFonts w:eastAsia="宋体" w:hint="eastAsia"/>
                <w:lang w:eastAsia="ko-KR"/>
              </w:rPr>
              <w:t>R</w:t>
            </w:r>
            <w:r>
              <w:rPr>
                <w:rFonts w:eastAsia="宋体"/>
                <w:lang w:eastAsia="ko-KR"/>
              </w:rPr>
              <w:t>x beam prediction</w:t>
            </w:r>
          </w:p>
        </w:tc>
        <w:tc>
          <w:tcPr>
            <w:tcW w:w="1454" w:type="dxa"/>
          </w:tcPr>
          <w:p w14:paraId="72770B34" w14:textId="77777777" w:rsidR="00186B98" w:rsidRDefault="00A20141">
            <w:pPr>
              <w:contextualSpacing/>
              <w:jc w:val="center"/>
              <w:rPr>
                <w:rFonts w:eastAsia="宋体"/>
                <w:lang w:eastAsia="ko-KR"/>
              </w:rPr>
            </w:pPr>
            <w:r>
              <w:rPr>
                <w:rFonts w:eastAsia="宋体"/>
                <w:lang w:eastAsia="ko-KR"/>
              </w:rPr>
              <w:t>Beam pair prediction</w:t>
            </w:r>
          </w:p>
        </w:tc>
      </w:tr>
      <w:tr w:rsidR="00186B98" w14:paraId="61FE173E" w14:textId="77777777">
        <w:tc>
          <w:tcPr>
            <w:tcW w:w="1555" w:type="dxa"/>
          </w:tcPr>
          <w:p w14:paraId="0067E042" w14:textId="77777777" w:rsidR="00186B98" w:rsidRDefault="00A20141">
            <w:pPr>
              <w:contextualSpacing/>
              <w:rPr>
                <w:rFonts w:eastAsia="宋体"/>
                <w:lang w:eastAsia="ko-KR"/>
              </w:rPr>
            </w:pPr>
            <w:r>
              <w:rPr>
                <w:rFonts w:eastAsia="宋体" w:hint="eastAsia"/>
                <w:lang w:eastAsia="ko-KR"/>
              </w:rPr>
              <w:t>R</w:t>
            </w:r>
            <w:r>
              <w:rPr>
                <w:rFonts w:eastAsia="宋体"/>
                <w:lang w:eastAsia="ko-KR"/>
              </w:rPr>
              <w:t>S overhead reduction</w:t>
            </w:r>
          </w:p>
        </w:tc>
        <w:tc>
          <w:tcPr>
            <w:tcW w:w="3543" w:type="dxa"/>
          </w:tcPr>
          <w:p w14:paraId="2C12FD13"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Rx beam</m:t>
                    </m:r>
                  </m:num>
                  <m:den>
                    <m:r>
                      <w:rPr>
                        <w:rFonts w:ascii="Cambria Math" w:eastAsia="宋体" w:hAnsi="Cambria Math"/>
                        <w:sz w:val="21"/>
                        <w:szCs w:val="16"/>
                        <w:lang w:eastAsia="ko-KR"/>
                      </w:rPr>
                      <m:t>M</m:t>
                    </m:r>
                  </m:den>
                </m:f>
              </m:oMath>
            </m:oMathPara>
          </w:p>
        </w:tc>
        <w:tc>
          <w:tcPr>
            <w:tcW w:w="3402" w:type="dxa"/>
          </w:tcPr>
          <w:p w14:paraId="6F83851D"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Tx beam</m:t>
                    </m:r>
                  </m:num>
                  <m:den>
                    <m:r>
                      <w:rPr>
                        <w:rFonts w:ascii="Cambria Math" w:eastAsia="宋体" w:hAnsi="Cambria Math"/>
                        <w:sz w:val="21"/>
                        <w:szCs w:val="16"/>
                        <w:lang w:eastAsia="ko-KR"/>
                      </w:rPr>
                      <m:t>M</m:t>
                    </m:r>
                  </m:den>
                </m:f>
              </m:oMath>
            </m:oMathPara>
          </w:p>
        </w:tc>
        <w:tc>
          <w:tcPr>
            <w:tcW w:w="1454" w:type="dxa"/>
          </w:tcPr>
          <w:p w14:paraId="23968F24"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m:t>
                    </m:r>
                  </m:num>
                  <m:den>
                    <m:r>
                      <w:rPr>
                        <w:rFonts w:ascii="Cambria Math" w:eastAsia="宋体"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af1"/>
        <w:numPr>
          <w:ilvl w:val="1"/>
          <w:numId w:val="37"/>
        </w:numPr>
      </w:pPr>
      <w:r>
        <w:t xml:space="preserve">The RS overhead reduction, for at least top-1 spatial-domain beam prediction, is given by </w:t>
      </w:r>
    </w:p>
    <w:p w14:paraId="6A27FD22" w14:textId="77777777" w:rsidR="00186B98" w:rsidRDefault="00A20141">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af1"/>
        <w:numPr>
          <w:ilvl w:val="1"/>
          <w:numId w:val="37"/>
        </w:numPr>
      </w:pPr>
      <w:proofErr w:type="gramStart"/>
      <w:r>
        <w:t>where</w:t>
      </w:r>
      <w:proofErr w:type="gramEnd"/>
      <w:r>
        <w:t xml:space="preserv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af1"/>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af1"/>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af1"/>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w:t>
      </w:r>
      <w:proofErr w:type="gramStart"/>
      <w:r>
        <w:t xml:space="preserve">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w:t>
      </w:r>
      <w:proofErr w:type="gramEnd"/>
      <w:r>
        <w:t xml:space="preserve"> the total number of time slots.</w:t>
      </w:r>
    </w:p>
    <w:p w14:paraId="3A8C7C1D" w14:textId="77777777" w:rsidR="00186B98" w:rsidRDefault="00A20141">
      <w:pPr>
        <w:pStyle w:val="af1"/>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gramStart"/>
      <w:r>
        <w:rPr>
          <w:b w:val="0"/>
          <w:bCs w:val="0"/>
          <w:sz w:val="18"/>
          <w:szCs w:val="18"/>
          <w:lang w:val="en-GB"/>
        </w:rPr>
        <w:t>tx</w:t>
      </w:r>
      <w:proofErr w:type="gramEnd"/>
      <w:r>
        <w:rPr>
          <w:b w:val="0"/>
          <w:bCs w:val="0"/>
          <w:sz w:val="18"/>
          <w:szCs w:val="18"/>
          <w:lang w:val="en-GB"/>
        </w:rPr>
        <w:t xml:space="preserve"> beam prediction and temporal domain beam prediction (BM-Case2) could be reported by different companies.</w:t>
      </w:r>
    </w:p>
    <w:p w14:paraId="71198C9C" w14:textId="77777777" w:rsidR="00186B98" w:rsidRDefault="00A20141">
      <w:pPr>
        <w:pStyle w:val="af1"/>
        <w:numPr>
          <w:ilvl w:val="0"/>
          <w:numId w:val="37"/>
        </w:numPr>
        <w:rPr>
          <w:sz w:val="18"/>
          <w:szCs w:val="18"/>
        </w:rPr>
      </w:pPr>
      <w:r>
        <w:rPr>
          <w:sz w:val="18"/>
          <w:szCs w:val="18"/>
        </w:rPr>
        <w:t>Xiaomi [17]</w:t>
      </w:r>
    </w:p>
    <w:p w14:paraId="7C344078" w14:textId="77777777" w:rsidR="00186B98" w:rsidRDefault="00A20141">
      <w:pPr>
        <w:pStyle w:val="af1"/>
        <w:numPr>
          <w:ilvl w:val="1"/>
          <w:numId w:val="37"/>
        </w:numPr>
        <w:rPr>
          <w:sz w:val="18"/>
          <w:szCs w:val="18"/>
        </w:rPr>
      </w:pPr>
      <w:r>
        <w:rPr>
          <w:sz w:val="18"/>
          <w:szCs w:val="18"/>
        </w:rPr>
        <w:t>Proposal 3: Study the following options on RS overhead reduction for temporal beam prediction:</w:t>
      </w:r>
    </w:p>
    <w:p w14:paraId="7B9A28E9" w14:textId="0542DE4F" w:rsidR="00186B98" w:rsidRDefault="00A20141">
      <w:pPr>
        <w:pStyle w:val="af1"/>
        <w:numPr>
          <w:ilvl w:val="2"/>
          <w:numId w:val="37"/>
        </w:numPr>
        <w:rPr>
          <w:sz w:val="18"/>
          <w:szCs w:val="18"/>
        </w:rPr>
      </w:pPr>
      <w:r>
        <w:rPr>
          <w:sz w:val="18"/>
          <w:szCs w:val="18"/>
        </w:rPr>
        <w:t xml:space="preserve">Option 1: </w:t>
      </w:r>
      <w:r w:rsidR="009618AF">
        <w:rPr>
          <w:sz w:val="18"/>
          <w:szCs w:val="18"/>
        </w:rPr>
        <w:t>“</w:t>
      </w:r>
      <w:r>
        <w:rPr>
          <w:sz w:val="18"/>
          <w:szCs w:val="18"/>
        </w:rPr>
        <w:t xml:space="preserve">RS </w:t>
      </w:r>
      <w:r w:rsidR="009618AF">
        <w:rPr>
          <w:sz w:val="18"/>
          <w:szCs w:val="18"/>
        </w:rPr>
        <w:t>“</w:t>
      </w:r>
      <w:r>
        <w:rPr>
          <w:sz w:val="18"/>
          <w:szCs w:val="18"/>
        </w:rPr>
        <w:t xml:space="preserve"> OH[%]=1-N/(N+M) </w:t>
      </w:r>
    </w:p>
    <w:p w14:paraId="64207372" w14:textId="77777777" w:rsidR="00186B98" w:rsidRDefault="00A20141">
      <w:pPr>
        <w:pStyle w:val="af1"/>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EEA848D" w:rsidR="00186B98" w:rsidRDefault="00A20141">
      <w:pPr>
        <w:pStyle w:val="af1"/>
        <w:numPr>
          <w:ilvl w:val="2"/>
          <w:numId w:val="37"/>
        </w:numPr>
        <w:rPr>
          <w:sz w:val="18"/>
          <w:szCs w:val="18"/>
        </w:rPr>
      </w:pPr>
      <w:r>
        <w:rPr>
          <w:sz w:val="18"/>
          <w:szCs w:val="18"/>
        </w:rPr>
        <w:t xml:space="preserve">Option 2: </w:t>
      </w:r>
      <w:r w:rsidR="009618AF">
        <w:rPr>
          <w:sz w:val="18"/>
          <w:szCs w:val="18"/>
        </w:rPr>
        <w:t>“</w:t>
      </w:r>
      <w:r>
        <w:rPr>
          <w:sz w:val="18"/>
          <w:szCs w:val="18"/>
        </w:rPr>
        <w:t xml:space="preserve">RS </w:t>
      </w:r>
      <w:r w:rsidR="009618AF">
        <w:rPr>
          <w:sz w:val="18"/>
          <w:szCs w:val="18"/>
        </w:rPr>
        <w:t>“</w:t>
      </w:r>
      <w:r>
        <w:rPr>
          <w:sz w:val="18"/>
          <w:szCs w:val="18"/>
        </w:rPr>
        <w:t xml:space="preserve"> OH[%]=1-1/L </w:t>
      </w:r>
    </w:p>
    <w:p w14:paraId="47361D40" w14:textId="77777777" w:rsidR="00186B98" w:rsidRDefault="00A20141">
      <w:pPr>
        <w:pStyle w:val="af1"/>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A20141">
      <w:pPr>
        <w:pStyle w:val="af1"/>
        <w:numPr>
          <w:ilvl w:val="0"/>
          <w:numId w:val="37"/>
        </w:numPr>
        <w:rPr>
          <w:sz w:val="18"/>
          <w:szCs w:val="18"/>
        </w:rPr>
      </w:pPr>
      <w:r>
        <w:rPr>
          <w:sz w:val="18"/>
          <w:szCs w:val="18"/>
        </w:rPr>
        <w:t xml:space="preserve">Nokia [19]: </w:t>
      </w:r>
    </w:p>
    <w:p w14:paraId="44FA6C03" w14:textId="77777777" w:rsidR="00186B98" w:rsidRDefault="00A20141">
      <w:pPr>
        <w:pStyle w:val="af1"/>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962"/>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proofErr w:type="gramStart"/>
            <w:r>
              <w:rPr>
                <w:rFonts w:eastAsia="Times New Roman"/>
                <w:kern w:val="24"/>
                <w:sz w:val="18"/>
                <w:szCs w:val="18"/>
                <w:lang w:eastAsia="fi-FI"/>
              </w:rPr>
              <w:t>where</w:t>
            </w:r>
            <w:proofErr w:type="gramEnd"/>
            <w:r>
              <w:rPr>
                <w:rFonts w:eastAsia="Times New Roman"/>
                <w:kern w:val="24"/>
                <w:sz w:val="18"/>
                <w:szCs w:val="18"/>
                <w:lang w:eastAsia="fi-FI"/>
              </w:rPr>
              <w:t xml:space="preserv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af1"/>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af1"/>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af1"/>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af1"/>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af1"/>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af1"/>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af1"/>
        <w:numPr>
          <w:ilvl w:val="3"/>
          <w:numId w:val="37"/>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73AC193" w14:textId="77777777" w:rsidR="00186B98" w:rsidRDefault="00A20141">
      <w:pPr>
        <w:pStyle w:val="af1"/>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af1"/>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af1"/>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af1"/>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af1"/>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af1"/>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af1"/>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宋体"/>
          <w:bCs/>
          <w:i/>
          <w:sz w:val="18"/>
          <w:szCs w:val="18"/>
        </w:rPr>
      </w:pPr>
      <w:proofErr w:type="gramStart"/>
      <w:r>
        <w:rPr>
          <w:rFonts w:eastAsia="MS Mincho" w:hint="eastAsia"/>
          <w:bCs/>
          <w:sz w:val="18"/>
          <w:szCs w:val="16"/>
        </w:rPr>
        <w:t>F</w:t>
      </w:r>
      <w:r>
        <w:rPr>
          <w:rFonts w:eastAsia="MS Mincho"/>
          <w:bCs/>
          <w:sz w:val="18"/>
          <w:szCs w:val="16"/>
        </w:rPr>
        <w:t>igure 1.</w:t>
      </w:r>
      <w:proofErr w:type="gramEnd"/>
      <w:r>
        <w:rPr>
          <w:rFonts w:eastAsia="MS Mincho"/>
          <w:bCs/>
          <w:sz w:val="18"/>
          <w:szCs w:val="16"/>
        </w:rPr>
        <w:t xml:space="preserve">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6F056161" w:rsidR="00186B98" w:rsidRDefault="00A20141" w:rsidP="00215560">
      <w:pPr>
        <w:rPr>
          <w:highlight w:val="yellow"/>
        </w:rPr>
      </w:pPr>
      <w:r>
        <w:rPr>
          <w:highlight w:val="yellow"/>
        </w:rPr>
        <w:t>FL</w:t>
      </w:r>
      <w:r w:rsidR="00215560">
        <w:rPr>
          <w:highlight w:val="yellow"/>
        </w:rPr>
        <w:t>5:</w:t>
      </w:r>
      <w:r>
        <w:rPr>
          <w:highlight w:val="yellow"/>
        </w:rPr>
        <w:t xml:space="preserve">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af1"/>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af1"/>
        <w:numPr>
          <w:ilvl w:val="1"/>
          <w:numId w:val="23"/>
        </w:numPr>
      </w:pPr>
      <w:r>
        <w:lastRenderedPageBreak/>
        <w:t>RS overhead reduction, FFS for potential down selection:</w:t>
      </w:r>
    </w:p>
    <w:p w14:paraId="5F0AF885" w14:textId="77777777" w:rsidR="00186B98" w:rsidRDefault="00A20141">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af1"/>
        <w:numPr>
          <w:ilvl w:val="3"/>
          <w:numId w:val="23"/>
        </w:numPr>
      </w:pPr>
      <w:r>
        <w:t>where N is the number of beams (pairs) (with reference signal (SSB and/or CSI-RS)) required for measurement (in Set B)</w:t>
      </w:r>
    </w:p>
    <w:p w14:paraId="15BEE06E" w14:textId="77777777" w:rsidR="00186B98" w:rsidRDefault="00A20141">
      <w:pPr>
        <w:pStyle w:val="af1"/>
        <w:numPr>
          <w:ilvl w:val="3"/>
          <w:numId w:val="23"/>
        </w:numPr>
      </w:pPr>
      <w:r>
        <w:t>where M is the total number of beams (pairs) to be predicted (in Set A)</w:t>
      </w:r>
    </w:p>
    <w:p w14:paraId="56B48AF1" w14:textId="77777777" w:rsidR="00186B98" w:rsidRDefault="00A20141">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af1"/>
        <w:numPr>
          <w:ilvl w:val="3"/>
          <w:numId w:val="23"/>
        </w:numPr>
      </w:pPr>
      <w:r>
        <w:t>where N is the number of beams (pairs) (with reference signal (SSB and/or CSI-RS)) required for measurement (in Set B)</w:t>
      </w:r>
    </w:p>
    <w:p w14:paraId="138E0A60" w14:textId="77777777" w:rsidR="00186B98" w:rsidRDefault="00A20141">
      <w:pPr>
        <w:pStyle w:val="af1"/>
        <w:numPr>
          <w:ilvl w:val="3"/>
          <w:numId w:val="23"/>
        </w:numPr>
      </w:pPr>
      <w:r>
        <w:t>where M is the total number of beams (pairs) to be predicted (in Set A)</w:t>
      </w:r>
    </w:p>
    <w:p w14:paraId="4B30BC9F" w14:textId="77777777" w:rsidR="00186B98" w:rsidRDefault="00A20141">
      <w:pPr>
        <w:pStyle w:val="af1"/>
        <w:numPr>
          <w:ilvl w:val="3"/>
          <w:numId w:val="23"/>
        </w:numPr>
      </w:pPr>
      <w:r>
        <w:t xml:space="preserve">FFS: </w:t>
      </w:r>
    </w:p>
    <w:p w14:paraId="27C0FEFF" w14:textId="77777777" w:rsidR="00186B98" w:rsidRDefault="00A20141">
      <w:pPr>
        <w:pStyle w:val="af1"/>
        <w:numPr>
          <w:ilvl w:val="4"/>
          <w:numId w:val="23"/>
        </w:numPr>
      </w:pPr>
      <w:r>
        <w:t>K is the number of Top-K selected beams (pairs) for P2 beam sweeping (if applicable)</w:t>
      </w:r>
    </w:p>
    <w:p w14:paraId="3203514F" w14:textId="77777777" w:rsidR="00186B98" w:rsidRDefault="00A20141">
      <w:pPr>
        <w:pStyle w:val="af1"/>
        <w:numPr>
          <w:ilvl w:val="4"/>
          <w:numId w:val="23"/>
        </w:numPr>
      </w:pPr>
      <w:r>
        <w:t>K is the number of Top-K selected beams (pairs) not in Set B for P2 beam sweeping (if applicable)</w:t>
      </w:r>
    </w:p>
    <w:p w14:paraId="445300EA" w14:textId="77777777" w:rsidR="00186B98" w:rsidRDefault="00A20141">
      <w:pPr>
        <w:pStyle w:val="af1"/>
        <w:numPr>
          <w:ilvl w:val="2"/>
          <w:numId w:val="23"/>
        </w:numPr>
      </w:pPr>
      <w:r>
        <w:rPr>
          <w:rFonts w:eastAsia="MS Mincho"/>
        </w:rPr>
        <w:t xml:space="preserve">Other options can be reported by companies </w:t>
      </w:r>
    </w:p>
    <w:p w14:paraId="3F56FA35" w14:textId="77777777" w:rsidR="00186B98" w:rsidRDefault="00A20141">
      <w:pPr>
        <w:pStyle w:val="af1"/>
        <w:numPr>
          <w:ilvl w:val="1"/>
          <w:numId w:val="37"/>
        </w:numPr>
      </w:pPr>
      <w:r>
        <w:t>RS overhead, FFS for potential down selection:</w:t>
      </w:r>
    </w:p>
    <w:p w14:paraId="06C99DFF" w14:textId="77777777" w:rsidR="00186B98" w:rsidRDefault="00A20141">
      <w:pPr>
        <w:pStyle w:val="af1"/>
        <w:numPr>
          <w:ilvl w:val="2"/>
          <w:numId w:val="37"/>
        </w:numPr>
      </w:pPr>
      <w:r>
        <w:t xml:space="preserve">Option 1: RS OH = N, </w:t>
      </w:r>
    </w:p>
    <w:p w14:paraId="7FBEF1D6" w14:textId="77777777" w:rsidR="00186B98" w:rsidRDefault="00A20141">
      <w:pPr>
        <w:pStyle w:val="af1"/>
        <w:numPr>
          <w:ilvl w:val="3"/>
          <w:numId w:val="37"/>
        </w:numPr>
      </w:pPr>
      <w:r>
        <w:t>where N is the number of beams (pairs) (with reference signal (SSB and/or CSI-RS)) required for measurement (in Set B)</w:t>
      </w:r>
    </w:p>
    <w:p w14:paraId="5B509367" w14:textId="77777777" w:rsidR="00186B98" w:rsidRDefault="00A20141">
      <w:pPr>
        <w:pStyle w:val="af1"/>
        <w:numPr>
          <w:ilvl w:val="2"/>
          <w:numId w:val="37"/>
        </w:numPr>
      </w:pPr>
      <w:r>
        <w:t xml:space="preserve">Option 2: RS OH = N + K </w:t>
      </w:r>
    </w:p>
    <w:p w14:paraId="3D33CF94" w14:textId="77777777" w:rsidR="00186B98" w:rsidRDefault="00A20141">
      <w:pPr>
        <w:pStyle w:val="af1"/>
        <w:numPr>
          <w:ilvl w:val="3"/>
          <w:numId w:val="37"/>
        </w:numPr>
      </w:pPr>
      <w:r>
        <w:t>where N is the number of beams (pairs) (with reference signal (SSB and/or CSI-RS)) required for measurement (in Set B)</w:t>
      </w:r>
    </w:p>
    <w:p w14:paraId="07AF2F98" w14:textId="77777777" w:rsidR="00186B98" w:rsidRDefault="00A20141">
      <w:pPr>
        <w:pStyle w:val="af1"/>
        <w:numPr>
          <w:ilvl w:val="3"/>
          <w:numId w:val="23"/>
        </w:numPr>
      </w:pPr>
      <w:r>
        <w:t xml:space="preserve">FFS: </w:t>
      </w:r>
    </w:p>
    <w:p w14:paraId="66C190FD" w14:textId="77777777" w:rsidR="00186B98" w:rsidRDefault="00A20141">
      <w:pPr>
        <w:pStyle w:val="af1"/>
        <w:numPr>
          <w:ilvl w:val="4"/>
          <w:numId w:val="23"/>
        </w:numPr>
      </w:pPr>
      <w:r>
        <w:t>K is the number of Top-K selected beams (pairs) for P2 beam sweeping (if applicable)</w:t>
      </w:r>
    </w:p>
    <w:p w14:paraId="2AE431A6" w14:textId="77777777" w:rsidR="00186B98" w:rsidRDefault="00A20141">
      <w:pPr>
        <w:pStyle w:val="af1"/>
        <w:numPr>
          <w:ilvl w:val="4"/>
          <w:numId w:val="23"/>
        </w:numPr>
      </w:pPr>
      <w:r>
        <w:t>K is the number of Top-K selected beams (pairs) not in Set B for P2 beam sweeping (if applicable)</w:t>
      </w:r>
    </w:p>
    <w:p w14:paraId="0F516AD3" w14:textId="77777777" w:rsidR="00186B98" w:rsidRDefault="00A20141">
      <w:pPr>
        <w:pStyle w:val="af1"/>
        <w:numPr>
          <w:ilvl w:val="2"/>
          <w:numId w:val="23"/>
        </w:numPr>
      </w:pPr>
      <w:r>
        <w:rPr>
          <w:rFonts w:eastAsia="MS Mincho"/>
        </w:rPr>
        <w:t xml:space="preserve">Other options can be reported by companies </w:t>
      </w:r>
    </w:p>
    <w:p w14:paraId="417BD900" w14:textId="77777777" w:rsidR="00186B98" w:rsidRDefault="00186B98">
      <w:pPr>
        <w:pStyle w:val="af1"/>
        <w:ind w:left="2160"/>
      </w:pPr>
    </w:p>
    <w:tbl>
      <w:tblPr>
        <w:tblStyle w:val="ad"/>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af1"/>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af1"/>
        <w:numPr>
          <w:ilvl w:val="1"/>
          <w:numId w:val="23"/>
        </w:numPr>
      </w:pPr>
      <w:r>
        <w:t>RS overhead reduction, FFS for potential down selection:</w:t>
      </w:r>
    </w:p>
    <w:p w14:paraId="095038FA" w14:textId="77777777" w:rsidR="00186B98" w:rsidRDefault="00A20141">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af1"/>
        <w:numPr>
          <w:ilvl w:val="3"/>
          <w:numId w:val="23"/>
        </w:numPr>
      </w:pPr>
      <w:r>
        <w:t>where N is the number of beams (pairs) (with reference signal (SSB and/or CSI-RS)) required for measurement (in Set B) in each slot of T1</w:t>
      </w:r>
    </w:p>
    <w:p w14:paraId="42AA4F35" w14:textId="77777777" w:rsidR="00186B98" w:rsidRDefault="00A20141">
      <w:pPr>
        <w:pStyle w:val="af1"/>
        <w:numPr>
          <w:ilvl w:val="3"/>
          <w:numId w:val="23"/>
        </w:numPr>
      </w:pPr>
      <w:r>
        <w:t xml:space="preserve">where M is the total number of beams (pairs) to be predicted (in Set A) in each slot of </w:t>
      </w:r>
      <w:r>
        <w:lastRenderedPageBreak/>
        <w:t>both T1 and T2</w:t>
      </w:r>
    </w:p>
    <w:p w14:paraId="1AAD8B6F" w14:textId="77777777" w:rsidR="00186B98" w:rsidRDefault="00A20141">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af1"/>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af1"/>
        <w:numPr>
          <w:ilvl w:val="3"/>
          <w:numId w:val="23"/>
        </w:numPr>
      </w:pPr>
      <w:r>
        <w:t>where M is the total number of beams (pairs) to be predicted (in Set A) in each slot of both T1 and T2</w:t>
      </w:r>
    </w:p>
    <w:p w14:paraId="3EEB3629" w14:textId="77777777" w:rsidR="00186B98" w:rsidRDefault="00A20141">
      <w:pPr>
        <w:pStyle w:val="af1"/>
        <w:numPr>
          <w:ilvl w:val="3"/>
          <w:numId w:val="23"/>
        </w:numPr>
      </w:pPr>
      <w:r>
        <w:t xml:space="preserve">FFS: </w:t>
      </w:r>
    </w:p>
    <w:p w14:paraId="6089A7F9" w14:textId="77777777" w:rsidR="00186B98" w:rsidRDefault="00A20141">
      <w:pPr>
        <w:pStyle w:val="af1"/>
        <w:numPr>
          <w:ilvl w:val="4"/>
          <w:numId w:val="23"/>
        </w:numPr>
      </w:pPr>
      <w:r>
        <w:t>K is the number of Top-K selected beams (pairs) for P2 beam sweeping (if applicable) in each slot of T2</w:t>
      </w:r>
    </w:p>
    <w:p w14:paraId="1BFDD693" w14:textId="77777777" w:rsidR="00186B98" w:rsidRDefault="00A20141">
      <w:pPr>
        <w:pStyle w:val="af1"/>
        <w:numPr>
          <w:ilvl w:val="4"/>
          <w:numId w:val="23"/>
        </w:numPr>
      </w:pPr>
      <w:r>
        <w:t>K is the number of Top-K selected beams (pairs) not in Set B for P2 beam sweeping (if applicable) in each slot of T2</w:t>
      </w:r>
    </w:p>
    <w:p w14:paraId="741D7414" w14:textId="77777777" w:rsidR="00186B98" w:rsidRDefault="00A20141">
      <w:pPr>
        <w:pStyle w:val="af1"/>
        <w:numPr>
          <w:ilvl w:val="2"/>
          <w:numId w:val="23"/>
        </w:numPr>
      </w:pPr>
      <w:r>
        <w:rPr>
          <w:rFonts w:eastAsia="MS Mincho"/>
        </w:rPr>
        <w:t xml:space="preserve">Other options can be reported by companies </w:t>
      </w:r>
    </w:p>
    <w:p w14:paraId="28FB29B0" w14:textId="77777777" w:rsidR="00186B98" w:rsidRDefault="00A20141">
      <w:pPr>
        <w:pStyle w:val="af1"/>
        <w:numPr>
          <w:ilvl w:val="1"/>
          <w:numId w:val="37"/>
        </w:numPr>
      </w:pPr>
      <w:r>
        <w:t>RS overhead, FFS for potential down selection:</w:t>
      </w:r>
    </w:p>
    <w:p w14:paraId="467B19AE" w14:textId="77777777" w:rsidR="00186B98" w:rsidRDefault="00A20141">
      <w:pPr>
        <w:pStyle w:val="af1"/>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af1"/>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af1"/>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af1"/>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af1"/>
        <w:numPr>
          <w:ilvl w:val="3"/>
          <w:numId w:val="23"/>
        </w:numPr>
      </w:pPr>
      <w:r>
        <w:t xml:space="preserve">FFS: </w:t>
      </w:r>
    </w:p>
    <w:p w14:paraId="2D503B7D" w14:textId="77777777" w:rsidR="00186B98" w:rsidRDefault="00A20141">
      <w:pPr>
        <w:pStyle w:val="af1"/>
        <w:numPr>
          <w:ilvl w:val="4"/>
          <w:numId w:val="23"/>
        </w:numPr>
      </w:pPr>
      <w:r>
        <w:t>K is the number of Top-K selected beams (pairs) for P2 beam sweeping (if applicable) in each slot of T2</w:t>
      </w:r>
    </w:p>
    <w:p w14:paraId="7A06FF60" w14:textId="77777777" w:rsidR="00186B98" w:rsidRDefault="00A20141">
      <w:pPr>
        <w:pStyle w:val="af1"/>
        <w:numPr>
          <w:ilvl w:val="4"/>
          <w:numId w:val="23"/>
        </w:numPr>
      </w:pPr>
      <w:r>
        <w:t>K is the number of Top-K selected beams (pairs) not in Set B for P2 beam sweeping (if applicable) in each slot of T2</w:t>
      </w:r>
    </w:p>
    <w:p w14:paraId="79800553" w14:textId="77777777" w:rsidR="00186B98" w:rsidRDefault="00A20141">
      <w:pPr>
        <w:pStyle w:val="af1"/>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ad"/>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298"/>
        <w:gridCol w:w="1313"/>
        <w:gridCol w:w="7351"/>
      </w:tblGrid>
      <w:tr w:rsidR="00186B98" w14:paraId="449069FE" w14:textId="77777777" w:rsidTr="00215560">
        <w:trPr>
          <w:trHeight w:val="333"/>
        </w:trPr>
        <w:tc>
          <w:tcPr>
            <w:tcW w:w="933"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067"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rsidTr="00215560">
        <w:trPr>
          <w:trHeight w:val="333"/>
        </w:trPr>
        <w:tc>
          <w:tcPr>
            <w:tcW w:w="933"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067"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af1"/>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af1"/>
              <w:keepNext/>
              <w:numPr>
                <w:ilvl w:val="0"/>
                <w:numId w:val="38"/>
              </w:numPr>
              <w:rPr>
                <w:color w:val="4472C4" w:themeColor="accent5"/>
                <w:lang w:eastAsia="ko-KR"/>
              </w:rPr>
            </w:pPr>
            <w:r>
              <w:rPr>
                <w:color w:val="4472C4" w:themeColor="accent5"/>
                <w:lang w:eastAsia="ko-KR"/>
              </w:rPr>
              <w:t xml:space="preserve">Whether the above equations can apply to both </w:t>
            </w:r>
            <w:proofErr w:type="gramStart"/>
            <w:r>
              <w:rPr>
                <w:color w:val="4472C4" w:themeColor="accent5"/>
                <w:lang w:eastAsia="ko-KR"/>
              </w:rPr>
              <w:t>case</w:t>
            </w:r>
            <w:proofErr w:type="gramEnd"/>
            <w:r>
              <w:rPr>
                <w:color w:val="4472C4" w:themeColor="accent5"/>
                <w:lang w:eastAsia="ko-KR"/>
              </w:rPr>
              <w:t xml:space="preserve"> when Set B is subset of Set A and when Set B is different from Set A?</w:t>
            </w:r>
          </w:p>
          <w:p w14:paraId="6A580F20" w14:textId="77777777" w:rsidR="00186B98" w:rsidRDefault="00A20141">
            <w:pPr>
              <w:pStyle w:val="af1"/>
              <w:keepNext/>
              <w:numPr>
                <w:ilvl w:val="0"/>
                <w:numId w:val="38"/>
              </w:numPr>
              <w:rPr>
                <w:color w:val="4472C4" w:themeColor="accent5"/>
                <w:lang w:eastAsia="ko-KR"/>
              </w:rPr>
            </w:pPr>
            <w:r>
              <w:rPr>
                <w:color w:val="4472C4" w:themeColor="accent5"/>
                <w:lang w:eastAsia="ko-KR"/>
              </w:rPr>
              <w:t xml:space="preserve"> Whether there is a need to separate the equations for DL </w:t>
            </w:r>
            <w:proofErr w:type="gramStart"/>
            <w:r>
              <w:rPr>
                <w:color w:val="4472C4" w:themeColor="accent5"/>
                <w:lang w:eastAsia="ko-KR"/>
              </w:rPr>
              <w:t>Tx</w:t>
            </w:r>
            <w:proofErr w:type="gramEnd"/>
            <w:r>
              <w:rPr>
                <w:color w:val="4472C4" w:themeColor="accent5"/>
                <w:lang w:eastAsia="ko-KR"/>
              </w:rPr>
              <w:t xml:space="preserve"> beam prediction and Tx-Rx pair prediction?</w:t>
            </w:r>
          </w:p>
          <w:p w14:paraId="4F491F95" w14:textId="77777777" w:rsidR="00186B98" w:rsidRDefault="00A20141">
            <w:pPr>
              <w:pStyle w:val="af1"/>
              <w:keepNext/>
              <w:numPr>
                <w:ilvl w:val="0"/>
                <w:numId w:val="38"/>
              </w:numPr>
              <w:rPr>
                <w:color w:val="4472C4" w:themeColor="accent5"/>
                <w:u w:val="single"/>
                <w:lang w:eastAsia="ko-KR"/>
              </w:rPr>
            </w:pPr>
            <w:r>
              <w:rPr>
                <w:color w:val="FF0000"/>
                <w:u w:val="single"/>
                <w:lang w:eastAsia="ko-KR"/>
              </w:rPr>
              <w:t xml:space="preserve">FL1: (new) M/N/K </w:t>
            </w:r>
            <w:proofErr w:type="gramStart"/>
            <w:r>
              <w:rPr>
                <w:color w:val="FF0000"/>
                <w:u w:val="single"/>
                <w:lang w:eastAsia="ko-KR"/>
              </w:rPr>
              <w:t>are</w:t>
            </w:r>
            <w:proofErr w:type="gramEnd"/>
            <w:r>
              <w:rPr>
                <w:color w:val="FF0000"/>
                <w:u w:val="single"/>
                <w:lang w:eastAsia="ko-KR"/>
              </w:rPr>
              <w:t xml:space="preserve"> defined with # of symbols or a number of certain type of RS? </w:t>
            </w:r>
          </w:p>
        </w:tc>
      </w:tr>
      <w:tr w:rsidR="00186B98" w14:paraId="2BE914E8" w14:textId="77777777" w:rsidTr="00215560">
        <w:trPr>
          <w:trHeight w:val="333"/>
        </w:trPr>
        <w:tc>
          <w:tcPr>
            <w:tcW w:w="933" w:type="pct"/>
          </w:tcPr>
          <w:p w14:paraId="0D32E8ED" w14:textId="77777777" w:rsidR="00186B98" w:rsidRDefault="00A20141">
            <w:pPr>
              <w:rPr>
                <w:kern w:val="0"/>
                <w:lang w:eastAsia="ko-KR"/>
              </w:rPr>
            </w:pPr>
            <w:r>
              <w:rPr>
                <w:kern w:val="0"/>
                <w:lang w:eastAsia="ko-KR"/>
              </w:rPr>
              <w:t>Google</w:t>
            </w:r>
          </w:p>
        </w:tc>
        <w:tc>
          <w:tcPr>
            <w:tcW w:w="4067" w:type="pct"/>
            <w:gridSpan w:val="2"/>
          </w:tcPr>
          <w:p w14:paraId="751E712F" w14:textId="77777777" w:rsidR="00186B98" w:rsidRDefault="00A20141">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rsidTr="00215560">
        <w:trPr>
          <w:trHeight w:val="333"/>
        </w:trPr>
        <w:tc>
          <w:tcPr>
            <w:tcW w:w="933" w:type="pct"/>
          </w:tcPr>
          <w:p w14:paraId="27D3D370" w14:textId="77777777" w:rsidR="00186B98" w:rsidRDefault="00A20141">
            <w:pPr>
              <w:rPr>
                <w:kern w:val="0"/>
                <w:lang w:eastAsia="ko-KR"/>
              </w:rPr>
            </w:pPr>
            <w:r>
              <w:rPr>
                <w:rFonts w:hint="eastAsia"/>
                <w:kern w:val="0"/>
                <w:lang w:eastAsia="ko-KR"/>
              </w:rPr>
              <w:lastRenderedPageBreak/>
              <w:t>Xiaomi</w:t>
            </w:r>
          </w:p>
        </w:tc>
        <w:tc>
          <w:tcPr>
            <w:tcW w:w="4067"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 xml:space="preserve">For proposal 2-2-2a, both Option 1 and Option 2 can be used for the case that the periodicity of history measurement instance is same as future time instance. We suggest </w:t>
            </w:r>
            <w:proofErr w:type="gramStart"/>
            <w:r>
              <w:rPr>
                <w:lang w:eastAsia="ko-KR"/>
              </w:rPr>
              <w:t>to add</w:t>
            </w:r>
            <w:proofErr w:type="gramEnd"/>
            <w:r>
              <w:rPr>
                <w:lang w:eastAsia="ko-KR"/>
              </w:rPr>
              <w:t xml:space="preserve">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af1"/>
              <w:numPr>
                <w:ilvl w:val="1"/>
                <w:numId w:val="23"/>
              </w:numPr>
              <w:rPr>
                <w:lang w:eastAsia="ko-KR"/>
              </w:rPr>
            </w:pPr>
            <w:r>
              <w:rPr>
                <w:lang w:eastAsia="ko-KR"/>
              </w:rPr>
              <w:t>RS overhead reduction, FFS for potential down selection:</w:t>
            </w:r>
          </w:p>
          <w:p w14:paraId="7B0F417D" w14:textId="77777777" w:rsidR="00186B98" w:rsidRDefault="00A20141">
            <w:pPr>
              <w:pStyle w:val="af1"/>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af1"/>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af1"/>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af1"/>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af1"/>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af1"/>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af1"/>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af1"/>
              <w:numPr>
                <w:ilvl w:val="4"/>
                <w:numId w:val="23"/>
              </w:numPr>
              <w:rPr>
                <w:lang w:eastAsia="ko-KR"/>
              </w:rPr>
            </w:pPr>
            <w:r>
              <w:rPr>
                <w:lang w:eastAsia="ko-KR"/>
              </w:rPr>
              <w:t xml:space="preserve">FFS: </w:t>
            </w:r>
          </w:p>
          <w:p w14:paraId="3C8E36AA" w14:textId="77777777" w:rsidR="00186B98" w:rsidRDefault="00A20141">
            <w:pPr>
              <w:pStyle w:val="af1"/>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af1"/>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af1"/>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w:t>
            </w:r>
            <w:proofErr w:type="gramStart"/>
            <w:r>
              <w:rPr>
                <w:color w:val="4472C4" w:themeColor="accent5"/>
                <w:lang w:eastAsia="ko-KR"/>
              </w:rPr>
              <w:t>”,</w:t>
            </w:r>
            <w:proofErr w:type="gramEnd"/>
            <w:r>
              <w:rPr>
                <w:color w:val="4472C4" w:themeColor="accent5"/>
                <w:lang w:eastAsia="ko-KR"/>
              </w:rPr>
              <w:t xml:space="preserve"> will be considered in next updates.</w:t>
            </w:r>
          </w:p>
        </w:tc>
      </w:tr>
      <w:tr w:rsidR="00186B98" w14:paraId="426CB911" w14:textId="77777777" w:rsidTr="00215560">
        <w:trPr>
          <w:trHeight w:val="333"/>
        </w:trPr>
        <w:tc>
          <w:tcPr>
            <w:tcW w:w="933" w:type="pct"/>
          </w:tcPr>
          <w:p w14:paraId="018D7D9C" w14:textId="77777777" w:rsidR="00186B98" w:rsidRDefault="00A20141">
            <w:pPr>
              <w:rPr>
                <w:kern w:val="0"/>
                <w:lang w:eastAsia="ko-KR"/>
              </w:rPr>
            </w:pPr>
            <w:r>
              <w:rPr>
                <w:kern w:val="0"/>
                <w:lang w:eastAsia="ko-KR"/>
              </w:rPr>
              <w:lastRenderedPageBreak/>
              <w:t>Spreadtrum</w:t>
            </w:r>
          </w:p>
        </w:tc>
        <w:tc>
          <w:tcPr>
            <w:tcW w:w="4067"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af1"/>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xml:space="preserve">, and T1 is </w:t>
            </w:r>
            <w:proofErr w:type="gramStart"/>
            <w:r>
              <w:rPr>
                <w:lang w:eastAsia="ko-KR"/>
              </w:rPr>
              <w:t>a time</w:t>
            </w:r>
            <w:proofErr w:type="gramEnd"/>
            <w:r>
              <w:rPr>
                <w:lang w:eastAsia="ko-KR"/>
              </w:rPr>
              <w:t xml:space="preserve"> duration to obtain the measurements of all the RS resource from Set B of beams.</w:t>
            </w:r>
          </w:p>
        </w:tc>
      </w:tr>
      <w:tr w:rsidR="00186B98" w14:paraId="1B59F83B" w14:textId="77777777" w:rsidTr="00215560">
        <w:trPr>
          <w:trHeight w:val="333"/>
        </w:trPr>
        <w:tc>
          <w:tcPr>
            <w:tcW w:w="933" w:type="pct"/>
          </w:tcPr>
          <w:p w14:paraId="60049A6A" w14:textId="49C2ED97" w:rsidR="00186B98" w:rsidRDefault="009618AF">
            <w:pPr>
              <w:rPr>
                <w:kern w:val="0"/>
                <w:lang w:eastAsia="ko-KR"/>
              </w:rPr>
            </w:pPr>
            <w:r>
              <w:rPr>
                <w:kern w:val="0"/>
                <w:lang w:eastAsia="ko-KR"/>
              </w:rPr>
              <w:t>V</w:t>
            </w:r>
            <w:r w:rsidR="00A20141">
              <w:rPr>
                <w:kern w:val="0"/>
                <w:lang w:eastAsia="ko-KR"/>
              </w:rPr>
              <w:t>ivo</w:t>
            </w:r>
          </w:p>
        </w:tc>
        <w:tc>
          <w:tcPr>
            <w:tcW w:w="4067"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af1"/>
              <w:keepNext/>
              <w:numPr>
                <w:ilvl w:val="0"/>
                <w:numId w:val="40"/>
              </w:numPr>
              <w:rPr>
                <w:lang w:eastAsia="ko-KR"/>
              </w:rPr>
            </w:pPr>
            <w:proofErr w:type="gramStart"/>
            <w:r>
              <w:rPr>
                <w:lang w:eastAsia="ko-KR"/>
              </w:rPr>
              <w:t>gNB</w:t>
            </w:r>
            <w:proofErr w:type="gramEnd"/>
            <w:r>
              <w:rPr>
                <w:lang w:eastAsia="ko-KR"/>
              </w:rPr>
              <w:t xml:space="preserve"> will sweep another round of Tx beams based on the Top-K beams derived from AI model.</w:t>
            </w:r>
          </w:p>
          <w:p w14:paraId="2948E10F" w14:textId="77777777" w:rsidR="00186B98" w:rsidRDefault="00A20141">
            <w:pPr>
              <w:pStyle w:val="af1"/>
              <w:keepNext/>
              <w:numPr>
                <w:ilvl w:val="0"/>
                <w:numId w:val="40"/>
              </w:numPr>
              <w:rPr>
                <w:lang w:eastAsia="ko-KR"/>
              </w:rPr>
            </w:pPr>
            <w:r>
              <w:rPr>
                <w:rFonts w:hint="eastAsia"/>
                <w:lang w:eastAsia="ko-KR"/>
              </w:rPr>
              <w:t>F</w:t>
            </w:r>
            <w:r>
              <w:rPr>
                <w:lang w:eastAsia="ko-KR"/>
              </w:rPr>
              <w:t xml:space="preserve">or DL </w:t>
            </w:r>
            <w:proofErr w:type="gramStart"/>
            <w:r>
              <w:rPr>
                <w:lang w:eastAsia="ko-KR"/>
              </w:rPr>
              <w:t>Tx</w:t>
            </w:r>
            <w:proofErr w:type="gramEnd"/>
            <w:r>
              <w:rPr>
                <w:lang w:eastAsia="ko-KR"/>
              </w:rPr>
              <w:t xml:space="preserve">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40FC5075" w14:textId="77777777" w:rsidR="00186B98" w:rsidRDefault="00A20141">
            <w:pPr>
              <w:pStyle w:val="af1"/>
              <w:numPr>
                <w:ilvl w:val="0"/>
                <w:numId w:val="23"/>
              </w:numPr>
              <w:rPr>
                <w:lang w:eastAsia="ko-KR"/>
              </w:rPr>
            </w:pPr>
            <w:r>
              <w:rPr>
                <w:lang w:eastAsia="ko-KR"/>
              </w:rPr>
              <w:t xml:space="preserve">FFS: </w:t>
            </w:r>
          </w:p>
          <w:p w14:paraId="2AA76A8D" w14:textId="77777777" w:rsidR="00186B98" w:rsidRDefault="00A20141">
            <w:pPr>
              <w:pStyle w:val="af1"/>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af1"/>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af1"/>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af1"/>
              <w:numPr>
                <w:ilvl w:val="0"/>
                <w:numId w:val="23"/>
              </w:numPr>
              <w:rPr>
                <w:lang w:eastAsia="ko-KR"/>
              </w:rPr>
            </w:pPr>
            <w:r>
              <w:rPr>
                <w:lang w:eastAsia="ko-KR"/>
              </w:rPr>
              <w:t xml:space="preserve">FFS: </w:t>
            </w:r>
          </w:p>
          <w:p w14:paraId="66E4AC18" w14:textId="77777777" w:rsidR="00186B98" w:rsidRDefault="00A20141">
            <w:pPr>
              <w:pStyle w:val="af1"/>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af1"/>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af1"/>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rsidTr="00215560">
        <w:trPr>
          <w:trHeight w:val="333"/>
        </w:trPr>
        <w:tc>
          <w:tcPr>
            <w:tcW w:w="933" w:type="pct"/>
          </w:tcPr>
          <w:p w14:paraId="6594A71A" w14:textId="77777777" w:rsidR="00186B98" w:rsidRDefault="00A20141">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067"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rsidTr="00215560">
        <w:trPr>
          <w:trHeight w:val="333"/>
        </w:trPr>
        <w:tc>
          <w:tcPr>
            <w:tcW w:w="933"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067"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rsidTr="00215560">
        <w:trPr>
          <w:trHeight w:val="333"/>
        </w:trPr>
        <w:tc>
          <w:tcPr>
            <w:tcW w:w="933" w:type="pct"/>
          </w:tcPr>
          <w:p w14:paraId="174B49CD" w14:textId="77777777" w:rsidR="00186B98" w:rsidRDefault="00A20141">
            <w:pPr>
              <w:rPr>
                <w:kern w:val="0"/>
                <w:lang w:eastAsia="ko-KR"/>
              </w:rPr>
            </w:pPr>
            <w:r>
              <w:rPr>
                <w:kern w:val="0"/>
                <w:lang w:eastAsia="ko-KR"/>
              </w:rPr>
              <w:t>HW/HiSi</w:t>
            </w:r>
          </w:p>
        </w:tc>
        <w:tc>
          <w:tcPr>
            <w:tcW w:w="4067"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af1"/>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rsidTr="00215560">
        <w:trPr>
          <w:trHeight w:val="333"/>
        </w:trPr>
        <w:tc>
          <w:tcPr>
            <w:tcW w:w="933" w:type="pct"/>
          </w:tcPr>
          <w:p w14:paraId="692569AE" w14:textId="77777777" w:rsidR="00186B98" w:rsidRDefault="00A20141">
            <w:pPr>
              <w:rPr>
                <w:smallCaps/>
                <w:kern w:val="0"/>
                <w:lang w:eastAsia="ko-KR"/>
              </w:rPr>
            </w:pPr>
            <w:r>
              <w:rPr>
                <w:smallCaps/>
                <w:kern w:val="0"/>
                <w:lang w:eastAsia="ko-KR"/>
              </w:rPr>
              <w:t>Futurewei</w:t>
            </w:r>
          </w:p>
        </w:tc>
        <w:tc>
          <w:tcPr>
            <w:tcW w:w="4067" w:type="pct"/>
            <w:gridSpan w:val="2"/>
          </w:tcPr>
          <w:p w14:paraId="5B5421DC" w14:textId="77777777" w:rsidR="00186B98" w:rsidRDefault="00A20141">
            <w:pPr>
              <w:pStyle w:val="af1"/>
              <w:ind w:left="0"/>
              <w:rPr>
                <w:lang w:eastAsia="ko-KR"/>
              </w:rPr>
            </w:pPr>
            <w:r>
              <w:rPr>
                <w:lang w:eastAsia="ko-KR"/>
              </w:rPr>
              <w:t>We support reporting both overhead reduction and overhead reduction % and overhead in Proposal 2-2-1a and we prefer Option 2.</w:t>
            </w:r>
          </w:p>
        </w:tc>
      </w:tr>
      <w:tr w:rsidR="00186B98" w14:paraId="79EBC92A" w14:textId="77777777" w:rsidTr="00215560">
        <w:trPr>
          <w:trHeight w:val="333"/>
        </w:trPr>
        <w:tc>
          <w:tcPr>
            <w:tcW w:w="933" w:type="pct"/>
          </w:tcPr>
          <w:p w14:paraId="38E69903" w14:textId="77777777" w:rsidR="00186B98" w:rsidRDefault="00A20141">
            <w:pPr>
              <w:rPr>
                <w:kern w:val="0"/>
                <w:lang w:eastAsia="ko-KR"/>
              </w:rPr>
            </w:pPr>
            <w:r>
              <w:rPr>
                <w:kern w:val="0"/>
                <w:lang w:eastAsia="ko-KR"/>
              </w:rPr>
              <w:t>Qualcomm</w:t>
            </w:r>
          </w:p>
        </w:tc>
        <w:tc>
          <w:tcPr>
            <w:tcW w:w="4067" w:type="pct"/>
            <w:gridSpan w:val="2"/>
          </w:tcPr>
          <w:p w14:paraId="0188D8A4" w14:textId="77777777" w:rsidR="00186B98" w:rsidRDefault="00A20141">
            <w:pPr>
              <w:pStyle w:val="af1"/>
              <w:ind w:left="0"/>
              <w:rPr>
                <w:lang w:eastAsia="ko-KR"/>
              </w:rPr>
            </w:pPr>
            <w:r>
              <w:rPr>
                <w:lang w:eastAsia="ko-KR"/>
              </w:rPr>
              <w:t>Suggest removing RS overhead and only consider RS overhead reduction.</w:t>
            </w:r>
          </w:p>
        </w:tc>
      </w:tr>
      <w:tr w:rsidR="00186B98" w14:paraId="74E4BE2A" w14:textId="77777777" w:rsidTr="00215560">
        <w:trPr>
          <w:trHeight w:val="333"/>
        </w:trPr>
        <w:tc>
          <w:tcPr>
            <w:tcW w:w="933" w:type="pct"/>
          </w:tcPr>
          <w:p w14:paraId="65915C4C" w14:textId="77777777" w:rsidR="00186B98" w:rsidRDefault="00A20141">
            <w:pPr>
              <w:rPr>
                <w:smallCaps/>
                <w:kern w:val="0"/>
                <w:lang w:eastAsia="ko-KR"/>
              </w:rPr>
            </w:pPr>
            <w:r>
              <w:rPr>
                <w:smallCaps/>
                <w:kern w:val="0"/>
                <w:lang w:eastAsia="ko-KR"/>
              </w:rPr>
              <w:t>Xiaomi</w:t>
            </w:r>
          </w:p>
        </w:tc>
        <w:tc>
          <w:tcPr>
            <w:tcW w:w="4067" w:type="pct"/>
            <w:gridSpan w:val="2"/>
          </w:tcPr>
          <w:p w14:paraId="148EC7B9" w14:textId="77777777" w:rsidR="00186B98" w:rsidRDefault="00A20141">
            <w:pPr>
              <w:pStyle w:val="af1"/>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efer to R1-</w:t>
            </w:r>
            <w:proofErr w:type="gramStart"/>
            <w:r>
              <w:rPr>
                <w:lang w:eastAsia="ko-KR"/>
              </w:rPr>
              <w:t>2209279,</w:t>
            </w:r>
            <w:proofErr w:type="gramEnd"/>
            <w:r>
              <w:rPr>
                <w:lang w:eastAsia="ko-KR"/>
              </w:rPr>
              <w:t xml:space="preserve">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w:t>
            </w:r>
            <w:r>
              <w:rPr>
                <w:lang w:eastAsia="ko-KR"/>
              </w:rPr>
              <w:lastRenderedPageBreak/>
              <w:t xml:space="preserve">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af1"/>
              <w:ind w:left="0"/>
              <w:rPr>
                <w:lang w:eastAsia="ko-KR"/>
              </w:rPr>
            </w:pPr>
          </w:p>
          <w:p w14:paraId="7FDD9AFE" w14:textId="77777777" w:rsidR="00186B98" w:rsidRDefault="00A20141">
            <w:pPr>
              <w:pStyle w:val="af1"/>
              <w:ind w:left="0"/>
              <w:rPr>
                <w:lang w:eastAsia="ko-KR"/>
              </w:rPr>
            </w:pPr>
            <w:r>
              <w:rPr>
                <w:lang w:eastAsia="ko-KR"/>
              </w:rPr>
              <w:t>So we propose the Option 2.</w:t>
            </w:r>
          </w:p>
          <w:p w14:paraId="738FF4C3" w14:textId="77777777" w:rsidR="00186B98" w:rsidRDefault="00A20141">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af1"/>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af1"/>
              <w:ind w:left="0"/>
              <w:rPr>
                <w:lang w:eastAsia="ko-KR"/>
              </w:rPr>
            </w:pPr>
          </w:p>
          <w:p w14:paraId="1774BF8A" w14:textId="77777777" w:rsidR="00186B98" w:rsidRDefault="00A20141">
            <w:pPr>
              <w:pStyle w:val="af1"/>
              <w:ind w:left="0"/>
              <w:rPr>
                <w:lang w:eastAsia="ko-KR"/>
              </w:rPr>
            </w:pPr>
            <w:r>
              <w:rPr>
                <w:noProof/>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7"/>
                          <a:stretch>
                            <a:fillRect/>
                          </a:stretch>
                        </pic:blipFill>
                        <pic:spPr>
                          <a:xfrm>
                            <a:off x="0" y="0"/>
                            <a:ext cx="4060598" cy="1918073"/>
                          </a:xfrm>
                          <a:prstGeom prst="rect">
                            <a:avLst/>
                          </a:prstGeom>
                        </pic:spPr>
                      </pic:pic>
                    </a:graphicData>
                  </a:graphic>
                </wp:inline>
              </w:drawing>
            </w:r>
          </w:p>
        </w:tc>
      </w:tr>
      <w:tr w:rsidR="00186B98" w14:paraId="3869EF5D" w14:textId="77777777" w:rsidTr="00215560">
        <w:trPr>
          <w:trHeight w:val="333"/>
        </w:trPr>
        <w:tc>
          <w:tcPr>
            <w:tcW w:w="933" w:type="pct"/>
          </w:tcPr>
          <w:p w14:paraId="06603CF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4067" w:type="pct"/>
            <w:gridSpan w:val="2"/>
          </w:tcPr>
          <w:p w14:paraId="350FC0F3" w14:textId="77777777" w:rsidR="00186B98" w:rsidRDefault="00A20141">
            <w:pPr>
              <w:pStyle w:val="af1"/>
              <w:ind w:left="0"/>
              <w:rPr>
                <w:lang w:eastAsia="ko-KR"/>
              </w:rPr>
            </w:pPr>
            <w:r>
              <w:rPr>
                <w:rFonts w:hint="eastAsia"/>
                <w:lang w:eastAsia="ko-KR"/>
              </w:rPr>
              <w:t>R</w:t>
            </w:r>
            <w:r>
              <w:rPr>
                <w:lang w:eastAsia="ko-KR"/>
              </w:rPr>
              <w:t xml:space="preserve">S overhead reduction is preferred. </w:t>
            </w:r>
          </w:p>
        </w:tc>
      </w:tr>
      <w:tr w:rsidR="00186B98" w14:paraId="7E9DF804" w14:textId="77777777" w:rsidTr="00215560">
        <w:trPr>
          <w:trHeight w:val="333"/>
        </w:trPr>
        <w:tc>
          <w:tcPr>
            <w:tcW w:w="933" w:type="pct"/>
          </w:tcPr>
          <w:p w14:paraId="53108865" w14:textId="77777777" w:rsidR="00186B98" w:rsidRDefault="00A20141">
            <w:pPr>
              <w:rPr>
                <w:smallCaps/>
                <w:kern w:val="0"/>
                <w:lang w:eastAsia="ko-KR"/>
              </w:rPr>
            </w:pPr>
            <w:r>
              <w:rPr>
                <w:rFonts w:hint="eastAsia"/>
                <w:smallCaps/>
                <w:kern w:val="0"/>
                <w:lang w:eastAsia="ko-KR"/>
              </w:rPr>
              <w:t>Samsung</w:t>
            </w:r>
          </w:p>
        </w:tc>
        <w:tc>
          <w:tcPr>
            <w:tcW w:w="4067" w:type="pct"/>
            <w:gridSpan w:val="2"/>
          </w:tcPr>
          <w:p w14:paraId="3C4D5AB7" w14:textId="77777777" w:rsidR="00186B98" w:rsidRDefault="00A20141">
            <w:pPr>
              <w:pStyle w:val="af1"/>
              <w:ind w:left="0"/>
              <w:rPr>
                <w:lang w:eastAsia="ko-KR"/>
              </w:rPr>
            </w:pPr>
            <w:r>
              <w:rPr>
                <w:rFonts w:hint="eastAsia"/>
                <w:lang w:eastAsia="ko-KR"/>
              </w:rPr>
              <w:t xml:space="preserve">Regarding </w:t>
            </w:r>
            <w:r>
              <w:rPr>
                <w:lang w:eastAsia="ko-KR"/>
              </w:rPr>
              <w:t>definition of M/N/</w:t>
            </w:r>
            <w:proofErr w:type="gramStart"/>
            <w:r>
              <w:rPr>
                <w:lang w:eastAsia="ko-KR"/>
              </w:rPr>
              <w:t>K ,</w:t>
            </w:r>
            <w:proofErr w:type="gramEnd"/>
            <w:r>
              <w:rPr>
                <w:lang w:eastAsia="ko-KR"/>
              </w:rPr>
              <w:t xml:space="preserve">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rsidTr="00215560">
        <w:trPr>
          <w:trHeight w:val="333"/>
        </w:trPr>
        <w:tc>
          <w:tcPr>
            <w:tcW w:w="933" w:type="pct"/>
          </w:tcPr>
          <w:p w14:paraId="0D40B3FB" w14:textId="77777777" w:rsidR="00186B98" w:rsidRDefault="00A20141">
            <w:pPr>
              <w:rPr>
                <w:smallCaps/>
                <w:kern w:val="0"/>
                <w:lang w:eastAsia="ko-KR"/>
              </w:rPr>
            </w:pPr>
            <w:r>
              <w:rPr>
                <w:smallCaps/>
                <w:kern w:val="0"/>
                <w:lang w:eastAsia="ko-KR"/>
              </w:rPr>
              <w:t>Nokia</w:t>
            </w:r>
          </w:p>
        </w:tc>
        <w:tc>
          <w:tcPr>
            <w:tcW w:w="4067" w:type="pct"/>
            <w:gridSpan w:val="2"/>
          </w:tcPr>
          <w:p w14:paraId="064567D9" w14:textId="77777777" w:rsidR="00186B98" w:rsidRDefault="00A20141">
            <w:pPr>
              <w:pStyle w:val="a6"/>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af1"/>
              <w:ind w:left="0"/>
              <w:rPr>
                <w:lang w:eastAsia="ko-KR"/>
              </w:rPr>
            </w:pPr>
            <w:r>
              <w:rPr>
                <w:lang w:eastAsia="ko-KR"/>
              </w:rPr>
              <w:t>Also, N</w:t>
            </w:r>
            <w:proofErr w:type="gramStart"/>
            <w:r>
              <w:rPr>
                <w:lang w:eastAsia="ko-KR"/>
              </w:rPr>
              <w:t>,M,K</w:t>
            </w:r>
            <w:proofErr w:type="gramEnd"/>
            <w:r>
              <w:rPr>
                <w:lang w:eastAsia="ko-KR"/>
              </w:rPr>
              <w:t xml:space="preserve"> should refer to measurements rather than beams since multiple measurements may be required for each Tx beam for the beam pair prediction.</w:t>
            </w:r>
          </w:p>
        </w:tc>
      </w:tr>
      <w:tr w:rsidR="00186B98" w14:paraId="2C14AC41" w14:textId="77777777" w:rsidTr="00215560">
        <w:trPr>
          <w:trHeight w:val="333"/>
        </w:trPr>
        <w:tc>
          <w:tcPr>
            <w:tcW w:w="933" w:type="pct"/>
          </w:tcPr>
          <w:p w14:paraId="16B2A5B4" w14:textId="77777777" w:rsidR="00186B98" w:rsidRDefault="00A20141">
            <w:pPr>
              <w:rPr>
                <w:kern w:val="0"/>
                <w:lang w:eastAsia="ko-KR"/>
              </w:rPr>
            </w:pPr>
            <w:r>
              <w:rPr>
                <w:kern w:val="0"/>
                <w:lang w:eastAsia="ko-KR"/>
              </w:rPr>
              <w:t>LG</w:t>
            </w:r>
          </w:p>
        </w:tc>
        <w:tc>
          <w:tcPr>
            <w:tcW w:w="4067" w:type="pct"/>
            <w:gridSpan w:val="2"/>
          </w:tcPr>
          <w:p w14:paraId="5E8B965F" w14:textId="77777777" w:rsidR="00186B98" w:rsidRDefault="00A20141">
            <w:pPr>
              <w:pStyle w:val="af1"/>
              <w:ind w:left="0"/>
              <w:rPr>
                <w:lang w:eastAsia="ko-KR"/>
              </w:rPr>
            </w:pPr>
            <w:r>
              <w:rPr>
                <w:lang w:eastAsia="ko-KR"/>
              </w:rPr>
              <w:t>Prefer to remove RS overhead.</w:t>
            </w:r>
          </w:p>
        </w:tc>
      </w:tr>
      <w:tr w:rsidR="00186B98" w14:paraId="60C0620A" w14:textId="77777777" w:rsidTr="00215560">
        <w:trPr>
          <w:trHeight w:val="333"/>
        </w:trPr>
        <w:tc>
          <w:tcPr>
            <w:tcW w:w="933"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067" w:type="pct"/>
            <w:gridSpan w:val="2"/>
          </w:tcPr>
          <w:p w14:paraId="7E676CA8" w14:textId="77777777" w:rsidR="00186B98" w:rsidRDefault="00A20141">
            <w:pPr>
              <w:pStyle w:val="af1"/>
              <w:ind w:left="0"/>
              <w:rPr>
                <w:lang w:eastAsia="ko-KR"/>
              </w:rPr>
            </w:pPr>
            <w:r>
              <w:rPr>
                <w:lang w:eastAsia="ko-KR"/>
              </w:rPr>
              <w:t>We think RS overhead reduction is more useful since it provides the comparison with the baseline.</w:t>
            </w:r>
          </w:p>
        </w:tc>
      </w:tr>
      <w:tr w:rsidR="00186B98" w14:paraId="4A428032" w14:textId="77777777" w:rsidTr="00215560">
        <w:trPr>
          <w:trHeight w:val="333"/>
        </w:trPr>
        <w:tc>
          <w:tcPr>
            <w:tcW w:w="933"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2FF7A35A" w14:textId="77777777" w:rsidR="00186B98" w:rsidRDefault="00A20141">
            <w:pPr>
              <w:pStyle w:val="af1"/>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rsidTr="00215560">
        <w:trPr>
          <w:trHeight w:val="333"/>
        </w:trPr>
        <w:tc>
          <w:tcPr>
            <w:tcW w:w="933" w:type="pct"/>
          </w:tcPr>
          <w:p w14:paraId="743CE975" w14:textId="77777777" w:rsidR="00186B98" w:rsidRDefault="00A20141">
            <w:pPr>
              <w:rPr>
                <w:kern w:val="0"/>
                <w:lang w:eastAsia="ko-KR"/>
              </w:rPr>
            </w:pPr>
            <w:r>
              <w:rPr>
                <w:rFonts w:hint="eastAsia"/>
                <w:smallCaps/>
                <w:kern w:val="0"/>
                <w:lang w:eastAsia="ko-KR"/>
              </w:rPr>
              <w:t>ZTE</w:t>
            </w:r>
          </w:p>
        </w:tc>
        <w:tc>
          <w:tcPr>
            <w:tcW w:w="4067" w:type="pct"/>
            <w:gridSpan w:val="2"/>
          </w:tcPr>
          <w:p w14:paraId="5FD531E7" w14:textId="77777777" w:rsidR="00186B98" w:rsidRDefault="00A20141">
            <w:pPr>
              <w:pStyle w:val="af1"/>
              <w:ind w:left="0"/>
              <w:rPr>
                <w:lang w:eastAsia="ko-KR"/>
              </w:rPr>
            </w:pPr>
            <w:r>
              <w:rPr>
                <w:rFonts w:hint="eastAsia"/>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rsidTr="00215560">
        <w:trPr>
          <w:trHeight w:val="333"/>
        </w:trPr>
        <w:tc>
          <w:tcPr>
            <w:tcW w:w="933"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t>FL2</w:t>
            </w:r>
          </w:p>
        </w:tc>
        <w:tc>
          <w:tcPr>
            <w:tcW w:w="4067"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lastRenderedPageBreak/>
              <w:t>Proposal 2-2-1b:</w:t>
            </w:r>
            <w:r>
              <w:rPr>
                <w:b/>
                <w:bCs/>
                <w:lang w:eastAsia="ko-KR"/>
              </w:rPr>
              <w:t xml:space="preserve"> </w:t>
            </w:r>
          </w:p>
          <w:p w14:paraId="064DABB4"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af1"/>
              <w:numPr>
                <w:ilvl w:val="1"/>
                <w:numId w:val="23"/>
              </w:numPr>
              <w:rPr>
                <w:lang w:eastAsia="ko-KR"/>
              </w:rPr>
            </w:pPr>
            <w:r>
              <w:rPr>
                <w:lang w:eastAsia="ko-KR"/>
              </w:rPr>
              <w:t>RS overhead reduction, FFS for potential down selection:</w:t>
            </w:r>
          </w:p>
          <w:p w14:paraId="3D8A5C1A" w14:textId="77777777" w:rsidR="00186B98" w:rsidRDefault="00A20141">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af1"/>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af1"/>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af1"/>
              <w:numPr>
                <w:ilvl w:val="3"/>
                <w:numId w:val="23"/>
              </w:numPr>
              <w:rPr>
                <w:lang w:eastAsia="ko-KR"/>
              </w:rPr>
            </w:pPr>
            <w:r>
              <w:rPr>
                <w:lang w:eastAsia="ko-KR"/>
              </w:rPr>
              <w:t xml:space="preserve">FFS: </w:t>
            </w:r>
          </w:p>
          <w:p w14:paraId="4B5415C6"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af1"/>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af1"/>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af1"/>
              <w:numPr>
                <w:ilvl w:val="1"/>
                <w:numId w:val="37"/>
              </w:numPr>
              <w:rPr>
                <w:lang w:eastAsia="ko-KR"/>
              </w:rPr>
            </w:pPr>
            <w:r>
              <w:rPr>
                <w:lang w:eastAsia="ko-KR"/>
              </w:rPr>
              <w:t>RS overhead, FFS for potential down selection:</w:t>
            </w:r>
          </w:p>
          <w:p w14:paraId="0B81D6C7" w14:textId="77777777" w:rsidR="00186B98" w:rsidRDefault="00A20141">
            <w:pPr>
              <w:pStyle w:val="af1"/>
              <w:numPr>
                <w:ilvl w:val="2"/>
                <w:numId w:val="37"/>
              </w:numPr>
              <w:rPr>
                <w:lang w:eastAsia="ko-KR"/>
              </w:rPr>
            </w:pPr>
            <w:r>
              <w:rPr>
                <w:lang w:eastAsia="ko-KR"/>
              </w:rPr>
              <w:t xml:space="preserve">Option 1: RS OH = N, </w:t>
            </w:r>
          </w:p>
          <w:p w14:paraId="0F1935FC"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af1"/>
              <w:numPr>
                <w:ilvl w:val="2"/>
                <w:numId w:val="37"/>
              </w:numPr>
              <w:rPr>
                <w:lang w:eastAsia="ko-KR"/>
              </w:rPr>
            </w:pPr>
            <w:r>
              <w:rPr>
                <w:lang w:eastAsia="ko-KR"/>
              </w:rPr>
              <w:t xml:space="preserve">Option 2: RS OH = N + K </w:t>
            </w:r>
          </w:p>
          <w:p w14:paraId="7E1217AA"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af1"/>
              <w:numPr>
                <w:ilvl w:val="3"/>
                <w:numId w:val="23"/>
              </w:numPr>
              <w:rPr>
                <w:lang w:eastAsia="ko-KR"/>
              </w:rPr>
            </w:pPr>
            <w:r>
              <w:rPr>
                <w:lang w:eastAsia="ko-KR"/>
              </w:rPr>
              <w:t xml:space="preserve">FFS: </w:t>
            </w:r>
          </w:p>
          <w:p w14:paraId="2DBE19A3"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af1"/>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af1"/>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tc>
      </w:tr>
      <w:tr w:rsidR="00186B98" w14:paraId="1040A08B" w14:textId="77777777" w:rsidTr="00215560">
        <w:trPr>
          <w:trHeight w:val="333"/>
        </w:trPr>
        <w:tc>
          <w:tcPr>
            <w:tcW w:w="933"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on </w:t>
            </w:r>
          </w:p>
          <w:p w14:paraId="5E4752D0" w14:textId="77777777" w:rsidR="00186B98" w:rsidRDefault="00A20141">
            <w:pPr>
              <w:rPr>
                <w:lang w:eastAsia="ko-KR"/>
              </w:rPr>
            </w:pPr>
            <w:r>
              <w:rPr>
                <w:lang w:eastAsia="ko-KR"/>
              </w:rPr>
              <w:t>Opt1/Opt 2;</w:t>
            </w:r>
          </w:p>
          <w:p w14:paraId="7140E787" w14:textId="77777777" w:rsidR="00186B98" w:rsidRDefault="00A20141">
            <w:pPr>
              <w:rPr>
                <w:lang w:eastAsia="ko-KR"/>
              </w:rPr>
            </w:pPr>
            <w:r>
              <w:rPr>
                <w:lang w:eastAsia="ko-KR"/>
              </w:rPr>
              <w:t>Alt1/Alt2/Alt3</w:t>
            </w:r>
          </w:p>
        </w:tc>
        <w:tc>
          <w:tcPr>
            <w:tcW w:w="3351" w:type="pct"/>
            <w:shd w:val="clear" w:color="auto" w:fill="BFBFBF" w:themeFill="background1" w:themeFillShade="BF"/>
          </w:tcPr>
          <w:p w14:paraId="61FF0A72" w14:textId="77777777" w:rsidR="00186B98" w:rsidRDefault="00A20141">
            <w:pPr>
              <w:rPr>
                <w:lang w:eastAsia="ko-KR"/>
              </w:rPr>
            </w:pPr>
            <w:r>
              <w:rPr>
                <w:lang w:eastAsia="ko-KR"/>
              </w:rPr>
              <w:t>Comments</w:t>
            </w:r>
          </w:p>
        </w:tc>
      </w:tr>
      <w:tr w:rsidR="00186B98" w14:paraId="3536A1C5" w14:textId="77777777" w:rsidTr="00215560">
        <w:trPr>
          <w:trHeight w:val="333"/>
        </w:trPr>
        <w:tc>
          <w:tcPr>
            <w:tcW w:w="933"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w:t>
            </w:r>
            <w:r>
              <w:rPr>
                <w:lang w:eastAsia="ko-KR"/>
              </w:rPr>
              <w:lastRenderedPageBreak/>
              <w:t xml:space="preserve">1. </w:t>
            </w:r>
          </w:p>
        </w:tc>
        <w:tc>
          <w:tcPr>
            <w:tcW w:w="3351" w:type="pct"/>
            <w:shd w:val="clear" w:color="auto" w:fill="auto"/>
          </w:tcPr>
          <w:p w14:paraId="7E4DC33B" w14:textId="77777777" w:rsidR="00186B98" w:rsidRDefault="00A20141">
            <w:pPr>
              <w:pStyle w:val="af1"/>
              <w:numPr>
                <w:ilvl w:val="0"/>
                <w:numId w:val="41"/>
              </w:numPr>
              <w:rPr>
                <w:lang w:eastAsia="ko-KR"/>
              </w:rPr>
            </w:pPr>
            <w:r>
              <w:rPr>
                <w:lang w:eastAsia="ko-KR"/>
              </w:rPr>
              <w:lastRenderedPageBreak/>
              <w:t>We are OK with reporting both overhead and overhead reduction.</w:t>
            </w:r>
          </w:p>
          <w:p w14:paraId="0847AB0B" w14:textId="77777777" w:rsidR="00186B98" w:rsidRDefault="00A20141">
            <w:pPr>
              <w:pStyle w:val="af1"/>
              <w:numPr>
                <w:ilvl w:val="0"/>
                <w:numId w:val="41"/>
              </w:numPr>
              <w:rPr>
                <w:lang w:eastAsia="ko-KR"/>
              </w:rPr>
            </w:pPr>
            <w:r>
              <w:rPr>
                <w:lang w:eastAsia="ko-KR"/>
              </w:rPr>
              <w:lastRenderedPageBreak/>
              <w:t xml:space="preserve">In proposal 2-2-1b, we prefer Option 1 for defining overhead and overhead reduction. In Option 1, </w:t>
            </w:r>
          </w:p>
          <w:p w14:paraId="40797B2B" w14:textId="77777777" w:rsidR="00186B98" w:rsidRDefault="00A20141">
            <w:pPr>
              <w:pStyle w:val="af1"/>
              <w:numPr>
                <w:ilvl w:val="1"/>
                <w:numId w:val="41"/>
              </w:numPr>
              <w:rPr>
                <w:lang w:eastAsia="ko-KR"/>
              </w:rPr>
            </w:pPr>
            <w:r>
              <w:rPr>
                <w:lang w:eastAsia="ko-KR"/>
              </w:rPr>
              <w:t xml:space="preserve">“N” should include the total number of number of beams (with RS/SSB) that were measured for beam prediction and hence it would represent the </w:t>
            </w:r>
            <w:proofErr w:type="gramStart"/>
            <w:r>
              <w:rPr>
                <w:lang w:eastAsia="ko-KR"/>
              </w:rPr>
              <w:t>overhead,</w:t>
            </w:r>
            <w:proofErr w:type="gramEnd"/>
            <w:r>
              <w:rPr>
                <w:lang w:eastAsia="ko-KR"/>
              </w:rPr>
              <w:t xml:space="preserve">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af1"/>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af1"/>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FL 3: I think M should includes all beams not only narrow beams in option 1</w:t>
            </w:r>
          </w:p>
        </w:tc>
      </w:tr>
      <w:tr w:rsidR="00186B98" w14:paraId="5C8DC07B" w14:textId="77777777" w:rsidTr="00215560">
        <w:trPr>
          <w:trHeight w:val="333"/>
        </w:trPr>
        <w:tc>
          <w:tcPr>
            <w:tcW w:w="933" w:type="pct"/>
            <w:shd w:val="clear" w:color="auto" w:fill="auto"/>
          </w:tcPr>
          <w:p w14:paraId="0BE8C1BC" w14:textId="77777777" w:rsidR="00186B98" w:rsidRDefault="00A20141">
            <w:pPr>
              <w:rPr>
                <w:smallCaps/>
                <w:kern w:val="0"/>
                <w:lang w:eastAsia="ko-KR"/>
              </w:rPr>
            </w:pPr>
            <w:r>
              <w:rPr>
                <w:rFonts w:hint="eastAsia"/>
                <w:smallCaps/>
                <w:kern w:val="0"/>
                <w:lang w:eastAsia="ko-KR"/>
              </w:rPr>
              <w:lastRenderedPageBreak/>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351"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rsidTr="00215560">
        <w:trPr>
          <w:trHeight w:val="333"/>
        </w:trPr>
        <w:tc>
          <w:tcPr>
            <w:tcW w:w="933" w:type="pct"/>
            <w:shd w:val="clear" w:color="auto" w:fill="auto"/>
          </w:tcPr>
          <w:p w14:paraId="451E279E" w14:textId="77777777" w:rsidR="00186B98" w:rsidRDefault="00A20141">
            <w:pPr>
              <w:rPr>
                <w:smallCaps/>
                <w:kern w:val="0"/>
                <w:lang w:eastAsia="ko-KR"/>
              </w:rPr>
            </w:pPr>
            <w:r>
              <w:rPr>
                <w:smallCaps/>
                <w:kern w:val="0"/>
                <w:lang w:eastAsia="ko-KR"/>
              </w:rPr>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351"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w:t>
            </w:r>
            <w:proofErr w:type="gramStart"/>
            <w:r>
              <w:rPr>
                <w:lang w:eastAsia="ko-KR"/>
              </w:rPr>
              <w:t>kept,</w:t>
            </w:r>
            <w:proofErr w:type="gramEnd"/>
            <w:r>
              <w:rPr>
                <w:lang w:eastAsia="ko-KR"/>
              </w:rPr>
              <w:t xml:space="preserve">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rsidTr="00215560">
        <w:trPr>
          <w:trHeight w:val="333"/>
        </w:trPr>
        <w:tc>
          <w:tcPr>
            <w:tcW w:w="933" w:type="pct"/>
            <w:shd w:val="clear" w:color="auto" w:fill="auto"/>
          </w:tcPr>
          <w:p w14:paraId="45C4503B" w14:textId="77777777" w:rsidR="00186B98" w:rsidRDefault="00A20141">
            <w:pPr>
              <w:rPr>
                <w:smallCaps/>
                <w:kern w:val="0"/>
                <w:lang w:eastAsia="ko-KR"/>
              </w:rPr>
            </w:pPr>
            <w:r>
              <w:rPr>
                <w:smallCaps/>
                <w:kern w:val="0"/>
                <w:lang w:eastAsia="ko-KR"/>
              </w:rPr>
              <w:t>Futurewei</w:t>
            </w:r>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351"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rsidTr="00215560">
        <w:trPr>
          <w:trHeight w:val="333"/>
        </w:trPr>
        <w:tc>
          <w:tcPr>
            <w:tcW w:w="933"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351"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186B98" w14:paraId="1F258704" w14:textId="77777777" w:rsidTr="00215560">
        <w:trPr>
          <w:trHeight w:val="333"/>
        </w:trPr>
        <w:tc>
          <w:tcPr>
            <w:tcW w:w="933" w:type="pct"/>
          </w:tcPr>
          <w:p w14:paraId="20E5D2A2"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351" w:type="pct"/>
          </w:tcPr>
          <w:p w14:paraId="27D48600" w14:textId="77777777" w:rsidR="00186B98" w:rsidRDefault="00A20141">
            <w:pPr>
              <w:rPr>
                <w:lang w:eastAsia="ko-KR"/>
              </w:rPr>
            </w:pPr>
            <w:r>
              <w:rPr>
                <w:lang w:eastAsia="ko-KR"/>
              </w:rPr>
              <w:t xml:space="preserve">At least option 1 could be used as baseline and whether other </w:t>
            </w:r>
            <w:proofErr w:type="gramStart"/>
            <w:r>
              <w:rPr>
                <w:lang w:eastAsia="ko-KR"/>
              </w:rPr>
              <w:t>options is</w:t>
            </w:r>
            <w:proofErr w:type="gramEnd"/>
            <w:r>
              <w:rPr>
                <w:lang w:eastAsia="ko-KR"/>
              </w:rPr>
              <w:t xml:space="preserve"> used could be open to discuss till the detail description of each sub use cases is clear.</w:t>
            </w:r>
          </w:p>
        </w:tc>
      </w:tr>
      <w:tr w:rsidR="00186B98" w14:paraId="6D1C34E8" w14:textId="77777777" w:rsidTr="00215560">
        <w:trPr>
          <w:trHeight w:val="333"/>
        </w:trPr>
        <w:tc>
          <w:tcPr>
            <w:tcW w:w="933" w:type="pct"/>
          </w:tcPr>
          <w:p w14:paraId="7DB97632" w14:textId="77777777" w:rsidR="00186B98" w:rsidRDefault="00A20141">
            <w:pPr>
              <w:rPr>
                <w:smallCaps/>
                <w:kern w:val="0"/>
                <w:lang w:eastAsia="ko-KR"/>
              </w:rPr>
            </w:pPr>
            <w:r>
              <w:rPr>
                <w:smallCaps/>
                <w:kern w:val="0"/>
                <w:lang w:eastAsia="ko-KR"/>
              </w:rPr>
              <w:lastRenderedPageBreak/>
              <w:t>Apple</w:t>
            </w:r>
          </w:p>
        </w:tc>
        <w:tc>
          <w:tcPr>
            <w:tcW w:w="716" w:type="pct"/>
          </w:tcPr>
          <w:p w14:paraId="4EF862E2" w14:textId="77777777" w:rsidR="00186B98" w:rsidRDefault="00A20141">
            <w:pPr>
              <w:rPr>
                <w:lang w:eastAsia="ko-KR"/>
              </w:rPr>
            </w:pPr>
            <w:r>
              <w:rPr>
                <w:lang w:eastAsia="ko-KR"/>
              </w:rPr>
              <w:t>Kept Option 1 and Option 2</w:t>
            </w:r>
          </w:p>
        </w:tc>
        <w:tc>
          <w:tcPr>
            <w:tcW w:w="3351"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rsidTr="00215560">
        <w:trPr>
          <w:trHeight w:val="333"/>
        </w:trPr>
        <w:tc>
          <w:tcPr>
            <w:tcW w:w="933"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refer Opt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351"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af1"/>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af1"/>
              <w:numPr>
                <w:ilvl w:val="0"/>
                <w:numId w:val="11"/>
              </w:numPr>
              <w:rPr>
                <w:lang w:eastAsia="ko-KR"/>
              </w:rPr>
            </w:pPr>
            <w:r>
              <w:rPr>
                <w:rFonts w:hint="eastAsia"/>
                <w:lang w:eastAsia="ko-KR"/>
              </w:rPr>
              <w:t>A</w:t>
            </w:r>
            <w:r>
              <w:rPr>
                <w:lang w:eastAsia="ko-KR"/>
              </w:rPr>
              <w:t xml:space="preserve">lt 3 is used if the goal of the evaluation is to compare Tx-Rx beam prediction and </w:t>
            </w:r>
            <w:proofErr w:type="gramStart"/>
            <w:r>
              <w:rPr>
                <w:lang w:eastAsia="ko-KR"/>
              </w:rPr>
              <w:t>Tx</w:t>
            </w:r>
            <w:proofErr w:type="gramEnd"/>
            <w:r>
              <w:rPr>
                <w:lang w:eastAsia="ko-KR"/>
              </w:rPr>
              <w:t xml:space="preserve"> beam prediction with the best Rx beam, where the resources used to get the best Rx beam need to be counted.</w:t>
            </w:r>
          </w:p>
        </w:tc>
      </w:tr>
      <w:tr w:rsidR="00186B98" w14:paraId="47ABE3DE" w14:textId="77777777" w:rsidTr="00215560">
        <w:trPr>
          <w:trHeight w:val="333"/>
        </w:trPr>
        <w:tc>
          <w:tcPr>
            <w:tcW w:w="933"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351" w:type="pct"/>
          </w:tcPr>
          <w:p w14:paraId="1D25A15B" w14:textId="77777777" w:rsidR="00186B98" w:rsidRDefault="00A20141">
            <w:pPr>
              <w:pStyle w:val="af1"/>
              <w:ind w:left="0"/>
              <w:rPr>
                <w:lang w:eastAsia="ko-KR"/>
              </w:rPr>
            </w:pPr>
            <w:r>
              <w:rPr>
                <w:rFonts w:hint="eastAsia"/>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186B98" w14:paraId="53A39968" w14:textId="77777777" w:rsidTr="00215560">
        <w:trPr>
          <w:trHeight w:val="333"/>
        </w:trPr>
        <w:tc>
          <w:tcPr>
            <w:tcW w:w="933" w:type="pct"/>
          </w:tcPr>
          <w:p w14:paraId="2851A440" w14:textId="77777777" w:rsidR="00186B98" w:rsidRDefault="00A20141">
            <w:pPr>
              <w:rPr>
                <w:smallCaps/>
                <w:kern w:val="0"/>
                <w:lang w:eastAsia="ko-KR"/>
              </w:rPr>
            </w:pPr>
            <w:r>
              <w:rPr>
                <w:rFonts w:hint="eastAsia"/>
                <w:smallCaps/>
                <w:kern w:val="0"/>
                <w:lang w:eastAsia="ko-KR"/>
              </w:rPr>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 xml:space="preserve">“Beam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w:t>
            </w:r>
            <w:proofErr w:type="gramStart"/>
            <w:r>
              <w:rPr>
                <w:lang w:eastAsia="ko-KR"/>
              </w:rPr>
              <w:t>to discuss</w:t>
            </w:r>
            <w:proofErr w:type="gramEnd"/>
            <w:r>
              <w:rPr>
                <w:lang w:eastAsia="ko-KR"/>
              </w:rPr>
              <w:t xml:space="preserve"> about RS overhead in the other venue.</w:t>
            </w:r>
          </w:p>
          <w:p w14:paraId="1DFA6071" w14:textId="77777777" w:rsidR="00186B98" w:rsidRDefault="00186B98">
            <w:pPr>
              <w:pStyle w:val="af1"/>
              <w:ind w:left="0"/>
              <w:rPr>
                <w:lang w:eastAsia="ko-KR"/>
              </w:rPr>
            </w:pPr>
          </w:p>
          <w:p w14:paraId="2952A24C" w14:textId="77777777" w:rsidR="00186B98" w:rsidRDefault="00A20141">
            <w:pPr>
              <w:pStyle w:val="af1"/>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af1"/>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af1"/>
              <w:ind w:left="0"/>
              <w:rPr>
                <w:lang w:eastAsia="ko-KR"/>
              </w:rPr>
            </w:pPr>
          </w:p>
          <w:p w14:paraId="7A6D1635" w14:textId="77777777" w:rsidR="00186B98" w:rsidRDefault="00A20141">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af1"/>
              <w:numPr>
                <w:ilvl w:val="3"/>
                <w:numId w:val="23"/>
              </w:numPr>
              <w:rPr>
                <w:lang w:eastAsia="ko-KR"/>
              </w:rPr>
            </w:pPr>
            <w:r>
              <w:rPr>
                <w:lang w:eastAsia="ko-KR"/>
              </w:rPr>
              <w:t>where M is the total number of beams (pairs) to be predicted (in Set A)</w:t>
            </w:r>
          </w:p>
          <w:p w14:paraId="7D7398C9" w14:textId="77777777" w:rsidR="00186B98" w:rsidRDefault="00A20141">
            <w:pPr>
              <w:pStyle w:val="af1"/>
              <w:numPr>
                <w:ilvl w:val="3"/>
                <w:numId w:val="23"/>
              </w:numPr>
              <w:rPr>
                <w:lang w:eastAsia="ko-KR"/>
              </w:rPr>
            </w:pPr>
            <w:r>
              <w:rPr>
                <w:lang w:eastAsia="ko-KR"/>
              </w:rPr>
              <w:t xml:space="preserve">FFS: </w:t>
            </w:r>
          </w:p>
          <w:p w14:paraId="56B95CC4"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af1"/>
              <w:ind w:left="0"/>
              <w:rPr>
                <w:lang w:eastAsia="ko-KR"/>
              </w:rPr>
            </w:pPr>
          </w:p>
        </w:tc>
      </w:tr>
      <w:tr w:rsidR="00186B98" w14:paraId="53CDAB26" w14:textId="77777777" w:rsidTr="00215560">
        <w:trPr>
          <w:trHeight w:val="333"/>
        </w:trPr>
        <w:tc>
          <w:tcPr>
            <w:tcW w:w="933" w:type="pct"/>
          </w:tcPr>
          <w:p w14:paraId="4641109C" w14:textId="77777777" w:rsidR="00186B98" w:rsidRDefault="00A20141">
            <w:pPr>
              <w:rPr>
                <w:smallCaps/>
                <w:kern w:val="0"/>
                <w:lang w:eastAsia="ko-KR"/>
              </w:rPr>
            </w:pPr>
            <w:r>
              <w:rPr>
                <w:rFonts w:hint="eastAsia"/>
                <w:smallCaps/>
                <w:kern w:val="0"/>
                <w:lang w:eastAsia="ko-KR"/>
              </w:rPr>
              <w:lastRenderedPageBreak/>
              <w:t>Xiaomi</w:t>
            </w:r>
          </w:p>
        </w:tc>
        <w:tc>
          <w:tcPr>
            <w:tcW w:w="716" w:type="pct"/>
          </w:tcPr>
          <w:p w14:paraId="492704BE" w14:textId="77777777" w:rsidR="00186B98" w:rsidRDefault="00A20141">
            <w:pPr>
              <w:rPr>
                <w:lang w:eastAsia="ko-KR"/>
              </w:rPr>
            </w:pPr>
            <w:r>
              <w:rPr>
                <w:rFonts w:hint="eastAsia"/>
                <w:lang w:eastAsia="ko-KR"/>
              </w:rPr>
              <w:t>Option 1</w:t>
            </w:r>
          </w:p>
        </w:tc>
        <w:tc>
          <w:tcPr>
            <w:tcW w:w="3351"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rsidTr="00215560">
        <w:trPr>
          <w:trHeight w:val="333"/>
        </w:trPr>
        <w:tc>
          <w:tcPr>
            <w:tcW w:w="933"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351" w:type="pct"/>
          </w:tcPr>
          <w:p w14:paraId="5DFEB325" w14:textId="77777777" w:rsidR="00186B98" w:rsidRDefault="00A20141">
            <w:pPr>
              <w:rPr>
                <w:lang w:eastAsia="ko-KR"/>
              </w:rPr>
            </w:pPr>
            <w:r>
              <w:rPr>
                <w:lang w:eastAsia="ko-KR"/>
              </w:rPr>
              <w:t xml:space="preserve">We think it is important to also include N+K in the </w:t>
            </w:r>
            <w:proofErr w:type="gramStart"/>
            <w:r>
              <w:rPr>
                <w:lang w:eastAsia="ko-KR"/>
              </w:rPr>
              <w:t>KPI,</w:t>
            </w:r>
            <w:proofErr w:type="gramEnd"/>
            <w:r>
              <w:rPr>
                <w:lang w:eastAsia="ko-KR"/>
              </w:rPr>
              <w:t xml:space="preserve">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rsidTr="00215560">
        <w:trPr>
          <w:trHeight w:val="333"/>
        </w:trPr>
        <w:tc>
          <w:tcPr>
            <w:tcW w:w="933"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351" w:type="pct"/>
          </w:tcPr>
          <w:p w14:paraId="19B02BDB" w14:textId="77777777" w:rsidR="00186B98" w:rsidRDefault="00A20141">
            <w:pPr>
              <w:rPr>
                <w:lang w:eastAsia="ko-KR"/>
              </w:rPr>
            </w:pPr>
            <w:r>
              <w:rPr>
                <w:lang w:eastAsia="ko-KR"/>
              </w:rP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af1"/>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af1"/>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rsidTr="00215560">
        <w:trPr>
          <w:trHeight w:val="333"/>
        </w:trPr>
        <w:tc>
          <w:tcPr>
            <w:tcW w:w="933" w:type="pct"/>
          </w:tcPr>
          <w:p w14:paraId="5500054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351"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af1"/>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af1"/>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af1"/>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rsidTr="00215560">
        <w:trPr>
          <w:trHeight w:val="333"/>
        </w:trPr>
        <w:tc>
          <w:tcPr>
            <w:tcW w:w="933" w:type="pct"/>
          </w:tcPr>
          <w:p w14:paraId="074F39A8" w14:textId="77777777" w:rsidR="00186B98" w:rsidRDefault="00A20141">
            <w:pPr>
              <w:rPr>
                <w:smallCaps/>
                <w:kern w:val="0"/>
                <w:lang w:eastAsia="ko-KR"/>
              </w:rPr>
            </w:pPr>
            <w:r>
              <w:rPr>
                <w:smallCaps/>
                <w:kern w:val="0"/>
                <w:lang w:eastAsia="ko-KR"/>
              </w:rPr>
              <w:t>LG</w:t>
            </w:r>
          </w:p>
        </w:tc>
        <w:tc>
          <w:tcPr>
            <w:tcW w:w="716" w:type="pct"/>
          </w:tcPr>
          <w:p w14:paraId="056396B6" w14:textId="77777777" w:rsidR="00186B98" w:rsidRDefault="00A20141">
            <w:pPr>
              <w:rPr>
                <w:lang w:eastAsia="ko-KR"/>
              </w:rPr>
            </w:pPr>
            <w:r>
              <w:rPr>
                <w:lang w:eastAsia="ko-KR"/>
              </w:rPr>
              <w:t>Prefer Option 1.</w:t>
            </w:r>
          </w:p>
        </w:tc>
        <w:tc>
          <w:tcPr>
            <w:tcW w:w="3351" w:type="pct"/>
          </w:tcPr>
          <w:p w14:paraId="58996BD4" w14:textId="77777777" w:rsidR="00186B98" w:rsidRDefault="00A20141">
            <w:pPr>
              <w:rPr>
                <w:lang w:eastAsia="ko-KR"/>
              </w:rPr>
            </w:pPr>
            <w:r>
              <w:rPr>
                <w:lang w:eastAsia="ko-KR"/>
              </w:rPr>
              <w:t xml:space="preserve">It is preferred to keep RS overhead reduction and remove RS overhead. And, we think option 1 is simple and it can be considered as a baseline. </w:t>
            </w:r>
          </w:p>
        </w:tc>
      </w:tr>
      <w:tr w:rsidR="00186B98" w14:paraId="11DC446A" w14:textId="77777777" w:rsidTr="00215560">
        <w:trPr>
          <w:trHeight w:val="333"/>
        </w:trPr>
        <w:tc>
          <w:tcPr>
            <w:tcW w:w="933"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351"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rsidTr="00215560">
        <w:trPr>
          <w:trHeight w:val="333"/>
        </w:trPr>
        <w:tc>
          <w:tcPr>
            <w:tcW w:w="933" w:type="pct"/>
          </w:tcPr>
          <w:p w14:paraId="4A395DD7" w14:textId="77777777" w:rsidR="00186B98" w:rsidRDefault="00A20141">
            <w:pPr>
              <w:rPr>
                <w:smallCaps/>
                <w:kern w:val="0"/>
                <w:lang w:eastAsia="ko-KR"/>
              </w:rPr>
            </w:pPr>
            <w:r>
              <w:rPr>
                <w:smallCaps/>
                <w:kern w:val="0"/>
                <w:lang w:eastAsia="ko-KR"/>
              </w:rPr>
              <w:t>Spreadtrum</w:t>
            </w:r>
          </w:p>
        </w:tc>
        <w:tc>
          <w:tcPr>
            <w:tcW w:w="716" w:type="pct"/>
          </w:tcPr>
          <w:p w14:paraId="15D1D7F3" w14:textId="77777777" w:rsidR="00186B98" w:rsidRDefault="00A20141">
            <w:pPr>
              <w:rPr>
                <w:lang w:eastAsia="ko-KR"/>
              </w:rPr>
            </w:pPr>
            <w:r>
              <w:rPr>
                <w:rFonts w:hint="eastAsia"/>
                <w:lang w:eastAsia="ko-KR"/>
              </w:rPr>
              <w:t>Prefer Option 1</w:t>
            </w:r>
          </w:p>
        </w:tc>
        <w:tc>
          <w:tcPr>
            <w:tcW w:w="3351" w:type="pct"/>
          </w:tcPr>
          <w:p w14:paraId="2E564CC3" w14:textId="77777777" w:rsidR="00186B98" w:rsidRDefault="00A20141">
            <w:pPr>
              <w:pStyle w:val="af1"/>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 xml:space="preserve">will be calculated as N+1(1-(N+1)/M). Although 1 is not measured, it is still included in overhead, which is obviously not </w:t>
            </w:r>
            <w:r>
              <w:rPr>
                <w:lang w:eastAsia="ko-KR"/>
              </w:rPr>
              <w:lastRenderedPageBreak/>
              <w:t>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af1"/>
              <w:numPr>
                <w:ilvl w:val="1"/>
                <w:numId w:val="23"/>
              </w:numPr>
              <w:rPr>
                <w:lang w:eastAsia="ko-KR"/>
              </w:rPr>
            </w:pPr>
            <w:r>
              <w:rPr>
                <w:lang w:eastAsia="ko-KR"/>
              </w:rPr>
              <w:t>RS overhead reduction, FFS for potential down selection:</w:t>
            </w:r>
          </w:p>
          <w:p w14:paraId="1FEEEADD" w14:textId="77777777" w:rsidR="00186B98" w:rsidRDefault="00A20141">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af1"/>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af1"/>
              <w:numPr>
                <w:ilvl w:val="3"/>
                <w:numId w:val="23"/>
              </w:numPr>
              <w:rPr>
                <w:lang w:eastAsia="ko-KR"/>
              </w:rPr>
            </w:pPr>
            <w:r>
              <w:rPr>
                <w:lang w:eastAsia="ko-KR"/>
              </w:rPr>
              <w:t>where M is the total number of beams (pairs) to be predicted (in Set A)</w:t>
            </w:r>
          </w:p>
          <w:p w14:paraId="58AC0EE8" w14:textId="77777777" w:rsidR="00186B98" w:rsidRDefault="00186B98">
            <w:pPr>
              <w:rPr>
                <w:lang w:eastAsia="ko-KR"/>
              </w:rPr>
            </w:pPr>
          </w:p>
        </w:tc>
      </w:tr>
      <w:tr w:rsidR="00186B98" w14:paraId="1A3025E7" w14:textId="77777777" w:rsidTr="00215560">
        <w:trPr>
          <w:trHeight w:val="333"/>
        </w:trPr>
        <w:tc>
          <w:tcPr>
            <w:tcW w:w="933" w:type="pct"/>
          </w:tcPr>
          <w:p w14:paraId="289A28C2" w14:textId="77777777" w:rsidR="00186B98" w:rsidRDefault="00A20141">
            <w:pPr>
              <w:rPr>
                <w:smallCaps/>
                <w:kern w:val="0"/>
                <w:lang w:eastAsia="ko-KR"/>
              </w:rPr>
            </w:pPr>
            <w:r>
              <w:rPr>
                <w:smallCaps/>
                <w:kern w:val="0"/>
                <w:lang w:eastAsia="ko-KR"/>
              </w:rPr>
              <w:lastRenderedPageBreak/>
              <w:t>HW/HiSi</w:t>
            </w:r>
          </w:p>
        </w:tc>
        <w:tc>
          <w:tcPr>
            <w:tcW w:w="716" w:type="pct"/>
          </w:tcPr>
          <w:p w14:paraId="3D1A59CB" w14:textId="77777777" w:rsidR="00186B98" w:rsidRDefault="00A20141">
            <w:pPr>
              <w:rPr>
                <w:lang w:eastAsia="ko-KR"/>
              </w:rPr>
            </w:pPr>
            <w:r>
              <w:rPr>
                <w:lang w:eastAsia="ko-KR"/>
              </w:rPr>
              <w:t>Prefer option 2, but option 1 can be kept additionally</w:t>
            </w:r>
          </w:p>
        </w:tc>
        <w:tc>
          <w:tcPr>
            <w:tcW w:w="3351"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af1"/>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af1"/>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af1"/>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af1"/>
              <w:numPr>
                <w:ilvl w:val="3"/>
                <w:numId w:val="23"/>
              </w:numPr>
              <w:rPr>
                <w:lang w:eastAsia="ko-KR"/>
              </w:rPr>
            </w:pPr>
            <w:r>
              <w:rPr>
                <w:lang w:eastAsia="ko-KR"/>
              </w:rPr>
              <w:t xml:space="preserve">where M is the total number of beams (pairs) to be </w:t>
            </w:r>
            <w:r>
              <w:rPr>
                <w:lang w:eastAsia="ko-KR"/>
              </w:rPr>
              <w:lastRenderedPageBreak/>
              <w:t>predicted (in Set A)</w:t>
            </w:r>
          </w:p>
          <w:p w14:paraId="78A7C1CC" w14:textId="77777777" w:rsidR="00186B98" w:rsidRDefault="00A20141">
            <w:pPr>
              <w:pStyle w:val="af1"/>
              <w:numPr>
                <w:ilvl w:val="3"/>
                <w:numId w:val="23"/>
              </w:numPr>
              <w:rPr>
                <w:lang w:eastAsia="ko-KR"/>
              </w:rPr>
            </w:pPr>
            <w:r>
              <w:rPr>
                <w:lang w:eastAsia="ko-KR"/>
              </w:rPr>
              <w:t xml:space="preserve">FFS: </w:t>
            </w:r>
          </w:p>
          <w:p w14:paraId="56C2983C"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af1"/>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af1"/>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6597E890" w14:textId="77777777" w:rsidR="00186B98" w:rsidRDefault="00A20141">
            <w:pPr>
              <w:pStyle w:val="af1"/>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af1"/>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af1"/>
              <w:numPr>
                <w:ilvl w:val="2"/>
                <w:numId w:val="37"/>
              </w:numPr>
              <w:rPr>
                <w:lang w:eastAsia="ko-KR"/>
              </w:rPr>
            </w:pPr>
            <w:r>
              <w:rPr>
                <w:color w:val="FF0000"/>
                <w:lang w:eastAsia="ko-KR"/>
              </w:rPr>
              <w:t>when top-K, K&gt;1, beams are inferred</w:t>
            </w:r>
            <w:r>
              <w:rPr>
                <w:lang w:eastAsia="ko-KR"/>
              </w:rPr>
              <w:t xml:space="preserve"> ,Option 2: RS OH = N + K </w:t>
            </w:r>
          </w:p>
          <w:p w14:paraId="5363FF36"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af1"/>
              <w:numPr>
                <w:ilvl w:val="3"/>
                <w:numId w:val="23"/>
              </w:numPr>
              <w:rPr>
                <w:lang w:eastAsia="ko-KR"/>
              </w:rPr>
            </w:pPr>
            <w:r>
              <w:rPr>
                <w:lang w:eastAsia="ko-KR"/>
              </w:rPr>
              <w:t xml:space="preserve">FFS: </w:t>
            </w:r>
          </w:p>
          <w:p w14:paraId="1A5D48A7"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af1"/>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af1"/>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rsidTr="00215560">
        <w:trPr>
          <w:trHeight w:val="333"/>
        </w:trPr>
        <w:tc>
          <w:tcPr>
            <w:tcW w:w="933"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351"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af1"/>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7A161453" w14:textId="77777777" w:rsidR="00186B98" w:rsidRDefault="00186B98">
            <w:pPr>
              <w:rPr>
                <w:lang w:eastAsia="ko-KR"/>
              </w:rPr>
            </w:pPr>
          </w:p>
        </w:tc>
      </w:tr>
      <w:tr w:rsidR="00186B98" w14:paraId="12E53215" w14:textId="77777777" w:rsidTr="00215560">
        <w:trPr>
          <w:trHeight w:val="333"/>
        </w:trPr>
        <w:tc>
          <w:tcPr>
            <w:tcW w:w="933"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511C3290" w14:textId="77777777" w:rsidR="00186B98" w:rsidRDefault="00186B98">
            <w:pPr>
              <w:rPr>
                <w:color w:val="5B9BD5" w:themeColor="accent1"/>
                <w:lang w:eastAsia="ko-KR"/>
              </w:rPr>
            </w:pPr>
          </w:p>
        </w:tc>
        <w:tc>
          <w:tcPr>
            <w:tcW w:w="3351"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w:t>
            </w:r>
            <w:proofErr w:type="gramStart"/>
            <w:r>
              <w:rPr>
                <w:color w:val="5B9BD5" w:themeColor="accent1"/>
                <w:lang w:eastAsia="ko-KR"/>
              </w:rPr>
              <w:t>both options</w:t>
            </w:r>
            <w:proofErr w:type="gramEnd"/>
            <w:r>
              <w:rPr>
                <w:color w:val="5B9BD5" w:themeColor="accent1"/>
                <w:lang w:eastAsia="ko-KR"/>
              </w:rPr>
              <w:t xml:space="preserve">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af1"/>
              <w:numPr>
                <w:ilvl w:val="0"/>
                <w:numId w:val="23"/>
              </w:numPr>
              <w:rPr>
                <w:lang w:eastAsia="ko-KR"/>
              </w:rPr>
            </w:pPr>
            <w:r>
              <w:rPr>
                <w:lang w:eastAsia="ko-KR"/>
              </w:rPr>
              <w:lastRenderedPageBreak/>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af1"/>
              <w:numPr>
                <w:ilvl w:val="1"/>
                <w:numId w:val="23"/>
              </w:numPr>
              <w:rPr>
                <w:lang w:eastAsia="ko-KR"/>
              </w:rPr>
            </w:pPr>
            <w:r>
              <w:rPr>
                <w:lang w:eastAsia="ko-KR"/>
              </w:rPr>
              <w:t>RS overhead reduction, FFS for potential down selection:</w:t>
            </w:r>
          </w:p>
          <w:p w14:paraId="2B14F51E" w14:textId="77777777" w:rsidR="00186B98" w:rsidRDefault="00A20141">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af1"/>
              <w:numPr>
                <w:ilvl w:val="3"/>
                <w:numId w:val="23"/>
              </w:numPr>
              <w:rPr>
                <w:lang w:eastAsia="ko-KR"/>
              </w:rPr>
            </w:pPr>
            <w:r>
              <w:rPr>
                <w:lang w:eastAsia="ko-KR"/>
              </w:rPr>
              <w:t>where M is the total number of beams (pairs) to be predicted (in Set A)</w:t>
            </w:r>
          </w:p>
          <w:p w14:paraId="41AFCC74" w14:textId="77777777" w:rsidR="00186B98" w:rsidRDefault="00A20141">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af1"/>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af1"/>
              <w:numPr>
                <w:ilvl w:val="3"/>
                <w:numId w:val="23"/>
              </w:numPr>
              <w:rPr>
                <w:lang w:eastAsia="ko-KR"/>
              </w:rPr>
            </w:pPr>
            <w:r>
              <w:rPr>
                <w:lang w:eastAsia="ko-KR"/>
              </w:rPr>
              <w:t xml:space="preserve">FFS: </w:t>
            </w:r>
          </w:p>
          <w:p w14:paraId="3C534EBB" w14:textId="77777777" w:rsidR="00186B98" w:rsidRDefault="00A20141">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af1"/>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af1"/>
              <w:numPr>
                <w:ilvl w:val="1"/>
                <w:numId w:val="37"/>
              </w:numPr>
              <w:rPr>
                <w:lang w:eastAsia="ko-KR"/>
              </w:rPr>
            </w:pPr>
            <w:r>
              <w:rPr>
                <w:lang w:eastAsia="ko-KR"/>
              </w:rPr>
              <w:t>RS overhead, FFS for potential down selection:</w:t>
            </w:r>
          </w:p>
          <w:p w14:paraId="69E99A4C" w14:textId="77777777" w:rsidR="00186B98" w:rsidRDefault="00A20141">
            <w:pPr>
              <w:pStyle w:val="af1"/>
              <w:numPr>
                <w:ilvl w:val="2"/>
                <w:numId w:val="37"/>
              </w:numPr>
              <w:rPr>
                <w:lang w:eastAsia="ko-KR"/>
              </w:rPr>
            </w:pPr>
            <w:r>
              <w:rPr>
                <w:lang w:eastAsia="ko-KR"/>
              </w:rPr>
              <w:t xml:space="preserve">Option 1: RS OH = N, </w:t>
            </w:r>
          </w:p>
          <w:p w14:paraId="41D13C90"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af1"/>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af1"/>
              <w:numPr>
                <w:ilvl w:val="3"/>
                <w:numId w:val="23"/>
              </w:numPr>
              <w:rPr>
                <w:lang w:eastAsia="ko-KR"/>
              </w:rPr>
            </w:pPr>
            <w:r>
              <w:rPr>
                <w:lang w:eastAsia="ko-KR"/>
              </w:rPr>
              <w:t xml:space="preserve">FFS: </w:t>
            </w:r>
          </w:p>
          <w:p w14:paraId="7E068A3B" w14:textId="77777777" w:rsidR="00186B98" w:rsidRDefault="00A20141">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af1"/>
              <w:numPr>
                <w:ilvl w:val="4"/>
                <w:numId w:val="23"/>
              </w:numPr>
              <w:rPr>
                <w:lang w:eastAsia="ko-KR"/>
              </w:rPr>
            </w:pPr>
            <w:r>
              <w:rPr>
                <w:lang w:eastAsia="ko-KR"/>
              </w:rPr>
              <w:lastRenderedPageBreak/>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af1"/>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rsidTr="00215560">
        <w:trPr>
          <w:trHeight w:val="333"/>
        </w:trPr>
        <w:tc>
          <w:tcPr>
            <w:tcW w:w="933" w:type="pct"/>
          </w:tcPr>
          <w:p w14:paraId="7DBF04C0" w14:textId="77777777" w:rsidR="00186B98" w:rsidRDefault="00A20141">
            <w:pPr>
              <w:tabs>
                <w:tab w:val="left" w:pos="580"/>
              </w:tabs>
              <w:rPr>
                <w:smallCaps/>
                <w:kern w:val="0"/>
                <w:lang w:eastAsia="ko-KR"/>
              </w:rPr>
            </w:pPr>
            <w:r>
              <w:rPr>
                <w:smallCaps/>
                <w:kern w:val="0"/>
                <w:lang w:eastAsia="ko-KR"/>
              </w:rPr>
              <w:lastRenderedPageBreak/>
              <w:t>InterDigital</w:t>
            </w:r>
          </w:p>
        </w:tc>
        <w:tc>
          <w:tcPr>
            <w:tcW w:w="716" w:type="pct"/>
          </w:tcPr>
          <w:p w14:paraId="242631A3" w14:textId="77777777" w:rsidR="00186B98" w:rsidRDefault="00186B98">
            <w:pPr>
              <w:rPr>
                <w:lang w:eastAsia="ko-KR"/>
              </w:rPr>
            </w:pPr>
          </w:p>
        </w:tc>
        <w:tc>
          <w:tcPr>
            <w:tcW w:w="3351"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186B98" w14:paraId="5FEB3748" w14:textId="77777777" w:rsidTr="00215560">
        <w:trPr>
          <w:trHeight w:val="333"/>
        </w:trPr>
        <w:tc>
          <w:tcPr>
            <w:tcW w:w="933" w:type="pct"/>
          </w:tcPr>
          <w:p w14:paraId="6E915D9A" w14:textId="77777777" w:rsidR="00186B98" w:rsidRDefault="00A20141">
            <w:pPr>
              <w:tabs>
                <w:tab w:val="left" w:pos="580"/>
              </w:tabs>
              <w:rPr>
                <w:smallCaps/>
                <w:kern w:val="0"/>
                <w:lang w:eastAsia="ko-KR"/>
              </w:rPr>
            </w:pPr>
            <w:r>
              <w:rPr>
                <w:rFonts w:hint="eastAsia"/>
                <w:smallCaps/>
                <w:kern w:val="0"/>
                <w:lang w:eastAsia="ko-KR"/>
              </w:rPr>
              <w:t>Xiaomi</w:t>
            </w:r>
          </w:p>
        </w:tc>
        <w:tc>
          <w:tcPr>
            <w:tcW w:w="716" w:type="pct"/>
          </w:tcPr>
          <w:p w14:paraId="59C0BDD4" w14:textId="77777777" w:rsidR="00186B98" w:rsidRDefault="00186B98">
            <w:pPr>
              <w:rPr>
                <w:lang w:eastAsia="ko-KR"/>
              </w:rPr>
            </w:pPr>
          </w:p>
        </w:tc>
        <w:tc>
          <w:tcPr>
            <w:tcW w:w="3351"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rsidTr="00215560">
        <w:trPr>
          <w:trHeight w:val="333"/>
        </w:trPr>
        <w:tc>
          <w:tcPr>
            <w:tcW w:w="933"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351"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rsidTr="00215560">
        <w:trPr>
          <w:trHeight w:val="333"/>
        </w:trPr>
        <w:tc>
          <w:tcPr>
            <w:tcW w:w="933" w:type="pct"/>
          </w:tcPr>
          <w:p w14:paraId="66803782" w14:textId="77777777" w:rsidR="00186B98" w:rsidRDefault="00A20141">
            <w:pPr>
              <w:tabs>
                <w:tab w:val="left" w:pos="580"/>
              </w:tabs>
              <w:rPr>
                <w:smallCaps/>
                <w:kern w:val="0"/>
                <w:lang w:eastAsia="ko-KR"/>
              </w:rPr>
            </w:pPr>
            <w:r>
              <w:rPr>
                <w:smallCaps/>
                <w:kern w:val="0"/>
                <w:lang w:eastAsia="ko-KR"/>
              </w:rPr>
              <w:t>HW/HiSi</w:t>
            </w:r>
          </w:p>
        </w:tc>
        <w:tc>
          <w:tcPr>
            <w:tcW w:w="716" w:type="pct"/>
          </w:tcPr>
          <w:p w14:paraId="5FDE60B3" w14:textId="77777777" w:rsidR="00186B98" w:rsidRDefault="00186B98">
            <w:pPr>
              <w:rPr>
                <w:lang w:eastAsia="ko-KR"/>
              </w:rPr>
            </w:pPr>
          </w:p>
        </w:tc>
        <w:tc>
          <w:tcPr>
            <w:tcW w:w="3351"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rsidTr="00215560">
        <w:trPr>
          <w:trHeight w:val="333"/>
        </w:trPr>
        <w:tc>
          <w:tcPr>
            <w:tcW w:w="933"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351"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rsidTr="00215560">
        <w:trPr>
          <w:trHeight w:val="333"/>
        </w:trPr>
        <w:tc>
          <w:tcPr>
            <w:tcW w:w="933"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351" w:type="pct"/>
          </w:tcPr>
          <w:p w14:paraId="1FC6D995" w14:textId="77777777" w:rsidR="00186B98" w:rsidRDefault="00A20141">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metrics:</w:t>
            </w:r>
            <w:r>
              <w:rPr>
                <w:lang w:eastAsia="ko-KR"/>
              </w:rPr>
              <w:t>RS overhead reduction, FFS for potential down selection:</w:t>
            </w:r>
          </w:p>
          <w:p w14:paraId="23B00F33" w14:textId="77777777" w:rsidR="00186B98" w:rsidRDefault="00A20141">
            <w:pPr>
              <w:pStyle w:val="af1"/>
              <w:numPr>
                <w:ilvl w:val="1"/>
                <w:numId w:val="23"/>
              </w:numPr>
              <w:rPr>
                <w:lang w:eastAsia="ko-KR"/>
              </w:rPr>
            </w:pPr>
            <w:r>
              <w:rPr>
                <w:lang w:eastAsia="ko-KR"/>
              </w:rP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af1"/>
              <w:numPr>
                <w:ilvl w:val="2"/>
                <w:numId w:val="23"/>
              </w:numPr>
              <w:rPr>
                <w:lang w:eastAsia="ko-KR"/>
              </w:rPr>
            </w:pPr>
            <w:r>
              <w:rPr>
                <w:lang w:eastAsia="ko-KR"/>
              </w:rPr>
              <w:t>where N is the number of beams (pairs) (with reference signal (SSB and/or CSI-RS)) required for measurement (in Set B)</w:t>
            </w:r>
          </w:p>
          <w:p w14:paraId="2D3938B4" w14:textId="77777777" w:rsidR="00186B98" w:rsidRDefault="00A20141">
            <w:pPr>
              <w:pStyle w:val="af1"/>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af1"/>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af1"/>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af1"/>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af1"/>
              <w:numPr>
                <w:ilvl w:val="2"/>
                <w:numId w:val="23"/>
              </w:numPr>
              <w:rPr>
                <w:lang w:eastAsia="ko-KR"/>
              </w:rPr>
            </w:pPr>
            <w:r>
              <w:rPr>
                <w:lang w:eastAsia="ko-KR"/>
              </w:rPr>
              <w:t xml:space="preserve">FFS: </w:t>
            </w:r>
          </w:p>
          <w:p w14:paraId="5BF975CA" w14:textId="77777777" w:rsidR="00186B98" w:rsidRDefault="00A20141">
            <w:pPr>
              <w:pStyle w:val="af1"/>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af1"/>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af1"/>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af1"/>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af1"/>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af1"/>
              <w:numPr>
                <w:ilvl w:val="1"/>
                <w:numId w:val="37"/>
              </w:numPr>
              <w:rPr>
                <w:lang w:eastAsia="ko-KR"/>
              </w:rPr>
            </w:pPr>
            <w:r>
              <w:rPr>
                <w:lang w:eastAsia="ko-KR"/>
              </w:rPr>
              <w:t xml:space="preserve">Option 1: RS OH = N, </w:t>
            </w:r>
          </w:p>
          <w:p w14:paraId="54FE173E" w14:textId="77777777" w:rsidR="00186B98" w:rsidRDefault="00A20141">
            <w:pPr>
              <w:pStyle w:val="af1"/>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af1"/>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af1"/>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af1"/>
              <w:numPr>
                <w:ilvl w:val="2"/>
                <w:numId w:val="23"/>
              </w:numPr>
              <w:rPr>
                <w:lang w:eastAsia="ko-KR"/>
              </w:rPr>
            </w:pPr>
            <w:r>
              <w:rPr>
                <w:lang w:eastAsia="ko-KR"/>
              </w:rPr>
              <w:t xml:space="preserve">FFS: </w:t>
            </w:r>
          </w:p>
          <w:p w14:paraId="046B0012" w14:textId="77777777" w:rsidR="00186B98" w:rsidRDefault="00A20141">
            <w:pPr>
              <w:pStyle w:val="af1"/>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af1"/>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af1"/>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af1"/>
              <w:numPr>
                <w:ilvl w:val="1"/>
                <w:numId w:val="23"/>
              </w:numPr>
              <w:rPr>
                <w:lang w:eastAsia="ko-KR"/>
              </w:rPr>
            </w:pPr>
            <w:r>
              <w:rPr>
                <w:rFonts w:eastAsia="MS Mincho"/>
                <w:lang w:eastAsia="ko-KR"/>
              </w:rPr>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rsidTr="00215560">
        <w:trPr>
          <w:trHeight w:val="333"/>
        </w:trPr>
        <w:tc>
          <w:tcPr>
            <w:tcW w:w="933"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351" w:type="pct"/>
          </w:tcPr>
          <w:p w14:paraId="07B020AD" w14:textId="77777777" w:rsidR="00186B98" w:rsidRDefault="00A20141">
            <w:pPr>
              <w:rPr>
                <w:lang w:eastAsia="ko-KR"/>
              </w:rPr>
            </w:pPr>
            <w:r>
              <w:rPr>
                <w:rFonts w:hint="eastAsia"/>
                <w:lang w:eastAsia="ko-KR"/>
              </w:rPr>
              <w:t>Support in principle, but, we also prefer to remove RS overhead.</w:t>
            </w:r>
          </w:p>
        </w:tc>
      </w:tr>
      <w:tr w:rsidR="00186B98" w14:paraId="75DB4C24" w14:textId="77777777" w:rsidTr="00215560">
        <w:trPr>
          <w:trHeight w:val="333"/>
        </w:trPr>
        <w:tc>
          <w:tcPr>
            <w:tcW w:w="933"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351"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rsidTr="00215560">
        <w:trPr>
          <w:trHeight w:val="333"/>
        </w:trPr>
        <w:tc>
          <w:tcPr>
            <w:tcW w:w="933" w:type="pct"/>
          </w:tcPr>
          <w:p w14:paraId="7905071F" w14:textId="77777777" w:rsidR="00186B98" w:rsidRDefault="00A20141">
            <w:pPr>
              <w:tabs>
                <w:tab w:val="left" w:pos="580"/>
              </w:tabs>
              <w:rPr>
                <w:smallCaps/>
                <w:kern w:val="0"/>
                <w:lang w:eastAsia="ko-KR"/>
              </w:rPr>
            </w:pPr>
            <w:r>
              <w:rPr>
                <w:smallCaps/>
                <w:kern w:val="0"/>
                <w:lang w:eastAsia="ko-KR"/>
              </w:rPr>
              <w:t>S</w:t>
            </w:r>
            <w:r>
              <w:rPr>
                <w:rFonts w:hint="eastAsia"/>
                <w:smallCaps/>
                <w:kern w:val="0"/>
                <w:lang w:eastAsia="ko-KR"/>
              </w:rPr>
              <w:t>preadtrum</w:t>
            </w:r>
          </w:p>
        </w:tc>
        <w:tc>
          <w:tcPr>
            <w:tcW w:w="716" w:type="pct"/>
          </w:tcPr>
          <w:p w14:paraId="50EF2ED1" w14:textId="77777777" w:rsidR="00186B98" w:rsidRDefault="00186B98">
            <w:pPr>
              <w:rPr>
                <w:lang w:eastAsia="ko-KR"/>
              </w:rPr>
            </w:pPr>
          </w:p>
        </w:tc>
        <w:tc>
          <w:tcPr>
            <w:tcW w:w="3351"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rsidTr="00215560">
        <w:trPr>
          <w:trHeight w:val="333"/>
        </w:trPr>
        <w:tc>
          <w:tcPr>
            <w:tcW w:w="933"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351" w:type="pct"/>
          </w:tcPr>
          <w:p w14:paraId="6B8EC6F8" w14:textId="77777777" w:rsidR="00186B98" w:rsidRDefault="00A20141">
            <w:pPr>
              <w:rPr>
                <w:lang w:eastAsia="ko-KR"/>
              </w:rPr>
            </w:pPr>
            <w:r>
              <w:rPr>
                <w:lang w:eastAsia="ko-KR"/>
              </w:rPr>
              <w:t>We are fine with proposal 2-2-1c.</w:t>
            </w:r>
          </w:p>
        </w:tc>
      </w:tr>
      <w:tr w:rsidR="00186B98" w14:paraId="19221051" w14:textId="77777777" w:rsidTr="00215560">
        <w:trPr>
          <w:trHeight w:val="333"/>
        </w:trPr>
        <w:tc>
          <w:tcPr>
            <w:tcW w:w="933"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351"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rsidTr="00215560">
        <w:trPr>
          <w:trHeight w:val="333"/>
        </w:trPr>
        <w:tc>
          <w:tcPr>
            <w:tcW w:w="933"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351"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rsidTr="00215560">
        <w:trPr>
          <w:trHeight w:val="333"/>
        </w:trPr>
        <w:tc>
          <w:tcPr>
            <w:tcW w:w="933" w:type="pct"/>
          </w:tcPr>
          <w:p w14:paraId="566B89E4" w14:textId="77777777" w:rsidR="00186B98" w:rsidRDefault="00A20141">
            <w:pPr>
              <w:tabs>
                <w:tab w:val="left" w:pos="580"/>
              </w:tabs>
              <w:rPr>
                <w:smallCaps/>
                <w:kern w:val="0"/>
                <w:lang w:eastAsia="ko-KR"/>
              </w:rPr>
            </w:pPr>
            <w:r>
              <w:rPr>
                <w:lang w:eastAsia="ko-KR"/>
              </w:rPr>
              <w:t>Qualcomm</w:t>
            </w:r>
          </w:p>
        </w:tc>
        <w:tc>
          <w:tcPr>
            <w:tcW w:w="716" w:type="pct"/>
          </w:tcPr>
          <w:p w14:paraId="7695DEB8" w14:textId="77777777" w:rsidR="00186B98" w:rsidRDefault="00186B98">
            <w:pPr>
              <w:rPr>
                <w:lang w:eastAsia="ko-KR"/>
              </w:rPr>
            </w:pPr>
          </w:p>
        </w:tc>
        <w:tc>
          <w:tcPr>
            <w:tcW w:w="3351" w:type="pct"/>
          </w:tcPr>
          <w:p w14:paraId="6E8E3273" w14:textId="77777777" w:rsidR="00186B98" w:rsidRDefault="00A20141">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rsidTr="00215560">
        <w:trPr>
          <w:trHeight w:val="333"/>
        </w:trPr>
        <w:tc>
          <w:tcPr>
            <w:tcW w:w="933"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351"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rsidTr="00215560">
        <w:trPr>
          <w:trHeight w:val="333"/>
        </w:trPr>
        <w:tc>
          <w:tcPr>
            <w:tcW w:w="933"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351"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af1"/>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af1"/>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af1"/>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af1"/>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af1"/>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w:t>
            </w:r>
            <w:r>
              <w:rPr>
                <w:sz w:val="18"/>
                <w:szCs w:val="18"/>
                <w:lang w:eastAsia="ko-KR"/>
              </w:rPr>
              <w:lastRenderedPageBreak/>
              <w:t xml:space="preserve">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af1"/>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af1"/>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af1"/>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af1"/>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af1"/>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af1"/>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5AE37980" w14:textId="77777777" w:rsidR="00186B98" w:rsidRDefault="00A20141">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63B8F8FE" w14:textId="77777777" w:rsidR="00186B98" w:rsidRDefault="00A20141">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af1"/>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af1"/>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af1"/>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af1"/>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w:t>
            </w:r>
            <w:r>
              <w:rPr>
                <w:color w:val="4472C4" w:themeColor="accent5"/>
                <w:sz w:val="18"/>
                <w:szCs w:val="18"/>
                <w:lang w:eastAsia="ko-KR"/>
              </w:rPr>
              <w:lastRenderedPageBreak/>
              <w:t xml:space="preserve">to “number of RSs for measurement?” or something else. </w:t>
            </w:r>
          </w:p>
          <w:p w14:paraId="0D6C1ECF" w14:textId="77777777" w:rsidR="00186B98" w:rsidRDefault="00A20141">
            <w:pPr>
              <w:pStyle w:val="af1"/>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rsidTr="00215560">
        <w:trPr>
          <w:trHeight w:val="242"/>
        </w:trPr>
        <w:tc>
          <w:tcPr>
            <w:tcW w:w="933"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351"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rsidTr="00215560">
        <w:trPr>
          <w:trHeight w:val="333"/>
        </w:trPr>
        <w:tc>
          <w:tcPr>
            <w:tcW w:w="933"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351"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af1"/>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rsidTr="00215560">
        <w:trPr>
          <w:trHeight w:val="333"/>
        </w:trPr>
        <w:tc>
          <w:tcPr>
            <w:tcW w:w="933" w:type="pct"/>
          </w:tcPr>
          <w:p w14:paraId="547FC2D5" w14:textId="77777777" w:rsidR="00186B98" w:rsidRDefault="00A20141">
            <w:pPr>
              <w:tabs>
                <w:tab w:val="left" w:pos="580"/>
              </w:tabs>
              <w:rPr>
                <w:lang w:eastAsia="ko-KR"/>
              </w:rPr>
            </w:pPr>
            <w:r>
              <w:rPr>
                <w:lang w:eastAsia="ko-KR"/>
              </w:rPr>
              <w:t>Lenovo</w:t>
            </w:r>
          </w:p>
        </w:tc>
        <w:tc>
          <w:tcPr>
            <w:tcW w:w="716" w:type="pct"/>
          </w:tcPr>
          <w:p w14:paraId="446235ED" w14:textId="77777777" w:rsidR="00186B98" w:rsidRDefault="00A20141">
            <w:pPr>
              <w:rPr>
                <w:lang w:eastAsia="ko-KR"/>
              </w:rPr>
            </w:pPr>
            <w:r>
              <w:rPr>
                <w:lang w:eastAsia="ko-KR"/>
              </w:rPr>
              <w:t>Support</w:t>
            </w:r>
          </w:p>
        </w:tc>
        <w:tc>
          <w:tcPr>
            <w:tcW w:w="3351" w:type="pct"/>
          </w:tcPr>
          <w:p w14:paraId="06BBA90E" w14:textId="77777777" w:rsidR="00186B98" w:rsidRDefault="00A20141">
            <w:pPr>
              <w:pStyle w:val="af1"/>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af1"/>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af1"/>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w:t>
            </w:r>
            <w:proofErr w:type="gramStart"/>
            <w:r>
              <w:rPr>
                <w:lang w:eastAsia="ko-KR"/>
              </w:rPr>
              <w:t xml:space="preserve">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w:t>
            </w:r>
            <w:proofErr w:type="gramEnd"/>
            <w:r>
              <w:rPr>
                <w:lang w:eastAsia="ko-KR"/>
              </w:rPr>
              <w:t xml:space="preserve">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af1"/>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af1"/>
              <w:rPr>
                <w:lang w:eastAsia="ko-KR"/>
              </w:rPr>
            </w:pPr>
            <w:r>
              <w:rPr>
                <w:lang w:eastAsia="ko-KR"/>
              </w:rPr>
              <w:t xml:space="preserve">And is valid for both fixed Set B and variable Set B. </w:t>
            </w:r>
          </w:p>
          <w:p w14:paraId="7FE9E29B" w14:textId="77777777" w:rsidR="00186B98" w:rsidRDefault="00A20141">
            <w:pPr>
              <w:pStyle w:val="af1"/>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A20141">
            <w:pPr>
              <w:pStyle w:val="af1"/>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af1"/>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af1"/>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rsidTr="00215560">
        <w:trPr>
          <w:trHeight w:val="333"/>
        </w:trPr>
        <w:tc>
          <w:tcPr>
            <w:tcW w:w="933" w:type="pct"/>
          </w:tcPr>
          <w:p w14:paraId="0F9380C7" w14:textId="77777777" w:rsidR="00186B98" w:rsidRDefault="00A20141">
            <w:pPr>
              <w:tabs>
                <w:tab w:val="left" w:pos="580"/>
              </w:tabs>
              <w:rPr>
                <w:lang w:eastAsia="ko-KR"/>
              </w:rPr>
            </w:pPr>
            <w:r>
              <w:rPr>
                <w:lang w:eastAsia="ko-KR"/>
              </w:rPr>
              <w:t>HW/HiSi</w:t>
            </w:r>
          </w:p>
        </w:tc>
        <w:tc>
          <w:tcPr>
            <w:tcW w:w="716" w:type="pct"/>
          </w:tcPr>
          <w:p w14:paraId="28C01D73" w14:textId="77777777" w:rsidR="00186B98" w:rsidRDefault="00186B98">
            <w:pPr>
              <w:rPr>
                <w:lang w:eastAsia="ko-KR"/>
              </w:rPr>
            </w:pPr>
          </w:p>
        </w:tc>
        <w:tc>
          <w:tcPr>
            <w:tcW w:w="3351" w:type="pct"/>
          </w:tcPr>
          <w:p w14:paraId="6D367F5E" w14:textId="77777777" w:rsidR="00186B98" w:rsidRDefault="00A20141">
            <w:pPr>
              <w:pStyle w:val="af1"/>
              <w:numPr>
                <w:ilvl w:val="0"/>
                <w:numId w:val="46"/>
              </w:numPr>
              <w:rPr>
                <w:bCs/>
                <w:lang w:eastAsia="ko-KR"/>
              </w:rPr>
            </w:pPr>
            <w:r>
              <w:rPr>
                <w:bCs/>
                <w:lang w:eastAsia="ko-KR"/>
              </w:rPr>
              <w:t xml:space="preserve">Is the question here, whether the baseline should consider beam sweeping as an </w:t>
            </w:r>
            <w:r>
              <w:rPr>
                <w:bCs/>
                <w:lang w:eastAsia="ko-KR"/>
              </w:rPr>
              <w:lastRenderedPageBreak/>
              <w:t>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5EC13AFF" w14:textId="77777777" w:rsidR="00186B98" w:rsidRDefault="00A20141">
            <w:pPr>
              <w:pStyle w:val="af1"/>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af1"/>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rsidTr="00215560">
        <w:trPr>
          <w:trHeight w:val="333"/>
        </w:trPr>
        <w:tc>
          <w:tcPr>
            <w:tcW w:w="933" w:type="pct"/>
          </w:tcPr>
          <w:p w14:paraId="58C4F8B5" w14:textId="77777777" w:rsidR="00186B98" w:rsidRDefault="00A20141">
            <w:pPr>
              <w:tabs>
                <w:tab w:val="left" w:pos="580"/>
              </w:tabs>
              <w:rPr>
                <w:lang w:eastAsia="ko-KR"/>
              </w:rPr>
            </w:pPr>
            <w:r>
              <w:rPr>
                <w:rFonts w:hint="eastAsia"/>
                <w:lang w:eastAsia="ko-KR"/>
              </w:rPr>
              <w:lastRenderedPageBreak/>
              <w:t>CATT</w:t>
            </w:r>
          </w:p>
        </w:tc>
        <w:tc>
          <w:tcPr>
            <w:tcW w:w="716" w:type="pct"/>
          </w:tcPr>
          <w:p w14:paraId="1786297F" w14:textId="77777777" w:rsidR="00186B98" w:rsidRDefault="00186B98">
            <w:pPr>
              <w:rPr>
                <w:lang w:eastAsia="ko-KR"/>
              </w:rPr>
            </w:pPr>
          </w:p>
        </w:tc>
        <w:tc>
          <w:tcPr>
            <w:tcW w:w="3351"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rsidTr="00215560">
        <w:trPr>
          <w:trHeight w:val="333"/>
        </w:trPr>
        <w:tc>
          <w:tcPr>
            <w:tcW w:w="933"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351" w:type="pct"/>
          </w:tcPr>
          <w:p w14:paraId="5E233DE0" w14:textId="77777777" w:rsidR="00186B98" w:rsidRDefault="00A20141">
            <w:pPr>
              <w:pStyle w:val="af1"/>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af1"/>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af1"/>
              <w:numPr>
                <w:ilvl w:val="0"/>
                <w:numId w:val="47"/>
              </w:numPr>
              <w:rPr>
                <w:bCs/>
                <w:lang w:eastAsia="ko-KR"/>
              </w:rPr>
            </w:pPr>
            <w:r>
              <w:rPr>
                <w:bCs/>
                <w:lang w:eastAsia="ko-KR"/>
              </w:rPr>
              <w:t xml:space="preserve">To be aligned with other terminology related to beam(s), we would rather to use “number of beams for measurement” to be more generic at current SI stage. </w:t>
            </w:r>
          </w:p>
          <w:p w14:paraId="39CE6E87" w14:textId="77777777" w:rsidR="00186B98" w:rsidRDefault="00A20141">
            <w:pPr>
              <w:pStyle w:val="af1"/>
              <w:numPr>
                <w:ilvl w:val="0"/>
                <w:numId w:val="47"/>
              </w:numPr>
              <w:rPr>
                <w:bCs/>
                <w:lang w:eastAsia="ko-KR"/>
              </w:rPr>
            </w:pPr>
            <w:r>
              <w:rPr>
                <w:bCs/>
                <w:lang w:eastAsia="ko-KR"/>
              </w:rPr>
              <w:t>Thanks to FL for adding more clarification text on Option 2. We are now fine with it.</w:t>
            </w:r>
          </w:p>
        </w:tc>
      </w:tr>
      <w:tr w:rsidR="00186B98" w14:paraId="67F3E43F" w14:textId="77777777" w:rsidTr="00215560">
        <w:trPr>
          <w:trHeight w:val="333"/>
        </w:trPr>
        <w:tc>
          <w:tcPr>
            <w:tcW w:w="933" w:type="pct"/>
          </w:tcPr>
          <w:p w14:paraId="388FB324" w14:textId="77777777" w:rsidR="00186B98" w:rsidRDefault="00A20141">
            <w:pPr>
              <w:tabs>
                <w:tab w:val="left" w:pos="580"/>
              </w:tabs>
              <w:rPr>
                <w:lang w:eastAsia="ko-KR"/>
              </w:rPr>
            </w:pPr>
            <w:r>
              <w:rPr>
                <w:rFonts w:hint="eastAsia"/>
                <w:lang w:eastAsia="ko-KR"/>
              </w:rPr>
              <w:t>Xiaomi</w:t>
            </w:r>
          </w:p>
        </w:tc>
        <w:tc>
          <w:tcPr>
            <w:tcW w:w="716" w:type="pct"/>
          </w:tcPr>
          <w:p w14:paraId="7BD83A86" w14:textId="77777777" w:rsidR="00186B98" w:rsidRDefault="00186B98">
            <w:pPr>
              <w:rPr>
                <w:lang w:eastAsia="ko-KR"/>
              </w:rPr>
            </w:pPr>
          </w:p>
        </w:tc>
        <w:tc>
          <w:tcPr>
            <w:tcW w:w="3351" w:type="pct"/>
          </w:tcPr>
          <w:p w14:paraId="314A2DB4" w14:textId="77777777" w:rsidR="00186B98" w:rsidRDefault="00A20141">
            <w:pPr>
              <w:pStyle w:val="af1"/>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af1"/>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af1"/>
              <w:numPr>
                <w:ilvl w:val="0"/>
                <w:numId w:val="48"/>
              </w:numPr>
              <w:rPr>
                <w:bCs/>
                <w:lang w:eastAsia="ko-KR"/>
              </w:rPr>
            </w:pPr>
            <w:r>
              <w:rPr>
                <w:bCs/>
                <w:lang w:eastAsia="ko-KR"/>
              </w:rPr>
              <w:t>“</w:t>
            </w:r>
            <w:proofErr w:type="gramStart"/>
            <w:r>
              <w:rPr>
                <w:bCs/>
                <w:lang w:eastAsia="ko-KR"/>
              </w:rPr>
              <w:t>number</w:t>
            </w:r>
            <w:proofErr w:type="gramEnd"/>
            <w:r>
              <w:rPr>
                <w:bCs/>
                <w:lang w:eastAsia="ko-KR"/>
              </w:rPr>
              <w:t xml:space="preserve"> of RSs for measurement ” is much better since it is about RS overhead. But it is better to add a note that the RS with same </w:t>
            </w:r>
            <w:proofErr w:type="gramStart"/>
            <w:r>
              <w:rPr>
                <w:bCs/>
                <w:lang w:eastAsia="ko-KR"/>
              </w:rPr>
              <w:t>Tx</w:t>
            </w:r>
            <w:proofErr w:type="gramEnd"/>
            <w:r>
              <w:rPr>
                <w:bCs/>
                <w:lang w:eastAsia="ko-KR"/>
              </w:rPr>
              <w:t xml:space="preserve"> beam but different Rx beam should be counted independently. And we prefer RS overhead reduction than RS overhead.</w:t>
            </w:r>
          </w:p>
        </w:tc>
      </w:tr>
      <w:tr w:rsidR="00186B98" w14:paraId="521E000A" w14:textId="77777777" w:rsidTr="00215560">
        <w:trPr>
          <w:trHeight w:val="333"/>
        </w:trPr>
        <w:tc>
          <w:tcPr>
            <w:tcW w:w="933" w:type="pct"/>
          </w:tcPr>
          <w:p w14:paraId="12882A31" w14:textId="77777777" w:rsidR="00186B98" w:rsidRDefault="00A20141">
            <w:pPr>
              <w:tabs>
                <w:tab w:val="left" w:pos="580"/>
              </w:tabs>
              <w:rPr>
                <w:lang w:eastAsia="ko-KR"/>
              </w:rPr>
            </w:pPr>
            <w:r>
              <w:rPr>
                <w:lang w:eastAsia="ko-KR"/>
              </w:rPr>
              <w:t>Spreadtrum</w:t>
            </w:r>
          </w:p>
        </w:tc>
        <w:tc>
          <w:tcPr>
            <w:tcW w:w="716" w:type="pct"/>
          </w:tcPr>
          <w:p w14:paraId="0CC76375" w14:textId="77777777" w:rsidR="00186B98" w:rsidRDefault="00186B98">
            <w:pPr>
              <w:rPr>
                <w:lang w:eastAsia="ko-KR"/>
              </w:rPr>
            </w:pPr>
          </w:p>
        </w:tc>
        <w:tc>
          <w:tcPr>
            <w:tcW w:w="3351" w:type="pct"/>
          </w:tcPr>
          <w:p w14:paraId="583F482F" w14:textId="77777777" w:rsidR="00186B98" w:rsidRDefault="00A20141">
            <w:pPr>
              <w:pStyle w:val="af1"/>
              <w:numPr>
                <w:ilvl w:val="0"/>
                <w:numId w:val="49"/>
              </w:numPr>
              <w:rPr>
                <w:bCs/>
                <w:lang w:eastAsia="ko-KR"/>
              </w:rPr>
            </w:pPr>
            <w:r>
              <w:rPr>
                <w:bCs/>
                <w:lang w:eastAsia="ko-KR"/>
              </w:rPr>
              <w:t xml:space="preserve">Agree with </w:t>
            </w:r>
            <w:r>
              <w:rPr>
                <w:lang w:eastAsia="ko-KR"/>
              </w:rPr>
              <w:t>HW/HiSi</w:t>
            </w:r>
            <w:r>
              <w:rPr>
                <w:bCs/>
                <w:lang w:eastAsia="ko-KR"/>
              </w:rPr>
              <w:t>, N=M should be considered as baseline.</w:t>
            </w:r>
          </w:p>
          <w:p w14:paraId="0EC11442" w14:textId="77777777" w:rsidR="00186B98" w:rsidRDefault="00A20141">
            <w:pPr>
              <w:pStyle w:val="af1"/>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af1"/>
              <w:rPr>
                <w:bCs/>
                <w:lang w:eastAsia="ko-KR"/>
              </w:rPr>
            </w:pPr>
            <w:r>
              <w:rPr>
                <w:bCs/>
                <w:lang w:eastAsia="ko-KR"/>
              </w:rPr>
              <w:t xml:space="preserve">The definition of “conditional scheme” is unclear to us, and we hope to further </w:t>
            </w:r>
            <w:r>
              <w:rPr>
                <w:bCs/>
                <w:lang w:eastAsia="ko-KR"/>
              </w:rPr>
              <w:lastRenderedPageBreak/>
              <w:t>clarify its meaning.</w:t>
            </w:r>
          </w:p>
          <w:p w14:paraId="5D7AFBE2" w14:textId="77777777" w:rsidR="00186B98" w:rsidRDefault="00A20141">
            <w:pPr>
              <w:pStyle w:val="af1"/>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rsidTr="00215560">
        <w:trPr>
          <w:trHeight w:val="333"/>
        </w:trPr>
        <w:tc>
          <w:tcPr>
            <w:tcW w:w="933" w:type="pct"/>
          </w:tcPr>
          <w:p w14:paraId="63F471E6" w14:textId="77777777" w:rsidR="00186B98" w:rsidRDefault="00A20141">
            <w:pPr>
              <w:tabs>
                <w:tab w:val="left" w:pos="580"/>
              </w:tabs>
              <w:rPr>
                <w:lang w:eastAsia="ko-KR"/>
              </w:rPr>
            </w:pPr>
            <w:r>
              <w:rPr>
                <w:rFonts w:hint="eastAsia"/>
                <w:lang w:eastAsia="ko-KR"/>
              </w:rPr>
              <w:lastRenderedPageBreak/>
              <w:t>Samsung</w:t>
            </w:r>
          </w:p>
        </w:tc>
        <w:tc>
          <w:tcPr>
            <w:tcW w:w="716" w:type="pct"/>
          </w:tcPr>
          <w:p w14:paraId="33C25E78" w14:textId="77777777" w:rsidR="00186B98" w:rsidRDefault="00186B98">
            <w:pPr>
              <w:rPr>
                <w:lang w:eastAsia="ko-KR"/>
              </w:rPr>
            </w:pPr>
          </w:p>
        </w:tc>
        <w:tc>
          <w:tcPr>
            <w:tcW w:w="3351"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xml:space="preserve">) We think number of beams for measurement is simpler and fine. We haven’t </w:t>
            </w:r>
            <w:proofErr w:type="gramStart"/>
            <w:r>
              <w:rPr>
                <w:lang w:eastAsia="ko-KR"/>
              </w:rPr>
              <w:t>see</w:t>
            </w:r>
            <w:proofErr w:type="gramEnd"/>
            <w:r>
              <w:rPr>
                <w:lang w:eastAsia="ko-KR"/>
              </w:rPr>
              <w:t xml:space="preserve"> any well-structured proposal with different metric</w:t>
            </w:r>
            <w:r>
              <w:rPr>
                <w:rFonts w:hint="eastAsia"/>
                <w:lang w:eastAsia="ko-KR"/>
              </w:rPr>
              <w:t>.</w:t>
            </w:r>
          </w:p>
        </w:tc>
      </w:tr>
      <w:tr w:rsidR="00186B98" w14:paraId="4EA62363" w14:textId="77777777" w:rsidTr="00215560">
        <w:trPr>
          <w:trHeight w:val="333"/>
        </w:trPr>
        <w:tc>
          <w:tcPr>
            <w:tcW w:w="933"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351" w:type="pct"/>
          </w:tcPr>
          <w:p w14:paraId="3E92C39D" w14:textId="77777777" w:rsidR="00186B98" w:rsidRDefault="00A20141">
            <w:pPr>
              <w:rPr>
                <w:lang w:eastAsia="ko-KR"/>
              </w:rPr>
            </w:pPr>
            <w:r>
              <w:rPr>
                <w:lang w:eastAsia="ko-KR"/>
              </w:rPr>
              <w:t xml:space="preserve">Sorry for my typo on option 2a, </w:t>
            </w:r>
            <w:proofErr w:type="gramStart"/>
            <w:r>
              <w:rPr>
                <w:lang w:eastAsia="ko-KR"/>
              </w:rPr>
              <w:t>which had been corrected.</w:t>
            </w:r>
            <w:proofErr w:type="gramEnd"/>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0D6CC3" w14:textId="77777777" w:rsidR="00186B98" w:rsidRDefault="00A20141">
            <w:pPr>
              <w:pStyle w:val="af1"/>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af1"/>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af1"/>
              <w:numPr>
                <w:ilvl w:val="3"/>
                <w:numId w:val="23"/>
              </w:numPr>
              <w:rPr>
                <w:sz w:val="18"/>
                <w:szCs w:val="18"/>
                <w:lang w:eastAsia="ko-KR"/>
              </w:rPr>
            </w:pPr>
            <w:r>
              <w:rPr>
                <w:sz w:val="18"/>
                <w:szCs w:val="18"/>
                <w:lang w:eastAsia="ko-KR"/>
              </w:rPr>
              <w:t xml:space="preserve">where N is the number of beams (pairs) (with reference signal (SSB and/or CSI-RS)) required for measurement (in </w:t>
            </w:r>
            <w:r>
              <w:rPr>
                <w:sz w:val="18"/>
                <w:szCs w:val="18"/>
                <w:lang w:eastAsia="ko-KR"/>
              </w:rPr>
              <w:lastRenderedPageBreak/>
              <w:t>Set B)</w:t>
            </w:r>
          </w:p>
          <w:p w14:paraId="2A9FA7EF" w14:textId="77777777" w:rsidR="00186B98" w:rsidRDefault="00A20141">
            <w:pPr>
              <w:pStyle w:val="af1"/>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af1"/>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af1"/>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af1"/>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af1"/>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af1"/>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319D86BD" w14:textId="77777777" w:rsidR="00186B98" w:rsidRDefault="00A20141">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0346DA47" w14:textId="77777777" w:rsidR="00186B98" w:rsidRDefault="00A20141">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af1"/>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rsidTr="00215560">
        <w:trPr>
          <w:trHeight w:val="333"/>
        </w:trPr>
        <w:tc>
          <w:tcPr>
            <w:tcW w:w="933"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351" w:type="pct"/>
          </w:tcPr>
          <w:p w14:paraId="4DE0D96B" w14:textId="77777777" w:rsidR="00186B98" w:rsidRDefault="00A20141">
            <w:pPr>
              <w:pStyle w:val="af1"/>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af1"/>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af1"/>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af1"/>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af1"/>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t>
            </w:r>
            <w:r>
              <w:rPr>
                <w:sz w:val="18"/>
                <w:szCs w:val="18"/>
                <w:u w:val="single"/>
                <w:lang w:eastAsia="ko-KR"/>
              </w:rPr>
              <w:lastRenderedPageBreak/>
              <w:t xml:space="preserve">(with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af1"/>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rsidTr="00215560">
        <w:trPr>
          <w:trHeight w:val="333"/>
        </w:trPr>
        <w:tc>
          <w:tcPr>
            <w:tcW w:w="933" w:type="pct"/>
          </w:tcPr>
          <w:p w14:paraId="6ED9897A" w14:textId="77777777" w:rsidR="00186B98" w:rsidRDefault="00A20141">
            <w:pPr>
              <w:tabs>
                <w:tab w:val="left" w:pos="580"/>
              </w:tabs>
              <w:rPr>
                <w:lang w:eastAsia="ko-KR"/>
              </w:rPr>
            </w:pPr>
            <w:r>
              <w:rPr>
                <w:rFonts w:hint="eastAsia"/>
                <w:lang w:eastAsia="ko-KR"/>
              </w:rPr>
              <w:lastRenderedPageBreak/>
              <w:t>F</w:t>
            </w:r>
            <w:r>
              <w:rPr>
                <w:lang w:eastAsia="ko-KR"/>
              </w:rPr>
              <w:t>ujitsu</w:t>
            </w:r>
          </w:p>
        </w:tc>
        <w:tc>
          <w:tcPr>
            <w:tcW w:w="716" w:type="pct"/>
          </w:tcPr>
          <w:p w14:paraId="2A7C0E80" w14:textId="77777777" w:rsidR="00186B98" w:rsidRDefault="00186B98">
            <w:pPr>
              <w:rPr>
                <w:lang w:eastAsia="ko-KR"/>
              </w:rPr>
            </w:pPr>
          </w:p>
        </w:tc>
        <w:tc>
          <w:tcPr>
            <w:tcW w:w="3351"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w:t>
            </w:r>
            <w:proofErr w:type="gramStart"/>
            <w:r>
              <w:rPr>
                <w:lang w:eastAsia="ko-KR"/>
              </w:rPr>
              <w:t>a is</w:t>
            </w:r>
            <w:proofErr w:type="gramEnd"/>
            <w:r>
              <w:rPr>
                <w:lang w:eastAsia="ko-KR"/>
              </w:rPr>
              <w:t xml:space="preserve"> suitable to current stage.</w:t>
            </w:r>
          </w:p>
        </w:tc>
      </w:tr>
      <w:tr w:rsidR="00186B98" w14:paraId="32319CBF" w14:textId="77777777" w:rsidTr="00215560">
        <w:trPr>
          <w:trHeight w:val="333"/>
        </w:trPr>
        <w:tc>
          <w:tcPr>
            <w:tcW w:w="933" w:type="pct"/>
          </w:tcPr>
          <w:p w14:paraId="2D7C4201" w14:textId="77777777" w:rsidR="00186B98" w:rsidRDefault="00A20141">
            <w:pPr>
              <w:tabs>
                <w:tab w:val="left" w:pos="580"/>
              </w:tabs>
              <w:rPr>
                <w:lang w:eastAsia="ko-KR"/>
              </w:rPr>
            </w:pPr>
            <w:r>
              <w:rPr>
                <w:rFonts w:hint="eastAsia"/>
                <w:lang w:eastAsia="ko-KR"/>
              </w:rPr>
              <w:t>Samsung</w:t>
            </w:r>
          </w:p>
        </w:tc>
        <w:tc>
          <w:tcPr>
            <w:tcW w:w="716" w:type="pct"/>
          </w:tcPr>
          <w:p w14:paraId="12FCF2A3" w14:textId="77777777" w:rsidR="00186B98" w:rsidRDefault="00186B98">
            <w:pPr>
              <w:rPr>
                <w:lang w:eastAsia="ko-KR"/>
              </w:rPr>
            </w:pPr>
          </w:p>
        </w:tc>
        <w:tc>
          <w:tcPr>
            <w:tcW w:w="3351"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rsidTr="00215560">
        <w:trPr>
          <w:trHeight w:val="333"/>
        </w:trPr>
        <w:tc>
          <w:tcPr>
            <w:tcW w:w="933" w:type="pct"/>
          </w:tcPr>
          <w:p w14:paraId="34571A23" w14:textId="77777777" w:rsidR="00186B98" w:rsidRDefault="00A20141">
            <w:pPr>
              <w:tabs>
                <w:tab w:val="left" w:pos="580"/>
              </w:tabs>
              <w:rPr>
                <w:rFonts w:eastAsia="宋体"/>
              </w:rPr>
            </w:pPr>
            <w:r>
              <w:rPr>
                <w:rFonts w:eastAsia="宋体" w:hint="eastAsia"/>
              </w:rPr>
              <w:t>ZTE</w:t>
            </w:r>
          </w:p>
        </w:tc>
        <w:tc>
          <w:tcPr>
            <w:tcW w:w="716" w:type="pct"/>
          </w:tcPr>
          <w:p w14:paraId="0C9286E3" w14:textId="77777777" w:rsidR="00186B98" w:rsidRDefault="00186B98">
            <w:pPr>
              <w:rPr>
                <w:lang w:eastAsia="ko-KR"/>
              </w:rPr>
            </w:pPr>
          </w:p>
        </w:tc>
        <w:tc>
          <w:tcPr>
            <w:tcW w:w="3351" w:type="pct"/>
          </w:tcPr>
          <w:p w14:paraId="6C4D6198" w14:textId="61C9FE39"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r w:rsidR="000F665F">
              <w:rPr>
                <w:lang w:eastAsia="ko-KR"/>
              </w:rPr>
              <w:t>f</w:t>
            </w:r>
            <w:r>
              <w:rPr>
                <w:rFonts w:hint="eastAsia"/>
                <w:lang w:eastAsia="ko-KR"/>
              </w:rPr>
              <w:t>MediaTek</w:t>
            </w:r>
            <w:r w:rsidR="009618AF">
              <w:rPr>
                <w:lang w:eastAsia="ko-KR"/>
              </w:rPr>
              <w:t>’</w:t>
            </w:r>
            <w:r>
              <w:rPr>
                <w:rFonts w:hint="eastAsia"/>
                <w:lang w:eastAsia="ko-KR"/>
              </w:rPr>
              <w:t>s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rsidTr="00215560">
        <w:trPr>
          <w:trHeight w:val="333"/>
        </w:trPr>
        <w:tc>
          <w:tcPr>
            <w:tcW w:w="933" w:type="pct"/>
          </w:tcPr>
          <w:p w14:paraId="079A89E1" w14:textId="356118E9" w:rsidR="000F665F" w:rsidRPr="000F665F" w:rsidRDefault="000F665F">
            <w:pPr>
              <w:tabs>
                <w:tab w:val="left" w:pos="580"/>
              </w:tabs>
              <w:rPr>
                <w:rFonts w:eastAsia="宋体"/>
                <w:smallCaps/>
              </w:rPr>
            </w:pPr>
            <w:r w:rsidRPr="000F665F">
              <w:rPr>
                <w:rFonts w:eastAsia="宋体"/>
                <w:smallCaps/>
              </w:rPr>
              <w:t>Futurewei</w:t>
            </w:r>
          </w:p>
        </w:tc>
        <w:tc>
          <w:tcPr>
            <w:tcW w:w="716" w:type="pct"/>
          </w:tcPr>
          <w:p w14:paraId="4EA839CE" w14:textId="77777777" w:rsidR="000F665F" w:rsidRDefault="000F665F">
            <w:pPr>
              <w:rPr>
                <w:lang w:eastAsia="ko-KR"/>
              </w:rPr>
            </w:pPr>
          </w:p>
        </w:tc>
        <w:tc>
          <w:tcPr>
            <w:tcW w:w="3351"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rsidTr="00215560">
        <w:trPr>
          <w:trHeight w:val="333"/>
        </w:trPr>
        <w:tc>
          <w:tcPr>
            <w:tcW w:w="933" w:type="pct"/>
          </w:tcPr>
          <w:p w14:paraId="06B3B7CA" w14:textId="2E1AF237" w:rsidR="003A7175" w:rsidRPr="000F665F" w:rsidRDefault="003A7175">
            <w:pPr>
              <w:tabs>
                <w:tab w:val="left" w:pos="580"/>
              </w:tabs>
              <w:rPr>
                <w:rFonts w:eastAsia="宋体"/>
                <w:smallCaps/>
              </w:rPr>
            </w:pPr>
            <w:r>
              <w:rPr>
                <w:rFonts w:eastAsia="宋体" w:hint="eastAsia"/>
                <w:smallCaps/>
              </w:rPr>
              <w:t>CATT</w:t>
            </w:r>
          </w:p>
        </w:tc>
        <w:tc>
          <w:tcPr>
            <w:tcW w:w="716" w:type="pct"/>
          </w:tcPr>
          <w:p w14:paraId="379E8039" w14:textId="77777777" w:rsidR="003A7175" w:rsidRDefault="003A7175">
            <w:pPr>
              <w:rPr>
                <w:lang w:eastAsia="ko-KR"/>
              </w:rPr>
            </w:pPr>
          </w:p>
        </w:tc>
        <w:tc>
          <w:tcPr>
            <w:tcW w:w="3351"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rsidTr="00215560">
        <w:trPr>
          <w:trHeight w:val="333"/>
        </w:trPr>
        <w:tc>
          <w:tcPr>
            <w:tcW w:w="933" w:type="pct"/>
          </w:tcPr>
          <w:p w14:paraId="6B8E0EA5" w14:textId="48B9B495" w:rsidR="00BF441B" w:rsidRDefault="00BF441B">
            <w:pPr>
              <w:tabs>
                <w:tab w:val="left" w:pos="580"/>
              </w:tabs>
              <w:rPr>
                <w:rFonts w:eastAsia="宋体"/>
                <w:smallCaps/>
              </w:rPr>
            </w:pPr>
            <w:r>
              <w:rPr>
                <w:rFonts w:eastAsia="宋体"/>
                <w:smallCaps/>
              </w:rPr>
              <w:t>HW/HiSi</w:t>
            </w:r>
          </w:p>
        </w:tc>
        <w:tc>
          <w:tcPr>
            <w:tcW w:w="716" w:type="pct"/>
          </w:tcPr>
          <w:p w14:paraId="43D4B731" w14:textId="77777777" w:rsidR="00BF441B" w:rsidRDefault="00BF441B">
            <w:pPr>
              <w:rPr>
                <w:lang w:eastAsia="ko-KR"/>
              </w:rPr>
            </w:pPr>
          </w:p>
        </w:tc>
        <w:tc>
          <w:tcPr>
            <w:tcW w:w="3351" w:type="pct"/>
          </w:tcPr>
          <w:p w14:paraId="5284B854" w14:textId="63A652DC" w:rsidR="00BF441B" w:rsidRDefault="00BF441B">
            <w: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rsidTr="00215560">
        <w:trPr>
          <w:trHeight w:val="333"/>
        </w:trPr>
        <w:tc>
          <w:tcPr>
            <w:tcW w:w="933" w:type="pct"/>
          </w:tcPr>
          <w:p w14:paraId="08B9809A" w14:textId="49B20489" w:rsidR="000812D9" w:rsidRDefault="000812D9">
            <w:pPr>
              <w:tabs>
                <w:tab w:val="left" w:pos="580"/>
              </w:tabs>
              <w:rPr>
                <w:rFonts w:eastAsia="宋体"/>
                <w:smallCaps/>
              </w:rPr>
            </w:pPr>
            <w:r>
              <w:rPr>
                <w:rFonts w:eastAsia="宋体"/>
                <w:smallCaps/>
              </w:rPr>
              <w:t>InterDigital</w:t>
            </w:r>
          </w:p>
        </w:tc>
        <w:tc>
          <w:tcPr>
            <w:tcW w:w="716" w:type="pct"/>
          </w:tcPr>
          <w:p w14:paraId="4F875847" w14:textId="77777777" w:rsidR="000812D9" w:rsidRDefault="000812D9">
            <w:pPr>
              <w:rPr>
                <w:lang w:eastAsia="ko-KR"/>
              </w:rPr>
            </w:pPr>
          </w:p>
        </w:tc>
        <w:tc>
          <w:tcPr>
            <w:tcW w:w="3351"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w:t>
            </w:r>
            <w:r>
              <w:lastRenderedPageBreak/>
              <w:t xml:space="preserve">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rsidTr="00215560">
        <w:trPr>
          <w:trHeight w:val="333"/>
        </w:trPr>
        <w:tc>
          <w:tcPr>
            <w:tcW w:w="933" w:type="pct"/>
          </w:tcPr>
          <w:p w14:paraId="0649F2C6" w14:textId="1AE05B05" w:rsidR="00EA3C7E" w:rsidRDefault="00EA3C7E" w:rsidP="00EA3C7E">
            <w:pPr>
              <w:tabs>
                <w:tab w:val="left" w:pos="580"/>
              </w:tabs>
              <w:rPr>
                <w:rFonts w:eastAsia="宋体"/>
                <w:smallCaps/>
              </w:rPr>
            </w:pPr>
            <w:r>
              <w:rPr>
                <w:rFonts w:eastAsia="宋体"/>
                <w:smallCaps/>
              </w:rPr>
              <w:lastRenderedPageBreak/>
              <w:t>Qualcomm</w:t>
            </w:r>
          </w:p>
        </w:tc>
        <w:tc>
          <w:tcPr>
            <w:tcW w:w="716" w:type="pct"/>
          </w:tcPr>
          <w:p w14:paraId="5DF35AF0" w14:textId="77777777" w:rsidR="00EA3C7E" w:rsidRDefault="00EA3C7E" w:rsidP="00EA3C7E">
            <w:pPr>
              <w:rPr>
                <w:lang w:eastAsia="ko-KR"/>
              </w:rPr>
            </w:pPr>
          </w:p>
        </w:tc>
        <w:tc>
          <w:tcPr>
            <w:tcW w:w="3351"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rsidTr="00215560">
        <w:trPr>
          <w:trHeight w:val="333"/>
        </w:trPr>
        <w:tc>
          <w:tcPr>
            <w:tcW w:w="933" w:type="pct"/>
          </w:tcPr>
          <w:p w14:paraId="1951A10A" w14:textId="6E0AD099" w:rsidR="00A313AB" w:rsidRDefault="00A313AB" w:rsidP="00A313AB">
            <w:pPr>
              <w:tabs>
                <w:tab w:val="left" w:pos="580"/>
              </w:tabs>
              <w:rPr>
                <w:rFonts w:eastAsia="宋体"/>
                <w:smallCaps/>
              </w:rPr>
            </w:pPr>
            <w:r>
              <w:t>Lenovo</w:t>
            </w:r>
          </w:p>
        </w:tc>
        <w:tc>
          <w:tcPr>
            <w:tcW w:w="716" w:type="pct"/>
          </w:tcPr>
          <w:p w14:paraId="6B9BC77C" w14:textId="77777777" w:rsidR="00A313AB" w:rsidRDefault="00A313AB" w:rsidP="00A313AB">
            <w:pPr>
              <w:rPr>
                <w:lang w:eastAsia="ko-KR"/>
              </w:rPr>
            </w:pPr>
          </w:p>
        </w:tc>
        <w:tc>
          <w:tcPr>
            <w:tcW w:w="3351" w:type="pct"/>
          </w:tcPr>
          <w:p w14:paraId="5240CB7E" w14:textId="2FF17698" w:rsidR="00A313AB" w:rsidRDefault="00A313AB" w:rsidP="00A313AB">
            <w:r>
              <w:t xml:space="preserve">We prefer Option 1.  </w:t>
            </w:r>
          </w:p>
        </w:tc>
      </w:tr>
      <w:tr w:rsidR="00AF1185" w14:paraId="54AB55D3" w14:textId="77777777" w:rsidTr="00215560">
        <w:trPr>
          <w:trHeight w:val="333"/>
        </w:trPr>
        <w:tc>
          <w:tcPr>
            <w:tcW w:w="933" w:type="pct"/>
          </w:tcPr>
          <w:p w14:paraId="12B9EB31" w14:textId="50B9501F" w:rsidR="00AF1185" w:rsidRDefault="00AF1185" w:rsidP="00AF1185">
            <w:pPr>
              <w:tabs>
                <w:tab w:val="left" w:pos="580"/>
              </w:tabs>
            </w:pPr>
            <w:r>
              <w:rPr>
                <w:rFonts w:eastAsia="PMingLiU"/>
                <w:lang w:eastAsia="zh-TW"/>
              </w:rPr>
              <w:t>MediaTek</w:t>
            </w:r>
          </w:p>
        </w:tc>
        <w:tc>
          <w:tcPr>
            <w:tcW w:w="716" w:type="pct"/>
          </w:tcPr>
          <w:p w14:paraId="01806E40" w14:textId="77777777" w:rsidR="00AF1185" w:rsidRDefault="00AF1185" w:rsidP="00AF1185">
            <w:pPr>
              <w:rPr>
                <w:lang w:eastAsia="ko-KR"/>
              </w:rPr>
            </w:pPr>
          </w:p>
        </w:tc>
        <w:tc>
          <w:tcPr>
            <w:tcW w:w="3351" w:type="pct"/>
          </w:tcPr>
          <w:p w14:paraId="70439504" w14:textId="77777777" w:rsidR="00AF1185" w:rsidRDefault="00AF1185" w:rsidP="00AF1185">
            <w:pPr>
              <w:rPr>
                <w:lang w:eastAsia="ko-KR"/>
              </w:rPr>
            </w:pPr>
            <w:r>
              <w:t xml:space="preserve">A) </w:t>
            </w:r>
            <w:r w:rsidRPr="005C024E">
              <w:t xml:space="preserve">Based on the current comments, we think it is better that FL can provide more detail about </w:t>
            </w:r>
            <w:r w:rsidRPr="005C024E">
              <w:rPr>
                <w:lang w:eastAsia="ko-KR"/>
              </w:rPr>
              <w:t>Option 2a. Does Option2a include RS overhead for 2</w:t>
            </w:r>
            <w:r w:rsidRPr="005C024E">
              <w:rPr>
                <w:vertAlign w:val="superscript"/>
                <w:lang w:eastAsia="ko-KR"/>
              </w:rPr>
              <w:t>nd</w:t>
            </w:r>
            <w:r w:rsidRPr="005C024E">
              <w:rPr>
                <w:lang w:eastAsia="ko-KR"/>
              </w:rPr>
              <w:t xml:space="preserve"> and/or 3</w:t>
            </w:r>
            <w:r w:rsidRPr="005C024E">
              <w:rPr>
                <w:vertAlign w:val="superscript"/>
                <w:lang w:eastAsia="ko-KR"/>
              </w:rPr>
              <w:t>rd</w:t>
            </w:r>
            <w:r w:rsidRPr="005C024E">
              <w:rPr>
                <w:lang w:eastAsia="ko-KR"/>
              </w:rPr>
              <w:t xml:space="preserve"> beam sweeping? As we commented last time, the difference between with “total” and without “total” for “N”’s definition in Option2a is not clear. </w:t>
            </w:r>
          </w:p>
          <w:p w14:paraId="6BB8BFE6" w14:textId="77777777" w:rsidR="00AF1185" w:rsidRDefault="00AF1185" w:rsidP="00AF1185">
            <w:r>
              <w:t>B) We prefer to keep both options, as we don’t think the definition of Option2a is clear in the current proposal.</w:t>
            </w:r>
          </w:p>
          <w:p w14:paraId="29A6C7BA" w14:textId="77777777" w:rsidR="00AF1185" w:rsidRDefault="00AF1185" w:rsidP="00AF1185">
            <w:r>
              <w:t xml:space="preserve">C) We prefer to use </w:t>
            </w:r>
            <w:r w:rsidRPr="000522C3">
              <w:t>“number of RSs for measurement”</w:t>
            </w:r>
            <w:r>
              <w:t xml:space="preserve"> as this KPI is for RS overhead.</w:t>
            </w:r>
          </w:p>
          <w:p w14:paraId="7E48F712" w14:textId="77777777" w:rsidR="00AF1185" w:rsidRDefault="00AF1185" w:rsidP="00AF1185">
            <w:pPr>
              <w:rPr>
                <w:lang w:eastAsia="ko-KR"/>
              </w:rPr>
            </w:pPr>
            <w:r>
              <w:rPr>
                <w:lang w:eastAsia="ko-KR"/>
              </w:rPr>
              <w:t>D) No comment.</w:t>
            </w:r>
          </w:p>
          <w:p w14:paraId="503B58D6" w14:textId="77777777" w:rsidR="00AF1185" w:rsidRDefault="00AF1185" w:rsidP="00AF1185">
            <w:pPr>
              <w:rPr>
                <w:lang w:eastAsia="ko-KR"/>
              </w:rPr>
            </w:pPr>
          </w:p>
          <w:p w14:paraId="0FCBE7C8" w14:textId="52C50272" w:rsidR="00AF1185" w:rsidRDefault="00AF1185" w:rsidP="00AF1185">
            <w:pPr>
              <w:rPr>
                <w:lang w:eastAsia="ko-KR"/>
              </w:rPr>
            </w:pPr>
            <w:r>
              <w:rPr>
                <w:lang w:eastAsia="ko-KR"/>
              </w:rPr>
              <w:t xml:space="preserve">Since the updated proposal didn’t consider our suggestion </w:t>
            </w:r>
            <w:r w:rsidR="0003572B">
              <w:rPr>
                <w:lang w:eastAsia="ko-KR"/>
              </w:rPr>
              <w:t xml:space="preserve">to make </w:t>
            </w:r>
            <w:r>
              <w:rPr>
                <w:lang w:eastAsia="ko-KR"/>
              </w:rPr>
              <w:t xml:space="preserve">the definition of “N” </w:t>
            </w:r>
            <w:proofErr w:type="gramStart"/>
            <w:r>
              <w:rPr>
                <w:lang w:eastAsia="ko-KR"/>
              </w:rPr>
              <w:t>be</w:t>
            </w:r>
            <w:proofErr w:type="gramEnd"/>
            <w:r>
              <w:rPr>
                <w:lang w:eastAsia="ko-KR"/>
              </w:rPr>
              <w:t xml:space="preserve"> aligned with the latest agreement in agenda 9.2.3.2. We are repeating our suggestions in the last round below:</w:t>
            </w:r>
          </w:p>
          <w:p w14:paraId="1C879590" w14:textId="77777777" w:rsidR="00AF1185" w:rsidRPr="004E38CF" w:rsidRDefault="00AF1185" w:rsidP="00AF1185">
            <w:pPr>
              <w:rPr>
                <w:lang w:eastAsia="ko-KR"/>
              </w:rPr>
            </w:pPr>
            <w:r w:rsidRPr="004E38CF">
              <w:rPr>
                <w:lang w:eastAsia="ko-KR"/>
              </w:rPr>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14:paraId="188167BE" w14:textId="77777777" w:rsidR="00AF1185" w:rsidRPr="004E38CF" w:rsidRDefault="00AF1185" w:rsidP="00AF1185">
            <w:pPr>
              <w:pStyle w:val="af1"/>
              <w:numPr>
                <w:ilvl w:val="0"/>
                <w:numId w:val="111"/>
              </w:numPr>
              <w:rPr>
                <w:strike/>
                <w:color w:val="C00000"/>
                <w:lang w:eastAsia="ko-KR"/>
              </w:rPr>
            </w:pPr>
            <w:r w:rsidRPr="004E38CF">
              <w:rPr>
                <w:lang w:eastAsia="ko-KR"/>
              </w:rPr>
              <w:t xml:space="preserve">where N is the number of beams (pairs) (with reference signal (SSB and/or CSI-RS)) </w:t>
            </w:r>
            <w:r w:rsidRPr="004E38CF">
              <w:rPr>
                <w:strike/>
                <w:color w:val="C00000"/>
                <w:lang w:eastAsia="ko-KR"/>
              </w:rPr>
              <w:t>required for measurement</w:t>
            </w:r>
            <w:r w:rsidRPr="004E38CF">
              <w:rPr>
                <w:color w:val="C00000"/>
                <w:u w:val="single"/>
                <w:lang w:eastAsia="ko-KR"/>
              </w:rPr>
              <w:t xml:space="preserve"> whose measurements are configured for obtaining the AI/ML model input </w:t>
            </w:r>
            <w:r w:rsidRPr="004E38CF">
              <w:rPr>
                <w:strike/>
                <w:color w:val="C00000"/>
                <w:lang w:eastAsia="ko-KR"/>
              </w:rPr>
              <w:t>(in Set B)</w:t>
            </w:r>
          </w:p>
          <w:p w14:paraId="5A16E61C" w14:textId="77777777" w:rsidR="00FD2C0C" w:rsidRDefault="00AF1185" w:rsidP="00AF1185">
            <w:r w:rsidRPr="004E38CF">
              <w:t>Or, as ZTE mentioned, we can simply remove “(in Set B)” in the current definition.</w:t>
            </w:r>
          </w:p>
          <w:p w14:paraId="3712509D" w14:textId="73C6DBDD" w:rsidR="00AF1185" w:rsidRDefault="00FD2C0C" w:rsidP="00AF1185">
            <w:r w:rsidRPr="00FD2C0C">
              <w:rPr>
                <w:color w:val="4472C4" w:themeColor="accent5"/>
              </w:rPr>
              <w:t xml:space="preserve">FL6: </w:t>
            </w:r>
            <w:r w:rsidR="00AF1185" w:rsidRPr="004E38CF">
              <w:t xml:space="preserve"> </w:t>
            </w:r>
            <w:r w:rsidRPr="00FD2C0C">
              <w:rPr>
                <w:color w:val="4472C4" w:themeColor="accent5"/>
              </w:rPr>
              <w:t xml:space="preserve">Sorry for missing your comments </w:t>
            </w:r>
            <w:r>
              <w:rPr>
                <w:color w:val="4472C4" w:themeColor="accent5"/>
              </w:rPr>
              <w:t xml:space="preserve">which has been considered in next round. </w:t>
            </w:r>
          </w:p>
        </w:tc>
      </w:tr>
    </w:tbl>
    <w:p w14:paraId="4A7E65F5" w14:textId="6E1A33D4" w:rsidR="00215560" w:rsidRDefault="00215560"/>
    <w:p w14:paraId="3BB84482" w14:textId="1A1DE587" w:rsidR="00215560" w:rsidRDefault="00215560" w:rsidP="00215560">
      <w:pPr>
        <w:pStyle w:val="4"/>
        <w:rPr>
          <w:highlight w:val="yellow"/>
        </w:rPr>
      </w:pPr>
      <w:r>
        <w:rPr>
          <w:highlight w:val="yellow"/>
        </w:rPr>
        <w:t>FL6: RS overhead for BM-Case1</w:t>
      </w:r>
    </w:p>
    <w:p w14:paraId="07FB2CEF" w14:textId="77777777" w:rsidR="00215560" w:rsidRPr="00215560" w:rsidRDefault="00215560" w:rsidP="00215560">
      <w:pPr>
        <w:rPr>
          <w:highlight w:val="yellow"/>
          <w:lang w:eastAsia="en-US"/>
        </w:rPr>
      </w:pPr>
    </w:p>
    <w:p w14:paraId="5E0007B9" w14:textId="77777777" w:rsidR="00215560" w:rsidRDefault="00215560" w:rsidP="00215560">
      <w:pPr>
        <w:rPr>
          <w:b/>
          <w:bCs/>
          <w:sz w:val="18"/>
          <w:szCs w:val="18"/>
          <w:lang w:eastAsia="ko-KR"/>
        </w:rPr>
      </w:pPr>
      <w:r>
        <w:rPr>
          <w:b/>
          <w:bCs/>
          <w:sz w:val="18"/>
          <w:szCs w:val="18"/>
          <w:highlight w:val="yellow"/>
          <w:lang w:eastAsia="ko-KR"/>
        </w:rPr>
        <w:t>Proposal 2-2-1e as working assumption:</w:t>
      </w:r>
      <w:r>
        <w:rPr>
          <w:b/>
          <w:bCs/>
          <w:sz w:val="18"/>
          <w:szCs w:val="18"/>
          <w:lang w:eastAsia="ko-KR"/>
        </w:rPr>
        <w:t xml:space="preserve"> </w:t>
      </w:r>
    </w:p>
    <w:p w14:paraId="423532CD" w14:textId="77777777" w:rsidR="00215560" w:rsidRDefault="00215560" w:rsidP="00215560">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sidRPr="00446723">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0DEAC036" w14:textId="77777777" w:rsidR="00215560" w:rsidRDefault="00215560" w:rsidP="00215560">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1DC9403" w14:textId="77777777" w:rsidR="00215560" w:rsidRDefault="00215560" w:rsidP="00215560">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626FA01" w14:textId="77777777" w:rsidR="00215560" w:rsidRDefault="00215560" w:rsidP="00215560">
      <w:pPr>
        <w:pStyle w:val="af1"/>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2051B3B6" w14:textId="77777777" w:rsidR="00215560" w:rsidRDefault="00215560" w:rsidP="00215560">
      <w:pPr>
        <w:pStyle w:val="af1"/>
        <w:numPr>
          <w:ilvl w:val="3"/>
          <w:numId w:val="23"/>
        </w:numPr>
        <w:rPr>
          <w:sz w:val="18"/>
          <w:szCs w:val="18"/>
          <w:lang w:eastAsia="ko-KR"/>
        </w:rPr>
      </w:pPr>
      <w:r>
        <w:rPr>
          <w:sz w:val="18"/>
          <w:szCs w:val="18"/>
          <w:lang w:eastAsia="ko-KR"/>
        </w:rPr>
        <w:lastRenderedPageBreak/>
        <w:t xml:space="preserve">where M is the total number of beams (pairs) to be predicted </w:t>
      </w:r>
      <w:r w:rsidRPr="00FD2C0C">
        <w:rPr>
          <w:strike/>
          <w:color w:val="7030A0"/>
          <w:sz w:val="18"/>
          <w:szCs w:val="18"/>
          <w:lang w:eastAsia="ko-KR"/>
        </w:rPr>
        <w:t>(in Set A)</w:t>
      </w:r>
    </w:p>
    <w:p w14:paraId="79681230" w14:textId="77777777" w:rsidR="00215560" w:rsidRDefault="00215560" w:rsidP="00215560">
      <w:pPr>
        <w:pStyle w:val="af1"/>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288EBE87" w14:textId="77777777" w:rsidR="00215560" w:rsidRDefault="00215560" w:rsidP="00215560">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072FFF50" w14:textId="77777777" w:rsidR="00215560" w:rsidRDefault="00215560" w:rsidP="00215560">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5762515D" w14:textId="77777777" w:rsidR="00215560" w:rsidRDefault="00215560" w:rsidP="00215560">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71D84A8D" w14:textId="77777777" w:rsidR="00215560" w:rsidRDefault="00215560" w:rsidP="00215560">
      <w:pPr>
        <w:pStyle w:val="af1"/>
        <w:numPr>
          <w:ilvl w:val="2"/>
          <w:numId w:val="23"/>
        </w:numPr>
        <w:rPr>
          <w:sz w:val="18"/>
          <w:szCs w:val="18"/>
          <w:lang w:eastAsia="ko-KR"/>
        </w:rPr>
      </w:pPr>
      <w:r w:rsidRPr="00FD2C0C">
        <w:rPr>
          <w:color w:val="7030A0"/>
          <w:sz w:val="18"/>
          <w:szCs w:val="18"/>
          <w:lang w:eastAsia="ko-KR"/>
        </w:rPr>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1B10766" w14:textId="77777777" w:rsidR="00215560" w:rsidRDefault="00215560" w:rsidP="00215560">
      <w:pPr>
        <w:pStyle w:val="af1"/>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F75976A" w14:textId="77777777" w:rsidR="00215560" w:rsidRPr="00FD2C0C" w:rsidRDefault="00215560" w:rsidP="00215560">
      <w:pPr>
        <w:pStyle w:val="af1"/>
        <w:numPr>
          <w:ilvl w:val="3"/>
          <w:numId w:val="23"/>
        </w:numPr>
        <w:rPr>
          <w:sz w:val="18"/>
          <w:szCs w:val="18"/>
          <w:lang w:eastAsia="ko-KR"/>
        </w:rPr>
      </w:pPr>
      <w:r>
        <w:rPr>
          <w:sz w:val="18"/>
          <w:szCs w:val="18"/>
          <w:lang w:eastAsia="ko-KR"/>
        </w:rPr>
        <w:t xml:space="preserve">where M is the total number of beams (pairs) to be </w:t>
      </w:r>
      <w:r w:rsidRPr="00FD2C0C">
        <w:rPr>
          <w:sz w:val="18"/>
          <w:szCs w:val="18"/>
          <w:lang w:eastAsia="ko-KR"/>
        </w:rPr>
        <w:t xml:space="preserve">predicted </w:t>
      </w:r>
      <w:r w:rsidRPr="00FD2C0C">
        <w:rPr>
          <w:strike/>
          <w:color w:val="7030A0"/>
          <w:sz w:val="18"/>
          <w:szCs w:val="18"/>
          <w:lang w:eastAsia="ko-KR"/>
        </w:rPr>
        <w:t>(in Set A)</w:t>
      </w:r>
    </w:p>
    <w:p w14:paraId="6D3EA2A9" w14:textId="77777777" w:rsidR="00215560" w:rsidRPr="00FD2C0C" w:rsidRDefault="00215560" w:rsidP="00215560">
      <w:pPr>
        <w:pStyle w:val="af1"/>
        <w:numPr>
          <w:ilvl w:val="3"/>
          <w:numId w:val="23"/>
        </w:numPr>
        <w:rPr>
          <w:sz w:val="18"/>
          <w:szCs w:val="18"/>
          <w:lang w:eastAsia="ko-KR"/>
        </w:rPr>
      </w:pPr>
      <w:r w:rsidRPr="00FD2C0C">
        <w:rPr>
          <w:sz w:val="18"/>
          <w:szCs w:val="18"/>
          <w:lang w:eastAsia="ko-KR"/>
        </w:rPr>
        <w:t xml:space="preserve">FFS the following alternatives consider different targets (e.g., beam or beam pair) for prediction: </w:t>
      </w:r>
    </w:p>
    <w:p w14:paraId="16F30F7A" w14:textId="77777777" w:rsidR="00215560" w:rsidRPr="00FD2C0C" w:rsidRDefault="00215560" w:rsidP="00215560">
      <w:pPr>
        <w:pStyle w:val="af1"/>
        <w:numPr>
          <w:ilvl w:val="4"/>
          <w:numId w:val="23"/>
        </w:numPr>
        <w:rPr>
          <w:sz w:val="18"/>
          <w:szCs w:val="18"/>
          <w:lang w:eastAsia="ko-KR"/>
        </w:rPr>
      </w:pPr>
      <w:r w:rsidRPr="00FD2C0C">
        <w:rPr>
          <w:sz w:val="18"/>
          <w:szCs w:val="18"/>
          <w:lang w:eastAsia="ko-KR"/>
        </w:rPr>
        <w:t>Alt1: P is the number of Top-K selected beams (pairs) for beam sweeping (if applicable)</w:t>
      </w:r>
    </w:p>
    <w:p w14:paraId="05A58C52" w14:textId="77777777" w:rsidR="00215560" w:rsidRDefault="00215560" w:rsidP="00215560">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3B04E6D4" w14:textId="77777777" w:rsidR="00215560" w:rsidRDefault="00215560" w:rsidP="00215560">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46181FF8" w14:textId="77777777" w:rsidR="00215560" w:rsidRDefault="00215560" w:rsidP="00215560">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268F357A" w14:textId="77777777" w:rsidR="00215560" w:rsidRDefault="00215560" w:rsidP="00215560">
      <w:pPr>
        <w:pStyle w:val="af1"/>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F034EA1" w14:textId="77777777" w:rsidR="00215560" w:rsidRDefault="00215560" w:rsidP="00215560">
      <w:pPr>
        <w:pStyle w:val="af1"/>
        <w:numPr>
          <w:ilvl w:val="2"/>
          <w:numId w:val="37"/>
        </w:numPr>
        <w:rPr>
          <w:sz w:val="18"/>
          <w:szCs w:val="18"/>
          <w:lang w:eastAsia="ko-KR"/>
        </w:rPr>
      </w:pPr>
      <w:r>
        <w:rPr>
          <w:sz w:val="18"/>
          <w:szCs w:val="18"/>
          <w:lang w:eastAsia="ko-KR"/>
        </w:rPr>
        <w:t xml:space="preserve">Option 1: RS OH = N, </w:t>
      </w:r>
    </w:p>
    <w:p w14:paraId="1CEC5101" w14:textId="77777777" w:rsidR="00215560" w:rsidRDefault="00215560" w:rsidP="00215560">
      <w:pPr>
        <w:pStyle w:val="af1"/>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30EC5706" w14:textId="77777777" w:rsidR="00215560" w:rsidRDefault="00215560" w:rsidP="00215560">
      <w:pPr>
        <w:pStyle w:val="af1"/>
        <w:numPr>
          <w:ilvl w:val="2"/>
          <w:numId w:val="37"/>
        </w:numPr>
        <w:rPr>
          <w:sz w:val="18"/>
          <w:szCs w:val="18"/>
          <w:lang w:eastAsia="ko-KR"/>
        </w:rPr>
      </w:pPr>
      <w:r>
        <w:rPr>
          <w:sz w:val="18"/>
          <w:szCs w:val="18"/>
          <w:lang w:eastAsia="ko-KR"/>
        </w:rPr>
        <w:t xml:space="preserve">Option 2: RS OH = N + P </w:t>
      </w:r>
    </w:p>
    <w:p w14:paraId="75D35BD7" w14:textId="77777777" w:rsidR="00215560" w:rsidRDefault="00215560" w:rsidP="00215560">
      <w:pPr>
        <w:pStyle w:val="af1"/>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8773F11" w14:textId="77777777" w:rsidR="00215560" w:rsidRDefault="00215560" w:rsidP="00215560">
      <w:pPr>
        <w:pStyle w:val="af1"/>
        <w:numPr>
          <w:ilvl w:val="3"/>
          <w:numId w:val="23"/>
        </w:numPr>
        <w:rPr>
          <w:sz w:val="18"/>
          <w:szCs w:val="18"/>
          <w:lang w:eastAsia="ko-KR"/>
        </w:rPr>
      </w:pPr>
      <w:r>
        <w:rPr>
          <w:sz w:val="18"/>
          <w:szCs w:val="18"/>
          <w:lang w:eastAsia="ko-KR"/>
        </w:rPr>
        <w:t xml:space="preserve">FFS </w:t>
      </w:r>
      <w:r w:rsidRPr="00FD2C0C">
        <w:rPr>
          <w:sz w:val="18"/>
          <w:szCs w:val="18"/>
          <w:lang w:eastAsia="ko-KR"/>
        </w:rPr>
        <w:t xml:space="preserve">the following alternatives consider different targets (e.g., beam or beam pair) for prediction: </w:t>
      </w:r>
    </w:p>
    <w:p w14:paraId="21BB41AD" w14:textId="77777777" w:rsidR="00215560" w:rsidRDefault="00215560" w:rsidP="00215560">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27D33CCD" w14:textId="77777777" w:rsidR="00215560" w:rsidRDefault="00215560" w:rsidP="00215560">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6DD04BBA" w14:textId="77777777" w:rsidR="00215560" w:rsidRDefault="00215560" w:rsidP="00215560">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6AF614CE" w14:textId="77777777" w:rsidR="00215560" w:rsidRDefault="00215560" w:rsidP="00215560">
      <w:pPr>
        <w:pStyle w:val="af1"/>
        <w:numPr>
          <w:ilvl w:val="2"/>
          <w:numId w:val="23"/>
        </w:numPr>
        <w:rPr>
          <w:sz w:val="18"/>
          <w:szCs w:val="18"/>
          <w:lang w:eastAsia="ko-KR"/>
        </w:rPr>
      </w:pPr>
      <w:r>
        <w:rPr>
          <w:rFonts w:eastAsia="MS Mincho"/>
          <w:sz w:val="18"/>
          <w:szCs w:val="18"/>
          <w:lang w:eastAsia="ko-KR"/>
        </w:rPr>
        <w:t>Other options can be reported by companies</w:t>
      </w:r>
    </w:p>
    <w:p w14:paraId="7E434552" w14:textId="75C75DFC" w:rsidR="00215560" w:rsidRDefault="00215560"/>
    <w:tbl>
      <w:tblPr>
        <w:tblStyle w:val="ad"/>
        <w:tblW w:w="5000" w:type="pct"/>
        <w:tblLook w:val="04A0" w:firstRow="1" w:lastRow="0" w:firstColumn="1" w:lastColumn="0" w:noHBand="0" w:noVBand="1"/>
      </w:tblPr>
      <w:tblGrid>
        <w:gridCol w:w="1468"/>
        <w:gridCol w:w="829"/>
        <w:gridCol w:w="7665"/>
      </w:tblGrid>
      <w:tr w:rsidR="00A03DBA" w14:paraId="1C1D7D11" w14:textId="77777777" w:rsidTr="00215560">
        <w:trPr>
          <w:trHeight w:val="333"/>
        </w:trPr>
        <w:tc>
          <w:tcPr>
            <w:tcW w:w="737" w:type="pct"/>
            <w:shd w:val="clear" w:color="auto" w:fill="A5A5A5" w:themeFill="accent3"/>
          </w:tcPr>
          <w:p w14:paraId="6EA5D8E3" w14:textId="4E66E456" w:rsidR="00A03DBA" w:rsidRDefault="00446723" w:rsidP="00AF1185">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6B7E8163" w14:textId="109EE833" w:rsidR="00A03DBA" w:rsidRDefault="00446723" w:rsidP="00AF1185">
            <w:pPr>
              <w:rPr>
                <w:lang w:eastAsia="ko-KR"/>
              </w:rPr>
            </w:pPr>
            <w:r>
              <w:rPr>
                <w:lang w:eastAsia="ko-KR"/>
              </w:rPr>
              <w:t>Y/N</w:t>
            </w:r>
          </w:p>
        </w:tc>
        <w:tc>
          <w:tcPr>
            <w:tcW w:w="3847" w:type="pct"/>
            <w:shd w:val="clear" w:color="auto" w:fill="A5A5A5" w:themeFill="accent3"/>
          </w:tcPr>
          <w:p w14:paraId="6F3695CB" w14:textId="52CE28C9" w:rsidR="00A03DBA" w:rsidRDefault="00446723" w:rsidP="00AF1185">
            <w:r>
              <w:t>comments</w:t>
            </w:r>
          </w:p>
        </w:tc>
      </w:tr>
      <w:tr w:rsidR="00215560" w14:paraId="687FB232" w14:textId="77777777" w:rsidTr="00215560">
        <w:trPr>
          <w:trHeight w:val="333"/>
        </w:trPr>
        <w:tc>
          <w:tcPr>
            <w:tcW w:w="737" w:type="pct"/>
          </w:tcPr>
          <w:p w14:paraId="4A51E114" w14:textId="77777777" w:rsidR="00215560" w:rsidRPr="00215560" w:rsidRDefault="00215560" w:rsidP="00215560">
            <w:pPr>
              <w:tabs>
                <w:tab w:val="left" w:pos="580"/>
              </w:tabs>
              <w:rPr>
                <w:rFonts w:eastAsia="PMingLiU"/>
                <w:color w:val="5B9BD5" w:themeColor="accent1"/>
                <w:lang w:eastAsia="zh-TW"/>
              </w:rPr>
            </w:pPr>
            <w:r w:rsidRPr="00215560">
              <w:rPr>
                <w:rFonts w:eastAsia="PMingLiU"/>
                <w:color w:val="5B9BD5" w:themeColor="accent1"/>
                <w:lang w:eastAsia="zh-TW"/>
              </w:rPr>
              <w:t>FL6</w:t>
            </w:r>
          </w:p>
          <w:p w14:paraId="332E9830" w14:textId="77777777" w:rsidR="00215560" w:rsidRPr="00215560" w:rsidRDefault="00215560" w:rsidP="00215560">
            <w:pPr>
              <w:tabs>
                <w:tab w:val="left" w:pos="580"/>
              </w:tabs>
              <w:rPr>
                <w:rFonts w:eastAsia="PMingLiU"/>
                <w:color w:val="5B9BD5" w:themeColor="accent1"/>
                <w:lang w:eastAsia="zh-TW"/>
              </w:rPr>
            </w:pPr>
          </w:p>
        </w:tc>
        <w:tc>
          <w:tcPr>
            <w:tcW w:w="416" w:type="pct"/>
          </w:tcPr>
          <w:p w14:paraId="1D913F75" w14:textId="77777777" w:rsidR="00215560" w:rsidRPr="00215560" w:rsidRDefault="00215560" w:rsidP="00215560">
            <w:pPr>
              <w:rPr>
                <w:color w:val="5B9BD5" w:themeColor="accent1"/>
                <w:lang w:eastAsia="ko-KR"/>
              </w:rPr>
            </w:pPr>
          </w:p>
        </w:tc>
        <w:tc>
          <w:tcPr>
            <w:tcW w:w="3847" w:type="pct"/>
          </w:tcPr>
          <w:p w14:paraId="42348AB7" w14:textId="77777777" w:rsidR="00215560" w:rsidRPr="00215560" w:rsidRDefault="00215560" w:rsidP="00215560">
            <w:pPr>
              <w:rPr>
                <w:color w:val="5B9BD5" w:themeColor="accent1"/>
              </w:rPr>
            </w:pPr>
            <w:r w:rsidRPr="00215560">
              <w:rPr>
                <w:color w:val="5B9BD5" w:themeColor="accent1"/>
              </w:rPr>
              <w:t>I feel this proposal may need more discussion, and the assumption of beam sweeping needs to be clarified. On the other hand, all options seem have supporting companies.</w:t>
            </w:r>
          </w:p>
          <w:p w14:paraId="74BA6F23" w14:textId="77777777" w:rsidR="00215560" w:rsidRPr="00215560" w:rsidRDefault="00215560" w:rsidP="00215560">
            <w:pPr>
              <w:rPr>
                <w:color w:val="5B9BD5" w:themeColor="accent1"/>
              </w:rPr>
            </w:pPr>
            <w:r w:rsidRPr="00215560">
              <w:rPr>
                <w:color w:val="5B9BD5" w:themeColor="accent1"/>
              </w:rPr>
              <w:t xml:space="preserve">Therefore, I suggest </w:t>
            </w:r>
            <w:proofErr w:type="gramStart"/>
            <w:r w:rsidRPr="00215560">
              <w:rPr>
                <w:color w:val="5B9BD5" w:themeColor="accent1"/>
              </w:rPr>
              <w:t>to make</w:t>
            </w:r>
            <w:proofErr w:type="gramEnd"/>
            <w:r w:rsidRPr="00215560">
              <w:rPr>
                <w:color w:val="5B9BD5" w:themeColor="accent1"/>
              </w:rPr>
              <w:t xml:space="preserve"> this as WA so that we can have some reference when reporting RS overhead. This could also allow companies to have some further thinking on the meaning of each option. </w:t>
            </w:r>
          </w:p>
          <w:p w14:paraId="2F4677B2" w14:textId="77777777" w:rsidR="00215560" w:rsidRPr="00215560" w:rsidRDefault="00215560" w:rsidP="00215560">
            <w:pPr>
              <w:rPr>
                <w:color w:val="5B9BD5" w:themeColor="accent1"/>
              </w:rPr>
            </w:pPr>
          </w:p>
          <w:p w14:paraId="683C330F" w14:textId="56FD127D" w:rsidR="00215560" w:rsidRPr="00215560" w:rsidRDefault="00215560" w:rsidP="00215560">
            <w:pPr>
              <w:rPr>
                <w:color w:val="5B9BD5" w:themeColor="accent1"/>
              </w:rPr>
            </w:pPr>
            <w:r w:rsidRPr="00215560">
              <w:rPr>
                <w:color w:val="5B9BD5" w:themeColor="accent1"/>
              </w:rPr>
              <w:lastRenderedPageBreak/>
              <w:t xml:space="preserve">My intention for “Total” in Option </w:t>
            </w:r>
            <w:proofErr w:type="gramStart"/>
            <w:r w:rsidRPr="00215560">
              <w:rPr>
                <w:color w:val="5B9BD5" w:themeColor="accent1"/>
              </w:rPr>
              <w:t>2,</w:t>
            </w:r>
            <w:proofErr w:type="gramEnd"/>
            <w:r w:rsidRPr="00215560">
              <w:rPr>
                <w:color w:val="5B9BD5" w:themeColor="accent1"/>
              </w:rPr>
              <w:t xml:space="preserve"> is that companies can report the assumption, with/without beam sweeping for both AI scheme and non-AI scheme.   </w:t>
            </w:r>
          </w:p>
        </w:tc>
      </w:tr>
      <w:tr w:rsidR="00882490" w14:paraId="0223B0C7" w14:textId="77777777" w:rsidTr="00215560">
        <w:trPr>
          <w:trHeight w:val="333"/>
        </w:trPr>
        <w:tc>
          <w:tcPr>
            <w:tcW w:w="737" w:type="pct"/>
          </w:tcPr>
          <w:p w14:paraId="15B7483E" w14:textId="05111581" w:rsidR="00882490" w:rsidRDefault="005E4702" w:rsidP="00882490">
            <w:pPr>
              <w:tabs>
                <w:tab w:val="left" w:pos="580"/>
              </w:tabs>
              <w:rPr>
                <w:rFonts w:eastAsia="PMingLiU"/>
                <w:lang w:eastAsia="zh-TW"/>
              </w:rPr>
            </w:pPr>
            <w:r>
              <w:rPr>
                <w:rFonts w:eastAsiaTheme="minorEastAsia" w:hint="eastAsia"/>
              </w:rPr>
              <w:lastRenderedPageBreak/>
              <w:t>Xiaomi</w:t>
            </w:r>
          </w:p>
        </w:tc>
        <w:tc>
          <w:tcPr>
            <w:tcW w:w="416" w:type="pct"/>
          </w:tcPr>
          <w:p w14:paraId="335B3942" w14:textId="77777777" w:rsidR="00882490" w:rsidRDefault="00882490" w:rsidP="00882490">
            <w:pPr>
              <w:rPr>
                <w:lang w:eastAsia="ko-KR"/>
              </w:rPr>
            </w:pPr>
          </w:p>
        </w:tc>
        <w:tc>
          <w:tcPr>
            <w:tcW w:w="3847" w:type="pct"/>
          </w:tcPr>
          <w:p w14:paraId="4EB3824C" w14:textId="77777777" w:rsidR="00882490" w:rsidRDefault="00882490" w:rsidP="00882490">
            <w:pPr>
              <w:rPr>
                <w:rFonts w:eastAsiaTheme="minorEastAsia"/>
                <w:sz w:val="21"/>
                <w:szCs w:val="21"/>
              </w:rPr>
            </w:pPr>
            <w:r w:rsidRPr="000B623D">
              <w:rPr>
                <w:rFonts w:eastAsiaTheme="minorEastAsia"/>
                <w:sz w:val="21"/>
                <w:szCs w:val="21"/>
              </w:rPr>
              <w:t>W</w:t>
            </w:r>
            <w:r w:rsidRPr="000B623D">
              <w:rPr>
                <w:rFonts w:eastAsiaTheme="minorEastAsia" w:hint="eastAsia"/>
                <w:sz w:val="21"/>
                <w:szCs w:val="21"/>
              </w:rPr>
              <w:t xml:space="preserve">e </w:t>
            </w:r>
            <w:r w:rsidRPr="000B623D">
              <w:rPr>
                <w:rFonts w:eastAsiaTheme="minorEastAsia"/>
                <w:sz w:val="21"/>
                <w:szCs w:val="21"/>
              </w:rPr>
              <w:t>notice that in Option 2, “</w:t>
            </w:r>
            <w:r w:rsidRPr="000B623D">
              <w:rPr>
                <w:sz w:val="21"/>
                <w:szCs w:val="21"/>
                <w:lang w:eastAsia="ko-KR"/>
              </w:rPr>
              <w:t xml:space="preserve">Where M is the </w:t>
            </w:r>
            <w:r w:rsidRPr="000B623D">
              <w:rPr>
                <w:color w:val="FF0000"/>
                <w:sz w:val="21"/>
                <w:szCs w:val="21"/>
                <w:lang w:eastAsia="ko-KR"/>
              </w:rPr>
              <w:t xml:space="preserve">total </w:t>
            </w:r>
            <w:r w:rsidRPr="000B623D">
              <w:rPr>
                <w:sz w:val="21"/>
                <w:szCs w:val="21"/>
                <w:lang w:eastAsia="ko-KR"/>
              </w:rPr>
              <w:t xml:space="preserve">number of beams (pairs) (with reference signal (SSB and/or CSI-RS)) required for measurement </w:t>
            </w:r>
            <w:r w:rsidRPr="000B623D">
              <w:rPr>
                <w:color w:val="FF0000"/>
                <w:sz w:val="21"/>
                <w:szCs w:val="21"/>
                <w:lang w:eastAsia="ko-KR"/>
              </w:rPr>
              <w:t xml:space="preserve">for </w:t>
            </w:r>
            <w:r w:rsidRPr="000B623D">
              <w:rPr>
                <w:color w:val="FF0000"/>
                <w:sz w:val="21"/>
                <w:szCs w:val="21"/>
                <w:highlight w:val="yellow"/>
                <w:lang w:eastAsia="ko-KR"/>
              </w:rPr>
              <w:t>baseline</w:t>
            </w:r>
            <w:r w:rsidRPr="000B623D">
              <w:rPr>
                <w:color w:val="FF0000"/>
                <w:sz w:val="21"/>
                <w:szCs w:val="21"/>
                <w:lang w:eastAsia="ko-KR"/>
              </w:rPr>
              <w:t xml:space="preserve"> scheme</w:t>
            </w:r>
            <w:r w:rsidRPr="000B623D">
              <w:rPr>
                <w:rFonts w:eastAsiaTheme="minorEastAsia"/>
                <w:sz w:val="21"/>
                <w:szCs w:val="21"/>
              </w:rPr>
              <w:t xml:space="preserve">”. </w:t>
            </w:r>
            <w:r>
              <w:rPr>
                <w:rFonts w:eastAsiaTheme="minorEastAsia"/>
                <w:sz w:val="21"/>
                <w:szCs w:val="21"/>
              </w:rPr>
              <w:t>We guess</w:t>
            </w:r>
            <w:r w:rsidRPr="000B623D">
              <w:rPr>
                <w:rFonts w:eastAsiaTheme="minorEastAsia"/>
                <w:sz w:val="21"/>
                <w:szCs w:val="21"/>
              </w:rPr>
              <w:t xml:space="preserve"> the “baseline scheme” </w:t>
            </w:r>
            <w:r>
              <w:rPr>
                <w:rFonts w:eastAsiaTheme="minorEastAsia"/>
                <w:sz w:val="21"/>
                <w:szCs w:val="21"/>
              </w:rPr>
              <w:t>refers to</w:t>
            </w:r>
            <w:r w:rsidRPr="000B623D">
              <w:rPr>
                <w:rFonts w:eastAsiaTheme="minorEastAsia"/>
                <w:sz w:val="21"/>
                <w:szCs w:val="21"/>
              </w:rPr>
              <w:t xml:space="preserve"> “</w:t>
            </w:r>
            <w:r w:rsidRPr="00D40A30">
              <w:rPr>
                <w:rFonts w:eastAsiaTheme="minorEastAsia"/>
                <w:sz w:val="21"/>
                <w:szCs w:val="21"/>
              </w:rPr>
              <w:t>Option 1: Select the best beam within Set A of beams based on the measurement of all RS resources or all possible beams of beam Set A (exhaustive beam sweeping</w:t>
            </w:r>
            <w:proofErr w:type="gramStart"/>
            <w:r w:rsidRPr="00D40A30">
              <w:rPr>
                <w:rFonts w:eastAsiaTheme="minorEastAsia"/>
                <w:sz w:val="21"/>
                <w:szCs w:val="21"/>
              </w:rPr>
              <w:t>) ”</w:t>
            </w:r>
            <w:proofErr w:type="gramEnd"/>
            <w:r>
              <w:rPr>
                <w:rFonts w:eastAsiaTheme="minorEastAsia"/>
                <w:sz w:val="21"/>
                <w:szCs w:val="21"/>
              </w:rPr>
              <w:t>. We suggest the following update to make it clear.</w:t>
            </w:r>
          </w:p>
          <w:p w14:paraId="579A8A8E" w14:textId="77777777" w:rsidR="00882490" w:rsidRDefault="00882490" w:rsidP="00882490">
            <w:pPr>
              <w:rPr>
                <w:rFonts w:eastAsiaTheme="minorEastAsia"/>
                <w:sz w:val="21"/>
                <w:szCs w:val="21"/>
              </w:rPr>
            </w:pPr>
          </w:p>
          <w:p w14:paraId="5EC24778" w14:textId="77777777" w:rsidR="00882490" w:rsidRDefault="00882490" w:rsidP="00882490">
            <w:pPr>
              <w:pStyle w:val="af1"/>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E3CB749" w14:textId="77777777" w:rsidR="00882490" w:rsidRDefault="00882490" w:rsidP="00882490">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A504C8D" w14:textId="77777777" w:rsidR="00882490" w:rsidRDefault="00882490" w:rsidP="00882490">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w:t>
            </w:r>
            <w:r w:rsidRPr="00BB6434">
              <w:rPr>
                <w:color w:val="ED7D31" w:themeColor="accent2"/>
                <w:sz w:val="18"/>
                <w:szCs w:val="18"/>
                <w:u w:val="single"/>
                <w:lang w:eastAsia="ko-KR"/>
              </w:rPr>
              <w:t xml:space="preserve"> i.e., </w:t>
            </w:r>
            <w:r w:rsidRPr="00BB6434">
              <w:rPr>
                <w:rFonts w:eastAsiaTheme="minorEastAsia"/>
                <w:color w:val="ED7D31" w:themeColor="accent2"/>
                <w:sz w:val="18"/>
                <w:szCs w:val="18"/>
                <w:u w:val="single"/>
              </w:rPr>
              <w:t>Option 1: Select the best beam within Set A of beams based on the measurement of all RS resources or all possible beams of beam Set A (exhaustive beam sweeping)</w:t>
            </w:r>
            <w:r w:rsidRPr="00BB6434">
              <w:rPr>
                <w:color w:val="ED7D31" w:themeColor="accent2"/>
                <w:sz w:val="18"/>
                <w:szCs w:val="18"/>
                <w:u w:val="single"/>
                <w:lang w:eastAsia="ko-KR"/>
              </w:rPr>
              <w:t xml:space="preserve"> </w:t>
            </w:r>
          </w:p>
          <w:p w14:paraId="55959FAD" w14:textId="77777777" w:rsidR="00882490" w:rsidRDefault="00882490" w:rsidP="00882490">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681BA39C" w14:textId="77777777" w:rsidR="00882490" w:rsidRPr="000B623D" w:rsidRDefault="00882490" w:rsidP="00882490">
            <w:pPr>
              <w:rPr>
                <w:rFonts w:eastAsiaTheme="minorEastAsia"/>
                <w:sz w:val="21"/>
                <w:szCs w:val="21"/>
              </w:rPr>
            </w:pPr>
            <w:r>
              <w:rPr>
                <w:rFonts w:eastAsiaTheme="minorEastAsia"/>
                <w:sz w:val="21"/>
                <w:szCs w:val="21"/>
              </w:rPr>
              <w:t xml:space="preserve">  </w:t>
            </w:r>
          </w:p>
          <w:p w14:paraId="4DB05E6F" w14:textId="77777777" w:rsidR="00882490" w:rsidRDefault="00882490" w:rsidP="00882490"/>
        </w:tc>
      </w:tr>
      <w:tr w:rsidR="00A267FF" w14:paraId="75A2BA41" w14:textId="77777777" w:rsidTr="00215560">
        <w:trPr>
          <w:trHeight w:val="333"/>
        </w:trPr>
        <w:tc>
          <w:tcPr>
            <w:tcW w:w="737" w:type="pct"/>
          </w:tcPr>
          <w:p w14:paraId="386855C6" w14:textId="0FDF6B36" w:rsidR="00A267FF" w:rsidRPr="00A267FF" w:rsidRDefault="00A267FF" w:rsidP="00882490">
            <w:pPr>
              <w:tabs>
                <w:tab w:val="left" w:pos="580"/>
              </w:tabs>
              <w:rPr>
                <w:rFonts w:eastAsiaTheme="minorEastAsia"/>
              </w:rPr>
            </w:pPr>
            <w:r>
              <w:rPr>
                <w:rFonts w:eastAsiaTheme="minorEastAsia" w:hint="eastAsia"/>
              </w:rPr>
              <w:t>C</w:t>
            </w:r>
            <w:r>
              <w:rPr>
                <w:rFonts w:eastAsiaTheme="minorEastAsia"/>
              </w:rPr>
              <w:t>AICT</w:t>
            </w:r>
          </w:p>
        </w:tc>
        <w:tc>
          <w:tcPr>
            <w:tcW w:w="416" w:type="pct"/>
          </w:tcPr>
          <w:p w14:paraId="15AF510B" w14:textId="77777777" w:rsidR="00A267FF" w:rsidRDefault="00A267FF" w:rsidP="00882490">
            <w:pPr>
              <w:rPr>
                <w:lang w:eastAsia="ko-KR"/>
              </w:rPr>
            </w:pPr>
          </w:p>
        </w:tc>
        <w:tc>
          <w:tcPr>
            <w:tcW w:w="3847" w:type="pct"/>
          </w:tcPr>
          <w:p w14:paraId="01C4CABF" w14:textId="414E0528" w:rsidR="00A267FF" w:rsidRPr="00A267FF" w:rsidRDefault="00A267FF" w:rsidP="00882490">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 for further down selection.</w:t>
            </w:r>
          </w:p>
        </w:tc>
      </w:tr>
      <w:tr w:rsidR="005723B8" w:rsidRPr="005723B8" w14:paraId="3FDB19F9" w14:textId="77777777" w:rsidTr="005723B8">
        <w:trPr>
          <w:trHeight w:val="333"/>
        </w:trPr>
        <w:tc>
          <w:tcPr>
            <w:tcW w:w="737" w:type="pct"/>
          </w:tcPr>
          <w:p w14:paraId="2D0D34FE" w14:textId="6FBD4213" w:rsidR="005723B8" w:rsidRPr="005723B8" w:rsidRDefault="005723B8" w:rsidP="005723B8">
            <w:pPr>
              <w:tabs>
                <w:tab w:val="left" w:pos="580"/>
              </w:tabs>
              <w:rPr>
                <w:rFonts w:eastAsiaTheme="minorEastAsia"/>
              </w:rPr>
            </w:pPr>
            <w:r>
              <w:rPr>
                <w:rFonts w:eastAsiaTheme="minorEastAsia"/>
              </w:rPr>
              <w:t>LG</w:t>
            </w:r>
          </w:p>
        </w:tc>
        <w:tc>
          <w:tcPr>
            <w:tcW w:w="416" w:type="pct"/>
          </w:tcPr>
          <w:p w14:paraId="6EB6BE3A" w14:textId="77777777" w:rsidR="005723B8" w:rsidRDefault="005723B8" w:rsidP="005723B8">
            <w:pPr>
              <w:rPr>
                <w:lang w:eastAsia="ko-KR"/>
              </w:rPr>
            </w:pPr>
          </w:p>
        </w:tc>
        <w:tc>
          <w:tcPr>
            <w:tcW w:w="3847" w:type="pct"/>
          </w:tcPr>
          <w:p w14:paraId="73AC9B9F" w14:textId="2F1225E2" w:rsidR="005723B8" w:rsidRPr="00A267FF" w:rsidRDefault="005723B8" w:rsidP="005723B8">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 One clarification question is which one can be down selected? Is it btw Option A and B or btw Option 1</w:t>
            </w:r>
            <w:proofErr w:type="gramStart"/>
            <w:r>
              <w:rPr>
                <w:rFonts w:eastAsiaTheme="minorEastAsia"/>
                <w:sz w:val="21"/>
                <w:szCs w:val="21"/>
              </w:rPr>
              <w:t>,2</w:t>
            </w:r>
            <w:proofErr w:type="gramEnd"/>
            <w:r>
              <w:rPr>
                <w:rFonts w:eastAsiaTheme="minorEastAsia"/>
                <w:sz w:val="21"/>
                <w:szCs w:val="21"/>
              </w:rPr>
              <w:t xml:space="preserve"> and 3?</w:t>
            </w:r>
          </w:p>
        </w:tc>
      </w:tr>
      <w:tr w:rsidR="009618AF" w:rsidRPr="005723B8" w14:paraId="41EE4137" w14:textId="77777777" w:rsidTr="005723B8">
        <w:trPr>
          <w:trHeight w:val="333"/>
        </w:trPr>
        <w:tc>
          <w:tcPr>
            <w:tcW w:w="737" w:type="pct"/>
          </w:tcPr>
          <w:p w14:paraId="77997EB8" w14:textId="1D2AAD9F" w:rsidR="009618AF" w:rsidRDefault="009618AF" w:rsidP="005723B8">
            <w:pPr>
              <w:tabs>
                <w:tab w:val="left" w:pos="580"/>
              </w:tabs>
            </w:pPr>
            <w:r>
              <w:t>HW/HiSi</w:t>
            </w:r>
          </w:p>
        </w:tc>
        <w:tc>
          <w:tcPr>
            <w:tcW w:w="416" w:type="pct"/>
          </w:tcPr>
          <w:p w14:paraId="569F3EF8" w14:textId="77777777" w:rsidR="009618AF" w:rsidRDefault="009618AF" w:rsidP="005723B8">
            <w:pPr>
              <w:rPr>
                <w:lang w:eastAsia="ko-KR"/>
              </w:rPr>
            </w:pPr>
          </w:p>
        </w:tc>
        <w:tc>
          <w:tcPr>
            <w:tcW w:w="3847" w:type="pct"/>
          </w:tcPr>
          <w:p w14:paraId="363FA01D" w14:textId="013C39BC" w:rsidR="009618AF" w:rsidRDefault="009618AF" w:rsidP="00EF27D4">
            <w:pPr>
              <w:rPr>
                <w:sz w:val="21"/>
                <w:szCs w:val="21"/>
              </w:rPr>
            </w:pPr>
            <w:r>
              <w:rPr>
                <w:sz w:val="21"/>
                <w:szCs w:val="21"/>
              </w:rPr>
              <w:t xml:space="preserve">Fine with the update, </w:t>
            </w:r>
            <w:r w:rsidR="00EF27D4">
              <w:rPr>
                <w:sz w:val="21"/>
                <w:szCs w:val="21"/>
              </w:rPr>
              <w:t>for option 2, we agree with the FL that all sweeping (AI/ML based and potential top-K non-AI based can be reported.</w:t>
            </w:r>
          </w:p>
        </w:tc>
      </w:tr>
      <w:tr w:rsidR="00A7565D" w:rsidRPr="00A267FF" w14:paraId="746CD143" w14:textId="77777777" w:rsidTr="00A7565D">
        <w:trPr>
          <w:trHeight w:val="333"/>
        </w:trPr>
        <w:tc>
          <w:tcPr>
            <w:tcW w:w="737" w:type="pct"/>
          </w:tcPr>
          <w:p w14:paraId="084686C4" w14:textId="7AB9803C" w:rsidR="00A7565D" w:rsidRPr="005723B8" w:rsidRDefault="00A7565D" w:rsidP="00A7565D">
            <w:pPr>
              <w:tabs>
                <w:tab w:val="left" w:pos="580"/>
              </w:tabs>
              <w:rPr>
                <w:rFonts w:eastAsiaTheme="minorEastAsia"/>
              </w:rPr>
            </w:pPr>
            <w:r>
              <w:rPr>
                <w:rFonts w:eastAsiaTheme="minorEastAsia"/>
              </w:rPr>
              <w:t>Spreadtrum</w:t>
            </w:r>
          </w:p>
        </w:tc>
        <w:tc>
          <w:tcPr>
            <w:tcW w:w="416" w:type="pct"/>
          </w:tcPr>
          <w:p w14:paraId="14ACCE8B" w14:textId="77777777" w:rsidR="00A7565D" w:rsidRDefault="00A7565D" w:rsidP="00A7565D">
            <w:pPr>
              <w:rPr>
                <w:lang w:eastAsia="ko-KR"/>
              </w:rPr>
            </w:pPr>
          </w:p>
        </w:tc>
        <w:tc>
          <w:tcPr>
            <w:tcW w:w="3847" w:type="pct"/>
          </w:tcPr>
          <w:p w14:paraId="447C6CF5" w14:textId="4D9849BA" w:rsidR="00A7565D" w:rsidRPr="00A267FF" w:rsidRDefault="00A7565D" w:rsidP="00A7565D">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w:t>
            </w:r>
          </w:p>
        </w:tc>
      </w:tr>
      <w:tr w:rsidR="003D405F" w:rsidRPr="00A267FF" w14:paraId="4CD03D5A" w14:textId="77777777" w:rsidTr="00A7565D">
        <w:trPr>
          <w:trHeight w:val="333"/>
        </w:trPr>
        <w:tc>
          <w:tcPr>
            <w:tcW w:w="737" w:type="pct"/>
          </w:tcPr>
          <w:p w14:paraId="612B09DF" w14:textId="4246EA5D" w:rsidR="003D405F" w:rsidRDefault="003D405F" w:rsidP="00A7565D">
            <w:pPr>
              <w:tabs>
                <w:tab w:val="left" w:pos="580"/>
              </w:tabs>
            </w:pPr>
            <w:r>
              <w:rPr>
                <w:rFonts w:eastAsiaTheme="minorEastAsia" w:hint="eastAsia"/>
              </w:rPr>
              <w:t>CATT</w:t>
            </w:r>
          </w:p>
        </w:tc>
        <w:tc>
          <w:tcPr>
            <w:tcW w:w="416" w:type="pct"/>
          </w:tcPr>
          <w:p w14:paraId="4B268DBF" w14:textId="77777777" w:rsidR="003D405F" w:rsidRDefault="003D405F" w:rsidP="00A7565D">
            <w:pPr>
              <w:rPr>
                <w:lang w:eastAsia="ko-KR"/>
              </w:rPr>
            </w:pPr>
          </w:p>
        </w:tc>
        <w:tc>
          <w:tcPr>
            <w:tcW w:w="3847" w:type="pct"/>
          </w:tcPr>
          <w:p w14:paraId="2118BB25" w14:textId="3599C9C0" w:rsidR="003D405F" w:rsidRDefault="003D405F" w:rsidP="00A7565D">
            <w:pPr>
              <w:rPr>
                <w:rFonts w:hint="eastAsia"/>
                <w:sz w:val="21"/>
                <w:szCs w:val="21"/>
              </w:rPr>
            </w:pPr>
            <w:r>
              <w:rPr>
                <w:rFonts w:eastAsiaTheme="minorEastAsia" w:hint="eastAsia"/>
                <w:sz w:val="21"/>
                <w:szCs w:val="21"/>
              </w:rPr>
              <w:t xml:space="preserve">Fine with the working assumption. </w:t>
            </w:r>
            <w:r>
              <w:rPr>
                <w:rFonts w:eastAsiaTheme="minorEastAsia"/>
                <w:sz w:val="21"/>
                <w:szCs w:val="21"/>
              </w:rPr>
              <w:t>W</w:t>
            </w:r>
            <w:r>
              <w:rPr>
                <w:rFonts w:eastAsiaTheme="minorEastAsia" w:hint="eastAsia"/>
                <w:sz w:val="21"/>
                <w:szCs w:val="21"/>
              </w:rPr>
              <w:t xml:space="preserve">e think besides Option2, for option3, companies should also </w:t>
            </w:r>
            <w:r w:rsidRPr="00E93C13">
              <w:rPr>
                <w:rFonts w:eastAsiaTheme="minorEastAsia"/>
                <w:sz w:val="21"/>
                <w:szCs w:val="21"/>
              </w:rPr>
              <w:t>report the assumption, with/without beam sweeping for both AI scheme and non-AI scheme.</w:t>
            </w:r>
            <w:r>
              <w:rPr>
                <w:rFonts w:eastAsiaTheme="minorEastAsia" w:hint="eastAsia"/>
                <w:sz w:val="21"/>
                <w:szCs w:val="21"/>
              </w:rPr>
              <w:t xml:space="preserve"> Thus, could we add the same sub-bullet </w:t>
            </w:r>
            <w:r>
              <w:rPr>
                <w:rFonts w:eastAsiaTheme="minorEastAsia"/>
                <w:sz w:val="21"/>
                <w:szCs w:val="21"/>
              </w:rPr>
              <w:t>“</w:t>
            </w:r>
            <w:r w:rsidRPr="00E93C13">
              <w:rPr>
                <w:rFonts w:eastAsiaTheme="minorEastAsia"/>
                <w:sz w:val="21"/>
                <w:szCs w:val="21"/>
              </w:rPr>
              <w:t>Companies report the assumption on beam sweeping</w:t>
            </w:r>
            <w:r>
              <w:rPr>
                <w:rFonts w:eastAsiaTheme="minorEastAsia"/>
                <w:sz w:val="21"/>
                <w:szCs w:val="21"/>
              </w:rPr>
              <w:t>”</w:t>
            </w:r>
            <w:r>
              <w:rPr>
                <w:rFonts w:eastAsiaTheme="minorEastAsia" w:hint="eastAsia"/>
                <w:sz w:val="21"/>
                <w:szCs w:val="21"/>
              </w:rPr>
              <w:t xml:space="preserve"> under the Option3?</w:t>
            </w:r>
          </w:p>
        </w:tc>
      </w:tr>
    </w:tbl>
    <w:p w14:paraId="4AB78670" w14:textId="77777777" w:rsidR="00186B98" w:rsidRPr="00A7565D"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af1"/>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af1"/>
        <w:numPr>
          <w:ilvl w:val="1"/>
          <w:numId w:val="23"/>
        </w:numPr>
      </w:pPr>
      <w:r>
        <w:t>RS overhead reduction, FFS for potential down selection:</w:t>
      </w:r>
    </w:p>
    <w:p w14:paraId="11E246BC" w14:textId="77777777" w:rsidR="00186B98" w:rsidRDefault="00A20141">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af1"/>
        <w:numPr>
          <w:ilvl w:val="3"/>
          <w:numId w:val="23"/>
        </w:numPr>
      </w:pPr>
      <w:r>
        <w:t>where N is the number of beams (pairs) (with reference signal (SSB and/or CSI-RS)) required for measurement (in Set B) in each slot of T1</w:t>
      </w:r>
    </w:p>
    <w:p w14:paraId="5DA808C3" w14:textId="77777777" w:rsidR="00186B98" w:rsidRDefault="00A20141">
      <w:pPr>
        <w:pStyle w:val="af1"/>
        <w:numPr>
          <w:ilvl w:val="3"/>
          <w:numId w:val="23"/>
        </w:numPr>
      </w:pPr>
      <w:r>
        <w:t>where M is the total number of beams (pairs) to be predicted (in Set A) in each slot of both T1 and T2</w:t>
      </w:r>
    </w:p>
    <w:p w14:paraId="12650DA4" w14:textId="77777777" w:rsidR="00186B98" w:rsidRDefault="00A20141">
      <w:pPr>
        <w:pStyle w:val="af1"/>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af1"/>
        <w:numPr>
          <w:ilvl w:val="3"/>
          <w:numId w:val="23"/>
        </w:numPr>
      </w:pPr>
      <w:r>
        <w:t xml:space="preserve">where N is the number of beams (pairs) (with reference signal (SSB and/or CSI-RS)) </w:t>
      </w:r>
      <w:r>
        <w:lastRenderedPageBreak/>
        <w:t>required for measurement (in Set B) in each slot of T1</w:t>
      </w:r>
    </w:p>
    <w:p w14:paraId="3D987BD4" w14:textId="77777777" w:rsidR="00186B98" w:rsidRDefault="00A20141">
      <w:pPr>
        <w:pStyle w:val="af1"/>
        <w:numPr>
          <w:ilvl w:val="3"/>
          <w:numId w:val="23"/>
        </w:numPr>
      </w:pPr>
      <w:r>
        <w:t>where M is the total number of beams (pairs) to be predicted (in Set A) in each slot of both T1 and T2</w:t>
      </w:r>
    </w:p>
    <w:p w14:paraId="1DD3544D" w14:textId="77777777" w:rsidR="00186B98" w:rsidRDefault="00A20141">
      <w:pPr>
        <w:pStyle w:val="af1"/>
        <w:numPr>
          <w:ilvl w:val="3"/>
          <w:numId w:val="23"/>
        </w:numPr>
      </w:pPr>
      <w:r>
        <w:t xml:space="preserve">FFS: </w:t>
      </w:r>
    </w:p>
    <w:p w14:paraId="4F55D11C" w14:textId="77777777" w:rsidR="00186B98" w:rsidRDefault="00A20141">
      <w:pPr>
        <w:pStyle w:val="af1"/>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af1"/>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af1"/>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af1"/>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af1"/>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af1"/>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af1"/>
        <w:numPr>
          <w:ilvl w:val="2"/>
          <w:numId w:val="23"/>
        </w:numPr>
      </w:pPr>
      <w:r>
        <w:rPr>
          <w:rFonts w:eastAsia="MS Mincho"/>
        </w:rPr>
        <w:t xml:space="preserve">Other options can be reported by companies </w:t>
      </w:r>
    </w:p>
    <w:p w14:paraId="3EFA95A4" w14:textId="77777777" w:rsidR="00186B98" w:rsidRDefault="00A20141">
      <w:pPr>
        <w:pStyle w:val="af1"/>
        <w:numPr>
          <w:ilvl w:val="1"/>
          <w:numId w:val="37"/>
        </w:numPr>
      </w:pPr>
      <w:r>
        <w:t>RS overhead, FFS for potential down selection:</w:t>
      </w:r>
    </w:p>
    <w:p w14:paraId="2E4B7B63" w14:textId="77777777" w:rsidR="00186B98" w:rsidRDefault="00A20141">
      <w:pPr>
        <w:pStyle w:val="af1"/>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af1"/>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af1"/>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af1"/>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af1"/>
        <w:numPr>
          <w:ilvl w:val="3"/>
          <w:numId w:val="23"/>
        </w:numPr>
      </w:pPr>
      <w:r>
        <w:t xml:space="preserve">FFS: </w:t>
      </w:r>
    </w:p>
    <w:p w14:paraId="5828FFD3" w14:textId="77777777" w:rsidR="00186B98" w:rsidRDefault="00A20141">
      <w:pPr>
        <w:pStyle w:val="af1"/>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af1"/>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af1"/>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af1"/>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ad"/>
        <w:tblW w:w="5000" w:type="pct"/>
        <w:tblLook w:val="04A0" w:firstRow="1" w:lastRow="0" w:firstColumn="1" w:lastColumn="0" w:noHBand="0" w:noVBand="1"/>
      </w:tblPr>
      <w:tblGrid>
        <w:gridCol w:w="1344"/>
        <w:gridCol w:w="1246"/>
        <w:gridCol w:w="7372"/>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Opt1/Opt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t>
            </w:r>
            <w:r>
              <w:rPr>
                <w:rFonts w:hint="eastAsia"/>
                <w:lang w:eastAsia="ko-KR"/>
              </w:rPr>
              <w:lastRenderedPageBreak/>
              <w:t xml:space="preserve">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af1"/>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af1"/>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lastRenderedPageBreak/>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refer Opt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af1"/>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af1"/>
              <w:keepNext/>
              <w:numPr>
                <w:ilvl w:val="0"/>
                <w:numId w:val="11"/>
              </w:numPr>
              <w:rPr>
                <w:lang w:eastAsia="ko-KR"/>
              </w:rPr>
            </w:pPr>
            <w:r>
              <w:rPr>
                <w:rFonts w:hint="eastAsia"/>
                <w:lang w:eastAsia="ko-KR"/>
              </w:rPr>
              <w:t>A</w:t>
            </w:r>
            <w:r>
              <w:rPr>
                <w:lang w:eastAsia="ko-KR"/>
              </w:rPr>
              <w:t xml:space="preserve">lt 3 is used if the goal of the evaluation is to compare Tx-Rx beam prediction and </w:t>
            </w:r>
            <w:proofErr w:type="gramStart"/>
            <w:r>
              <w:rPr>
                <w:lang w:eastAsia="ko-KR"/>
              </w:rPr>
              <w:t>Tx</w:t>
            </w:r>
            <w:proofErr w:type="gramEnd"/>
            <w:r>
              <w:rPr>
                <w:lang w:eastAsia="ko-KR"/>
              </w:rPr>
              <w:t xml:space="preserve">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af1"/>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lastRenderedPageBreak/>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af1"/>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HW/HiSI</w:t>
            </w:r>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 xml:space="preserve">But we suggest that we should </w:t>
            </w:r>
            <w:proofErr w:type="gramStart"/>
            <w:r>
              <w:rPr>
                <w:lang w:eastAsia="ko-KR"/>
              </w:rPr>
              <w:t>postpones</w:t>
            </w:r>
            <w:proofErr w:type="gramEnd"/>
            <w:r>
              <w:rPr>
                <w:lang w:eastAsia="ko-KR"/>
              </w:rPr>
              <w:t xml:space="preserve">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w:t>
            </w:r>
            <w:proofErr w:type="gramStart"/>
            <w:r>
              <w:rPr>
                <w:color w:val="4472C4" w:themeColor="accent5"/>
                <w:lang w:eastAsia="ko-KR"/>
              </w:rPr>
              <w:t>table,</w:t>
            </w:r>
            <w:proofErr w:type="gramEnd"/>
            <w:r>
              <w:rPr>
                <w:color w:val="4472C4" w:themeColor="accent5"/>
                <w:lang w:eastAsia="ko-KR"/>
              </w:rPr>
              <w:t xml:space="preserv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w:t>
            </w:r>
            <w:proofErr w:type="gramStart"/>
            <w:r>
              <w:rPr>
                <w:color w:val="4472C4" w:themeColor="accent5"/>
                <w:lang w:eastAsia="ko-KR"/>
              </w:rPr>
              <w:t>proposal for RS overhead reduction make</w:t>
            </w:r>
            <w:proofErr w:type="gramEnd"/>
            <w:r>
              <w:rPr>
                <w:color w:val="4472C4" w:themeColor="accent5"/>
                <w:lang w:eastAsia="ko-KR"/>
              </w:rPr>
              <w:t xml:space="preserve"> sense. However, I feel we might need more time to study offline. In this meeting, the intention is list options on the table, </w:t>
            </w:r>
            <w:proofErr w:type="gramStart"/>
            <w:r>
              <w:rPr>
                <w:color w:val="4472C4" w:themeColor="accent5"/>
                <w:lang w:eastAsia="ko-KR"/>
              </w:rPr>
              <w:t>then</w:t>
            </w:r>
            <w:proofErr w:type="gramEnd"/>
            <w:r>
              <w:rPr>
                <w:color w:val="4472C4" w:themeColor="accent5"/>
                <w:lang w:eastAsia="ko-KR"/>
              </w:rPr>
              <w:t xml:space="preserve">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4012FA8B" w14:textId="77777777" w:rsidR="00186B98" w:rsidRDefault="00A20141">
            <w:pPr>
              <w:pStyle w:val="af1"/>
              <w:numPr>
                <w:ilvl w:val="1"/>
                <w:numId w:val="23"/>
              </w:numPr>
              <w:rPr>
                <w:lang w:eastAsia="ko-KR"/>
              </w:rPr>
            </w:pPr>
            <w:r>
              <w:rPr>
                <w:lang w:eastAsia="ko-KR"/>
              </w:rPr>
              <w:t>RS overhead reduction, FFS for potential down selection:</w:t>
            </w:r>
          </w:p>
          <w:p w14:paraId="33227CD1" w14:textId="77777777" w:rsidR="00186B98" w:rsidRDefault="00A20141">
            <w:pPr>
              <w:pStyle w:val="af1"/>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af1"/>
              <w:numPr>
                <w:ilvl w:val="3"/>
                <w:numId w:val="23"/>
              </w:numPr>
              <w:rPr>
                <w:lang w:eastAsia="ko-KR"/>
              </w:rPr>
            </w:pPr>
            <w:r>
              <w:rPr>
                <w:lang w:eastAsia="ko-KR"/>
              </w:rPr>
              <w:t xml:space="preserve">where M is the total number of beams (pairs) to be </w:t>
            </w:r>
            <w:r>
              <w:rPr>
                <w:lang w:eastAsia="ko-KR"/>
              </w:rPr>
              <w:lastRenderedPageBreak/>
              <w:t>predicted (in Set A) in each slot of both T1 and T2</w:t>
            </w:r>
          </w:p>
          <w:p w14:paraId="7DFC33BF" w14:textId="77777777" w:rsidR="00186B98" w:rsidRDefault="00A20141">
            <w:pPr>
              <w:pStyle w:val="af1"/>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af1"/>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af1"/>
              <w:numPr>
                <w:ilvl w:val="3"/>
                <w:numId w:val="23"/>
              </w:numPr>
              <w:rPr>
                <w:lang w:eastAsia="ko-KR"/>
              </w:rPr>
            </w:pPr>
            <w:r>
              <w:rPr>
                <w:lang w:eastAsia="ko-KR"/>
              </w:rPr>
              <w:t xml:space="preserve">FFS: </w:t>
            </w:r>
          </w:p>
          <w:p w14:paraId="5A7E7F13" w14:textId="77777777" w:rsidR="00186B98" w:rsidRDefault="00A20141">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af1"/>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af1"/>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af1"/>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af1"/>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af1"/>
              <w:numPr>
                <w:ilvl w:val="1"/>
                <w:numId w:val="37"/>
              </w:numPr>
              <w:rPr>
                <w:lang w:eastAsia="ko-KR"/>
              </w:rPr>
            </w:pPr>
            <w:r>
              <w:rPr>
                <w:lang w:eastAsia="ko-KR"/>
              </w:rPr>
              <w:t>RS overhead, FFS for potential down selection:</w:t>
            </w:r>
          </w:p>
          <w:p w14:paraId="46D78759" w14:textId="77777777" w:rsidR="00186B98" w:rsidRDefault="00A20141">
            <w:pPr>
              <w:pStyle w:val="af1"/>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af1"/>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4E37187E" w14:textId="77777777" w:rsidR="00186B98" w:rsidRDefault="00A20141">
            <w:pPr>
              <w:pStyle w:val="af1"/>
              <w:numPr>
                <w:ilvl w:val="3"/>
                <w:numId w:val="23"/>
              </w:numPr>
              <w:rPr>
                <w:lang w:eastAsia="ko-KR"/>
              </w:rPr>
            </w:pPr>
            <w:r>
              <w:rPr>
                <w:lang w:eastAsia="ko-KR"/>
              </w:rPr>
              <w:t xml:space="preserve">FFS: </w:t>
            </w:r>
          </w:p>
          <w:p w14:paraId="32B36D9F" w14:textId="77777777" w:rsidR="00186B98" w:rsidRDefault="00A20141">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af1"/>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w:t>
            </w:r>
            <w:r>
              <w:rPr>
                <w:lang w:eastAsia="ko-KR"/>
              </w:rPr>
              <w:lastRenderedPageBreak/>
              <w:t>beam sweeping to get the best Rx beam (if applicable)</w:t>
            </w:r>
          </w:p>
          <w:p w14:paraId="248F1572"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r>
              <w:rPr>
                <w:smallCaps/>
                <w:kern w:val="0"/>
                <w:lang w:eastAsia="ko-KR"/>
              </w:rPr>
              <w:lastRenderedPageBreak/>
              <w:t>InterDigital</w:t>
            </w:r>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HW/HiSi</w:t>
            </w:r>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af1"/>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af1"/>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r>
              <w:rPr>
                <w:lang w:eastAsia="ko-KR"/>
              </w:rPr>
              <w:t>S</w:t>
            </w:r>
            <w:r>
              <w:rPr>
                <w:rFonts w:asciiTheme="minorEastAsia" w:hAnsiTheme="minorEastAsia" w:hint="eastAsia"/>
                <w:lang w:eastAsia="ko-KR"/>
              </w:rPr>
              <w:t>preadtrum</w:t>
            </w:r>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w:t>
      </w:r>
      <w:proofErr w:type="gramStart"/>
      <w:r>
        <w:rPr>
          <w:highlight w:val="yellow"/>
        </w:rPr>
        <w:t>)QCL</w:t>
      </w:r>
      <w:proofErr w:type="gramEnd"/>
      <w:r>
        <w:rPr>
          <w:highlight w:val="yellow"/>
        </w:rPr>
        <w:t xml:space="preserve">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af1"/>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af1"/>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af1"/>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w:t>
      </w:r>
      <w:r>
        <w:rPr>
          <w:rFonts w:eastAsia="Yu Mincho"/>
          <w:bCs/>
          <w:sz w:val="18"/>
          <w:szCs w:val="18"/>
        </w:rPr>
        <w:lastRenderedPageBreak/>
        <w:t>to obtain the actual QCL relation if necessary.</w:t>
      </w:r>
    </w:p>
    <w:p w14:paraId="78F4E079" w14:textId="77777777" w:rsidR="00186B98" w:rsidRDefault="00A20141">
      <w:pPr>
        <w:spacing w:afterLines="50" w:after="156"/>
        <w:rPr>
          <w:rFonts w:eastAsia="MS Mincho"/>
          <w:bCs/>
          <w:sz w:val="18"/>
          <w:szCs w:val="16"/>
        </w:rPr>
      </w:pPr>
      <w:r>
        <w:rPr>
          <w:noProof/>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宋体"/>
          <w:bCs/>
          <w:i/>
          <w:sz w:val="18"/>
          <w:szCs w:val="18"/>
        </w:rPr>
      </w:pPr>
      <w:proofErr w:type="gramStart"/>
      <w:r>
        <w:rPr>
          <w:rFonts w:eastAsia="MS Mincho" w:hint="eastAsia"/>
          <w:bCs/>
          <w:sz w:val="18"/>
          <w:szCs w:val="16"/>
        </w:rPr>
        <w:t>F</w:t>
      </w:r>
      <w:r>
        <w:rPr>
          <w:rFonts w:eastAsia="MS Mincho"/>
          <w:bCs/>
          <w:sz w:val="18"/>
          <w:szCs w:val="16"/>
        </w:rPr>
        <w:t>igure 1.</w:t>
      </w:r>
      <w:proofErr w:type="gramEnd"/>
      <w:r>
        <w:rPr>
          <w:rFonts w:eastAsia="MS Mincho"/>
          <w:bCs/>
          <w:sz w:val="18"/>
          <w:szCs w:val="16"/>
        </w:rPr>
        <w:t xml:space="preserve">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77"/>
        <w:gridCol w:w="8317"/>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QCL-TypeD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t>Intel</w:t>
            </w:r>
          </w:p>
        </w:tc>
        <w:tc>
          <w:tcPr>
            <w:tcW w:w="4380" w:type="pct"/>
          </w:tcPr>
          <w:p w14:paraId="7D0A14FF" w14:textId="77777777" w:rsidR="00186B98" w:rsidRDefault="00A20141">
            <w:pPr>
              <w:keepNext/>
              <w:rPr>
                <w:lang w:eastAsia="ko-KR"/>
              </w:rPr>
            </w:pPr>
            <w:r>
              <w:rPr>
                <w:lang w:eastAsia="ko-KR"/>
              </w:rPr>
              <w:t>This should be a valid issue for QCL-Type D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宋体"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QCL-TypeD relation. For example, in the Tx beam prediction case for P2 pr</w:t>
            </w:r>
            <w:r>
              <w:rPr>
                <w:rFonts w:eastAsia="宋体" w:hint="eastAsia"/>
                <w:lang w:eastAsia="ko-KR"/>
              </w:rPr>
              <w:t>o</w:t>
            </w:r>
            <w:r>
              <w:rPr>
                <w:rFonts w:hint="eastAsia"/>
                <w:lang w:eastAsia="ko-KR"/>
              </w:rPr>
              <w:t xml:space="preserve">cedure, all narrow Tx beams (including the unmeasured top-1 predicted beam) may be refined from a same wide beam, and thus can be configured with the same QCL-TypeD relation. In this case, </w:t>
            </w:r>
            <w:proofErr w:type="gramStart"/>
            <w:r>
              <w:rPr>
                <w:rFonts w:hint="eastAsia"/>
                <w:lang w:eastAsia="ko-KR"/>
              </w:rPr>
              <w:t>additional measurements is</w:t>
            </w:r>
            <w:proofErr w:type="gramEnd"/>
            <w:r>
              <w:rPr>
                <w:rFonts w:hint="eastAsia"/>
                <w:lang w:eastAsia="ko-KR"/>
              </w:rPr>
              <w:t xml:space="preserve">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lastRenderedPageBreak/>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lastRenderedPageBreak/>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r>
              <w:rPr>
                <w:kern w:val="0"/>
                <w:lang w:eastAsia="ko-KR"/>
              </w:rPr>
              <w:t>InterDigital</w:t>
            </w:r>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QCLed with </w:t>
            </w:r>
            <w:r>
              <w:rPr>
                <w:lang w:eastAsia="ko-KR"/>
              </w:rP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30"/>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af1"/>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af1"/>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af1"/>
        <w:numPr>
          <w:ilvl w:val="0"/>
          <w:numId w:val="37"/>
        </w:numPr>
        <w:rPr>
          <w:sz w:val="18"/>
          <w:szCs w:val="18"/>
        </w:rPr>
      </w:pPr>
      <w:r>
        <w:rPr>
          <w:sz w:val="18"/>
          <w:szCs w:val="18"/>
        </w:rPr>
        <w:t>Vivo [5]:</w:t>
      </w:r>
    </w:p>
    <w:p w14:paraId="30FD206E" w14:textId="77777777" w:rsidR="00186B98" w:rsidRDefault="00A20141">
      <w:pPr>
        <w:pStyle w:val="af1"/>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af1"/>
        <w:numPr>
          <w:ilvl w:val="0"/>
          <w:numId w:val="37"/>
        </w:numPr>
        <w:rPr>
          <w:sz w:val="18"/>
          <w:szCs w:val="18"/>
        </w:rPr>
      </w:pPr>
      <w:r>
        <w:rPr>
          <w:sz w:val="18"/>
          <w:szCs w:val="18"/>
        </w:rPr>
        <w:t>Lenovo [15]:</w:t>
      </w:r>
    </w:p>
    <w:p w14:paraId="02C4B9B5" w14:textId="77777777" w:rsidR="00186B98" w:rsidRDefault="00A20141">
      <w:pPr>
        <w:pStyle w:val="af1"/>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af1"/>
        <w:numPr>
          <w:ilvl w:val="1"/>
          <w:numId w:val="37"/>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FB275A" w14:textId="77777777" w:rsidR="00186B98" w:rsidRDefault="00A20141">
      <w:pPr>
        <w:pStyle w:val="af1"/>
        <w:numPr>
          <w:ilvl w:val="0"/>
          <w:numId w:val="37"/>
        </w:numPr>
        <w:rPr>
          <w:sz w:val="18"/>
          <w:szCs w:val="18"/>
        </w:rPr>
      </w:pPr>
      <w:r>
        <w:rPr>
          <w:sz w:val="18"/>
          <w:szCs w:val="18"/>
        </w:rPr>
        <w:t xml:space="preserve">DoCoMo [25]: </w:t>
      </w:r>
    </w:p>
    <w:p w14:paraId="71218401" w14:textId="77777777" w:rsidR="00186B98" w:rsidRDefault="00A20141">
      <w:pPr>
        <w:pStyle w:val="af1"/>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af1"/>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af1"/>
        <w:numPr>
          <w:ilvl w:val="2"/>
          <w:numId w:val="37"/>
        </w:numPr>
        <w:rPr>
          <w:sz w:val="18"/>
          <w:szCs w:val="18"/>
        </w:rPr>
      </w:pPr>
      <w:r>
        <w:rPr>
          <w:sz w:val="18"/>
          <w:szCs w:val="18"/>
        </w:rPr>
        <w:t xml:space="preserve">Temporal beam prediction with NW side model can enable beam management with low frequent beam </w:t>
      </w:r>
      <w:r>
        <w:rPr>
          <w:sz w:val="18"/>
          <w:szCs w:val="18"/>
        </w:rPr>
        <w:lastRenderedPageBreak/>
        <w:t>measurement reports</w:t>
      </w:r>
    </w:p>
    <w:p w14:paraId="55CC01D6" w14:textId="77777777" w:rsidR="00186B98" w:rsidRDefault="00A20141">
      <w:pPr>
        <w:rPr>
          <w:highlight w:val="yellow"/>
        </w:rPr>
      </w:pPr>
      <w:r>
        <w:rPr>
          <w:highlight w:val="yellow"/>
        </w:rPr>
        <w:t>FL2: (close</w:t>
      </w:r>
      <w:proofErr w:type="gramStart"/>
      <w:r>
        <w:rPr>
          <w:highlight w:val="yellow"/>
        </w:rPr>
        <w:t>)UCI</w:t>
      </w:r>
      <w:proofErr w:type="gramEnd"/>
      <w:r>
        <w:rPr>
          <w:highlight w:val="yellow"/>
        </w:rPr>
        <w:t xml:space="preserve">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af1"/>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af1"/>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ad"/>
        <w:tblW w:w="5000" w:type="pct"/>
        <w:tblLook w:val="04A0" w:firstRow="1" w:lastRow="0" w:firstColumn="1" w:lastColumn="0" w:noHBand="0" w:noVBand="1"/>
      </w:tblPr>
      <w:tblGrid>
        <w:gridCol w:w="1227"/>
        <w:gridCol w:w="8735"/>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HW/HiSi</w:t>
            </w:r>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r>
              <w:rPr>
                <w:lang w:eastAsia="ko-KR"/>
              </w:rPr>
              <w:t>Spreadtrum</w:t>
            </w:r>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HW/HiSi.</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HW/HiSi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HW/HiSi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w:t>
            </w:r>
            <w:r>
              <w:rPr>
                <w:lang w:eastAsia="ko-KR"/>
              </w:rPr>
              <w:lastRenderedPageBreak/>
              <w:t xml:space="preserve">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lastRenderedPageBreak/>
              <w:t>HW/HiSi</w:t>
            </w:r>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30"/>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af1"/>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af1"/>
        <w:numPr>
          <w:ilvl w:val="0"/>
          <w:numId w:val="51"/>
        </w:numPr>
      </w:pPr>
      <w:r>
        <w:t>Interdigital [6]</w:t>
      </w:r>
    </w:p>
    <w:p w14:paraId="421A624E" w14:textId="77777777" w:rsidR="00186B98" w:rsidRDefault="00A20141">
      <w:pPr>
        <w:pStyle w:val="af1"/>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af1"/>
        <w:numPr>
          <w:ilvl w:val="0"/>
          <w:numId w:val="51"/>
        </w:numPr>
      </w:pPr>
      <w:r>
        <w:t>Lenovo [15]</w:t>
      </w:r>
    </w:p>
    <w:p w14:paraId="160C40B7" w14:textId="77777777" w:rsidR="00186B98" w:rsidRDefault="00A20141">
      <w:pPr>
        <w:pStyle w:val="af1"/>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af1"/>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af1"/>
        <w:numPr>
          <w:ilvl w:val="0"/>
          <w:numId w:val="52"/>
        </w:numPr>
      </w:pPr>
      <w:r>
        <w:t>Ericsson [11]</w:t>
      </w:r>
    </w:p>
    <w:p w14:paraId="2B3C3462" w14:textId="77777777" w:rsidR="00186B98" w:rsidRDefault="00A20141">
      <w:pPr>
        <w:pStyle w:val="af1"/>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af1"/>
        <w:numPr>
          <w:ilvl w:val="0"/>
          <w:numId w:val="53"/>
        </w:numPr>
      </w:pPr>
      <w:r>
        <w:t>MTK [20]</w:t>
      </w:r>
    </w:p>
    <w:p w14:paraId="3A628221" w14:textId="77777777" w:rsidR="00186B98" w:rsidRDefault="00A20141">
      <w:pPr>
        <w:pStyle w:val="af1"/>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af1"/>
        <w:numPr>
          <w:ilvl w:val="0"/>
          <w:numId w:val="53"/>
        </w:numPr>
      </w:pPr>
      <w:r>
        <w:rPr>
          <w:rFonts w:hint="eastAsia"/>
        </w:rPr>
        <w:t>NVIDA</w:t>
      </w:r>
      <w:r>
        <w:t xml:space="preserve"> </w:t>
      </w:r>
      <w:r>
        <w:rPr>
          <w:rFonts w:hint="eastAsia"/>
        </w:rPr>
        <w:t>[</w:t>
      </w:r>
      <w:r>
        <w:t>23]</w:t>
      </w:r>
    </w:p>
    <w:p w14:paraId="23EC49A1" w14:textId="77777777" w:rsidR="00186B98" w:rsidRDefault="00A20141">
      <w:pPr>
        <w:pStyle w:val="af1"/>
        <w:numPr>
          <w:ilvl w:val="1"/>
          <w:numId w:val="53"/>
        </w:numPr>
      </w:pPr>
      <w:r>
        <w:t>Proposal 3: For evaluation of AI/ML based beam management, the computational complexity can be reported via the metric of floating point operations (FLOPs) for inference.</w:t>
      </w:r>
    </w:p>
    <w:p w14:paraId="3AD1700B" w14:textId="77777777" w:rsidR="00186B98" w:rsidRDefault="00A20141">
      <w:pPr>
        <w:pStyle w:val="af1"/>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af1"/>
        <w:numPr>
          <w:ilvl w:val="1"/>
          <w:numId w:val="53"/>
        </w:numPr>
      </w:pPr>
      <w:r>
        <w:t xml:space="preserve">Observation 1: Increasing hardware performance can support successively more complex AI/ML models. For example, GPU inference performance has improved by </w:t>
      </w:r>
      <w:proofErr w:type="gramStart"/>
      <w:r>
        <w:t>317x</w:t>
      </w:r>
      <w:proofErr w:type="gramEnd"/>
      <w:r>
        <w:t xml:space="preserve"> in 8 years (2012-2020), more than doubling each year.</w:t>
      </w:r>
    </w:p>
    <w:p w14:paraId="72E22821" w14:textId="77777777" w:rsidR="00186B98" w:rsidRDefault="00A20141">
      <w:pPr>
        <w:pStyle w:val="af1"/>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w:t>
      </w:r>
      <w:proofErr w:type="gramStart"/>
      <w:r>
        <w:rPr>
          <w:color w:val="4472C4" w:themeColor="accent5"/>
        </w:rPr>
        <w:t>Therefore, no need to reopen the discussion here.</w:t>
      </w:r>
      <w:proofErr w:type="gramEnd"/>
      <w:r>
        <w:rPr>
          <w:color w:val="4472C4" w:themeColor="accent5"/>
        </w:rPr>
        <w:t xml:space="preserve"> </w:t>
      </w:r>
    </w:p>
    <w:tbl>
      <w:tblPr>
        <w:tblStyle w:val="ad"/>
        <w:tblW w:w="5000" w:type="pct"/>
        <w:tblLook w:val="04A0" w:firstRow="1" w:lastRow="0" w:firstColumn="1" w:lastColumn="0" w:noHBand="0" w:noVBand="1"/>
      </w:tblPr>
      <w:tblGrid>
        <w:gridCol w:w="9962"/>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af1"/>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af1"/>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af1"/>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af1"/>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af1"/>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af1"/>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af1"/>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af1"/>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af1"/>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af1"/>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af1"/>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af1"/>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af1"/>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af1"/>
              <w:widowControl/>
              <w:numPr>
                <w:ilvl w:val="0"/>
                <w:numId w:val="57"/>
              </w:numPr>
              <w:tabs>
                <w:tab w:val="left" w:pos="1440"/>
              </w:tabs>
              <w:spacing w:after="120"/>
              <w:contextualSpacing w:val="0"/>
              <w:jc w:val="left"/>
              <w:rPr>
                <w:i/>
                <w:iCs/>
                <w:lang w:eastAsia="ko-KR"/>
              </w:rPr>
            </w:pPr>
            <w:r>
              <w:rPr>
                <w:rFonts w:eastAsia="等线"/>
                <w:i/>
                <w:iCs/>
                <w:lang w:eastAsia="ko-KR"/>
              </w:rPr>
              <w:t>Training complexity</w:t>
            </w:r>
          </w:p>
          <w:p w14:paraId="12A1180F" w14:textId="77777777" w:rsidR="00186B98" w:rsidRDefault="00A20141">
            <w:pPr>
              <w:pStyle w:val="af1"/>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af1"/>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af1"/>
              <w:widowControl/>
              <w:numPr>
                <w:ilvl w:val="0"/>
                <w:numId w:val="57"/>
              </w:numPr>
              <w:spacing w:after="120"/>
              <w:contextualSpacing w:val="0"/>
              <w:jc w:val="left"/>
              <w:rPr>
                <w:i/>
                <w:iCs/>
                <w:lang w:eastAsia="ko-KR"/>
              </w:rPr>
            </w:pPr>
            <w:r>
              <w:rPr>
                <w:i/>
                <w:iCs/>
                <w:lang w:eastAsia="ko-KR"/>
              </w:rPr>
              <w:t xml:space="preserve">FFS: Latency, </w:t>
            </w:r>
            <w:r>
              <w:rPr>
                <w:rFonts w:eastAsia="等线"/>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af1"/>
        <w:numPr>
          <w:ilvl w:val="0"/>
          <w:numId w:val="58"/>
        </w:numPr>
        <w:rPr>
          <w:sz w:val="18"/>
          <w:szCs w:val="18"/>
        </w:rPr>
      </w:pPr>
      <w:r>
        <w:rPr>
          <w:sz w:val="18"/>
          <w:szCs w:val="18"/>
        </w:rPr>
        <w:t>Huawei/HiSi [2]</w:t>
      </w:r>
    </w:p>
    <w:p w14:paraId="076A5EC4" w14:textId="77777777" w:rsidR="00186B98" w:rsidRDefault="00A20141">
      <w:pPr>
        <w:pStyle w:val="af1"/>
        <w:numPr>
          <w:ilvl w:val="1"/>
          <w:numId w:val="5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af1"/>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af1"/>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af1"/>
        <w:numPr>
          <w:ilvl w:val="0"/>
          <w:numId w:val="58"/>
        </w:numPr>
        <w:tabs>
          <w:tab w:val="left" w:pos="720"/>
        </w:tabs>
        <w:rPr>
          <w:sz w:val="18"/>
          <w:szCs w:val="18"/>
        </w:rPr>
      </w:pPr>
      <w:r>
        <w:rPr>
          <w:sz w:val="18"/>
          <w:szCs w:val="18"/>
        </w:rPr>
        <w:t xml:space="preserve">Vivo [3] </w:t>
      </w:r>
    </w:p>
    <w:p w14:paraId="3E2264F4" w14:textId="77777777" w:rsidR="00186B98" w:rsidRDefault="00A20141">
      <w:pPr>
        <w:pStyle w:val="af1"/>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af1"/>
        <w:numPr>
          <w:ilvl w:val="0"/>
          <w:numId w:val="58"/>
        </w:numPr>
        <w:tabs>
          <w:tab w:val="left" w:pos="720"/>
        </w:tabs>
        <w:rPr>
          <w:sz w:val="18"/>
          <w:szCs w:val="18"/>
        </w:rPr>
      </w:pPr>
      <w:r>
        <w:rPr>
          <w:sz w:val="18"/>
          <w:szCs w:val="18"/>
        </w:rPr>
        <w:lastRenderedPageBreak/>
        <w:t>InterDigital [6]</w:t>
      </w:r>
    </w:p>
    <w:p w14:paraId="1983D34A" w14:textId="77777777" w:rsidR="00186B98" w:rsidRDefault="00A20141">
      <w:pPr>
        <w:pStyle w:val="af1"/>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14D8D61" w14:textId="77777777" w:rsidR="00186B98" w:rsidRDefault="00A20141">
      <w:pPr>
        <w:pStyle w:val="af1"/>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af1"/>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af1"/>
        <w:numPr>
          <w:ilvl w:val="0"/>
          <w:numId w:val="58"/>
        </w:numPr>
        <w:tabs>
          <w:tab w:val="left" w:pos="720"/>
        </w:tabs>
        <w:rPr>
          <w:sz w:val="18"/>
          <w:szCs w:val="18"/>
        </w:rPr>
      </w:pPr>
      <w:r>
        <w:rPr>
          <w:sz w:val="18"/>
          <w:szCs w:val="18"/>
        </w:rPr>
        <w:t>OPPO [8]</w:t>
      </w:r>
    </w:p>
    <w:p w14:paraId="1D917E3C" w14:textId="77777777" w:rsidR="00186B98" w:rsidRDefault="00A20141">
      <w:pPr>
        <w:pStyle w:val="af1"/>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af1"/>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af1"/>
        <w:numPr>
          <w:ilvl w:val="0"/>
          <w:numId w:val="58"/>
        </w:numPr>
        <w:tabs>
          <w:tab w:val="left" w:pos="720"/>
        </w:tabs>
        <w:rPr>
          <w:sz w:val="18"/>
          <w:szCs w:val="18"/>
        </w:rPr>
      </w:pPr>
      <w:r>
        <w:rPr>
          <w:sz w:val="18"/>
          <w:szCs w:val="18"/>
        </w:rPr>
        <w:t>Google [9]</w:t>
      </w:r>
    </w:p>
    <w:p w14:paraId="0A2767EF" w14:textId="77777777" w:rsidR="00186B98" w:rsidRDefault="00A20141">
      <w:pPr>
        <w:pStyle w:val="af1"/>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af1"/>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15E6EA32" w14:textId="77777777" w:rsidR="00186B98" w:rsidRDefault="00A20141">
      <w:pPr>
        <w:pStyle w:val="af1"/>
        <w:numPr>
          <w:ilvl w:val="0"/>
          <w:numId w:val="58"/>
        </w:numPr>
        <w:tabs>
          <w:tab w:val="left" w:pos="720"/>
        </w:tabs>
        <w:rPr>
          <w:sz w:val="18"/>
          <w:szCs w:val="18"/>
        </w:rPr>
      </w:pPr>
      <w:r>
        <w:rPr>
          <w:sz w:val="18"/>
          <w:szCs w:val="18"/>
        </w:rPr>
        <w:t>Intel [14]</w:t>
      </w:r>
    </w:p>
    <w:p w14:paraId="56B32E9E" w14:textId="77777777" w:rsidR="00186B98" w:rsidRDefault="00A20141">
      <w:pPr>
        <w:pStyle w:val="af1"/>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宋体"/>
                <w:color w:val="000000"/>
                <w:sz w:val="18"/>
                <w:szCs w:val="18"/>
                <w:highlight w:val="green"/>
                <w:lang w:eastAsia="ko-KR"/>
              </w:rPr>
            </w:pPr>
            <w:r>
              <w:rPr>
                <w:rFonts w:eastAsia="宋体"/>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af1"/>
              <w:numPr>
                <w:ilvl w:val="0"/>
                <w:numId w:val="60"/>
              </w:numPr>
              <w:rPr>
                <w:color w:val="000000"/>
                <w:sz w:val="18"/>
                <w:szCs w:val="18"/>
                <w:lang w:eastAsia="ko-KR"/>
              </w:rPr>
            </w:pPr>
            <w:r>
              <w:rPr>
                <w:color w:val="000000"/>
                <w:sz w:val="18"/>
                <w:szCs w:val="18"/>
                <w:lang w:eastAsia="ko-KR"/>
              </w:rPr>
              <w:t>For temporal beam prediction, further study the following options as baseline performance</w:t>
            </w:r>
          </w:p>
          <w:p w14:paraId="671893A9" w14:textId="77777777" w:rsidR="00186B98" w:rsidRDefault="00A20141">
            <w:pPr>
              <w:pStyle w:val="af1"/>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af1"/>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af1"/>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af1"/>
              <w:numPr>
                <w:ilvl w:val="1"/>
                <w:numId w:val="60"/>
              </w:numPr>
              <w:rPr>
                <w:color w:val="000000"/>
                <w:sz w:val="18"/>
                <w:szCs w:val="18"/>
                <w:lang w:eastAsia="ko-KR"/>
              </w:rPr>
            </w:pPr>
            <w:r>
              <w:rPr>
                <w:color w:val="000000"/>
                <w:sz w:val="18"/>
                <w:szCs w:val="18"/>
                <w:lang w:eastAsia="ko-KR"/>
              </w:rPr>
              <w:lastRenderedPageBreak/>
              <w:t xml:space="preserve">Where T2 is the time duration for the best beam selection, and T1 is </w:t>
            </w:r>
            <w:proofErr w:type="gramStart"/>
            <w:r>
              <w:rPr>
                <w:color w:val="000000"/>
                <w:sz w:val="18"/>
                <w:szCs w:val="18"/>
                <w:lang w:eastAsia="ko-KR"/>
              </w:rPr>
              <w:t>a time</w:t>
            </w:r>
            <w:proofErr w:type="gramEnd"/>
            <w:r>
              <w:rPr>
                <w:color w:val="000000"/>
                <w:sz w:val="18"/>
                <w:szCs w:val="18"/>
                <w:lang w:eastAsia="ko-KR"/>
              </w:rPr>
              <w:t xml:space="preserve"> duration to obtain the measurements of all the RS resource from Set B of beams.</w:t>
            </w:r>
          </w:p>
          <w:p w14:paraId="76DFBB47" w14:textId="77777777" w:rsidR="00186B98" w:rsidRDefault="00A20141">
            <w:pPr>
              <w:pStyle w:val="af1"/>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af1"/>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af1"/>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af1"/>
        <w:numPr>
          <w:ilvl w:val="0"/>
          <w:numId w:val="61"/>
        </w:numPr>
        <w:rPr>
          <w:sz w:val="18"/>
          <w:szCs w:val="18"/>
        </w:rPr>
      </w:pPr>
      <w:r>
        <w:rPr>
          <w:sz w:val="18"/>
          <w:szCs w:val="18"/>
        </w:rPr>
        <w:t>Futurewei [1]</w:t>
      </w:r>
    </w:p>
    <w:p w14:paraId="42804B7D" w14:textId="77777777" w:rsidR="00186B98" w:rsidRDefault="00A20141">
      <w:pPr>
        <w:pStyle w:val="af1"/>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af1"/>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af1"/>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af1"/>
        <w:numPr>
          <w:ilvl w:val="0"/>
          <w:numId w:val="61"/>
        </w:numPr>
        <w:rPr>
          <w:sz w:val="18"/>
          <w:szCs w:val="18"/>
        </w:rPr>
      </w:pPr>
      <w:r>
        <w:rPr>
          <w:sz w:val="18"/>
          <w:szCs w:val="18"/>
        </w:rPr>
        <w:t>Huawei/HiSi [2]:</w:t>
      </w:r>
    </w:p>
    <w:p w14:paraId="160F2B1B" w14:textId="77777777" w:rsidR="00186B98" w:rsidRDefault="00A20141">
      <w:pPr>
        <w:pStyle w:val="af1"/>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af1"/>
        <w:numPr>
          <w:ilvl w:val="2"/>
          <w:numId w:val="61"/>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051AF49C" w14:textId="77777777" w:rsidR="00186B98" w:rsidRDefault="00A20141">
      <w:pPr>
        <w:pStyle w:val="af1"/>
        <w:numPr>
          <w:ilvl w:val="2"/>
          <w:numId w:val="61"/>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7626C3AF" w14:textId="77777777" w:rsidR="00186B98" w:rsidRDefault="00A20141">
      <w:pPr>
        <w:pStyle w:val="af1"/>
        <w:numPr>
          <w:ilvl w:val="2"/>
          <w:numId w:val="61"/>
        </w:numPr>
        <w:rPr>
          <w:sz w:val="18"/>
          <w:szCs w:val="18"/>
        </w:rPr>
      </w:pPr>
      <w:r>
        <w:rPr>
          <w:sz w:val="18"/>
          <w:szCs w:val="18"/>
        </w:rPr>
        <w:t xml:space="preserve">Case 2A: The AI/ML model is trained based on training dataset </w:t>
      </w:r>
      <w:proofErr w:type="gramStart"/>
      <w:r>
        <w:rPr>
          <w:sz w:val="18"/>
          <w:szCs w:val="18"/>
        </w:rPr>
        <w:t>from one Scenario#A/Configuration#</w:t>
      </w:r>
      <w:proofErr w:type="gramEnd"/>
      <w:r>
        <w:rPr>
          <w:sz w:val="18"/>
          <w:szCs w:val="18"/>
        </w:rPr>
        <w:t>A, and then the AI/ML model is fine-tuned based on the fine-tuning dataset from a different Scenario#B/Configuration#B. After that, the AI/ML model is tested on dataset subject to the same Scenario#B/Configuration#B as the fine-tuning dataset</w:t>
      </w:r>
    </w:p>
    <w:p w14:paraId="482E078F" w14:textId="77777777" w:rsidR="00186B98" w:rsidRDefault="00A20141">
      <w:pPr>
        <w:pStyle w:val="af1"/>
        <w:numPr>
          <w:ilvl w:val="2"/>
          <w:numId w:val="61"/>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28E4E3E0" w14:textId="77777777" w:rsidR="00186B98" w:rsidRDefault="00A20141">
      <w:pPr>
        <w:pStyle w:val="af1"/>
        <w:numPr>
          <w:ilvl w:val="0"/>
          <w:numId w:val="61"/>
        </w:numPr>
        <w:rPr>
          <w:sz w:val="18"/>
          <w:szCs w:val="18"/>
        </w:rPr>
      </w:pPr>
      <w:r>
        <w:rPr>
          <w:sz w:val="18"/>
          <w:szCs w:val="18"/>
        </w:rPr>
        <w:t>Vivo [5]</w:t>
      </w:r>
    </w:p>
    <w:p w14:paraId="7006C391" w14:textId="77777777" w:rsidR="00186B98" w:rsidRDefault="00A20141">
      <w:pPr>
        <w:pStyle w:val="af1"/>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af1"/>
        <w:numPr>
          <w:ilvl w:val="0"/>
          <w:numId w:val="22"/>
        </w:numPr>
        <w:rPr>
          <w:sz w:val="18"/>
          <w:szCs w:val="18"/>
        </w:rPr>
      </w:pPr>
      <w:r>
        <w:rPr>
          <w:sz w:val="18"/>
          <w:szCs w:val="18"/>
        </w:rPr>
        <w:t>China Telecom[7]</w:t>
      </w:r>
    </w:p>
    <w:p w14:paraId="0BC897DB" w14:textId="77777777" w:rsidR="00186B98" w:rsidRDefault="00A20141">
      <w:pPr>
        <w:pStyle w:val="af1"/>
        <w:numPr>
          <w:ilvl w:val="1"/>
          <w:numId w:val="22"/>
        </w:numPr>
        <w:rPr>
          <w:rFonts w:eastAsia="宋体"/>
          <w:bCs/>
          <w:kern w:val="0"/>
          <w:sz w:val="18"/>
          <w:szCs w:val="18"/>
        </w:rPr>
      </w:pPr>
      <w:r>
        <w:rPr>
          <w:rFonts w:eastAsia="宋体"/>
          <w:bCs/>
          <w:kern w:val="0"/>
          <w:sz w:val="18"/>
          <w:szCs w:val="18"/>
        </w:rPr>
        <w:lastRenderedPageBreak/>
        <w:t>Proposal 3: The following cases are considered for verifying the generalization performance of an AI/ML model over various scenarios/configurations as a starting point:</w:t>
      </w:r>
    </w:p>
    <w:p w14:paraId="29765B9E" w14:textId="77777777" w:rsidR="00186B98" w:rsidRDefault="00A20141">
      <w:pPr>
        <w:pStyle w:val="af1"/>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3CA57292" w14:textId="77777777" w:rsidR="00186B98" w:rsidRDefault="00A20141">
      <w:pPr>
        <w:pStyle w:val="af1"/>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w:t>
      </w:r>
    </w:p>
    <w:p w14:paraId="32293164" w14:textId="77777777" w:rsidR="00186B98" w:rsidRDefault="00A20141">
      <w:pPr>
        <w:pStyle w:val="af1"/>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158A7CF" w14:textId="77777777" w:rsidR="00186B98" w:rsidRDefault="00A20141">
      <w:pPr>
        <w:pStyle w:val="af1"/>
        <w:numPr>
          <w:ilvl w:val="0"/>
          <w:numId w:val="61"/>
        </w:numPr>
        <w:rPr>
          <w:sz w:val="18"/>
          <w:szCs w:val="18"/>
        </w:rPr>
      </w:pPr>
      <w:r>
        <w:rPr>
          <w:sz w:val="18"/>
          <w:szCs w:val="18"/>
        </w:rPr>
        <w:t>OPPO [8]</w:t>
      </w:r>
    </w:p>
    <w:p w14:paraId="712AB246" w14:textId="77777777" w:rsidR="00186B98" w:rsidRDefault="00A20141">
      <w:pPr>
        <w:pStyle w:val="af1"/>
        <w:numPr>
          <w:ilvl w:val="1"/>
          <w:numId w:val="61"/>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af1"/>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af1"/>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af1"/>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af1"/>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CE944CD"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C01348D"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w:t>
      </w:r>
      <w:r>
        <w:rPr>
          <w:b/>
        </w:rPr>
        <w:lastRenderedPageBreak/>
        <w:t>AI/ML model performs inference/test on a dataset from a single Scenario/Configuration from the multiple scenarios/configurations, e.g.,  Scenario#A/Configuration#A, Scenario#B/Configuration#B, Scenario#A/Configuration#B.</w:t>
      </w:r>
    </w:p>
    <w:p w14:paraId="3549FB63"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w:t>
      </w:r>
      <w:proofErr w:type="gramStart"/>
      <w:r>
        <w:rPr>
          <w:b/>
        </w:rPr>
        <w:t>from one Scenario#A/Configuration#</w:t>
      </w:r>
      <w:proofErr w:type="gramEnd"/>
      <w:r>
        <w:rPr>
          <w:b/>
        </w:rPr>
        <w:t>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r>
              <w:rPr>
                <w:smallCaps/>
                <w:lang w:eastAsia="ko-KR"/>
              </w:rPr>
              <w:t>Futurewei, Google, MediaTek, HwHiSi, OPPO, S</w:t>
            </w:r>
            <w:r>
              <w:rPr>
                <w:rFonts w:hint="eastAsia"/>
                <w:smallCaps/>
                <w:lang w:eastAsia="ko-KR"/>
              </w:rPr>
              <w:t>preadtrum</w:t>
            </w:r>
            <w:r>
              <w:rPr>
                <w:smallCaps/>
                <w:lang w:eastAsia="ko-KR"/>
              </w:rPr>
              <w:t>,NTT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ad"/>
        <w:tblW w:w="5000" w:type="pct"/>
        <w:tblLook w:val="04A0" w:firstRow="1" w:lastRow="0" w:firstColumn="1" w:lastColumn="0" w:noHBand="0" w:noVBand="1"/>
      </w:tblPr>
      <w:tblGrid>
        <w:gridCol w:w="1227"/>
        <w:gridCol w:w="8735"/>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w:t>
            </w:r>
            <w:proofErr w:type="gramStart"/>
            <w:r>
              <w:rPr>
                <w:lang w:eastAsia="ko-KR"/>
              </w:rPr>
              <w:t>it</w:t>
            </w:r>
            <w:proofErr w:type="gramEnd"/>
            <w:r>
              <w:rPr>
                <w:lang w:eastAsia="ko-KR"/>
              </w:rPr>
              <w:t xml:space="preserve">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af1"/>
        <w:numPr>
          <w:ilvl w:val="0"/>
          <w:numId w:val="61"/>
        </w:numPr>
        <w:rPr>
          <w:sz w:val="18"/>
          <w:szCs w:val="18"/>
        </w:rPr>
      </w:pPr>
      <w:r>
        <w:rPr>
          <w:sz w:val="18"/>
          <w:szCs w:val="18"/>
        </w:rPr>
        <w:t>Huawei/HiSi [2]:</w:t>
      </w:r>
    </w:p>
    <w:p w14:paraId="04F3BED2" w14:textId="77777777" w:rsidR="00186B98" w:rsidRDefault="00A20141">
      <w:pPr>
        <w:pStyle w:val="af1"/>
        <w:numPr>
          <w:ilvl w:val="1"/>
          <w:numId w:val="61"/>
        </w:numPr>
        <w:rPr>
          <w:sz w:val="18"/>
          <w:szCs w:val="18"/>
        </w:rPr>
      </w:pPr>
      <w:r>
        <w:rPr>
          <w:sz w:val="18"/>
          <w:szCs w:val="18"/>
        </w:rPr>
        <w:t xml:space="preserve">Proposal 9: For verifying the AI/ML model generalization for spatial domain beam management, the scenarios/configurations for performing the inference for the AI/ML model should initially consider the following </w:t>
      </w:r>
      <w:r>
        <w:rPr>
          <w:sz w:val="18"/>
          <w:szCs w:val="18"/>
        </w:rPr>
        <w:lastRenderedPageBreak/>
        <w:t>aspects:</w:t>
      </w:r>
    </w:p>
    <w:p w14:paraId="15EC3810" w14:textId="77777777" w:rsidR="00186B98" w:rsidRDefault="00A20141">
      <w:pPr>
        <w:pStyle w:val="af1"/>
        <w:numPr>
          <w:ilvl w:val="2"/>
          <w:numId w:val="61"/>
        </w:numPr>
        <w:rPr>
          <w:sz w:val="18"/>
          <w:szCs w:val="18"/>
        </w:rPr>
      </w:pPr>
      <w:r>
        <w:rPr>
          <w:sz w:val="18"/>
          <w:szCs w:val="18"/>
        </w:rPr>
        <w:t>Various channel types, e.g., UMa, UMi, InH</w:t>
      </w:r>
    </w:p>
    <w:p w14:paraId="222F7304" w14:textId="77777777" w:rsidR="00186B98" w:rsidRDefault="00A20141">
      <w:pPr>
        <w:pStyle w:val="af1"/>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af1"/>
        <w:numPr>
          <w:ilvl w:val="2"/>
          <w:numId w:val="61"/>
        </w:numPr>
        <w:rPr>
          <w:sz w:val="18"/>
          <w:szCs w:val="18"/>
        </w:rPr>
      </w:pPr>
      <w:r>
        <w:rPr>
          <w:sz w:val="18"/>
          <w:szCs w:val="18"/>
        </w:rPr>
        <w:t>Various Tx beam widths of Set B, e.g., wide beam, narrow beam</w:t>
      </w:r>
    </w:p>
    <w:p w14:paraId="1441A577" w14:textId="77777777" w:rsidR="00186B98" w:rsidRDefault="00A20141">
      <w:pPr>
        <w:pStyle w:val="af1"/>
        <w:numPr>
          <w:ilvl w:val="2"/>
          <w:numId w:val="61"/>
        </w:numPr>
        <w:rPr>
          <w:sz w:val="18"/>
          <w:szCs w:val="18"/>
        </w:rPr>
      </w:pPr>
      <w:r>
        <w:rPr>
          <w:sz w:val="18"/>
          <w:szCs w:val="18"/>
        </w:rPr>
        <w:t>Various numbers of Set B (including Tx beams and/or Rx beams)</w:t>
      </w:r>
    </w:p>
    <w:p w14:paraId="357576B6" w14:textId="77777777" w:rsidR="00186B98" w:rsidRDefault="00A20141">
      <w:pPr>
        <w:pStyle w:val="af1"/>
        <w:numPr>
          <w:ilvl w:val="2"/>
          <w:numId w:val="61"/>
        </w:numPr>
        <w:rPr>
          <w:sz w:val="18"/>
          <w:szCs w:val="18"/>
        </w:rPr>
      </w:pPr>
      <w:r>
        <w:rPr>
          <w:sz w:val="18"/>
          <w:szCs w:val="18"/>
        </w:rPr>
        <w:t>Various patterns of Set B, if Set B is a subset of Set A</w:t>
      </w:r>
    </w:p>
    <w:p w14:paraId="7657EB99" w14:textId="77777777" w:rsidR="00186B98" w:rsidRDefault="00A20141">
      <w:pPr>
        <w:pStyle w:val="af1"/>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af1"/>
        <w:numPr>
          <w:ilvl w:val="2"/>
          <w:numId w:val="63"/>
        </w:numPr>
        <w:rPr>
          <w:sz w:val="18"/>
          <w:szCs w:val="18"/>
        </w:rPr>
      </w:pPr>
      <w:r>
        <w:rPr>
          <w:sz w:val="18"/>
          <w:szCs w:val="18"/>
        </w:rPr>
        <w:t>Various channel types, e.g., UMa, UMi, InH</w:t>
      </w:r>
    </w:p>
    <w:p w14:paraId="70D07C19" w14:textId="77777777" w:rsidR="00186B98" w:rsidRDefault="00A20141">
      <w:pPr>
        <w:pStyle w:val="af1"/>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af1"/>
        <w:numPr>
          <w:ilvl w:val="2"/>
          <w:numId w:val="63"/>
        </w:numPr>
        <w:rPr>
          <w:sz w:val="18"/>
          <w:szCs w:val="18"/>
        </w:rPr>
      </w:pPr>
      <w:r>
        <w:rPr>
          <w:sz w:val="18"/>
          <w:szCs w:val="18"/>
        </w:rPr>
        <w:t>Various Tx beam widths of Set B, e.g., wide beam, narrow beam</w:t>
      </w:r>
    </w:p>
    <w:p w14:paraId="6CD08334" w14:textId="77777777" w:rsidR="00186B98" w:rsidRDefault="00A20141">
      <w:pPr>
        <w:pStyle w:val="af1"/>
        <w:numPr>
          <w:ilvl w:val="2"/>
          <w:numId w:val="63"/>
        </w:numPr>
        <w:rPr>
          <w:sz w:val="18"/>
          <w:szCs w:val="18"/>
        </w:rPr>
      </w:pPr>
      <w:r>
        <w:rPr>
          <w:sz w:val="18"/>
          <w:szCs w:val="18"/>
        </w:rPr>
        <w:t>Various numbers of Set B (including Tx beams and/or Rx beams)</w:t>
      </w:r>
    </w:p>
    <w:p w14:paraId="164644F3" w14:textId="77777777" w:rsidR="00186B98" w:rsidRDefault="00A20141">
      <w:pPr>
        <w:pStyle w:val="af1"/>
        <w:numPr>
          <w:ilvl w:val="2"/>
          <w:numId w:val="63"/>
        </w:numPr>
        <w:rPr>
          <w:sz w:val="18"/>
          <w:szCs w:val="18"/>
        </w:rPr>
      </w:pPr>
      <w:r>
        <w:rPr>
          <w:sz w:val="18"/>
          <w:szCs w:val="18"/>
        </w:rPr>
        <w:t>Various patterns of Set B, if Set B is a subset of Set A</w:t>
      </w:r>
    </w:p>
    <w:p w14:paraId="20CFD6DA" w14:textId="77777777" w:rsidR="00186B98" w:rsidRDefault="00A20141">
      <w:pPr>
        <w:pStyle w:val="af1"/>
        <w:numPr>
          <w:ilvl w:val="2"/>
          <w:numId w:val="63"/>
        </w:numPr>
        <w:rPr>
          <w:sz w:val="18"/>
          <w:szCs w:val="18"/>
        </w:rPr>
      </w:pPr>
      <w:r>
        <w:rPr>
          <w:sz w:val="18"/>
          <w:szCs w:val="18"/>
        </w:rPr>
        <w:t>Various UE speeds (e.g., 30km/h, 60km/h, 90km/h, 120km/h)</w:t>
      </w:r>
    </w:p>
    <w:p w14:paraId="607221FD" w14:textId="77777777" w:rsidR="00186B98" w:rsidRDefault="00A20141">
      <w:pPr>
        <w:pStyle w:val="af1"/>
        <w:numPr>
          <w:ilvl w:val="2"/>
          <w:numId w:val="63"/>
        </w:numPr>
        <w:rPr>
          <w:sz w:val="18"/>
          <w:szCs w:val="18"/>
        </w:rPr>
      </w:pPr>
      <w:r>
        <w:rPr>
          <w:sz w:val="18"/>
          <w:szCs w:val="18"/>
        </w:rPr>
        <w:t>Various types of UE trajectories (e.g., Option 2/3/4)</w:t>
      </w:r>
    </w:p>
    <w:p w14:paraId="158EDAFA" w14:textId="77777777" w:rsidR="00186B98" w:rsidRDefault="00A20141">
      <w:pPr>
        <w:pStyle w:val="af1"/>
        <w:numPr>
          <w:ilvl w:val="0"/>
          <w:numId w:val="63"/>
        </w:numPr>
        <w:rPr>
          <w:sz w:val="18"/>
          <w:szCs w:val="18"/>
        </w:rPr>
      </w:pPr>
      <w:r>
        <w:rPr>
          <w:sz w:val="18"/>
          <w:szCs w:val="18"/>
        </w:rPr>
        <w:t>ZTE [3]</w:t>
      </w:r>
    </w:p>
    <w:p w14:paraId="24736A29" w14:textId="77777777" w:rsidR="00186B98" w:rsidRDefault="00A20141">
      <w:pPr>
        <w:pStyle w:val="af1"/>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7ABC695A" w14:textId="77777777" w:rsidR="00186B98" w:rsidRDefault="00A20141">
      <w:pPr>
        <w:pStyle w:val="af1"/>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af1"/>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af1"/>
        <w:numPr>
          <w:ilvl w:val="0"/>
          <w:numId w:val="63"/>
        </w:numPr>
        <w:rPr>
          <w:sz w:val="18"/>
          <w:szCs w:val="18"/>
        </w:rPr>
      </w:pPr>
      <w:r>
        <w:rPr>
          <w:sz w:val="18"/>
          <w:szCs w:val="18"/>
        </w:rPr>
        <w:t>Vivo [5]</w:t>
      </w:r>
    </w:p>
    <w:p w14:paraId="66669FC0" w14:textId="77777777" w:rsidR="00186B98" w:rsidRDefault="00A20141">
      <w:pPr>
        <w:pStyle w:val="af1"/>
        <w:numPr>
          <w:ilvl w:val="1"/>
          <w:numId w:val="63"/>
        </w:numPr>
        <w:rPr>
          <w:sz w:val="18"/>
          <w:szCs w:val="18"/>
        </w:rPr>
      </w:pPr>
      <w:r>
        <w:rPr>
          <w:sz w:val="18"/>
          <w:szCs w:val="18"/>
        </w:rPr>
        <w:t xml:space="preserve">Proposal 11: To study and evaluate generalization, at least the aspects including different scenarios, different UE speeds, different number of </w:t>
      </w:r>
      <w:proofErr w:type="gramStart"/>
      <w:r>
        <w:rPr>
          <w:sz w:val="18"/>
          <w:szCs w:val="18"/>
        </w:rPr>
        <w:t>Tx</w:t>
      </w:r>
      <w:proofErr w:type="gramEnd"/>
      <w:r>
        <w:rPr>
          <w:sz w:val="18"/>
          <w:szCs w:val="18"/>
        </w:rPr>
        <w:t xml:space="preserve"> beams and Rx beams, and different gNB/UE antenna configurations, should be prioritized.</w:t>
      </w:r>
    </w:p>
    <w:p w14:paraId="0A0B64D7" w14:textId="77777777" w:rsidR="00186B98" w:rsidRDefault="00A20141">
      <w:pPr>
        <w:pStyle w:val="af1"/>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af1"/>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af1"/>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af1"/>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af1"/>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af1"/>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af1"/>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af1"/>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af1"/>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af1"/>
        <w:numPr>
          <w:ilvl w:val="1"/>
          <w:numId w:val="61"/>
        </w:numPr>
        <w:rPr>
          <w:b/>
          <w:bCs/>
          <w:i/>
          <w:iCs/>
          <w:sz w:val="18"/>
          <w:szCs w:val="18"/>
          <w:u w:val="single"/>
        </w:rPr>
      </w:pPr>
      <w:r>
        <w:rPr>
          <w:b/>
          <w:bCs/>
          <w:i/>
          <w:iCs/>
          <w:sz w:val="18"/>
          <w:szCs w:val="18"/>
          <w:u w:val="single"/>
        </w:rPr>
        <w:t>BM-Case 2</w:t>
      </w:r>
    </w:p>
    <w:p w14:paraId="2E43E232"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af1"/>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 xml:space="preserve">Further study generalization performance for different antenna configurations and different beam </w:t>
      </w:r>
      <w:r>
        <w:rPr>
          <w:rFonts w:eastAsia="宋体"/>
          <w:bCs/>
          <w:kern w:val="0"/>
          <w:sz w:val="18"/>
          <w:szCs w:val="18"/>
        </w:rPr>
        <w:lastRenderedPageBreak/>
        <w:t>shapes in BM-Case2.</w:t>
      </w:r>
    </w:p>
    <w:p w14:paraId="6E830133"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w:t>
      </w:r>
      <w:proofErr w:type="gramStart"/>
      <w:r>
        <w:rPr>
          <w:rFonts w:eastAsia="宋体"/>
          <w:bCs/>
          <w:kern w:val="0"/>
          <w:sz w:val="18"/>
          <w:szCs w:val="18"/>
        </w:rPr>
        <w:t>to use</w:t>
      </w:r>
      <w:proofErr w:type="gramEnd"/>
      <w:r>
        <w:rPr>
          <w:rFonts w:eastAsia="宋体"/>
          <w:bCs/>
          <w:kern w:val="0"/>
          <w:sz w:val="18"/>
          <w:szCs w:val="18"/>
        </w:rPr>
        <w:t xml:space="preserve"> beam pointing angle or global beam ID as assistance information for AI model input.</w:t>
      </w:r>
    </w:p>
    <w:p w14:paraId="3C09B21F" w14:textId="77777777" w:rsidR="00186B98" w:rsidRDefault="00A20141">
      <w:pPr>
        <w:pStyle w:val="af1"/>
        <w:numPr>
          <w:ilvl w:val="0"/>
          <w:numId w:val="22"/>
        </w:numPr>
        <w:rPr>
          <w:sz w:val="18"/>
          <w:szCs w:val="18"/>
        </w:rPr>
      </w:pPr>
      <w:r>
        <w:rPr>
          <w:sz w:val="18"/>
          <w:szCs w:val="18"/>
        </w:rPr>
        <w:t>China Telecom [7]</w:t>
      </w:r>
    </w:p>
    <w:p w14:paraId="5B0324FA"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af1"/>
        <w:numPr>
          <w:ilvl w:val="2"/>
          <w:numId w:val="22"/>
        </w:numPr>
        <w:rPr>
          <w:rFonts w:eastAsia="宋体"/>
          <w:bCs/>
          <w:kern w:val="0"/>
          <w:sz w:val="18"/>
          <w:szCs w:val="18"/>
        </w:rPr>
      </w:pPr>
      <w:r>
        <w:rPr>
          <w:rFonts w:eastAsia="宋体"/>
          <w:bCs/>
          <w:kern w:val="0"/>
          <w:sz w:val="18"/>
          <w:szCs w:val="18"/>
        </w:rPr>
        <w:t>Various deployment scenarios (e.g., UMa, UMi, InH)</w:t>
      </w:r>
    </w:p>
    <w:p w14:paraId="1BED444E" w14:textId="77777777" w:rsidR="00186B98" w:rsidRDefault="00A20141">
      <w:pPr>
        <w:pStyle w:val="af1"/>
        <w:numPr>
          <w:ilvl w:val="2"/>
          <w:numId w:val="22"/>
        </w:numPr>
        <w:rPr>
          <w:rFonts w:eastAsia="宋体"/>
          <w:bCs/>
          <w:kern w:val="0"/>
          <w:sz w:val="18"/>
          <w:szCs w:val="18"/>
        </w:rPr>
      </w:pPr>
      <w:r>
        <w:rPr>
          <w:rFonts w:eastAsia="宋体"/>
          <w:bCs/>
          <w:kern w:val="0"/>
          <w:sz w:val="18"/>
          <w:szCs w:val="18"/>
        </w:rPr>
        <w:t>Various outdoor/indoor UE distributions for UMa/UMi</w:t>
      </w:r>
    </w:p>
    <w:p w14:paraId="78621DF4" w14:textId="77777777" w:rsidR="00186B98" w:rsidRDefault="00A20141">
      <w:pPr>
        <w:pStyle w:val="af1"/>
        <w:numPr>
          <w:ilvl w:val="2"/>
          <w:numId w:val="22"/>
        </w:numPr>
        <w:rPr>
          <w:rFonts w:eastAsia="宋体"/>
          <w:bCs/>
          <w:kern w:val="0"/>
          <w:sz w:val="18"/>
          <w:szCs w:val="18"/>
        </w:rPr>
      </w:pPr>
      <w:r>
        <w:rPr>
          <w:rFonts w:eastAsia="宋体"/>
          <w:bCs/>
          <w:kern w:val="0"/>
          <w:sz w:val="18"/>
          <w:szCs w:val="18"/>
        </w:rPr>
        <w:t>Various carrier frequencies</w:t>
      </w:r>
    </w:p>
    <w:p w14:paraId="67240DA1" w14:textId="77777777" w:rsidR="00186B98" w:rsidRDefault="00A20141">
      <w:pPr>
        <w:pStyle w:val="af1"/>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(TxRU mapping), various ISDs, various UE speeds, etc.</w:t>
      </w:r>
    </w:p>
    <w:p w14:paraId="6D2BBA38" w14:textId="77777777" w:rsidR="00186B98" w:rsidRDefault="00A20141">
      <w:pPr>
        <w:pStyle w:val="af1"/>
        <w:numPr>
          <w:ilvl w:val="0"/>
          <w:numId w:val="61"/>
        </w:numPr>
        <w:rPr>
          <w:sz w:val="18"/>
          <w:szCs w:val="18"/>
        </w:rPr>
      </w:pPr>
      <w:r>
        <w:rPr>
          <w:sz w:val="18"/>
          <w:szCs w:val="18"/>
        </w:rPr>
        <w:t>Ericsson [11]</w:t>
      </w:r>
    </w:p>
    <w:p w14:paraId="4193E34A" w14:textId="77777777" w:rsidR="00186B98" w:rsidRDefault="00A20141">
      <w:pPr>
        <w:pStyle w:val="af1"/>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61836BEB" w14:textId="77777777" w:rsidR="00186B98" w:rsidRDefault="00A20141">
      <w:pPr>
        <w:pStyle w:val="af1"/>
        <w:numPr>
          <w:ilvl w:val="0"/>
          <w:numId w:val="22"/>
        </w:numPr>
        <w:rPr>
          <w:rFonts w:eastAsia="宋体"/>
          <w:bCs/>
          <w:kern w:val="0"/>
          <w:sz w:val="18"/>
          <w:szCs w:val="18"/>
        </w:rPr>
      </w:pPr>
      <w:r>
        <w:rPr>
          <w:rFonts w:eastAsia="宋体"/>
          <w:bCs/>
          <w:kern w:val="0"/>
          <w:sz w:val="18"/>
          <w:szCs w:val="18"/>
        </w:rPr>
        <w:t>CATT [12]</w:t>
      </w:r>
    </w:p>
    <w:p w14:paraId="09CFEEA4" w14:textId="77777777" w:rsidR="00186B98" w:rsidRDefault="00A20141">
      <w:pPr>
        <w:pStyle w:val="af1"/>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af1"/>
        <w:numPr>
          <w:ilvl w:val="0"/>
          <w:numId w:val="22"/>
        </w:numPr>
        <w:rPr>
          <w:sz w:val="18"/>
          <w:szCs w:val="18"/>
        </w:rPr>
      </w:pPr>
      <w:r>
        <w:rPr>
          <w:sz w:val="18"/>
          <w:szCs w:val="18"/>
        </w:rPr>
        <w:t>Xiaomi [17]</w:t>
      </w:r>
    </w:p>
    <w:p w14:paraId="734B7A08" w14:textId="77777777" w:rsidR="00186B98" w:rsidRDefault="00A20141">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af1"/>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af1"/>
        <w:numPr>
          <w:ilvl w:val="2"/>
          <w:numId w:val="22"/>
        </w:numPr>
        <w:rPr>
          <w:sz w:val="18"/>
          <w:szCs w:val="18"/>
        </w:rPr>
      </w:pPr>
      <w:r>
        <w:rPr>
          <w:sz w:val="18"/>
          <w:szCs w:val="18"/>
        </w:rPr>
        <w:t>Different Scenarios, UMa, UMi including UE distribution, etc</w:t>
      </w:r>
    </w:p>
    <w:p w14:paraId="6BD93C52" w14:textId="77777777" w:rsidR="00186B98" w:rsidRDefault="00A20141">
      <w:pPr>
        <w:pStyle w:val="af1"/>
        <w:numPr>
          <w:ilvl w:val="0"/>
          <w:numId w:val="22"/>
        </w:numPr>
        <w:rPr>
          <w:sz w:val="18"/>
          <w:szCs w:val="18"/>
        </w:rPr>
      </w:pPr>
      <w:r>
        <w:rPr>
          <w:sz w:val="18"/>
          <w:szCs w:val="18"/>
        </w:rPr>
        <w:t>Nokia [19]</w:t>
      </w:r>
    </w:p>
    <w:p w14:paraId="07EBF686" w14:textId="77777777" w:rsidR="00186B98" w:rsidRDefault="00A20141">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af1"/>
        <w:numPr>
          <w:ilvl w:val="2"/>
          <w:numId w:val="22"/>
        </w:numPr>
        <w:rPr>
          <w:sz w:val="18"/>
          <w:szCs w:val="18"/>
        </w:rPr>
      </w:pPr>
      <w:proofErr w:type="gramStart"/>
      <w:r>
        <w:rPr>
          <w:sz w:val="18"/>
          <w:szCs w:val="18"/>
        </w:rPr>
        <w:t>gNB</w:t>
      </w:r>
      <w:proofErr w:type="gramEnd"/>
      <w:r>
        <w:rPr>
          <w:sz w:val="18"/>
          <w:szCs w:val="18"/>
        </w:rPr>
        <w:t xml:space="preserve"> antenna array dimensions, e.g., 4x8 and 8x16.</w:t>
      </w:r>
    </w:p>
    <w:p w14:paraId="4D6D7D18" w14:textId="77777777" w:rsidR="00186B98" w:rsidRDefault="00A20141">
      <w:pPr>
        <w:pStyle w:val="af1"/>
        <w:numPr>
          <w:ilvl w:val="2"/>
          <w:numId w:val="22"/>
        </w:numPr>
        <w:rPr>
          <w:sz w:val="18"/>
          <w:szCs w:val="18"/>
        </w:rPr>
      </w:pPr>
      <w:r>
        <w:rPr>
          <w:sz w:val="18"/>
          <w:szCs w:val="18"/>
        </w:rPr>
        <w:t>UE antenna array dimensions/Number of Panels.</w:t>
      </w:r>
    </w:p>
    <w:p w14:paraId="7C64EE4A" w14:textId="77777777" w:rsidR="00186B98" w:rsidRDefault="00A20141">
      <w:pPr>
        <w:pStyle w:val="af1"/>
        <w:numPr>
          <w:ilvl w:val="2"/>
          <w:numId w:val="22"/>
        </w:numPr>
        <w:rPr>
          <w:sz w:val="18"/>
          <w:szCs w:val="18"/>
        </w:rPr>
      </w:pPr>
      <w:r>
        <w:rPr>
          <w:sz w:val="18"/>
          <w:szCs w:val="18"/>
        </w:rPr>
        <w:t xml:space="preserve">Set </w:t>
      </w:r>
      <w:proofErr w:type="gramStart"/>
      <w:r>
        <w:rPr>
          <w:sz w:val="18"/>
          <w:szCs w:val="18"/>
        </w:rPr>
        <w:t>A</w:t>
      </w:r>
      <w:proofErr w:type="gramEnd"/>
      <w:r>
        <w:rPr>
          <w:sz w:val="18"/>
          <w:szCs w:val="18"/>
        </w:rPr>
        <w:t xml:space="preserve"> dimension, e.g., 64 beams and 128 beams.</w:t>
      </w:r>
    </w:p>
    <w:p w14:paraId="4716854B" w14:textId="77777777" w:rsidR="00186B98" w:rsidRDefault="00A20141">
      <w:pPr>
        <w:pStyle w:val="af1"/>
        <w:numPr>
          <w:ilvl w:val="2"/>
          <w:numId w:val="22"/>
        </w:numPr>
        <w:rPr>
          <w:sz w:val="18"/>
          <w:szCs w:val="18"/>
        </w:rPr>
      </w:pPr>
      <w:r>
        <w:rPr>
          <w:sz w:val="18"/>
          <w:szCs w:val="18"/>
        </w:rPr>
        <w:t>Set B dimension, e.g., 16 beams and 32 beams.</w:t>
      </w:r>
    </w:p>
    <w:p w14:paraId="46046430" w14:textId="77777777" w:rsidR="00186B98" w:rsidRDefault="00A20141">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af1"/>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af1"/>
        <w:numPr>
          <w:ilvl w:val="2"/>
          <w:numId w:val="22"/>
        </w:numPr>
        <w:rPr>
          <w:sz w:val="18"/>
          <w:szCs w:val="18"/>
        </w:rPr>
      </w:pPr>
      <w:r>
        <w:rPr>
          <w:sz w:val="18"/>
          <w:szCs w:val="18"/>
        </w:rPr>
        <w:t>Outdoor/Indoor UE distribution (e.g. 100% Oudoor, 80% Outdoor/20% Indoor).</w:t>
      </w:r>
    </w:p>
    <w:p w14:paraId="4C36297C" w14:textId="77777777" w:rsidR="00186B98" w:rsidRDefault="00A20141">
      <w:pPr>
        <w:pStyle w:val="af1"/>
        <w:numPr>
          <w:ilvl w:val="0"/>
          <w:numId w:val="61"/>
        </w:numPr>
        <w:rPr>
          <w:sz w:val="18"/>
          <w:szCs w:val="18"/>
        </w:rPr>
      </w:pPr>
      <w:r>
        <w:rPr>
          <w:sz w:val="18"/>
          <w:szCs w:val="18"/>
        </w:rPr>
        <w:t>Apple [21]</w:t>
      </w:r>
    </w:p>
    <w:p w14:paraId="54E26378" w14:textId="77777777" w:rsidR="00186B98" w:rsidRDefault="00A20141">
      <w:pPr>
        <w:pStyle w:val="af1"/>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af1"/>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af1"/>
        <w:numPr>
          <w:ilvl w:val="2"/>
          <w:numId w:val="61"/>
        </w:numPr>
        <w:rPr>
          <w:sz w:val="18"/>
          <w:szCs w:val="18"/>
        </w:rPr>
      </w:pPr>
      <w:r>
        <w:rPr>
          <w:sz w:val="18"/>
          <w:szCs w:val="18"/>
        </w:rPr>
        <w:lastRenderedPageBreak/>
        <w:t xml:space="preserve">where </w:t>
      </w:r>
    </w:p>
    <w:p w14:paraId="463C6136" w14:textId="77777777" w:rsidR="00186B98" w:rsidRDefault="00A20141">
      <w:pPr>
        <w:pStyle w:val="af1"/>
        <w:numPr>
          <w:ilvl w:val="3"/>
          <w:numId w:val="61"/>
        </w:numPr>
        <w:rPr>
          <w:sz w:val="18"/>
          <w:szCs w:val="18"/>
        </w:rPr>
      </w:pPr>
      <w:r>
        <w:rPr>
          <w:sz w:val="18"/>
          <w:szCs w:val="18"/>
        </w:rPr>
        <w:t>Dataset 1 is with d_V=0.5</w:t>
      </w:r>
      <w:proofErr w:type="gramStart"/>
      <w:r>
        <w:rPr>
          <w:sz w:val="18"/>
          <w:szCs w:val="18"/>
        </w:rPr>
        <w:t>,d</w:t>
      </w:r>
      <w:proofErr w:type="gramEnd"/>
      <w:r>
        <w:rPr>
          <w:sz w:val="18"/>
          <w:szCs w:val="18"/>
        </w:rPr>
        <w:t>_H=0.5.</w:t>
      </w:r>
    </w:p>
    <w:p w14:paraId="156A1CC7" w14:textId="77777777" w:rsidR="00186B98" w:rsidRDefault="00A20141">
      <w:pPr>
        <w:pStyle w:val="af1"/>
        <w:numPr>
          <w:ilvl w:val="3"/>
          <w:numId w:val="61"/>
        </w:numPr>
        <w:rPr>
          <w:sz w:val="18"/>
          <w:szCs w:val="18"/>
        </w:rPr>
      </w:pPr>
      <w:r>
        <w:rPr>
          <w:sz w:val="18"/>
          <w:szCs w:val="18"/>
        </w:rPr>
        <w:t>Dataset 2 is with d_V=0.8</w:t>
      </w:r>
      <w:proofErr w:type="gramStart"/>
      <w:r>
        <w:rPr>
          <w:sz w:val="18"/>
          <w:szCs w:val="18"/>
        </w:rPr>
        <w:t>,d</w:t>
      </w:r>
      <w:proofErr w:type="gramEnd"/>
      <w:r>
        <w:rPr>
          <w:sz w:val="18"/>
          <w:szCs w:val="18"/>
        </w:rPr>
        <w:t>_H=0.4.</w:t>
      </w:r>
    </w:p>
    <w:p w14:paraId="22DEAEB3" w14:textId="77777777" w:rsidR="00186B98" w:rsidRDefault="00A20141">
      <w:pPr>
        <w:pStyle w:val="af1"/>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af1"/>
        <w:numPr>
          <w:ilvl w:val="0"/>
          <w:numId w:val="61"/>
        </w:numPr>
        <w:rPr>
          <w:sz w:val="18"/>
          <w:szCs w:val="18"/>
        </w:rPr>
      </w:pPr>
      <w:r>
        <w:rPr>
          <w:sz w:val="18"/>
          <w:szCs w:val="18"/>
        </w:rPr>
        <w:t>NVIDIA [23]</w:t>
      </w:r>
    </w:p>
    <w:p w14:paraId="71A09C08" w14:textId="77777777" w:rsidR="00186B98" w:rsidRDefault="00A20141">
      <w:pPr>
        <w:pStyle w:val="af1"/>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af1"/>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af1"/>
        <w:numPr>
          <w:ilvl w:val="2"/>
          <w:numId w:val="61"/>
        </w:numPr>
        <w:rPr>
          <w:sz w:val="18"/>
          <w:szCs w:val="18"/>
        </w:rPr>
      </w:pPr>
      <w:r>
        <w:rPr>
          <w:sz w:val="18"/>
          <w:szCs w:val="18"/>
        </w:rPr>
        <w:t xml:space="preserve">Different NW settings: BS antenna configuration (e.g., number of </w:t>
      </w:r>
      <w:proofErr w:type="gramStart"/>
      <w:r>
        <w:rPr>
          <w:sz w:val="18"/>
          <w:szCs w:val="18"/>
        </w:rPr>
        <w:t>Tx</w:t>
      </w:r>
      <w:proofErr w:type="gramEnd"/>
      <w:r>
        <w:rPr>
          <w:sz w:val="18"/>
          <w:szCs w:val="18"/>
        </w:rPr>
        <w:t xml:space="preserve"> beams, Tx beam width, TX beam boresight directions, etc.), Tx beam pattern, BS antenna height, etc.</w:t>
      </w:r>
    </w:p>
    <w:p w14:paraId="709B5D16" w14:textId="77777777" w:rsidR="00186B98" w:rsidRDefault="00A20141">
      <w:pPr>
        <w:pStyle w:val="af1"/>
        <w:numPr>
          <w:ilvl w:val="2"/>
          <w:numId w:val="61"/>
        </w:numPr>
        <w:rPr>
          <w:sz w:val="18"/>
          <w:szCs w:val="18"/>
        </w:rPr>
      </w:pPr>
      <w:r>
        <w:rPr>
          <w:sz w:val="18"/>
          <w:szCs w:val="18"/>
        </w:rPr>
        <w:t>Different Scenarios: UMa, UMi, including UE distribution, etc.</w:t>
      </w:r>
    </w:p>
    <w:p w14:paraId="134F180B" w14:textId="77777777" w:rsidR="00186B98" w:rsidRDefault="00A20141">
      <w:pPr>
        <w:pStyle w:val="af1"/>
        <w:numPr>
          <w:ilvl w:val="0"/>
          <w:numId w:val="61"/>
        </w:numPr>
        <w:rPr>
          <w:sz w:val="18"/>
          <w:szCs w:val="18"/>
        </w:rPr>
      </w:pPr>
      <w:r>
        <w:rPr>
          <w:sz w:val="18"/>
          <w:szCs w:val="18"/>
        </w:rPr>
        <w:t>Samsung [24]</w:t>
      </w:r>
    </w:p>
    <w:p w14:paraId="5C5A2BFF" w14:textId="77777777" w:rsidR="00186B98" w:rsidRDefault="00A20141">
      <w:pPr>
        <w:pStyle w:val="af1"/>
        <w:numPr>
          <w:ilvl w:val="1"/>
          <w:numId w:val="61"/>
        </w:numPr>
        <w:rPr>
          <w:sz w:val="18"/>
          <w:szCs w:val="18"/>
        </w:rPr>
      </w:pPr>
      <w:r>
        <w:rPr>
          <w:sz w:val="18"/>
          <w:szCs w:val="18"/>
        </w:rPr>
        <w:t xml:space="preserve">Proposal # 8: Generalization is defined for UE side AI/ML model and gNB side AI/ML model separately. </w:t>
      </w:r>
    </w:p>
    <w:p w14:paraId="0A56B2DA" w14:textId="77777777" w:rsidR="00186B98" w:rsidRDefault="00A20141">
      <w:pPr>
        <w:pStyle w:val="af1"/>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af1"/>
        <w:numPr>
          <w:ilvl w:val="2"/>
          <w:numId w:val="61"/>
        </w:numPr>
        <w:rPr>
          <w:sz w:val="18"/>
          <w:szCs w:val="18"/>
        </w:rPr>
      </w:pPr>
      <w:r>
        <w:rPr>
          <w:sz w:val="18"/>
          <w:szCs w:val="18"/>
        </w:rPr>
        <w:t>Different UE parameters: UE speed, UE trajectories</w:t>
      </w:r>
    </w:p>
    <w:p w14:paraId="23D802BF" w14:textId="77777777" w:rsidR="00186B98" w:rsidRDefault="00A20141">
      <w:pPr>
        <w:pStyle w:val="af1"/>
        <w:numPr>
          <w:ilvl w:val="2"/>
          <w:numId w:val="61"/>
        </w:numPr>
        <w:rPr>
          <w:sz w:val="18"/>
          <w:szCs w:val="18"/>
        </w:rPr>
      </w:pPr>
      <w:r>
        <w:rPr>
          <w:sz w:val="18"/>
          <w:szCs w:val="18"/>
        </w:rPr>
        <w:t>Different gNB setting: number of Tx beam, Tx beam widths, Tx beam pattern, number or pattern in Set B (when applicable),</w:t>
      </w:r>
    </w:p>
    <w:p w14:paraId="30EE121C" w14:textId="77777777" w:rsidR="00186B98" w:rsidRDefault="00A20141">
      <w:pPr>
        <w:pStyle w:val="af1"/>
        <w:numPr>
          <w:ilvl w:val="2"/>
          <w:numId w:val="61"/>
        </w:numPr>
        <w:rPr>
          <w:sz w:val="18"/>
          <w:szCs w:val="18"/>
        </w:rPr>
      </w:pPr>
      <w:r>
        <w:rPr>
          <w:sz w:val="18"/>
          <w:szCs w:val="18"/>
        </w:rPr>
        <w:t xml:space="preserve">Different Scenario, like UMa, UMi including UE distribution </w:t>
      </w:r>
    </w:p>
    <w:p w14:paraId="383982E8" w14:textId="77777777" w:rsidR="00186B98" w:rsidRDefault="00A20141">
      <w:pPr>
        <w:pStyle w:val="af1"/>
        <w:numPr>
          <w:ilvl w:val="1"/>
          <w:numId w:val="61"/>
        </w:numPr>
        <w:rPr>
          <w:sz w:val="18"/>
          <w:szCs w:val="18"/>
        </w:rPr>
      </w:pPr>
      <w:r>
        <w:rPr>
          <w:sz w:val="18"/>
          <w:szCs w:val="18"/>
        </w:rPr>
        <w:t xml:space="preserve">Proposal # 10: For gNB side AI/ML model, the following can be considered as a starting point to verify the generalization performance. </w:t>
      </w:r>
    </w:p>
    <w:p w14:paraId="115FC3BE" w14:textId="77777777" w:rsidR="00186B98" w:rsidRDefault="00A20141">
      <w:pPr>
        <w:pStyle w:val="af1"/>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af1"/>
        <w:numPr>
          <w:ilvl w:val="2"/>
          <w:numId w:val="61"/>
        </w:numPr>
        <w:rPr>
          <w:sz w:val="18"/>
          <w:szCs w:val="18"/>
        </w:rPr>
      </w:pPr>
      <w:r>
        <w:rPr>
          <w:sz w:val="18"/>
          <w:szCs w:val="18"/>
        </w:rPr>
        <w:t>FFS Different gNB setting: number of Tx beam, different beam widths, Tx beam pattern, number or pattern in Set B(when applicable)</w:t>
      </w:r>
    </w:p>
    <w:p w14:paraId="6BF49DF3" w14:textId="77777777" w:rsidR="00186B98" w:rsidRDefault="00A20141">
      <w:pPr>
        <w:pStyle w:val="af1"/>
        <w:numPr>
          <w:ilvl w:val="2"/>
          <w:numId w:val="61"/>
        </w:numPr>
        <w:rPr>
          <w:sz w:val="18"/>
          <w:szCs w:val="18"/>
        </w:rPr>
      </w:pPr>
      <w:r>
        <w:rPr>
          <w:sz w:val="18"/>
          <w:szCs w:val="18"/>
        </w:rPr>
        <w:t>FFS Scenario, like UMa, UMi including UE distribution e.g., outdoor: in door</w:t>
      </w:r>
    </w:p>
    <w:p w14:paraId="225C750E" w14:textId="77777777" w:rsidR="00186B98" w:rsidRDefault="00A20141">
      <w:pPr>
        <w:pStyle w:val="af1"/>
        <w:numPr>
          <w:ilvl w:val="0"/>
          <w:numId w:val="61"/>
        </w:numPr>
        <w:rPr>
          <w:sz w:val="18"/>
          <w:szCs w:val="18"/>
        </w:rPr>
      </w:pPr>
      <w:r>
        <w:rPr>
          <w:sz w:val="18"/>
          <w:szCs w:val="18"/>
        </w:rPr>
        <w:t>Qualcomm [26]</w:t>
      </w:r>
    </w:p>
    <w:p w14:paraId="500364A4" w14:textId="77777777" w:rsidR="00186B98" w:rsidRDefault="00A20141">
      <w:pPr>
        <w:pStyle w:val="af1"/>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af1"/>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af1"/>
        <w:numPr>
          <w:ilvl w:val="2"/>
          <w:numId w:val="61"/>
        </w:numPr>
        <w:rPr>
          <w:sz w:val="18"/>
          <w:szCs w:val="18"/>
        </w:rPr>
      </w:pPr>
      <w:r>
        <w:rPr>
          <w:sz w:val="18"/>
          <w:szCs w:val="18"/>
        </w:rPr>
        <w:t>Inter-site (homogeneous): train on a first set of site(s) of a given deployment type and test it on a second (unseen) site of that same deployment type.</w:t>
      </w:r>
    </w:p>
    <w:p w14:paraId="2056BDDE" w14:textId="77777777" w:rsidR="00186B98" w:rsidRDefault="00A20141">
      <w:pPr>
        <w:pStyle w:val="af1"/>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af1"/>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6FA34FB7" w:rsidR="00186B98" w:rsidRDefault="00A20141" w:rsidP="00AF3733">
      <w:pPr>
        <w:rPr>
          <w:highlight w:val="yellow"/>
        </w:rPr>
      </w:pPr>
      <w:r>
        <w:rPr>
          <w:highlight w:val="yellow"/>
        </w:rPr>
        <w:t>FL</w:t>
      </w:r>
      <w:r w:rsidR="00215560">
        <w:rPr>
          <w:highlight w:val="yellow"/>
        </w:rPr>
        <w:t>5</w:t>
      </w:r>
      <w:r>
        <w:rPr>
          <w:highlight w:val="yellow"/>
        </w:rPr>
        <w:t>: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af1"/>
        <w:numPr>
          <w:ilvl w:val="0"/>
          <w:numId w:val="6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7E4E0C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lastRenderedPageBreak/>
        <w:t>Various outdoor/indoor UE distributions (e.g., 0:1, 2:8, 5:5, 8:2, 1:0)</w:t>
      </w:r>
    </w:p>
    <w:p w14:paraId="22908EF5"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14:paraId="113F7430"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 xml:space="preserve">Other aspects of scenarios are not precluded, e.g., various number of Set B of </w:t>
      </w:r>
      <w:proofErr w:type="gramStart"/>
      <w:r>
        <w:rPr>
          <w:b/>
          <w:bCs/>
        </w:rPr>
        <w:t>beam(</w:t>
      </w:r>
      <w:proofErr w:type="gramEnd"/>
      <w:r>
        <w:rPr>
          <w:b/>
          <w:bCs/>
        </w:rPr>
        <w:t>pairs) (e.g., ¼, 1/8 of set A beams (pairs)), carrier frequencies, etc.</w:t>
      </w:r>
    </w:p>
    <w:p w14:paraId="4A5916ED"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Google, Xiaomi</w:t>
            </w:r>
            <w:proofErr w:type="gramStart"/>
            <w:r>
              <w:rPr>
                <w:lang w:eastAsia="ko-KR"/>
              </w:rPr>
              <w:t>,NTT</w:t>
            </w:r>
            <w:proofErr w:type="gramEnd"/>
            <w:r>
              <w:rPr>
                <w:lang w:eastAsia="ko-KR"/>
              </w:rPr>
              <w:t xml:space="preserve"> DOCOMO, vivo, Samsung, NVIDIA,</w:t>
            </w:r>
            <w:r>
              <w:rPr>
                <w:smallCaps/>
                <w:lang w:eastAsia="ko-KR"/>
              </w:rPr>
              <w:t xml:space="preserve"> Futurewei. CEWiT,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af1"/>
        <w:numPr>
          <w:ilvl w:val="0"/>
          <w:numId w:val="65"/>
        </w:numPr>
      </w:pPr>
      <w:r>
        <w:t xml:space="preserve">A: BM Case-1 and BM Case-2 </w:t>
      </w:r>
    </w:p>
    <w:p w14:paraId="5D0AFBA5" w14:textId="77777777" w:rsidR="00186B98" w:rsidRDefault="00A20141">
      <w:pPr>
        <w:pStyle w:val="af1"/>
        <w:numPr>
          <w:ilvl w:val="0"/>
          <w:numId w:val="65"/>
        </w:numPr>
      </w:pPr>
      <w:r>
        <w:t>B: AI model inference node, e.g. @UE side vs @ gNB side</w:t>
      </w:r>
    </w:p>
    <w:p w14:paraId="0964D405" w14:textId="77777777" w:rsidR="00186B98" w:rsidRDefault="00A20141">
      <w:pPr>
        <w:pStyle w:val="af1"/>
        <w:numPr>
          <w:ilvl w:val="0"/>
          <w:numId w:val="65"/>
        </w:numPr>
      </w:pPr>
      <w:r>
        <w:t>C: Different cases for evaluation: e.g., DL Tx beam prediction, DL Rx beam prediction, Tx-Rx beam pair prediction</w:t>
      </w:r>
    </w:p>
    <w:p w14:paraId="7C266694" w14:textId="77777777" w:rsidR="00186B98" w:rsidRDefault="00A20141">
      <w:pPr>
        <w:pStyle w:val="af1"/>
        <w:numPr>
          <w:ilvl w:val="0"/>
          <w:numId w:val="65"/>
        </w:numPr>
      </w:pPr>
      <w:r>
        <w:t>D: Others</w:t>
      </w:r>
    </w:p>
    <w:tbl>
      <w:tblPr>
        <w:tblStyle w:val="ad"/>
        <w:tblW w:w="4765" w:type="pct"/>
        <w:tblLook w:val="04A0" w:firstRow="1" w:lastRow="0" w:firstColumn="1" w:lastColumn="0" w:noHBand="0" w:noVBand="1"/>
      </w:tblPr>
      <w:tblGrid>
        <w:gridCol w:w="1411"/>
        <w:gridCol w:w="8083"/>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 xml:space="preserve">ifferent sets of generalization parameters need to consider different cases in A/B/C. For example, UE speeds need to be considered for BM Case 2, but not for BM Case 1. Rx beam numbers need to </w:t>
            </w:r>
            <w:proofErr w:type="gramStart"/>
            <w:r>
              <w:rPr>
                <w:lang w:eastAsia="ko-KR"/>
              </w:rPr>
              <w:t>considered</w:t>
            </w:r>
            <w:proofErr w:type="gramEnd"/>
            <w:r>
              <w:rPr>
                <w:lang w:eastAsia="ko-KR"/>
              </w:rPr>
              <w:t xml:space="preserve">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HW/HiSi</w:t>
            </w:r>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A: Generalization could be different for BM-Case 1 and BM-Case 2, for example UE speeds 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r>
              <w:rPr>
                <w:lang w:eastAsia="ko-KR"/>
              </w:rPr>
              <w:t>B</w:t>
            </w:r>
            <w:proofErr w:type="gramStart"/>
            <w:r>
              <w:rPr>
                <w:lang w:eastAsia="ko-KR"/>
              </w:rPr>
              <w:t>:Yes</w:t>
            </w:r>
            <w:proofErr w:type="gramEnd"/>
            <w:r>
              <w:rPr>
                <w:lang w:eastAsia="ko-KR"/>
              </w:rPr>
              <w:t>, we should at least discuss whether UE side and gNB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lastRenderedPageBreak/>
              <w:t xml:space="preserve">C: We think this can be postponed until we have progressed on the DL Tx, DL Rx, </w:t>
            </w:r>
            <w:proofErr w:type="gramStart"/>
            <w:r>
              <w:rPr>
                <w:lang w:eastAsia="ko-KR"/>
              </w:rPr>
              <w:t>Tx</w:t>
            </w:r>
            <w:proofErr w:type="gramEnd"/>
            <w:r>
              <w:rPr>
                <w:lang w:eastAsia="ko-KR"/>
              </w:rPr>
              <w:t>-Rx beam 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r>
              <w:rPr>
                <w:smallCaps/>
                <w:lang w:eastAsia="ko-KR"/>
              </w:rPr>
              <w:lastRenderedPageBreak/>
              <w:t>Futurewei</w:t>
            </w:r>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w:t>
            </w:r>
            <w:proofErr w:type="gramStart"/>
            <w:r>
              <w:rPr>
                <w:lang w:eastAsia="ko-KR"/>
              </w:rPr>
              <w:t>base</w:t>
            </w:r>
            <w:proofErr w:type="gramEnd"/>
            <w:r>
              <w:rPr>
                <w:lang w:eastAsia="ko-KR"/>
              </w:rPr>
              <w:t xml:space="preserve"> station antenna configuration” needs to be added to the list. As shown in our study, the antenna element spacing d_H/d_v is important as it impact generalization performance. To make it more general, we can mention “d_H/d_v, d_{H,g}/d_{V,g}”</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r>
              <w:rPr>
                <w:kern w:val="0"/>
                <w:lang w:eastAsia="ko-KR"/>
              </w:rPr>
              <w:t>Spreadtrum</w:t>
            </w:r>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t>OPPO</w:t>
            </w:r>
          </w:p>
        </w:tc>
        <w:tc>
          <w:tcPr>
            <w:tcW w:w="4257" w:type="pct"/>
          </w:tcPr>
          <w:p w14:paraId="06F4B473" w14:textId="77777777" w:rsidR="00186B98" w:rsidRDefault="00A20141">
            <w:pPr>
              <w:keepNext/>
              <w:rPr>
                <w:lang w:eastAsia="ko-KR"/>
              </w:rPr>
            </w:pPr>
            <w:r>
              <w:rPr>
                <w:lang w:eastAsia="ko-KR"/>
              </w:rPr>
              <w:t xml:space="preserve">We think one of the sub-bullet could be updated as </w:t>
            </w:r>
          </w:p>
          <w:p w14:paraId="74BB48AF"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In addition, for FR2, if ISD 500m is adopted, we worry the performance on L1-RSRP and Tput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w:t>
            </w:r>
            <w:proofErr w:type="gramStart"/>
            <w:r>
              <w:rPr>
                <w:lang w:eastAsia="ko-KR"/>
              </w:rPr>
              <w:t>to focus</w:t>
            </w:r>
            <w:proofErr w:type="gramEnd"/>
            <w:r>
              <w:rPr>
                <w:lang w:eastAsia="ko-KR"/>
              </w:rPr>
              <w:t xml:space="preserve"> on the other two cases of beam prediction, i.e.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w:t>
            </w:r>
            <w:proofErr w:type="gramStart"/>
            <w:r>
              <w:rPr>
                <w:lang w:eastAsia="ko-KR"/>
              </w:rPr>
              <w:t>A and</w:t>
            </w:r>
            <w:proofErr w:type="gramEnd"/>
            <w:r>
              <w:rPr>
                <w:lang w:eastAsia="ko-KR"/>
              </w:rPr>
              <w:t xml:space="preserve">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af1"/>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outdoor/indoor UE distributions </w:t>
            </w:r>
          </w:p>
          <w:p w14:paraId="001996AD"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EBC9E3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lastRenderedPageBreak/>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af1"/>
              <w:keepNext/>
              <w:numPr>
                <w:ilvl w:val="0"/>
                <w:numId w:val="66"/>
              </w:numPr>
              <w:rPr>
                <w:lang w:eastAsia="ko-KR"/>
              </w:rPr>
            </w:pPr>
            <w:r>
              <w:rPr>
                <w:lang w:eastAsia="ko-KR"/>
              </w:rPr>
              <w:t xml:space="preserve">Joint Tx-Rx beam pair prediction </w:t>
            </w:r>
          </w:p>
          <w:p w14:paraId="7C092C08" w14:textId="77777777" w:rsidR="00186B98" w:rsidRDefault="00A20141">
            <w:pPr>
              <w:pStyle w:val="af1"/>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proofErr w:type="gramStart"/>
            <w:r>
              <w:rPr>
                <w:lang w:eastAsia="ko-KR"/>
              </w:rPr>
              <w:t>may</w:t>
            </w:r>
            <w:proofErr w:type="gramEnd"/>
            <w:r>
              <w:rPr>
                <w:lang w:eastAsia="ko-KR"/>
              </w:rPr>
              <w:t xml:space="preserve">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 xml:space="preserve">DL Tx beam prediction, DL Rx beam prediction, </w:t>
            </w:r>
            <w:proofErr w:type="gramStart"/>
            <w:r>
              <w:rPr>
                <w:lang w:eastAsia="ko-KR"/>
              </w:rPr>
              <w:t>Tx</w:t>
            </w:r>
            <w:proofErr w:type="gramEnd"/>
            <w:r>
              <w:rPr>
                <w:lang w:eastAsia="ko-KR"/>
              </w:rPr>
              <w:t>-Rx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r>
              <w:rPr>
                <w:lang w:eastAsia="ko-KR"/>
              </w:rPr>
              <w:t>Proposal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af1"/>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0A58F94D"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1260C2A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w:t>
            </w:r>
            <w:r>
              <w:rPr>
                <w:b/>
                <w:bCs/>
                <w:u w:val="single"/>
                <w:lang w:eastAsia="ko-KR"/>
              </w:rPr>
              <w:lastRenderedPageBreak/>
              <w:t>(e.g., BM-Case1, or BM-Case2)</w:t>
            </w:r>
          </w:p>
          <w:p w14:paraId="15B5E88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lastRenderedPageBreak/>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r>
              <w:rPr>
                <w:smallCaps/>
                <w:kern w:val="0"/>
                <w:lang w:eastAsia="ko-KR"/>
              </w:rPr>
              <w:t>Futurewei</w:t>
            </w:r>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 xml:space="preserve">Ok with the proposal in general. Suggest </w:t>
            </w:r>
            <w:proofErr w:type="gramStart"/>
            <w:r>
              <w:rPr>
                <w:lang w:eastAsia="ko-KR"/>
              </w:rPr>
              <w:t>to move</w:t>
            </w:r>
            <w:proofErr w:type="gramEnd"/>
            <w:r>
              <w:rPr>
                <w:lang w:eastAsia="ko-KR"/>
              </w:rPr>
              <w:t xml:space="preser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 xml:space="preserve">Ok with the proposal in general. Suggest </w:t>
            </w:r>
            <w:proofErr w:type="gramStart"/>
            <w:r>
              <w:rPr>
                <w:lang w:eastAsia="ko-KR"/>
              </w:rPr>
              <w:t>to move</w:t>
            </w:r>
            <w:proofErr w:type="gramEnd"/>
            <w:r>
              <w:rPr>
                <w:lang w:eastAsia="ko-KR"/>
              </w:rPr>
              <w:t xml:space="preser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w:t>
            </w:r>
            <w:proofErr w:type="gramStart"/>
            <w:r>
              <w:rPr>
                <w:lang w:eastAsia="ko-KR"/>
              </w:rPr>
              <w:t>various</w:t>
            </w:r>
            <w:proofErr w:type="gramEnd"/>
            <w:r>
              <w:rPr>
                <w:lang w:eastAsia="ko-KR"/>
              </w:rPr>
              <w:t xml:space="preserve">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to make these two sub-bullet more detail</w:t>
            </w:r>
          </w:p>
          <w:p w14:paraId="0F1FAB9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80C871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w:t>
            </w:r>
            <w:proofErr w:type="gramStart"/>
            <w:r>
              <w:rPr>
                <w:lang w:eastAsia="ko-KR"/>
              </w:rPr>
              <w:t>is</w:t>
            </w:r>
            <w:proofErr w:type="gramEnd"/>
            <w:r>
              <w:rPr>
                <w:lang w:eastAsia="ko-KR"/>
              </w:rPr>
              <w:t xml:space="preserve">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af1"/>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outdoor/indoor UE distributions </w:t>
            </w:r>
          </w:p>
          <w:p w14:paraId="2C500503"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FDFEDEB"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r>
              <w:rPr>
                <w:smallCaps/>
                <w:kern w:val="0"/>
                <w:lang w:eastAsia="ko-KR"/>
              </w:rPr>
              <w:lastRenderedPageBreak/>
              <w:t>qualcomm</w:t>
            </w:r>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HW/HiSi</w:t>
            </w:r>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w:t>
            </w:r>
            <w:proofErr w:type="gramStart"/>
            <w:r>
              <w:rPr>
                <w:color w:val="4472C4" w:themeColor="accent5"/>
                <w:lang w:eastAsia="ko-KR"/>
              </w:rPr>
              <w:t>examples for UE mobility is</w:t>
            </w:r>
            <w:proofErr w:type="gramEnd"/>
            <w:r>
              <w:rPr>
                <w:color w:val="4472C4" w:themeColor="accent5"/>
                <w:lang w:eastAsia="ko-KR"/>
              </w:rPr>
              <w:t xml:space="preserve">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af1"/>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proofErr w:type="gramStart"/>
            <w:r>
              <w:rPr>
                <w:b/>
                <w:bCs/>
                <w:lang w:eastAsia="ko-KR"/>
              </w:rPr>
              <w:t xml:space="preserve">Various UE mobility </w:t>
            </w:r>
            <w:r>
              <w:rPr>
                <w:b/>
                <w:bCs/>
                <w:color w:val="FF0000"/>
                <w:lang w:eastAsia="ko-KR"/>
              </w:rPr>
              <w:t>[e.g., UE trajectory, rotation, speed etc.]</w:t>
            </w:r>
            <w:proofErr w:type="gramEnd"/>
          </w:p>
          <w:p w14:paraId="12C6E870"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48FA8CD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lastRenderedPageBreak/>
              <w:t>Other aspects of scenarios/configurations are not precluded</w:t>
            </w:r>
          </w:p>
          <w:p w14:paraId="4EF963B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af1"/>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lastRenderedPageBreak/>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 xml:space="preserve">Since variable set B has been agreed to be studied in RAN1#110 and is being discussed in Proposal 4-3-1c as an important aspect of beam pattern selection, we suggest to add various Set B of </w:t>
            </w:r>
            <w:proofErr w:type="gramStart"/>
            <w:r>
              <w:rPr>
                <w:rFonts w:hint="eastAsia"/>
                <w:lang w:eastAsia="ko-KR"/>
              </w:rPr>
              <w:t>beam(</w:t>
            </w:r>
            <w:proofErr w:type="gramEnd"/>
            <w:r>
              <w:rPr>
                <w:rFonts w:hint="eastAsia"/>
                <w:lang w:eastAsia="ko-KR"/>
              </w:rPr>
              <w:t>pairs) for generalization evaluation.</w:t>
            </w:r>
          </w:p>
          <w:p w14:paraId="6B9B70A0"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6CD29ED6"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lang w:eastAsia="ko-KR"/>
              </w:rPr>
            </w:pPr>
            <w:r>
              <w:rPr>
                <w:rFonts w:eastAsia="宋体" w:hint="eastAsia"/>
                <w:b/>
                <w:bCs/>
                <w:color w:val="00B0F0"/>
                <w:lang w:eastAsia="ko-KR"/>
              </w:rPr>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HW/HiSi</w:t>
            </w:r>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w:t>
            </w:r>
            <w:proofErr w:type="gramStart"/>
            <w:r>
              <w:rPr>
                <w:lang w:eastAsia="ko-KR"/>
              </w:rPr>
              <w:t>2c,</w:t>
            </w:r>
            <w:proofErr w:type="gramEnd"/>
            <w:r>
              <w:rPr>
                <w:lang w:eastAsia="ko-KR"/>
              </w:rPr>
              <w:t xml:space="preserve">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w:t>
            </w:r>
            <w:proofErr w:type="gramStart"/>
            <w:r>
              <w:rPr>
                <w:color w:val="4472C4" w:themeColor="accent5"/>
                <w:lang w:eastAsia="ko-KR"/>
              </w:rPr>
              <w:t>to leave</w:t>
            </w:r>
            <w:proofErr w:type="gramEnd"/>
            <w:r>
              <w:rPr>
                <w:color w:val="4472C4" w:themeColor="accent5"/>
                <w:lang w:eastAsia="ko-KR"/>
              </w:rPr>
              <w:t xml:space="preser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af1"/>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C425B8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lastRenderedPageBreak/>
              <w:t xml:space="preserve">Various UE mobility </w:t>
            </w:r>
          </w:p>
          <w:p w14:paraId="4B716A3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11277803"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af1"/>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af1"/>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lastRenderedPageBreak/>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af1"/>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w:t>
            </w:r>
            <w:proofErr w:type="gramStart"/>
            <w:r>
              <w:rPr>
                <w:lang w:eastAsia="ko-KR"/>
              </w:rPr>
              <w:t>do we</w:t>
            </w:r>
            <w:proofErr w:type="gramEnd"/>
            <w:r>
              <w:rPr>
                <w:lang w:eastAsia="ko-KR"/>
              </w:rPr>
              <w:t xml:space="preserve"> evaluate generalization ability of an AI/ML model. The last bullet, which is on “approaches for achieving good </w:t>
            </w:r>
            <w:proofErr w:type="gramStart"/>
            <w:r>
              <w:rPr>
                <w:lang w:eastAsia="ko-KR"/>
              </w:rPr>
              <w:t>generalization”</w:t>
            </w:r>
            <w:proofErr w:type="gramEnd"/>
            <w:r>
              <w:rPr>
                <w:lang w:eastAsia="ko-KR"/>
              </w:rPr>
              <w:t xml:space="preserve">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HW/HiSi</w:t>
            </w:r>
          </w:p>
        </w:tc>
        <w:tc>
          <w:tcPr>
            <w:tcW w:w="4257" w:type="pct"/>
          </w:tcPr>
          <w:p w14:paraId="41F83402" w14:textId="77777777" w:rsidR="00186B98" w:rsidRDefault="00A20141">
            <w:pPr>
              <w:keepNext/>
              <w:rPr>
                <w:lang w:eastAsia="ko-KR"/>
              </w:rPr>
            </w:pPr>
            <w:r>
              <w:rPr>
                <w:lang w:eastAsia="ko-KR"/>
              </w:rPr>
              <w:t xml:space="preserve">The brackets around various Set B pairs could be removed. This is an important </w:t>
            </w:r>
            <w:proofErr w:type="gramStart"/>
            <w:r>
              <w:rPr>
                <w:lang w:eastAsia="ko-KR"/>
              </w:rPr>
              <w:t>aspects</w:t>
            </w:r>
            <w:proofErr w:type="gramEnd"/>
            <w:r>
              <w:rPr>
                <w:lang w:eastAsia="ko-KR"/>
              </w:rPr>
              <w:t xml:space="preserve"> of the generalization. The model can for example be trained </w:t>
            </w:r>
            <w:proofErr w:type="gramStart"/>
            <w:r>
              <w:rPr>
                <w:lang w:eastAsia="ko-KR"/>
              </w:rPr>
              <w:t>with multiple Set B</w:t>
            </w:r>
            <w:proofErr w:type="gramEnd"/>
            <w:r>
              <w:rPr>
                <w:lang w:eastAsia="ko-KR"/>
              </w:rPr>
              <w:t xml:space="preserve"> and then the performance is evaluated for one specific set B. Another justification is for the case that beam-pair are predicted at the gNB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 xml:space="preserve">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w:t>
            </w:r>
            <w:proofErr w:type="gramStart"/>
            <w:r>
              <w:rPr>
                <w:lang w:eastAsia="ko-KR"/>
              </w:rPr>
              <w:t>to modify</w:t>
            </w:r>
            <w:proofErr w:type="gramEnd"/>
            <w:r>
              <w:rPr>
                <w:lang w:eastAsia="ko-KR"/>
              </w:rPr>
              <w:t xml:space="preserve"> accordingly as below?</w:t>
            </w:r>
          </w:p>
          <w:p w14:paraId="0869473B"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267DCF1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Moreover, in our understanding, if UE parameters and/or gNB settings are with variety (e.g.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352E97F" w14:textId="77777777" w:rsidR="00186B98" w:rsidRDefault="00A20141">
            <w:pPr>
              <w:keepNext/>
              <w:rPr>
                <w:color w:val="4472C4" w:themeColor="accent5"/>
                <w:lang w:eastAsia="ko-KR"/>
              </w:rPr>
            </w:pPr>
            <w:r>
              <w:rPr>
                <w:color w:val="4472C4" w:themeColor="accent5"/>
                <w:lang w:eastAsia="ko-KR"/>
              </w:rPr>
              <w:t xml:space="preserve">FL5: We can further discuss this when removing the [ ]. </w:t>
            </w:r>
          </w:p>
          <w:p w14:paraId="0A0D5DCA" w14:textId="726AB711" w:rsidR="00446723" w:rsidRDefault="00446723">
            <w:pPr>
              <w:keepNext/>
              <w:rPr>
                <w:lang w:eastAsia="ko-KR"/>
              </w:rPr>
            </w:pPr>
            <w:r>
              <w:rPr>
                <w:color w:val="4472C4" w:themeColor="accent5"/>
                <w:lang w:eastAsia="ko-KR"/>
              </w:rPr>
              <w:t xml:space="preserve">FL6: with the agreed working assumption, whether changing the Set B during training depends on </w:t>
            </w:r>
            <w:r>
              <w:rPr>
                <w:color w:val="4472C4" w:themeColor="accent5"/>
                <w:lang w:eastAsia="ko-KR"/>
              </w:rPr>
              <w:lastRenderedPageBreak/>
              <w:t xml:space="preserve">how to choose the method. I don’t think this is special for Set </w:t>
            </w:r>
            <w:proofErr w:type="gramStart"/>
            <w:r>
              <w:rPr>
                <w:color w:val="4472C4" w:themeColor="accent5"/>
                <w:lang w:eastAsia="ko-KR"/>
              </w:rPr>
              <w:t>B,</w:t>
            </w:r>
            <w:proofErr w:type="gramEnd"/>
            <w:r>
              <w:rPr>
                <w:color w:val="4472C4" w:themeColor="accent5"/>
                <w:lang w:eastAsia="ko-KR"/>
              </w:rPr>
              <w:t xml:space="preserve"> it may also apply to other various parameters.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lastRenderedPageBreak/>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宋体" w:hint="eastAsia"/>
                <w:b/>
                <w:bCs/>
                <w:sz w:val="18"/>
                <w:szCs w:val="18"/>
                <w:lang w:eastAsia="ko-KR"/>
              </w:rPr>
              <w:t>V</w:t>
            </w:r>
            <w:r>
              <w:rPr>
                <w:rFonts w:hint="eastAsia"/>
                <w:b/>
                <w:bCs/>
                <w:sz w:val="18"/>
                <w:szCs w:val="18"/>
                <w:lang w:eastAsia="ko-KR"/>
              </w:rPr>
              <w:t xml:space="preserve">arious Set B of </w:t>
            </w:r>
            <w:proofErr w:type="gramStart"/>
            <w:r>
              <w:rPr>
                <w:rFonts w:hint="eastAsia"/>
                <w:b/>
                <w:bCs/>
                <w:sz w:val="18"/>
                <w:szCs w:val="18"/>
                <w:lang w:eastAsia="ko-KR"/>
              </w:rPr>
              <w:t>beam(</w:t>
            </w:r>
            <w:proofErr w:type="gramEnd"/>
            <w:r>
              <w:rPr>
                <w:rFonts w:hint="eastAsia"/>
                <w:b/>
                <w:bCs/>
                <w:sz w:val="18"/>
                <w:szCs w:val="18"/>
                <w:lang w:eastAsia="ko-KR"/>
              </w:rPr>
              <w:t>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af1"/>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w:t>
            </w:r>
            <w:proofErr w:type="gramStart"/>
            <w:r>
              <w:rPr>
                <w:color w:val="4472C4" w:themeColor="accent5"/>
                <w:lang w:eastAsia="ko-KR"/>
              </w:rPr>
              <w:t>there,</w:t>
            </w:r>
            <w:proofErr w:type="gramEnd"/>
            <w:r>
              <w:rPr>
                <w:color w:val="4472C4" w:themeColor="accent5"/>
                <w:lang w:eastAsia="ko-KR"/>
              </w:rPr>
              <w:t xml:space="preserve"> especially they are under 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af1"/>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BDCA36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af1"/>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w:t>
            </w:r>
            <w:proofErr w:type="gramStart"/>
            <w:r>
              <w:rPr>
                <w:lang w:eastAsia="ko-KR"/>
              </w:rPr>
              <w:t>beam(</w:t>
            </w:r>
            <w:proofErr w:type="gramEnd"/>
            <w:r>
              <w:rPr>
                <w:lang w:eastAsia="ko-KR"/>
              </w:rPr>
              <w:t xml:space="preserve">pairs)]” shall be removed. </w:t>
            </w:r>
          </w:p>
        </w:tc>
      </w:tr>
      <w:tr w:rsidR="00186B98" w14:paraId="4C13F9F0" w14:textId="77777777" w:rsidTr="008D0055">
        <w:trPr>
          <w:trHeight w:val="107"/>
        </w:trPr>
        <w:tc>
          <w:tcPr>
            <w:tcW w:w="743"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宋体"/>
                <w:b/>
                <w:bCs/>
                <w:sz w:val="18"/>
                <w:szCs w:val="18"/>
                <w:lang w:eastAsia="ko-KR"/>
              </w:rPr>
              <w:t>[</w:t>
            </w:r>
            <w:r>
              <w:rPr>
                <w:rFonts w:eastAsia="宋体"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宋体"/>
                <w:kern w:val="0"/>
              </w:rPr>
            </w:pPr>
            <w:r>
              <w:rPr>
                <w:rFonts w:eastAsia="宋体" w:hint="eastAsia"/>
                <w:kern w:val="0"/>
              </w:rPr>
              <w:lastRenderedPageBreak/>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宋体" w:hint="eastAsia"/>
              </w:rPr>
              <w:t xml:space="preserve"> </w:t>
            </w:r>
            <w:r>
              <w:rPr>
                <w:rFonts w:hint="eastAsia"/>
                <w:lang w:eastAsia="ko-KR"/>
              </w:rPr>
              <w:t xml:space="preserve">'[Various Set B of </w:t>
            </w:r>
            <w:proofErr w:type="gramStart"/>
            <w:r>
              <w:rPr>
                <w:rFonts w:hint="eastAsia"/>
                <w:lang w:eastAsia="ko-KR"/>
              </w:rPr>
              <w:t>beam(</w:t>
            </w:r>
            <w:proofErr w:type="gramEnd"/>
            <w:r>
              <w:rPr>
                <w:rFonts w:hint="eastAsia"/>
                <w:lang w:eastAsia="ko-KR"/>
              </w:rPr>
              <w:t>pairs)]'.</w:t>
            </w:r>
          </w:p>
        </w:tc>
      </w:tr>
      <w:tr w:rsidR="002B11C8" w14:paraId="5A42F691" w14:textId="77777777" w:rsidTr="0021573A">
        <w:trPr>
          <w:trHeight w:val="333"/>
        </w:trPr>
        <w:tc>
          <w:tcPr>
            <w:tcW w:w="743" w:type="pct"/>
          </w:tcPr>
          <w:p w14:paraId="1342951A" w14:textId="5A065538" w:rsidR="002B11C8" w:rsidRPr="002B11C8" w:rsidRDefault="002B11C8">
            <w:pPr>
              <w:rPr>
                <w:rFonts w:eastAsia="宋体"/>
                <w:smallCaps/>
                <w:kern w:val="0"/>
              </w:rPr>
            </w:pPr>
            <w:r w:rsidRPr="002B11C8">
              <w:rPr>
                <w:rFonts w:eastAsia="宋体"/>
                <w:smallCaps/>
                <w:kern w:val="0"/>
              </w:rPr>
              <w:t>Futurewei</w:t>
            </w:r>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宋体"/>
                <w:smallCaps/>
                <w:kern w:val="0"/>
              </w:rPr>
            </w:pPr>
            <w:r>
              <w:rPr>
                <w:rFonts w:eastAsia="宋体" w:hint="eastAsia"/>
                <w:smallCaps/>
                <w:kern w:val="0"/>
              </w:rPr>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宋体"/>
                <w:smallCaps/>
                <w:kern w:val="0"/>
              </w:rPr>
            </w:pPr>
            <w:r>
              <w:rPr>
                <w:rFonts w:eastAsia="宋体"/>
                <w:smallCaps/>
                <w:kern w:val="0"/>
              </w:rPr>
              <w:t>HW/HiSi</w:t>
            </w:r>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宋体"/>
                <w:smallCaps/>
                <w:kern w:val="0"/>
              </w:rPr>
            </w:pPr>
            <w:r>
              <w:rPr>
                <w:rFonts w:eastAsia="宋体"/>
                <w:smallCaps/>
                <w:kern w:val="0"/>
              </w:rPr>
              <w:t>InterDigital</w:t>
            </w:r>
          </w:p>
        </w:tc>
        <w:tc>
          <w:tcPr>
            <w:tcW w:w="4257" w:type="pct"/>
          </w:tcPr>
          <w:p w14:paraId="3096F86B" w14:textId="262DE5AE" w:rsidR="000812D9" w:rsidRDefault="000812D9">
            <w:pPr>
              <w:keepNext/>
            </w:pPr>
            <w:r>
              <w:t xml:space="preserve">We prefer to remove brackets on </w:t>
            </w:r>
            <w:r>
              <w:rPr>
                <w:rFonts w:hint="eastAsia"/>
                <w:lang w:eastAsia="ko-KR"/>
              </w:rPr>
              <w:t xml:space="preserve">'[Various Set B of </w:t>
            </w:r>
            <w:proofErr w:type="gramStart"/>
            <w:r>
              <w:rPr>
                <w:rFonts w:hint="eastAsia"/>
                <w:lang w:eastAsia="ko-KR"/>
              </w:rPr>
              <w:t>beam(</w:t>
            </w:r>
            <w:proofErr w:type="gramEnd"/>
            <w:r>
              <w:rPr>
                <w:rFonts w:hint="eastAsia"/>
                <w:lang w:eastAsia="ko-KR"/>
              </w:rPr>
              <w:t>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宋体"/>
                <w:smallCaps/>
                <w:kern w:val="0"/>
              </w:rPr>
            </w:pPr>
            <w:r>
              <w:rPr>
                <w:rFonts w:eastAsia="宋体"/>
                <w:smallCaps/>
                <w:kern w:val="0"/>
              </w:rPr>
              <w:t>Qualcomm</w:t>
            </w:r>
          </w:p>
        </w:tc>
        <w:tc>
          <w:tcPr>
            <w:tcW w:w="4257" w:type="pct"/>
          </w:tcPr>
          <w:p w14:paraId="5017CDB7" w14:textId="77777777" w:rsidR="0021573A" w:rsidRDefault="0021573A" w:rsidP="0021573A">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 xml:space="preserve">[Various Set B of </w:t>
            </w:r>
            <w:proofErr w:type="gramStart"/>
            <w:r w:rsidR="003A5FBE" w:rsidRPr="003A5FBE">
              <w:t>beam(</w:t>
            </w:r>
            <w:proofErr w:type="gramEnd"/>
            <w:r w:rsidR="003A5FBE" w:rsidRPr="003A5FBE">
              <w:t>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w:t>
            </w:r>
            <w:proofErr w:type="gramStart"/>
            <w:r w:rsidR="004739F5">
              <w:t>across various Set B of beam pairs</w:t>
            </w:r>
            <w:proofErr w:type="gramEnd"/>
            <w:r w:rsidR="004739F5">
              <w:t xml:space="preserve">. </w:t>
            </w:r>
            <w:r w:rsidR="00626B58">
              <w:t xml:space="preserve">This could have many flavors </w:t>
            </w:r>
            <w:r w:rsidR="002D30C2">
              <w:t>based on the options we have so far.</w:t>
            </w:r>
          </w:p>
          <w:p w14:paraId="1A4BE866" w14:textId="6B102FA1" w:rsidR="00A03DBA" w:rsidRPr="00A03DBA" w:rsidRDefault="00A03DBA" w:rsidP="0021573A">
            <w:pPr>
              <w:keepNext/>
            </w:pPr>
            <w:r w:rsidRPr="00A03DBA">
              <w:rPr>
                <w:color w:val="4472C4" w:themeColor="accent5"/>
              </w:rPr>
              <w:t xml:space="preserve">FL6: </w:t>
            </w:r>
            <w:r>
              <w:rPr>
                <w:color w:val="4472C4" w:themeColor="accent5"/>
              </w:rPr>
              <w:t>In the main bullet, we only say “</w:t>
            </w:r>
            <w:r>
              <w:rPr>
                <w:b/>
                <w:bCs/>
                <w:sz w:val="18"/>
                <w:szCs w:val="18"/>
                <w:lang w:eastAsia="ko-KR"/>
              </w:rPr>
              <w:t>to verify the generalization performance of an AI/ML model</w:t>
            </w:r>
            <w:r w:rsidRPr="00A03DBA">
              <w:rPr>
                <w:b/>
                <w:bCs/>
                <w:color w:val="4472C4" w:themeColor="accent5"/>
                <w:sz w:val="18"/>
                <w:szCs w:val="18"/>
                <w:lang w:eastAsia="ko-KR"/>
              </w:rPr>
              <w:t>”</w:t>
            </w:r>
            <w:proofErr w:type="gramStart"/>
            <w:r>
              <w:rPr>
                <w:b/>
                <w:bCs/>
                <w:color w:val="4472C4" w:themeColor="accent5"/>
                <w:sz w:val="18"/>
                <w:szCs w:val="18"/>
                <w:lang w:eastAsia="ko-KR"/>
              </w:rPr>
              <w:t xml:space="preserve">, </w:t>
            </w:r>
            <w:r>
              <w:rPr>
                <w:color w:val="4472C4" w:themeColor="accent5"/>
                <w:sz w:val="18"/>
                <w:szCs w:val="18"/>
                <w:lang w:eastAsia="ko-KR"/>
              </w:rPr>
              <w:t xml:space="preserve"> so</w:t>
            </w:r>
            <w:proofErr w:type="gramEnd"/>
            <w:r>
              <w:rPr>
                <w:color w:val="4472C4" w:themeColor="accent5"/>
                <w:sz w:val="18"/>
                <w:szCs w:val="18"/>
                <w:lang w:eastAsia="ko-KR"/>
              </w:rPr>
              <w:t xml:space="preserve"> that the observations only applies to the case when one AI/ML model is used. If you think it is better we can change “an” to “one”</w:t>
            </w:r>
          </w:p>
        </w:tc>
      </w:tr>
      <w:tr w:rsidR="00735E6B" w14:paraId="046702F6" w14:textId="77777777" w:rsidTr="0021573A">
        <w:trPr>
          <w:trHeight w:val="333"/>
        </w:trPr>
        <w:tc>
          <w:tcPr>
            <w:tcW w:w="743" w:type="pct"/>
          </w:tcPr>
          <w:p w14:paraId="78D47149" w14:textId="2A6EBA32" w:rsidR="00735E6B" w:rsidRDefault="00735E6B" w:rsidP="00735E6B">
            <w:pPr>
              <w:rPr>
                <w:rFonts w:eastAsia="宋体"/>
                <w:smallCaps/>
                <w:kern w:val="0"/>
              </w:rPr>
            </w:pPr>
            <w:r>
              <w:rPr>
                <w:kern w:val="0"/>
              </w:rPr>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af1"/>
              <w:keepNext/>
              <w:numPr>
                <w:ilvl w:val="0"/>
                <w:numId w:val="67"/>
              </w:numPr>
            </w:pPr>
            <w:r w:rsidRPr="004B65AC">
              <w:rPr>
                <w:rFonts w:eastAsia="宋体"/>
                <w:b/>
                <w:bCs/>
                <w:strike/>
                <w:sz w:val="18"/>
                <w:szCs w:val="18"/>
              </w:rPr>
              <w:t>[</w:t>
            </w:r>
            <w:r w:rsidRPr="004B65AC">
              <w:rPr>
                <w:rFonts w:eastAsia="宋体"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af1"/>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af1"/>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af1"/>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af1"/>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403F8BB7" w14:textId="77777777" w:rsidR="00735E6B" w:rsidRDefault="00735E6B" w:rsidP="00735E6B">
            <w:pPr>
              <w:pStyle w:val="af1"/>
              <w:keepNext/>
            </w:pPr>
            <w:r w:rsidRPr="004B65AC">
              <w:t xml:space="preserve">The last sentence in the proposal does not fit into the context here (i.e., </w:t>
            </w:r>
            <w:r>
              <w:t xml:space="preserve">the </w:t>
            </w:r>
            <w:r w:rsidRPr="004B65AC">
              <w:t>context of scenarios/configurations to be considered for generalization). That sentence is about “</w:t>
            </w:r>
            <w:r>
              <w:t xml:space="preserve">approaches for achieving </w:t>
            </w:r>
            <w:r w:rsidRPr="004B65AC">
              <w:t xml:space="preserve">generalization” and need to be removed. </w:t>
            </w:r>
            <w:r>
              <w:t>(Please also refer to our response in the previous round in this regard.)</w:t>
            </w:r>
          </w:p>
          <w:p w14:paraId="090AF509" w14:textId="041A4FB4" w:rsidR="00A03DBA" w:rsidRPr="00A03DBA" w:rsidRDefault="00A03DBA" w:rsidP="00A03DBA">
            <w:pPr>
              <w:keepNext/>
            </w:pPr>
            <w:r w:rsidRPr="00A03DBA">
              <w:rPr>
                <w:color w:val="4472C4" w:themeColor="accent5"/>
              </w:rPr>
              <w:t xml:space="preserve">FL6: </w:t>
            </w:r>
            <w:r>
              <w:rPr>
                <w:color w:val="4472C4" w:themeColor="accent5"/>
              </w:rPr>
              <w:t xml:space="preserve">I will suggest </w:t>
            </w:r>
            <w:proofErr w:type="gramStart"/>
            <w:r>
              <w:rPr>
                <w:color w:val="4472C4" w:themeColor="accent5"/>
              </w:rPr>
              <w:t>to keep</w:t>
            </w:r>
            <w:proofErr w:type="gramEnd"/>
            <w:r>
              <w:rPr>
                <w:color w:val="4472C4" w:themeColor="accent5"/>
              </w:rPr>
              <w:t xml:space="preserve"> “bracket” for “Set B”. </w:t>
            </w:r>
            <w:proofErr w:type="gramStart"/>
            <w:r>
              <w:rPr>
                <w:color w:val="4472C4" w:themeColor="accent5"/>
              </w:rPr>
              <w:t>for</w:t>
            </w:r>
            <w:proofErr w:type="gramEnd"/>
            <w:r>
              <w:rPr>
                <w:color w:val="4472C4" w:themeColor="accent5"/>
              </w:rPr>
              <w:t xml:space="preserve"> the second comment, I will addd “NOTE” in the front, so that this is just a clarification, not related to this evaluation. </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lastRenderedPageBreak/>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t xml:space="preserve">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575291" w14:paraId="545DAAFF" w14:textId="77777777" w:rsidTr="0021573A">
        <w:trPr>
          <w:trHeight w:val="333"/>
        </w:trPr>
        <w:tc>
          <w:tcPr>
            <w:tcW w:w="743" w:type="pct"/>
          </w:tcPr>
          <w:p w14:paraId="12FF9C42" w14:textId="01668493" w:rsidR="00575291" w:rsidRDefault="00575291" w:rsidP="00735E6B">
            <w:pPr>
              <w:rPr>
                <w:kern w:val="0"/>
              </w:rPr>
            </w:pPr>
            <w:r>
              <w:rPr>
                <w:kern w:val="0"/>
              </w:rPr>
              <w:t>Apple</w:t>
            </w:r>
          </w:p>
        </w:tc>
        <w:tc>
          <w:tcPr>
            <w:tcW w:w="4257" w:type="pct"/>
          </w:tcPr>
          <w:p w14:paraId="731A55E2" w14:textId="7587A161" w:rsidR="00575291" w:rsidRDefault="00575291" w:rsidP="00735E6B">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w:t>
            </w:r>
            <w:proofErr w:type="gramStart"/>
            <w:r>
              <w:t>design,</w:t>
            </w:r>
            <w:proofErr w:type="gramEnd"/>
            <w:r>
              <w:t xml:space="preserve"> set A and set B design are important topics for generalization study.  </w:t>
            </w:r>
          </w:p>
        </w:tc>
      </w:tr>
    </w:tbl>
    <w:p w14:paraId="6FB14388" w14:textId="74585825" w:rsidR="00215560" w:rsidRDefault="00215560" w:rsidP="00215560">
      <w:pPr>
        <w:pStyle w:val="4"/>
        <w:rPr>
          <w:highlight w:val="yellow"/>
        </w:rPr>
      </w:pPr>
      <w:r>
        <w:rPr>
          <w:highlight w:val="yellow"/>
        </w:rPr>
        <w:t>FL6: Assumptions for generalization performance verification</w:t>
      </w:r>
    </w:p>
    <w:p w14:paraId="36822BED" w14:textId="77777777" w:rsidR="00215560" w:rsidRDefault="00215560" w:rsidP="00215560">
      <w:pPr>
        <w:keepNext/>
        <w:rPr>
          <w:sz w:val="18"/>
          <w:szCs w:val="18"/>
          <w:lang w:eastAsia="ko-KR"/>
        </w:rPr>
      </w:pPr>
      <w:r>
        <w:rPr>
          <w:b/>
          <w:bCs/>
          <w:sz w:val="18"/>
          <w:szCs w:val="18"/>
          <w:highlight w:val="yellow"/>
          <w:lang w:eastAsia="ko-KR"/>
        </w:rPr>
        <w:t>Proposal 3-1-2g:</w:t>
      </w:r>
    </w:p>
    <w:p w14:paraId="3ADBE4F6" w14:textId="77777777" w:rsidR="00215560" w:rsidRDefault="00215560" w:rsidP="00215560">
      <w:pPr>
        <w:pStyle w:val="af1"/>
        <w:numPr>
          <w:ilvl w:val="0"/>
          <w:numId w:val="64"/>
        </w:numPr>
        <w:rPr>
          <w:b/>
          <w:bCs/>
          <w:sz w:val="18"/>
          <w:szCs w:val="18"/>
          <w:lang w:eastAsia="ko-KR"/>
        </w:rPr>
      </w:pPr>
      <w:r>
        <w:rPr>
          <w:b/>
          <w:bCs/>
          <w:sz w:val="18"/>
          <w:szCs w:val="18"/>
          <w:lang w:eastAsia="ko-KR"/>
        </w:rPr>
        <w:t xml:space="preserve">For BM Case-1 and BM Case 2, to verify the generalization performance of </w:t>
      </w:r>
      <w:r w:rsidRPr="00446723">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20EB7E3F" w14:textId="77777777" w:rsidR="00215560" w:rsidRDefault="00215560" w:rsidP="00215560">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0556F84E"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74806B66"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DA5288E"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411BD35" w14:textId="77777777" w:rsidR="00215560" w:rsidRDefault="00215560" w:rsidP="00215560">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77946A33"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13BB1F77"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CB2D24E"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433AA50C" w14:textId="77777777" w:rsidR="00215560" w:rsidRDefault="00215560" w:rsidP="00215560">
      <w:pPr>
        <w:pStyle w:val="af1"/>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BDA855E" w14:textId="77777777" w:rsidR="00215560" w:rsidRPr="00446723" w:rsidRDefault="00215560" w:rsidP="00215560">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The selected scenarios/configurations for generalization verification may consider the AI model inference node (e.g., @UE or @gNB) and use case (e.g., BM-Case1, </w:t>
      </w:r>
      <w:r w:rsidRPr="00446723">
        <w:rPr>
          <w:b/>
          <w:bCs/>
          <w:sz w:val="18"/>
          <w:szCs w:val="18"/>
          <w:lang w:eastAsia="ko-KR"/>
        </w:rPr>
        <w:t>or BM-Case2)</w:t>
      </w:r>
    </w:p>
    <w:p w14:paraId="493B2FFA" w14:textId="77777777" w:rsidR="00215560" w:rsidRPr="00446723" w:rsidRDefault="00215560" w:rsidP="00215560">
      <w:pPr>
        <w:pStyle w:val="af1"/>
        <w:keepNext/>
        <w:numPr>
          <w:ilvl w:val="0"/>
          <w:numId w:val="64"/>
        </w:numPr>
        <w:rPr>
          <w:sz w:val="18"/>
          <w:szCs w:val="18"/>
          <w:lang w:eastAsia="ko-KR"/>
        </w:rPr>
      </w:pPr>
      <w:r w:rsidRPr="00446723">
        <w:rPr>
          <w:b/>
          <w:bCs/>
          <w:sz w:val="18"/>
          <w:szCs w:val="18"/>
          <w:lang w:eastAsia="ko-KR"/>
        </w:rPr>
        <w:t>Companies to report the selected scenarios/configurations for generalization verification</w:t>
      </w:r>
    </w:p>
    <w:p w14:paraId="113A098B" w14:textId="7EAC78EF" w:rsidR="00215560" w:rsidRDefault="00215560" w:rsidP="00215560">
      <w:pPr>
        <w:pStyle w:val="af1"/>
        <w:numPr>
          <w:ilvl w:val="0"/>
          <w:numId w:val="64"/>
        </w:numPr>
      </w:pPr>
      <w:r w:rsidRPr="00215560">
        <w:rPr>
          <w:b/>
          <w:bCs/>
          <w:sz w:val="18"/>
          <w:szCs w:val="18"/>
          <w:lang w:eastAsia="ko-KR"/>
        </w:rPr>
        <w:t xml:space="preserve">Note: other </w:t>
      </w:r>
      <w:r w:rsidRPr="00215560">
        <w:rPr>
          <w:b/>
          <w:bCs/>
          <w:sz w:val="18"/>
          <w:szCs w:val="18"/>
          <w:lang w:val="en-GB" w:eastAsia="ko-KR"/>
        </w:rPr>
        <w:t>approaches for achieving good generalization performance for AI/ML-based schemes are not precluded.</w:t>
      </w:r>
    </w:p>
    <w:p w14:paraId="08102D94" w14:textId="77777777" w:rsidR="00215560" w:rsidRDefault="00215560"/>
    <w:tbl>
      <w:tblPr>
        <w:tblStyle w:val="ad"/>
        <w:tblW w:w="4765" w:type="pct"/>
        <w:tblLook w:val="04A0" w:firstRow="1" w:lastRow="0" w:firstColumn="1" w:lastColumn="0" w:noHBand="0" w:noVBand="1"/>
      </w:tblPr>
      <w:tblGrid>
        <w:gridCol w:w="1410"/>
        <w:gridCol w:w="703"/>
        <w:gridCol w:w="7381"/>
      </w:tblGrid>
      <w:tr w:rsidR="00446723" w:rsidRPr="00446723" w14:paraId="02C3CE4B" w14:textId="77777777" w:rsidTr="00AF3733">
        <w:trPr>
          <w:trHeight w:val="333"/>
        </w:trPr>
        <w:tc>
          <w:tcPr>
            <w:tcW w:w="743" w:type="pct"/>
            <w:shd w:val="clear" w:color="auto" w:fill="A5A5A5" w:themeFill="accent3"/>
          </w:tcPr>
          <w:p w14:paraId="086EEDEE" w14:textId="5755133A" w:rsidR="00446723" w:rsidRPr="00446723" w:rsidRDefault="00446723" w:rsidP="00735E6B">
            <w:pPr>
              <w:rPr>
                <w:kern w:val="0"/>
              </w:rPr>
            </w:pPr>
            <w:r>
              <w:rPr>
                <w:kern w:val="0"/>
              </w:rPr>
              <w:t>Company</w:t>
            </w:r>
          </w:p>
        </w:tc>
        <w:tc>
          <w:tcPr>
            <w:tcW w:w="370" w:type="pct"/>
            <w:shd w:val="clear" w:color="auto" w:fill="A5A5A5" w:themeFill="accent3"/>
          </w:tcPr>
          <w:p w14:paraId="2E75BFEB" w14:textId="61540AC9" w:rsidR="00446723" w:rsidRPr="00446723" w:rsidRDefault="00446723" w:rsidP="00A03DBA">
            <w:pPr>
              <w:keepNext/>
              <w:rPr>
                <w:sz w:val="18"/>
                <w:szCs w:val="18"/>
                <w:lang w:eastAsia="ko-KR"/>
              </w:rPr>
            </w:pPr>
            <w:r w:rsidRPr="00446723">
              <w:rPr>
                <w:sz w:val="18"/>
                <w:szCs w:val="18"/>
                <w:lang w:eastAsia="ko-KR"/>
              </w:rPr>
              <w:t>Y/N</w:t>
            </w:r>
          </w:p>
        </w:tc>
        <w:tc>
          <w:tcPr>
            <w:tcW w:w="3887" w:type="pct"/>
            <w:shd w:val="clear" w:color="auto" w:fill="A5A5A5" w:themeFill="accent3"/>
          </w:tcPr>
          <w:p w14:paraId="22AA852D" w14:textId="4DC238DD" w:rsidR="00446723" w:rsidRPr="00446723" w:rsidRDefault="00446723" w:rsidP="00A03DBA">
            <w:pPr>
              <w:keepNext/>
              <w:rPr>
                <w:sz w:val="18"/>
                <w:szCs w:val="18"/>
                <w:lang w:eastAsia="ko-KR"/>
              </w:rPr>
            </w:pPr>
            <w:r>
              <w:rPr>
                <w:sz w:val="18"/>
                <w:szCs w:val="18"/>
                <w:lang w:eastAsia="ko-KR"/>
              </w:rPr>
              <w:t xml:space="preserve">Comments </w:t>
            </w:r>
          </w:p>
        </w:tc>
      </w:tr>
      <w:tr w:rsidR="00446723" w:rsidRPr="00446723" w14:paraId="63B541DF" w14:textId="77777777" w:rsidTr="00AF3733">
        <w:trPr>
          <w:trHeight w:val="79"/>
        </w:trPr>
        <w:tc>
          <w:tcPr>
            <w:tcW w:w="743" w:type="pct"/>
          </w:tcPr>
          <w:p w14:paraId="65A3E250" w14:textId="26BCC266" w:rsidR="00446723" w:rsidRPr="00215560" w:rsidRDefault="00215560" w:rsidP="00735E6B">
            <w:pPr>
              <w:rPr>
                <w:color w:val="5B9BD5" w:themeColor="accent1"/>
                <w:kern w:val="0"/>
              </w:rPr>
            </w:pPr>
            <w:r w:rsidRPr="00215560">
              <w:rPr>
                <w:color w:val="5B9BD5" w:themeColor="accent1"/>
                <w:kern w:val="0"/>
              </w:rPr>
              <w:t>FL6</w:t>
            </w:r>
          </w:p>
        </w:tc>
        <w:tc>
          <w:tcPr>
            <w:tcW w:w="370" w:type="pct"/>
          </w:tcPr>
          <w:p w14:paraId="5B2DF8B1" w14:textId="77777777" w:rsidR="00446723" w:rsidRPr="00215560" w:rsidRDefault="00446723" w:rsidP="00A03DBA">
            <w:pPr>
              <w:keepNext/>
              <w:rPr>
                <w:color w:val="5B9BD5" w:themeColor="accent1"/>
                <w:sz w:val="18"/>
                <w:szCs w:val="18"/>
                <w:lang w:eastAsia="ko-KR"/>
              </w:rPr>
            </w:pPr>
          </w:p>
        </w:tc>
        <w:tc>
          <w:tcPr>
            <w:tcW w:w="3887" w:type="pct"/>
          </w:tcPr>
          <w:p w14:paraId="3FC66B3F" w14:textId="77777777" w:rsidR="00215560" w:rsidRPr="00215560" w:rsidRDefault="00215560" w:rsidP="00215560">
            <w:pPr>
              <w:keepNext/>
              <w:rPr>
                <w:color w:val="5B9BD5" w:themeColor="accent1"/>
              </w:rPr>
            </w:pPr>
            <w:r w:rsidRPr="00215560">
              <w:rPr>
                <w:color w:val="5B9BD5" w:themeColor="accent1"/>
              </w:rPr>
              <w:t>Based GTW discussion, I think this can be the best we can do.</w:t>
            </w:r>
          </w:p>
          <w:p w14:paraId="3A0D2E4C" w14:textId="77777777" w:rsidR="00215560" w:rsidRPr="00215560" w:rsidRDefault="00215560" w:rsidP="00215560">
            <w:pPr>
              <w:keepNext/>
              <w:rPr>
                <w:color w:val="5B9BD5" w:themeColor="accent1"/>
              </w:rPr>
            </w:pPr>
            <w:r w:rsidRPr="00215560">
              <w:rPr>
                <w:color w:val="5B9BD5" w:themeColor="accent1"/>
              </w:rPr>
              <w:t xml:space="preserve">@OPPO, please check my comments in FL5/FL6 </w:t>
            </w:r>
          </w:p>
          <w:p w14:paraId="0DAA9225" w14:textId="77777777" w:rsidR="00446723" w:rsidRPr="00215560" w:rsidRDefault="00446723" w:rsidP="00A03DBA">
            <w:pPr>
              <w:keepNext/>
              <w:rPr>
                <w:color w:val="5B9BD5" w:themeColor="accent1"/>
                <w:sz w:val="18"/>
                <w:szCs w:val="18"/>
                <w:lang w:eastAsia="ko-KR"/>
              </w:rPr>
            </w:pPr>
          </w:p>
        </w:tc>
      </w:tr>
      <w:tr w:rsidR="00215560" w:rsidRPr="00446723" w14:paraId="36A133F9" w14:textId="77777777" w:rsidTr="00AF3733">
        <w:trPr>
          <w:trHeight w:val="79"/>
        </w:trPr>
        <w:tc>
          <w:tcPr>
            <w:tcW w:w="743" w:type="pct"/>
          </w:tcPr>
          <w:p w14:paraId="6970870E" w14:textId="6290D6B6" w:rsidR="00215560" w:rsidRPr="00446723" w:rsidRDefault="005109ED" w:rsidP="00735E6B">
            <w:pPr>
              <w:rPr>
                <w:kern w:val="0"/>
              </w:rPr>
            </w:pPr>
            <w:r>
              <w:rPr>
                <w:kern w:val="0"/>
              </w:rPr>
              <w:t>OPPO</w:t>
            </w:r>
          </w:p>
        </w:tc>
        <w:tc>
          <w:tcPr>
            <w:tcW w:w="370" w:type="pct"/>
          </w:tcPr>
          <w:p w14:paraId="1CFA1F7F" w14:textId="77777777" w:rsidR="00215560" w:rsidRPr="00446723" w:rsidRDefault="00215560" w:rsidP="00A03DBA">
            <w:pPr>
              <w:keepNext/>
              <w:rPr>
                <w:sz w:val="18"/>
                <w:szCs w:val="18"/>
                <w:lang w:eastAsia="ko-KR"/>
              </w:rPr>
            </w:pPr>
          </w:p>
        </w:tc>
        <w:tc>
          <w:tcPr>
            <w:tcW w:w="3887" w:type="pct"/>
          </w:tcPr>
          <w:p w14:paraId="429704D5" w14:textId="555CE4E8" w:rsidR="00215560" w:rsidRPr="00446723" w:rsidRDefault="005109ED" w:rsidP="00215560">
            <w:pPr>
              <w:keepNext/>
            </w:pPr>
            <w:r>
              <w:t>Thanks to FL for the clarification.</w:t>
            </w:r>
            <w:r w:rsidR="0079079D">
              <w:t xml:space="preserve"> It helps a lot to understand the intention </w:t>
            </w:r>
            <w:proofErr w:type="gramStart"/>
            <w:r w:rsidR="0079079D">
              <w:t>of various Set B</w:t>
            </w:r>
            <w:proofErr w:type="gramEnd"/>
            <w:r w:rsidR="0079079D">
              <w:t xml:space="preserve"> as one condition of generalization evaluations. The training procedure (as least when implementing </w:t>
            </w:r>
            <w:proofErr w:type="gramStart"/>
            <w:r w:rsidR="0079079D">
              <w:t>various Set B</w:t>
            </w:r>
            <w:proofErr w:type="gramEnd"/>
            <w:r w:rsidR="0079079D">
              <w:t xml:space="preserve">) can be complicated, and like FL said, there could be many approaches to do so. Hence, at current stage, we are fine to with a bracket on. </w:t>
            </w:r>
          </w:p>
        </w:tc>
      </w:tr>
      <w:tr w:rsidR="005E4702" w:rsidRPr="00446723" w14:paraId="787DF65E" w14:textId="77777777" w:rsidTr="00AF3733">
        <w:trPr>
          <w:trHeight w:val="79"/>
        </w:trPr>
        <w:tc>
          <w:tcPr>
            <w:tcW w:w="743" w:type="pct"/>
          </w:tcPr>
          <w:p w14:paraId="1A7FD925" w14:textId="7A94CC3B" w:rsidR="005E4702" w:rsidRDefault="005E4702" w:rsidP="005E4702">
            <w:pPr>
              <w:rPr>
                <w:kern w:val="0"/>
              </w:rPr>
            </w:pPr>
            <w:r>
              <w:rPr>
                <w:rFonts w:eastAsiaTheme="minorEastAsia" w:hint="eastAsia"/>
                <w:kern w:val="0"/>
              </w:rPr>
              <w:t>Xiaomi</w:t>
            </w:r>
          </w:p>
        </w:tc>
        <w:tc>
          <w:tcPr>
            <w:tcW w:w="370" w:type="pct"/>
          </w:tcPr>
          <w:p w14:paraId="35BA133E" w14:textId="77777777" w:rsidR="005E4702" w:rsidRPr="00446723" w:rsidRDefault="005E4702" w:rsidP="005E4702">
            <w:pPr>
              <w:keepNext/>
              <w:rPr>
                <w:sz w:val="18"/>
                <w:szCs w:val="18"/>
                <w:lang w:eastAsia="ko-KR"/>
              </w:rPr>
            </w:pPr>
          </w:p>
        </w:tc>
        <w:tc>
          <w:tcPr>
            <w:tcW w:w="3887" w:type="pct"/>
          </w:tcPr>
          <w:p w14:paraId="3E811135" w14:textId="45EF5668" w:rsidR="005E4702" w:rsidRDefault="005E4702" w:rsidP="005E4702">
            <w:pPr>
              <w:keepNext/>
            </w:pPr>
            <w:r>
              <w:rPr>
                <w:rFonts w:eastAsiaTheme="minorEastAsia"/>
              </w:rPr>
              <w:t>S</w:t>
            </w:r>
            <w:r>
              <w:rPr>
                <w:rFonts w:eastAsiaTheme="minorEastAsia" w:hint="eastAsia"/>
              </w:rPr>
              <w:t xml:space="preserve">upport </w:t>
            </w:r>
            <w:r>
              <w:rPr>
                <w:rFonts w:eastAsiaTheme="minorEastAsia"/>
              </w:rPr>
              <w:t>the proposal</w:t>
            </w:r>
          </w:p>
        </w:tc>
      </w:tr>
      <w:tr w:rsidR="00276CFF" w:rsidRPr="00446723" w14:paraId="70E1FCBA" w14:textId="77777777" w:rsidTr="00AF3733">
        <w:trPr>
          <w:trHeight w:val="79"/>
        </w:trPr>
        <w:tc>
          <w:tcPr>
            <w:tcW w:w="743" w:type="pct"/>
          </w:tcPr>
          <w:p w14:paraId="7747E60F" w14:textId="13D351C4" w:rsidR="00276CFF" w:rsidRPr="00276CFF" w:rsidRDefault="00276CFF" w:rsidP="005E4702">
            <w:pPr>
              <w:rPr>
                <w:rFonts w:eastAsiaTheme="minorEastAsia"/>
                <w:kern w:val="0"/>
              </w:rPr>
            </w:pPr>
            <w:r>
              <w:rPr>
                <w:rFonts w:eastAsiaTheme="minorEastAsia" w:hint="eastAsia"/>
                <w:kern w:val="0"/>
              </w:rPr>
              <w:t>C</w:t>
            </w:r>
            <w:r>
              <w:rPr>
                <w:rFonts w:eastAsiaTheme="minorEastAsia"/>
                <w:kern w:val="0"/>
              </w:rPr>
              <w:t>AICT</w:t>
            </w:r>
          </w:p>
        </w:tc>
        <w:tc>
          <w:tcPr>
            <w:tcW w:w="370" w:type="pct"/>
          </w:tcPr>
          <w:p w14:paraId="1C51B9DF" w14:textId="77777777" w:rsidR="00276CFF" w:rsidRPr="00446723" w:rsidRDefault="00276CFF" w:rsidP="005E4702">
            <w:pPr>
              <w:keepNext/>
              <w:rPr>
                <w:sz w:val="18"/>
                <w:szCs w:val="18"/>
                <w:lang w:eastAsia="ko-KR"/>
              </w:rPr>
            </w:pPr>
          </w:p>
        </w:tc>
        <w:tc>
          <w:tcPr>
            <w:tcW w:w="3887" w:type="pct"/>
          </w:tcPr>
          <w:p w14:paraId="06547390" w14:textId="5E8F79FD" w:rsidR="00276CFF" w:rsidRPr="00276CFF" w:rsidRDefault="00276CFF" w:rsidP="005E4702">
            <w:pPr>
              <w:keepNext/>
              <w:rPr>
                <w:rFonts w:eastAsiaTheme="minorEastAsia"/>
              </w:rPr>
            </w:pPr>
            <w:r>
              <w:rPr>
                <w:rFonts w:eastAsiaTheme="minorEastAsia" w:hint="eastAsia"/>
              </w:rPr>
              <w:t>S</w:t>
            </w:r>
            <w:r>
              <w:rPr>
                <w:rFonts w:eastAsiaTheme="minorEastAsia"/>
              </w:rPr>
              <w:t xml:space="preserve">upport </w:t>
            </w:r>
          </w:p>
        </w:tc>
      </w:tr>
      <w:tr w:rsidR="005723B8" w:rsidRPr="00276CFF" w14:paraId="026EA122" w14:textId="77777777" w:rsidTr="005723B8">
        <w:trPr>
          <w:trHeight w:val="79"/>
        </w:trPr>
        <w:tc>
          <w:tcPr>
            <w:tcW w:w="743" w:type="pct"/>
          </w:tcPr>
          <w:p w14:paraId="64253F60" w14:textId="65AA0616" w:rsidR="005723B8" w:rsidRPr="00276CFF" w:rsidRDefault="005723B8" w:rsidP="005723B8">
            <w:pPr>
              <w:rPr>
                <w:rFonts w:eastAsiaTheme="minorEastAsia"/>
                <w:kern w:val="0"/>
              </w:rPr>
            </w:pPr>
            <w:r>
              <w:rPr>
                <w:rFonts w:eastAsiaTheme="minorEastAsia"/>
                <w:kern w:val="0"/>
              </w:rPr>
              <w:t>LG</w:t>
            </w:r>
          </w:p>
        </w:tc>
        <w:tc>
          <w:tcPr>
            <w:tcW w:w="370" w:type="pct"/>
          </w:tcPr>
          <w:p w14:paraId="03FD2E67" w14:textId="77777777" w:rsidR="005723B8" w:rsidRPr="00446723" w:rsidRDefault="005723B8" w:rsidP="005723B8">
            <w:pPr>
              <w:keepNext/>
              <w:rPr>
                <w:sz w:val="18"/>
                <w:szCs w:val="18"/>
                <w:lang w:eastAsia="ko-KR"/>
              </w:rPr>
            </w:pPr>
          </w:p>
        </w:tc>
        <w:tc>
          <w:tcPr>
            <w:tcW w:w="3887" w:type="pct"/>
          </w:tcPr>
          <w:p w14:paraId="22E9E7CE" w14:textId="77777777" w:rsidR="005723B8" w:rsidRPr="00276CFF" w:rsidRDefault="005723B8" w:rsidP="005723B8">
            <w:pPr>
              <w:keepNext/>
              <w:rPr>
                <w:rFonts w:eastAsiaTheme="minorEastAsia"/>
              </w:rPr>
            </w:pPr>
            <w:r>
              <w:rPr>
                <w:rFonts w:eastAsiaTheme="minorEastAsia" w:hint="eastAsia"/>
              </w:rPr>
              <w:t>S</w:t>
            </w:r>
            <w:r>
              <w:rPr>
                <w:rFonts w:eastAsiaTheme="minorEastAsia"/>
              </w:rPr>
              <w:t xml:space="preserve">upport </w:t>
            </w:r>
          </w:p>
        </w:tc>
      </w:tr>
      <w:tr w:rsidR="009618AF" w:rsidRPr="00276CFF" w14:paraId="6AC0D055" w14:textId="77777777" w:rsidTr="005723B8">
        <w:trPr>
          <w:trHeight w:val="79"/>
        </w:trPr>
        <w:tc>
          <w:tcPr>
            <w:tcW w:w="743" w:type="pct"/>
          </w:tcPr>
          <w:p w14:paraId="764B1C7F" w14:textId="02054A17" w:rsidR="009618AF" w:rsidRDefault="009618AF" w:rsidP="005723B8">
            <w:pPr>
              <w:rPr>
                <w:kern w:val="0"/>
              </w:rPr>
            </w:pPr>
            <w:r>
              <w:rPr>
                <w:kern w:val="0"/>
              </w:rPr>
              <w:lastRenderedPageBreak/>
              <w:t>HW/HiSi</w:t>
            </w:r>
          </w:p>
        </w:tc>
        <w:tc>
          <w:tcPr>
            <w:tcW w:w="370" w:type="pct"/>
          </w:tcPr>
          <w:p w14:paraId="3A9136E3" w14:textId="77777777" w:rsidR="009618AF" w:rsidRPr="00446723" w:rsidRDefault="009618AF" w:rsidP="005723B8">
            <w:pPr>
              <w:keepNext/>
              <w:rPr>
                <w:sz w:val="18"/>
                <w:szCs w:val="18"/>
                <w:lang w:eastAsia="ko-KR"/>
              </w:rPr>
            </w:pPr>
          </w:p>
        </w:tc>
        <w:tc>
          <w:tcPr>
            <w:tcW w:w="3887" w:type="pct"/>
          </w:tcPr>
          <w:p w14:paraId="6FF37AF4" w14:textId="569BC563" w:rsidR="009618AF" w:rsidRDefault="009618AF" w:rsidP="005723B8">
            <w:pPr>
              <w:keepNext/>
            </w:pPr>
            <w:r>
              <w:t>Support, but would still p</w:t>
            </w:r>
            <w:r w:rsidR="00EF27D4">
              <w:t>refer to remove the brackets around various Set B of beam pairs</w:t>
            </w:r>
            <w:r>
              <w:t xml:space="preserve">. </w:t>
            </w:r>
          </w:p>
        </w:tc>
      </w:tr>
      <w:tr w:rsidR="00EA5B79" w:rsidRPr="00276CFF" w14:paraId="71EB9F39" w14:textId="77777777" w:rsidTr="005723B8">
        <w:trPr>
          <w:trHeight w:val="79"/>
        </w:trPr>
        <w:tc>
          <w:tcPr>
            <w:tcW w:w="743" w:type="pct"/>
          </w:tcPr>
          <w:p w14:paraId="6C6EACD3" w14:textId="77484597" w:rsidR="00EA5B79" w:rsidRDefault="00EA5B79" w:rsidP="005723B8">
            <w:pPr>
              <w:rPr>
                <w:kern w:val="0"/>
              </w:rPr>
            </w:pPr>
            <w:r w:rsidRPr="00EA5B79">
              <w:rPr>
                <w:kern w:val="0"/>
              </w:rPr>
              <w:t>Ericsson</w:t>
            </w:r>
          </w:p>
        </w:tc>
        <w:tc>
          <w:tcPr>
            <w:tcW w:w="370" w:type="pct"/>
          </w:tcPr>
          <w:p w14:paraId="6CE903ED" w14:textId="77777777" w:rsidR="00EA5B79" w:rsidRPr="00446723" w:rsidRDefault="00EA5B79" w:rsidP="005723B8">
            <w:pPr>
              <w:keepNext/>
              <w:rPr>
                <w:sz w:val="18"/>
                <w:szCs w:val="18"/>
                <w:lang w:eastAsia="ko-KR"/>
              </w:rPr>
            </w:pPr>
          </w:p>
        </w:tc>
        <w:tc>
          <w:tcPr>
            <w:tcW w:w="3887" w:type="pct"/>
          </w:tcPr>
          <w:p w14:paraId="42487CE1" w14:textId="0B8ED9D8" w:rsidR="00EA5B79" w:rsidRDefault="00EA5B79" w:rsidP="005723B8">
            <w:pPr>
              <w:keepNext/>
            </w:pPr>
            <w:r>
              <w:t>Support, ok to remove the brackets</w:t>
            </w:r>
          </w:p>
        </w:tc>
      </w:tr>
      <w:tr w:rsidR="000E1751" w:rsidRPr="00276CFF" w14:paraId="4BBE27C6" w14:textId="77777777" w:rsidTr="005723B8">
        <w:trPr>
          <w:trHeight w:val="79"/>
        </w:trPr>
        <w:tc>
          <w:tcPr>
            <w:tcW w:w="743" w:type="pct"/>
          </w:tcPr>
          <w:p w14:paraId="70C26B70" w14:textId="1247FBCE" w:rsidR="000E1751" w:rsidRPr="00EA5B79" w:rsidRDefault="000E1751" w:rsidP="005723B8">
            <w:pPr>
              <w:rPr>
                <w:kern w:val="0"/>
              </w:rPr>
            </w:pPr>
            <w:r>
              <w:rPr>
                <w:rFonts w:eastAsiaTheme="minorEastAsia" w:hint="eastAsia"/>
                <w:kern w:val="0"/>
              </w:rPr>
              <w:t>CATT</w:t>
            </w:r>
          </w:p>
        </w:tc>
        <w:tc>
          <w:tcPr>
            <w:tcW w:w="370" w:type="pct"/>
          </w:tcPr>
          <w:p w14:paraId="6DA0A9FC" w14:textId="77777777" w:rsidR="000E1751" w:rsidRPr="00446723" w:rsidRDefault="000E1751" w:rsidP="005723B8">
            <w:pPr>
              <w:keepNext/>
              <w:rPr>
                <w:sz w:val="18"/>
                <w:szCs w:val="18"/>
                <w:lang w:eastAsia="ko-KR"/>
              </w:rPr>
            </w:pPr>
          </w:p>
        </w:tc>
        <w:tc>
          <w:tcPr>
            <w:tcW w:w="3887" w:type="pct"/>
          </w:tcPr>
          <w:p w14:paraId="47A623F4" w14:textId="6E93C9C7" w:rsidR="000E1751" w:rsidRDefault="000E1751" w:rsidP="005723B8">
            <w:pPr>
              <w:keepNext/>
            </w:pPr>
            <w:r>
              <w:rPr>
                <w:rFonts w:eastAsiaTheme="minorEastAsia" w:hint="eastAsia"/>
              </w:rPr>
              <w:t>Support and also OK to remove the brakets.</w:t>
            </w:r>
          </w:p>
        </w:tc>
      </w:tr>
    </w:tbl>
    <w:p w14:paraId="754CCD4F" w14:textId="77777777" w:rsidR="00186B98" w:rsidRDefault="00186B98">
      <w:pPr>
        <w:rPr>
          <w:sz w:val="18"/>
          <w:szCs w:val="18"/>
        </w:rPr>
      </w:pPr>
    </w:p>
    <w:p w14:paraId="1E6D49C3" w14:textId="77777777" w:rsidR="00186B98" w:rsidRDefault="00A20141">
      <w:pPr>
        <w:pStyle w:val="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af1"/>
        <w:numPr>
          <w:ilvl w:val="0"/>
          <w:numId w:val="61"/>
        </w:numPr>
        <w:rPr>
          <w:sz w:val="18"/>
          <w:szCs w:val="18"/>
        </w:rPr>
      </w:pPr>
      <w:r>
        <w:rPr>
          <w:sz w:val="18"/>
          <w:szCs w:val="18"/>
        </w:rPr>
        <w:t>Futurewei [1]</w:t>
      </w:r>
    </w:p>
    <w:p w14:paraId="63F5FC60" w14:textId="77777777" w:rsidR="00186B98" w:rsidRDefault="00A20141">
      <w:pPr>
        <w:pStyle w:val="af1"/>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af1"/>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1B1DFAE7" w14:textId="77777777" w:rsidR="00186B98" w:rsidRDefault="00A20141">
      <w:pPr>
        <w:pStyle w:val="af1"/>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682F3C1E" w14:textId="77777777" w:rsidR="00186B98" w:rsidRDefault="00A20141">
      <w:pPr>
        <w:pStyle w:val="af1"/>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af1"/>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78186817" w14:textId="77777777" w:rsidR="00186B98" w:rsidRDefault="00A20141">
      <w:pPr>
        <w:pStyle w:val="af1"/>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5B5E378F" w14:textId="77777777" w:rsidR="00186B98" w:rsidRDefault="00A20141">
      <w:pPr>
        <w:pStyle w:val="af1"/>
        <w:numPr>
          <w:ilvl w:val="0"/>
          <w:numId w:val="61"/>
        </w:numPr>
        <w:rPr>
          <w:sz w:val="18"/>
          <w:szCs w:val="18"/>
        </w:rPr>
      </w:pPr>
      <w:r>
        <w:rPr>
          <w:sz w:val="18"/>
          <w:szCs w:val="18"/>
        </w:rPr>
        <w:t>ZTE [3]</w:t>
      </w:r>
    </w:p>
    <w:p w14:paraId="488656DE" w14:textId="77777777" w:rsidR="00186B98" w:rsidRDefault="00A20141">
      <w:pPr>
        <w:pStyle w:val="af1"/>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af1"/>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af1"/>
        <w:numPr>
          <w:ilvl w:val="0"/>
          <w:numId w:val="61"/>
        </w:numPr>
        <w:rPr>
          <w:sz w:val="18"/>
          <w:szCs w:val="18"/>
        </w:rPr>
      </w:pPr>
      <w:r>
        <w:rPr>
          <w:sz w:val="18"/>
          <w:szCs w:val="18"/>
        </w:rPr>
        <w:t>Vivo [5]</w:t>
      </w:r>
    </w:p>
    <w:p w14:paraId="1D5C4FE4" w14:textId="77777777" w:rsidR="00186B98" w:rsidRDefault="00A20141">
      <w:pPr>
        <w:pStyle w:val="af1"/>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af1"/>
        <w:numPr>
          <w:ilvl w:val="1"/>
          <w:numId w:val="61"/>
        </w:numPr>
        <w:rPr>
          <w:sz w:val="18"/>
          <w:szCs w:val="18"/>
        </w:rPr>
      </w:pPr>
      <w:r>
        <w:rPr>
          <w:sz w:val="18"/>
          <w:szCs w:val="18"/>
        </w:rPr>
        <w:t>Observation 10:</w:t>
      </w:r>
      <w:r>
        <w:rPr>
          <w:sz w:val="18"/>
          <w:szCs w:val="18"/>
        </w:rPr>
        <w:tab/>
        <w:t xml:space="preserve">More flexible AI model deployment for different number of Rx beams can be obtained by expected Rx beam information method with only marginal performance loss as well as expected </w:t>
      </w:r>
      <w:proofErr w:type="gramStart"/>
      <w:r>
        <w:rPr>
          <w:sz w:val="18"/>
          <w:szCs w:val="18"/>
        </w:rPr>
        <w:t>Tx</w:t>
      </w:r>
      <w:proofErr w:type="gramEnd"/>
      <w:r>
        <w:rPr>
          <w:sz w:val="18"/>
          <w:szCs w:val="18"/>
        </w:rPr>
        <w:t xml:space="preserve"> beam information scheme.</w:t>
      </w:r>
    </w:p>
    <w:p w14:paraId="150E2CF1" w14:textId="77777777" w:rsidR="00186B98" w:rsidRDefault="00A20141">
      <w:pPr>
        <w:pStyle w:val="af1"/>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af1"/>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af1"/>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af1"/>
        <w:numPr>
          <w:ilvl w:val="1"/>
          <w:numId w:val="61"/>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af1"/>
        <w:numPr>
          <w:ilvl w:val="1"/>
          <w:numId w:val="61"/>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af1"/>
        <w:numPr>
          <w:ilvl w:val="0"/>
          <w:numId w:val="61"/>
        </w:numPr>
        <w:rPr>
          <w:sz w:val="18"/>
          <w:szCs w:val="18"/>
        </w:rPr>
      </w:pPr>
      <w:r>
        <w:rPr>
          <w:sz w:val="18"/>
          <w:szCs w:val="18"/>
        </w:rPr>
        <w:t>OPPO [8]</w:t>
      </w:r>
    </w:p>
    <w:p w14:paraId="42DF7F63" w14:textId="77777777" w:rsidR="00186B98" w:rsidRDefault="00A20141">
      <w:pPr>
        <w:pStyle w:val="af1"/>
        <w:numPr>
          <w:ilvl w:val="1"/>
          <w:numId w:val="61"/>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af1"/>
        <w:numPr>
          <w:ilvl w:val="1"/>
          <w:numId w:val="61"/>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af1"/>
        <w:numPr>
          <w:ilvl w:val="1"/>
          <w:numId w:val="61"/>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w:t>
      </w:r>
      <w:r>
        <w:rPr>
          <w:sz w:val="18"/>
          <w:szCs w:val="18"/>
        </w:rPr>
        <w:lastRenderedPageBreak/>
        <w:t xml:space="preserve">selection accuracy can be up to 95% and avg. L1-RSRP difference can be lower than 1dB. </w:t>
      </w:r>
    </w:p>
    <w:p w14:paraId="25644986" w14:textId="77777777" w:rsidR="00186B98" w:rsidRDefault="00A20141">
      <w:pPr>
        <w:pStyle w:val="af1"/>
        <w:numPr>
          <w:ilvl w:val="0"/>
          <w:numId w:val="61"/>
        </w:numPr>
        <w:rPr>
          <w:sz w:val="18"/>
          <w:szCs w:val="18"/>
        </w:rPr>
      </w:pPr>
      <w:r>
        <w:rPr>
          <w:sz w:val="18"/>
          <w:szCs w:val="18"/>
        </w:rPr>
        <w:t>Ericsson [11]</w:t>
      </w:r>
    </w:p>
    <w:p w14:paraId="13656BA7" w14:textId="77777777" w:rsidR="00186B98" w:rsidRDefault="00A20141">
      <w:pPr>
        <w:pStyle w:val="af1"/>
        <w:numPr>
          <w:ilvl w:val="1"/>
          <w:numId w:val="22"/>
        </w:numPr>
        <w:rPr>
          <w:rFonts w:eastAsia="宋体"/>
          <w:bCs/>
          <w:kern w:val="0"/>
          <w:sz w:val="18"/>
          <w:szCs w:val="18"/>
        </w:rPr>
      </w:pPr>
      <w:r>
        <w:rPr>
          <w:rFonts w:eastAsia="宋体"/>
          <w:bCs/>
          <w:kern w:val="0"/>
          <w:sz w:val="18"/>
          <w:szCs w:val="18"/>
        </w:rPr>
        <w:t xml:space="preserve">Observation 9: With identical antenna configuration, </w:t>
      </w:r>
      <w:proofErr w:type="gramStart"/>
      <w:r>
        <w:rPr>
          <w:rFonts w:eastAsia="宋体"/>
          <w:bCs/>
          <w:kern w:val="0"/>
          <w:sz w:val="18"/>
          <w:szCs w:val="18"/>
        </w:rPr>
        <w:t>initial evaluations indicates</w:t>
      </w:r>
      <w:proofErr w:type="gramEnd"/>
      <w:r>
        <w:rPr>
          <w:rFonts w:eastAsia="宋体"/>
          <w:bCs/>
          <w:kern w:val="0"/>
          <w:sz w:val="18"/>
          <w:szCs w:val="18"/>
        </w:rPr>
        <w:t xml:space="preserve"> that a model trained in one cell is found to be generalized well to another cell except for one or two fixed cells.  </w:t>
      </w:r>
    </w:p>
    <w:p w14:paraId="34DFB492" w14:textId="77777777" w:rsidR="00186B98" w:rsidRDefault="00A20141">
      <w:pPr>
        <w:pStyle w:val="af1"/>
        <w:numPr>
          <w:ilvl w:val="0"/>
          <w:numId w:val="22"/>
        </w:numPr>
        <w:rPr>
          <w:rFonts w:eastAsia="宋体"/>
          <w:bCs/>
          <w:kern w:val="0"/>
          <w:sz w:val="18"/>
          <w:szCs w:val="18"/>
        </w:rPr>
      </w:pPr>
      <w:r>
        <w:rPr>
          <w:rFonts w:eastAsia="宋体"/>
          <w:bCs/>
          <w:kern w:val="0"/>
          <w:sz w:val="18"/>
          <w:szCs w:val="18"/>
        </w:rPr>
        <w:t>CATT [12]</w:t>
      </w:r>
    </w:p>
    <w:p w14:paraId="051F02C9" w14:textId="77777777" w:rsidR="00186B98" w:rsidRDefault="00A20141">
      <w:pPr>
        <w:pStyle w:val="af1"/>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af1"/>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3AC9CB89" w14:textId="77777777" w:rsidR="00186B98" w:rsidRDefault="00A20141">
      <w:pPr>
        <w:pStyle w:val="af1"/>
        <w:numPr>
          <w:ilvl w:val="0"/>
          <w:numId w:val="22"/>
        </w:numPr>
        <w:rPr>
          <w:rFonts w:eastAsia="宋体"/>
          <w:bCs/>
          <w:kern w:val="0"/>
          <w:sz w:val="18"/>
          <w:szCs w:val="18"/>
        </w:rPr>
      </w:pPr>
      <w:r>
        <w:rPr>
          <w:rFonts w:eastAsia="宋体"/>
          <w:bCs/>
          <w:kern w:val="0"/>
          <w:sz w:val="18"/>
          <w:szCs w:val="18"/>
        </w:rPr>
        <w:t>Fujitsu [13]</w:t>
      </w:r>
    </w:p>
    <w:p w14:paraId="6A9221F4" w14:textId="77777777" w:rsidR="00186B98" w:rsidRDefault="00A20141">
      <w:pPr>
        <w:pStyle w:val="af1"/>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032D9005" w14:textId="77777777" w:rsidR="00186B98" w:rsidRDefault="00A20141">
      <w:pPr>
        <w:pStyle w:val="af1"/>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af1"/>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af1"/>
        <w:numPr>
          <w:ilvl w:val="0"/>
          <w:numId w:val="22"/>
        </w:numPr>
        <w:rPr>
          <w:sz w:val="18"/>
          <w:szCs w:val="18"/>
        </w:rPr>
      </w:pPr>
      <w:r>
        <w:rPr>
          <w:sz w:val="18"/>
          <w:szCs w:val="18"/>
        </w:rPr>
        <w:t>Xiaomi [17]</w:t>
      </w:r>
    </w:p>
    <w:p w14:paraId="658EEDB1" w14:textId="77777777" w:rsidR="00186B98" w:rsidRDefault="00A20141">
      <w:pPr>
        <w:pStyle w:val="af1"/>
        <w:numPr>
          <w:ilvl w:val="1"/>
          <w:numId w:val="22"/>
        </w:numPr>
        <w:rPr>
          <w:sz w:val="18"/>
          <w:szCs w:val="18"/>
          <w:u w:val="single"/>
        </w:rPr>
      </w:pPr>
      <w:r>
        <w:rPr>
          <w:sz w:val="18"/>
          <w:szCs w:val="18"/>
          <w:u w:val="single"/>
        </w:rPr>
        <w:t xml:space="preserve">BM Case 1: </w:t>
      </w:r>
    </w:p>
    <w:p w14:paraId="3741860F" w14:textId="77777777" w:rsidR="00186B98" w:rsidRDefault="00A20141">
      <w:pPr>
        <w:pStyle w:val="af1"/>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af1"/>
        <w:numPr>
          <w:ilvl w:val="1"/>
          <w:numId w:val="22"/>
        </w:numPr>
        <w:rPr>
          <w:sz w:val="18"/>
          <w:szCs w:val="18"/>
          <w:u w:val="single"/>
        </w:rPr>
      </w:pPr>
      <w:r>
        <w:rPr>
          <w:sz w:val="18"/>
          <w:szCs w:val="18"/>
          <w:u w:val="single"/>
        </w:rPr>
        <w:t xml:space="preserve">BM Case 2: </w:t>
      </w:r>
    </w:p>
    <w:p w14:paraId="0A982E5F" w14:textId="77777777" w:rsidR="00186B98" w:rsidRDefault="00A20141">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af1"/>
        <w:numPr>
          <w:ilvl w:val="0"/>
          <w:numId w:val="22"/>
        </w:numPr>
        <w:rPr>
          <w:sz w:val="18"/>
          <w:szCs w:val="18"/>
        </w:rPr>
      </w:pPr>
      <w:r>
        <w:rPr>
          <w:sz w:val="18"/>
          <w:szCs w:val="18"/>
        </w:rPr>
        <w:t>Nokia [19]</w:t>
      </w:r>
    </w:p>
    <w:p w14:paraId="719CC46F" w14:textId="77777777" w:rsidR="00186B98" w:rsidRDefault="00A20141">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033FDE52" w14:textId="77777777" w:rsidR="00186B98" w:rsidRDefault="00A20141">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af1"/>
        <w:numPr>
          <w:ilvl w:val="0"/>
          <w:numId w:val="22"/>
        </w:numPr>
        <w:rPr>
          <w:sz w:val="18"/>
          <w:szCs w:val="18"/>
        </w:rPr>
      </w:pPr>
      <w:r>
        <w:rPr>
          <w:sz w:val="18"/>
          <w:szCs w:val="18"/>
        </w:rPr>
        <w:t>Apple [21]</w:t>
      </w:r>
    </w:p>
    <w:p w14:paraId="7187E4AF" w14:textId="77777777" w:rsidR="00186B98" w:rsidRDefault="00A20141">
      <w:pPr>
        <w:pStyle w:val="af1"/>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af1"/>
        <w:numPr>
          <w:ilvl w:val="2"/>
          <w:numId w:val="22"/>
        </w:numPr>
        <w:rPr>
          <w:sz w:val="18"/>
          <w:szCs w:val="18"/>
        </w:rPr>
      </w:pPr>
      <w:r>
        <w:rPr>
          <w:sz w:val="18"/>
          <w:szCs w:val="18"/>
        </w:rPr>
        <w:t xml:space="preserve">where </w:t>
      </w:r>
    </w:p>
    <w:p w14:paraId="5D598373" w14:textId="77777777" w:rsidR="00186B98" w:rsidRDefault="00A20141">
      <w:pPr>
        <w:pStyle w:val="af1"/>
        <w:numPr>
          <w:ilvl w:val="3"/>
          <w:numId w:val="22"/>
        </w:numPr>
        <w:rPr>
          <w:sz w:val="18"/>
          <w:szCs w:val="18"/>
        </w:rPr>
      </w:pPr>
      <w:r>
        <w:rPr>
          <w:sz w:val="18"/>
          <w:szCs w:val="18"/>
        </w:rPr>
        <w:lastRenderedPageBreak/>
        <w:t>Dataset 1 is with d_V=0.5</w:t>
      </w:r>
      <w:proofErr w:type="gramStart"/>
      <w:r>
        <w:rPr>
          <w:sz w:val="18"/>
          <w:szCs w:val="18"/>
        </w:rPr>
        <w:t>,d</w:t>
      </w:r>
      <w:proofErr w:type="gramEnd"/>
      <w:r>
        <w:rPr>
          <w:sz w:val="18"/>
          <w:szCs w:val="18"/>
        </w:rPr>
        <w:t>_H=0.5.</w:t>
      </w:r>
    </w:p>
    <w:p w14:paraId="4E14C438" w14:textId="77777777" w:rsidR="00186B98" w:rsidRDefault="00A20141">
      <w:pPr>
        <w:pStyle w:val="af1"/>
        <w:numPr>
          <w:ilvl w:val="3"/>
          <w:numId w:val="22"/>
        </w:numPr>
        <w:rPr>
          <w:sz w:val="18"/>
          <w:szCs w:val="18"/>
        </w:rPr>
      </w:pPr>
      <w:r>
        <w:rPr>
          <w:sz w:val="18"/>
          <w:szCs w:val="18"/>
        </w:rPr>
        <w:t>Dataset 2 is with d_V=0.8</w:t>
      </w:r>
      <w:proofErr w:type="gramStart"/>
      <w:r>
        <w:rPr>
          <w:sz w:val="18"/>
          <w:szCs w:val="18"/>
        </w:rPr>
        <w:t>,d</w:t>
      </w:r>
      <w:proofErr w:type="gramEnd"/>
      <w:r>
        <w:rPr>
          <w:sz w:val="18"/>
          <w:szCs w:val="18"/>
        </w:rPr>
        <w:t>_H=0.4.</w:t>
      </w:r>
    </w:p>
    <w:p w14:paraId="0DB87256" w14:textId="77777777" w:rsidR="00186B98" w:rsidRDefault="00A20141">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af1"/>
        <w:numPr>
          <w:ilvl w:val="0"/>
          <w:numId w:val="22"/>
        </w:numPr>
        <w:rPr>
          <w:sz w:val="18"/>
          <w:szCs w:val="18"/>
        </w:rPr>
      </w:pPr>
      <w:r>
        <w:rPr>
          <w:sz w:val="18"/>
          <w:szCs w:val="18"/>
        </w:rPr>
        <w:t>Samsung [24]</w:t>
      </w:r>
    </w:p>
    <w:p w14:paraId="4090BA8F" w14:textId="77777777" w:rsidR="00186B98" w:rsidRDefault="00A20141">
      <w:pPr>
        <w:pStyle w:val="af1"/>
        <w:numPr>
          <w:ilvl w:val="1"/>
          <w:numId w:val="22"/>
        </w:numPr>
        <w:rPr>
          <w:sz w:val="18"/>
          <w:szCs w:val="18"/>
        </w:rPr>
      </w:pPr>
      <w:r>
        <w:rPr>
          <w:sz w:val="18"/>
          <w:szCs w:val="18"/>
        </w:rPr>
        <w:t xml:space="preserve">Observation # 12: For DL TX </w:t>
      </w:r>
      <w:proofErr w:type="gramStart"/>
      <w:r>
        <w:rPr>
          <w:sz w:val="18"/>
          <w:szCs w:val="18"/>
        </w:rPr>
        <w:t>beam</w:t>
      </w:r>
      <w:proofErr w:type="gramEnd"/>
      <w:r>
        <w:rPr>
          <w:sz w:val="18"/>
          <w:szCs w:val="18"/>
        </w:rPr>
        <w:t xml:space="preserve">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1"/>
      </w:pPr>
      <w:r>
        <w:t xml:space="preserve">AI/ML related assumptions </w:t>
      </w:r>
    </w:p>
    <w:p w14:paraId="0EFD1E39" w14:textId="77777777" w:rsidR="00186B98" w:rsidRDefault="00A20141">
      <w:pPr>
        <w:pStyle w:val="2"/>
        <w:numPr>
          <w:ilvl w:val="1"/>
          <w:numId w:val="68"/>
        </w:numPr>
      </w:pPr>
      <w:r>
        <w:t>(</w:t>
      </w:r>
      <w:proofErr w:type="gramStart"/>
      <w:r>
        <w:t>on</w:t>
      </w:r>
      <w:proofErr w:type="gramEnd"/>
      <w:r>
        <w:t xml:space="preserve">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宋体"/>
                <w:b/>
                <w:iCs/>
                <w:highlight w:val="green"/>
                <w:lang w:eastAsia="ko-KR"/>
              </w:rPr>
            </w:pPr>
            <w:r>
              <w:rPr>
                <w:rFonts w:eastAsia="宋体"/>
                <w:b/>
                <w:iCs/>
                <w:highlight w:val="green"/>
                <w:lang w:eastAsia="ko-KR"/>
              </w:rPr>
              <w:t xml:space="preserve">Agreement </w:t>
            </w:r>
          </w:p>
          <w:p w14:paraId="0BD94A7D" w14:textId="77777777" w:rsidR="00186B98" w:rsidRDefault="00A20141">
            <w:pPr>
              <w:rPr>
                <w:rFonts w:eastAsia="宋体"/>
                <w:bCs/>
                <w:iCs/>
                <w:lang w:eastAsia="ko-KR"/>
              </w:rPr>
            </w:pPr>
            <w:r>
              <w:rPr>
                <w:rFonts w:eastAsia="宋体"/>
                <w:bCs/>
                <w:i/>
                <w:lang w:eastAsia="ko-KR"/>
              </w:rPr>
              <w:t xml:space="preserve">For </w:t>
            </w:r>
            <w:r>
              <w:rPr>
                <w:rFonts w:eastAsia="宋体"/>
                <w:bCs/>
                <w:iCs/>
                <w:lang w:eastAsia="ko-KR"/>
              </w:rPr>
              <w:t>the sub use case BM-Case1 and BM-Case2, further study the following alternatives for the predicted beams:</w:t>
            </w:r>
          </w:p>
          <w:p w14:paraId="2A0B56BB" w14:textId="77777777" w:rsidR="00186B98" w:rsidRDefault="00A20141">
            <w:pPr>
              <w:pStyle w:val="af1"/>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af1"/>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af1"/>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af1"/>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af1"/>
        <w:widowControl/>
        <w:numPr>
          <w:ilvl w:val="0"/>
          <w:numId w:val="28"/>
        </w:numPr>
        <w:contextualSpacing w:val="0"/>
        <w:rPr>
          <w:sz w:val="18"/>
          <w:szCs w:val="18"/>
        </w:rPr>
      </w:pPr>
      <w:r>
        <w:rPr>
          <w:sz w:val="18"/>
          <w:szCs w:val="18"/>
        </w:rPr>
        <w:t>Huawei [2]</w:t>
      </w:r>
    </w:p>
    <w:p w14:paraId="761A8D07" w14:textId="77777777" w:rsidR="00186B98" w:rsidRDefault="00A20141">
      <w:pPr>
        <w:pStyle w:val="af1"/>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xml:space="preserve">: For the AI/ML-based beam prediction mechanism, Option 2 (DL </w:t>
      </w:r>
      <w:proofErr w:type="gramStart"/>
      <w:r>
        <w:rPr>
          <w:sz w:val="18"/>
          <w:szCs w:val="18"/>
        </w:rPr>
        <w:t>Tx</w:t>
      </w:r>
      <w:proofErr w:type="gramEnd"/>
      <w:r>
        <w:rPr>
          <w:sz w:val="18"/>
          <w:szCs w:val="18"/>
        </w:rPr>
        <w:t xml:space="preserve"> beam prediction) may also achieve best Tx-Rx beam combination by DL Tx beam prediction and legacy Rx beam sweeping.</w:t>
      </w:r>
      <w:bookmarkEnd w:id="17"/>
    </w:p>
    <w:p w14:paraId="73A12F6A" w14:textId="77777777" w:rsidR="00186B98" w:rsidRDefault="00A20141">
      <w:pPr>
        <w:pStyle w:val="af1"/>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af1"/>
        <w:widowControl/>
        <w:numPr>
          <w:ilvl w:val="2"/>
          <w:numId w:val="28"/>
        </w:numPr>
        <w:contextualSpacing w:val="0"/>
        <w:rPr>
          <w:sz w:val="18"/>
          <w:szCs w:val="18"/>
        </w:rPr>
      </w:pPr>
      <w:r>
        <w:rPr>
          <w:sz w:val="18"/>
          <w:szCs w:val="18"/>
        </w:rPr>
        <w:t xml:space="preserve">Option 2 (DL </w:t>
      </w:r>
      <w:proofErr w:type="gramStart"/>
      <w:r>
        <w:rPr>
          <w:sz w:val="18"/>
          <w:szCs w:val="18"/>
        </w:rPr>
        <w:t>Tx</w:t>
      </w:r>
      <w:proofErr w:type="gramEnd"/>
      <w:r>
        <w:rPr>
          <w:sz w:val="18"/>
          <w:szCs w:val="18"/>
        </w:rPr>
        <w:t xml:space="preserve"> beam prediction) should be considered as the starting point.</w:t>
      </w:r>
    </w:p>
    <w:p w14:paraId="167EEF5F" w14:textId="77777777" w:rsidR="00186B98" w:rsidRDefault="00A20141">
      <w:pPr>
        <w:pStyle w:val="af1"/>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af1"/>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af1"/>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af1"/>
        <w:widowControl/>
        <w:numPr>
          <w:ilvl w:val="0"/>
          <w:numId w:val="28"/>
        </w:numPr>
        <w:contextualSpacing w:val="0"/>
        <w:rPr>
          <w:sz w:val="18"/>
          <w:szCs w:val="18"/>
        </w:rPr>
      </w:pPr>
      <w:r>
        <w:rPr>
          <w:sz w:val="18"/>
          <w:szCs w:val="18"/>
        </w:rPr>
        <w:t>ZTE [3]</w:t>
      </w:r>
    </w:p>
    <w:p w14:paraId="78587424" w14:textId="77777777" w:rsidR="00186B98" w:rsidRDefault="00A20141">
      <w:pPr>
        <w:pStyle w:val="af1"/>
        <w:widowControl/>
        <w:numPr>
          <w:ilvl w:val="1"/>
          <w:numId w:val="28"/>
        </w:numPr>
        <w:contextualSpacing w:val="0"/>
        <w:rPr>
          <w:sz w:val="18"/>
          <w:szCs w:val="18"/>
        </w:rPr>
      </w:pPr>
      <w:r>
        <w:rPr>
          <w:rFonts w:hint="eastAsia"/>
          <w:sz w:val="18"/>
          <w:szCs w:val="18"/>
        </w:rPr>
        <w:t xml:space="preserve">Observation 3: With a same sampling rate on the whole beam space, the </w:t>
      </w:r>
      <w:proofErr w:type="gramStart"/>
      <w:r>
        <w:rPr>
          <w:rFonts w:hint="eastAsia"/>
          <w:sz w:val="18"/>
          <w:szCs w:val="18"/>
        </w:rPr>
        <w:t>Tx</w:t>
      </w:r>
      <w:proofErr w:type="gramEnd"/>
      <w:r>
        <w:rPr>
          <w:rFonts w:hint="eastAsia"/>
          <w:sz w:val="18"/>
          <w:szCs w:val="18"/>
        </w:rPr>
        <w:t xml:space="preserve"> beam prediction obtains a better performance than that of the Tx-Rx beam pairs prediction.</w:t>
      </w:r>
    </w:p>
    <w:p w14:paraId="746C8F0D" w14:textId="77777777" w:rsidR="00186B98" w:rsidRDefault="00A20141">
      <w:pPr>
        <w:pStyle w:val="af1"/>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af1"/>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af1"/>
        <w:widowControl/>
        <w:numPr>
          <w:ilvl w:val="0"/>
          <w:numId w:val="28"/>
        </w:numPr>
        <w:contextualSpacing w:val="0"/>
        <w:rPr>
          <w:i/>
          <w:iCs/>
          <w:sz w:val="18"/>
          <w:szCs w:val="18"/>
        </w:rPr>
      </w:pPr>
      <w:r>
        <w:rPr>
          <w:sz w:val="18"/>
          <w:szCs w:val="18"/>
        </w:rPr>
        <w:t>Vivo [5]</w:t>
      </w:r>
    </w:p>
    <w:p w14:paraId="18928FD1" w14:textId="77777777" w:rsidR="00186B98" w:rsidRDefault="00A20141">
      <w:pPr>
        <w:pStyle w:val="af1"/>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af1"/>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af1"/>
        <w:widowControl/>
        <w:numPr>
          <w:ilvl w:val="1"/>
          <w:numId w:val="28"/>
        </w:numPr>
        <w:contextualSpacing w:val="0"/>
        <w:rPr>
          <w:sz w:val="18"/>
          <w:szCs w:val="18"/>
        </w:rPr>
      </w:pPr>
      <w:r>
        <w:rPr>
          <w:sz w:val="18"/>
          <w:szCs w:val="18"/>
        </w:rPr>
        <w:lastRenderedPageBreak/>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af1"/>
        <w:numPr>
          <w:ilvl w:val="1"/>
          <w:numId w:val="28"/>
        </w:numPr>
        <w:rPr>
          <w:sz w:val="18"/>
          <w:szCs w:val="18"/>
        </w:rPr>
      </w:pPr>
      <w:r>
        <w:rPr>
          <w:sz w:val="18"/>
          <w:szCs w:val="18"/>
        </w:rPr>
        <w:t xml:space="preserve">Observation 13: Large performance deterioration can be observed if the Rx beam assumptions of training and inference are different for DL </w:t>
      </w:r>
      <w:proofErr w:type="gramStart"/>
      <w:r>
        <w:rPr>
          <w:sz w:val="18"/>
          <w:szCs w:val="18"/>
        </w:rPr>
        <w:t>Tx</w:t>
      </w:r>
      <w:proofErr w:type="gramEnd"/>
      <w:r>
        <w:rPr>
          <w:sz w:val="18"/>
          <w:szCs w:val="18"/>
        </w:rPr>
        <w:t xml:space="preserve"> beam prediction scheme. </w:t>
      </w:r>
    </w:p>
    <w:p w14:paraId="02491DE0" w14:textId="77777777" w:rsidR="00186B98" w:rsidRDefault="00A20141">
      <w:pPr>
        <w:pStyle w:val="af1"/>
        <w:numPr>
          <w:ilvl w:val="1"/>
          <w:numId w:val="28"/>
        </w:numPr>
        <w:rPr>
          <w:sz w:val="18"/>
          <w:szCs w:val="18"/>
        </w:rPr>
      </w:pPr>
      <w:r>
        <w:rPr>
          <w:sz w:val="18"/>
          <w:szCs w:val="18"/>
        </w:rPr>
        <w:t xml:space="preserve">Proposal 21: Study DL </w:t>
      </w:r>
      <w:proofErr w:type="gramStart"/>
      <w:r>
        <w:rPr>
          <w:sz w:val="18"/>
          <w:szCs w:val="18"/>
        </w:rPr>
        <w:t>Tx</w:t>
      </w:r>
      <w:proofErr w:type="gramEnd"/>
      <w:r>
        <w:rPr>
          <w:sz w:val="18"/>
          <w:szCs w:val="18"/>
        </w:rPr>
        <w:t xml:space="preserve"> beam prediction with different Rx beam assumptions as one of the solutions for generalization to different number of Tx/Rx beams in BM-Case1.</w:t>
      </w:r>
    </w:p>
    <w:bookmarkEnd w:id="19"/>
    <w:p w14:paraId="4A0BC59C" w14:textId="77777777" w:rsidR="00186B98" w:rsidRDefault="00A20141">
      <w:pPr>
        <w:pStyle w:val="af1"/>
        <w:widowControl/>
        <w:numPr>
          <w:ilvl w:val="0"/>
          <w:numId w:val="28"/>
        </w:numPr>
        <w:contextualSpacing w:val="0"/>
        <w:rPr>
          <w:sz w:val="18"/>
          <w:szCs w:val="18"/>
        </w:rPr>
      </w:pPr>
      <w:r>
        <w:rPr>
          <w:sz w:val="18"/>
          <w:szCs w:val="18"/>
        </w:rPr>
        <w:t>OPPO [8]</w:t>
      </w:r>
    </w:p>
    <w:p w14:paraId="40A8C418" w14:textId="77777777" w:rsidR="00186B98" w:rsidRDefault="00A20141">
      <w:pPr>
        <w:pStyle w:val="af1"/>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af1"/>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7C9092D9" w14:textId="77777777" w:rsidR="00186B98" w:rsidRDefault="00A20141">
      <w:pPr>
        <w:pStyle w:val="af1"/>
        <w:numPr>
          <w:ilvl w:val="1"/>
          <w:numId w:val="28"/>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515E8585" w14:textId="77777777" w:rsidR="00186B98" w:rsidRDefault="00A20141">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af1"/>
        <w:numPr>
          <w:ilvl w:val="0"/>
          <w:numId w:val="28"/>
        </w:numPr>
        <w:tabs>
          <w:tab w:val="left" w:pos="1710"/>
        </w:tabs>
        <w:rPr>
          <w:sz w:val="18"/>
          <w:szCs w:val="18"/>
        </w:rPr>
      </w:pPr>
      <w:r>
        <w:rPr>
          <w:sz w:val="18"/>
          <w:szCs w:val="18"/>
        </w:rPr>
        <w:t>CATT [12]</w:t>
      </w:r>
    </w:p>
    <w:p w14:paraId="3874F7D4" w14:textId="77777777" w:rsidR="00186B98" w:rsidRDefault="00A20141">
      <w:pPr>
        <w:pStyle w:val="af1"/>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af1"/>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af1"/>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af1"/>
        <w:numPr>
          <w:ilvl w:val="1"/>
          <w:numId w:val="28"/>
        </w:numPr>
        <w:tabs>
          <w:tab w:val="left" w:pos="1710"/>
        </w:tabs>
        <w:rPr>
          <w:sz w:val="18"/>
          <w:szCs w:val="18"/>
        </w:rPr>
      </w:pPr>
      <w:r>
        <w:rPr>
          <w:sz w:val="18"/>
          <w:szCs w:val="18"/>
        </w:rPr>
        <w:t xml:space="preserve">Observation 3: For DL </w:t>
      </w:r>
      <w:proofErr w:type="gramStart"/>
      <w:r>
        <w:rPr>
          <w:sz w:val="18"/>
          <w:szCs w:val="18"/>
        </w:rPr>
        <w:t>Tx</w:t>
      </w:r>
      <w:proofErr w:type="gramEnd"/>
      <w:r>
        <w:rPr>
          <w:sz w:val="18"/>
          <w:szCs w:val="18"/>
        </w:rPr>
        <w:t xml:space="preserve">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af1"/>
        <w:numPr>
          <w:ilvl w:val="1"/>
          <w:numId w:val="28"/>
        </w:numPr>
        <w:tabs>
          <w:tab w:val="left" w:pos="1710"/>
        </w:tabs>
        <w:rPr>
          <w:sz w:val="18"/>
          <w:szCs w:val="18"/>
        </w:rPr>
      </w:pPr>
      <w:r>
        <w:rPr>
          <w:sz w:val="18"/>
          <w:szCs w:val="18"/>
        </w:rPr>
        <w:t xml:space="preserve">Observation 4: For DL </w:t>
      </w:r>
      <w:proofErr w:type="gramStart"/>
      <w:r>
        <w:rPr>
          <w:sz w:val="18"/>
          <w:szCs w:val="18"/>
        </w:rPr>
        <w:t>Tx</w:t>
      </w:r>
      <w:proofErr w:type="gramEnd"/>
      <w:r>
        <w:rPr>
          <w:sz w:val="18"/>
          <w:szCs w:val="18"/>
        </w:rPr>
        <w:t xml:space="preserve"> beam prediction, additional Beam ID input have significant performance gain compared with beam prediction accuracy with random pattern using L1-RSRP input only.</w:t>
      </w:r>
    </w:p>
    <w:p w14:paraId="6D8EE6E8" w14:textId="77777777" w:rsidR="00186B98" w:rsidRDefault="00A20141">
      <w:pPr>
        <w:pStyle w:val="af1"/>
        <w:numPr>
          <w:ilvl w:val="1"/>
          <w:numId w:val="28"/>
        </w:numPr>
        <w:tabs>
          <w:tab w:val="left" w:pos="1710"/>
        </w:tabs>
        <w:rPr>
          <w:sz w:val="18"/>
          <w:szCs w:val="18"/>
        </w:rPr>
      </w:pPr>
      <w:r>
        <w:rPr>
          <w:sz w:val="18"/>
          <w:szCs w:val="18"/>
        </w:rPr>
        <w:t xml:space="preserve">Proposal 2: For AI/ML based beam management, DL </w:t>
      </w:r>
      <w:proofErr w:type="gramStart"/>
      <w:r>
        <w:rPr>
          <w:sz w:val="18"/>
          <w:szCs w:val="18"/>
        </w:rPr>
        <w:t>Tx</w:t>
      </w:r>
      <w:proofErr w:type="gramEnd"/>
      <w:r>
        <w:rPr>
          <w:sz w:val="18"/>
          <w:szCs w:val="18"/>
        </w:rPr>
        <w:t xml:space="preserve"> and/or Rx beam ID is supported as an additional input besides L1-RSRP measurement based on Set B.</w:t>
      </w:r>
    </w:p>
    <w:p w14:paraId="1E3D50C3" w14:textId="77777777" w:rsidR="00186B98" w:rsidRDefault="00A20141">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af1"/>
        <w:numPr>
          <w:ilvl w:val="0"/>
          <w:numId w:val="28"/>
        </w:numPr>
        <w:tabs>
          <w:tab w:val="left" w:pos="1710"/>
        </w:tabs>
        <w:rPr>
          <w:sz w:val="18"/>
          <w:szCs w:val="18"/>
        </w:rPr>
      </w:pPr>
      <w:r>
        <w:rPr>
          <w:sz w:val="18"/>
          <w:szCs w:val="18"/>
        </w:rPr>
        <w:t>Xiaomi [17]</w:t>
      </w:r>
    </w:p>
    <w:p w14:paraId="681058BF" w14:textId="77777777" w:rsidR="00186B98" w:rsidRDefault="00A20141">
      <w:pPr>
        <w:pStyle w:val="af1"/>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af1"/>
        <w:numPr>
          <w:ilvl w:val="0"/>
          <w:numId w:val="70"/>
        </w:numPr>
        <w:rPr>
          <w:sz w:val="18"/>
          <w:szCs w:val="18"/>
          <w:lang w:eastAsia="en-US"/>
        </w:rPr>
      </w:pPr>
      <w:r>
        <w:rPr>
          <w:sz w:val="18"/>
          <w:szCs w:val="18"/>
          <w:lang w:eastAsia="en-US"/>
        </w:rPr>
        <w:t xml:space="preserve">Mediatek [20]: </w:t>
      </w:r>
    </w:p>
    <w:p w14:paraId="6FCC5EF3" w14:textId="77777777" w:rsidR="00186B98" w:rsidRDefault="00A20141">
      <w:pPr>
        <w:pStyle w:val="af1"/>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af1"/>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1D03AC80" w14:textId="77777777" w:rsidR="00186B98" w:rsidRDefault="00A20141">
      <w:pPr>
        <w:pStyle w:val="af1"/>
        <w:numPr>
          <w:ilvl w:val="0"/>
          <w:numId w:val="28"/>
        </w:numPr>
        <w:rPr>
          <w:bCs/>
          <w:iCs/>
          <w:sz w:val="18"/>
          <w:szCs w:val="18"/>
        </w:rPr>
      </w:pPr>
      <w:r>
        <w:rPr>
          <w:bCs/>
          <w:iCs/>
          <w:sz w:val="18"/>
          <w:szCs w:val="18"/>
        </w:rPr>
        <w:t>Samsung [24]</w:t>
      </w:r>
    </w:p>
    <w:p w14:paraId="30FD5ECD" w14:textId="77777777" w:rsidR="00186B98" w:rsidRDefault="00A20141">
      <w:pPr>
        <w:pStyle w:val="af1"/>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af1"/>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af1"/>
        <w:numPr>
          <w:ilvl w:val="2"/>
          <w:numId w:val="28"/>
        </w:numPr>
        <w:rPr>
          <w:iCs/>
          <w:sz w:val="18"/>
          <w:szCs w:val="18"/>
        </w:rPr>
      </w:pPr>
      <w:r>
        <w:rPr>
          <w:iCs/>
          <w:sz w:val="18"/>
          <w:szCs w:val="18"/>
        </w:rPr>
        <w:t>Option 1: For Tx-Rx beam pair prediction:</w:t>
      </w:r>
    </w:p>
    <w:p w14:paraId="0DE0D3B8" w14:textId="77777777" w:rsidR="00186B98" w:rsidRDefault="00A20141">
      <w:pPr>
        <w:pStyle w:val="af1"/>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af1"/>
        <w:numPr>
          <w:ilvl w:val="4"/>
          <w:numId w:val="28"/>
        </w:numPr>
        <w:rPr>
          <w:iCs/>
          <w:sz w:val="18"/>
          <w:szCs w:val="18"/>
        </w:rPr>
      </w:pPr>
      <w:r>
        <w:rPr>
          <w:iCs/>
          <w:sz w:val="18"/>
          <w:szCs w:val="18"/>
        </w:rPr>
        <w:t>FFS on the selection of Tx-Rx beam pairs in Set B</w:t>
      </w:r>
    </w:p>
    <w:p w14:paraId="42B2E5B8" w14:textId="77777777" w:rsidR="00186B98" w:rsidRDefault="00A20141">
      <w:pPr>
        <w:pStyle w:val="af1"/>
        <w:numPr>
          <w:ilvl w:val="2"/>
          <w:numId w:val="28"/>
        </w:numPr>
        <w:rPr>
          <w:iCs/>
          <w:sz w:val="18"/>
          <w:szCs w:val="18"/>
        </w:rPr>
      </w:pPr>
      <w:r>
        <w:rPr>
          <w:iCs/>
          <w:sz w:val="18"/>
          <w:szCs w:val="18"/>
        </w:rPr>
        <w:lastRenderedPageBreak/>
        <w:t xml:space="preserve">Option 2: For DL Tx beam prediction </w:t>
      </w:r>
    </w:p>
    <w:p w14:paraId="642393CA" w14:textId="77777777" w:rsidR="00186B98" w:rsidRDefault="00A20141">
      <w:pPr>
        <w:pStyle w:val="af1"/>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af1"/>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af1"/>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af1"/>
        <w:numPr>
          <w:ilvl w:val="4"/>
          <w:numId w:val="28"/>
        </w:numPr>
        <w:rPr>
          <w:iCs/>
          <w:sz w:val="18"/>
          <w:szCs w:val="18"/>
        </w:rPr>
      </w:pPr>
      <w:r>
        <w:rPr>
          <w:iCs/>
          <w:sz w:val="18"/>
          <w:szCs w:val="18"/>
        </w:rPr>
        <w:t>FFS: The Rx beam(s) is fixed and configured by gNB or chosen by UE implementation</w:t>
      </w:r>
    </w:p>
    <w:p w14:paraId="404A66DD" w14:textId="77777777" w:rsidR="00186B98" w:rsidRDefault="00A20141">
      <w:pPr>
        <w:pStyle w:val="af1"/>
        <w:numPr>
          <w:ilvl w:val="3"/>
          <w:numId w:val="28"/>
        </w:numPr>
        <w:rPr>
          <w:iCs/>
          <w:sz w:val="18"/>
          <w:szCs w:val="18"/>
        </w:rPr>
      </w:pPr>
      <w:r>
        <w:rPr>
          <w:iCs/>
          <w:sz w:val="18"/>
          <w:szCs w:val="18"/>
        </w:rPr>
        <w:t>FFS on the number of Rx beams</w:t>
      </w:r>
    </w:p>
    <w:p w14:paraId="0158F45F" w14:textId="77777777" w:rsidR="00186B98" w:rsidRDefault="00A20141">
      <w:pPr>
        <w:pStyle w:val="af1"/>
        <w:numPr>
          <w:ilvl w:val="2"/>
          <w:numId w:val="28"/>
        </w:numPr>
        <w:rPr>
          <w:iCs/>
          <w:sz w:val="18"/>
          <w:szCs w:val="18"/>
        </w:rPr>
      </w:pPr>
      <w:r>
        <w:rPr>
          <w:iCs/>
          <w:sz w:val="18"/>
          <w:szCs w:val="18"/>
        </w:rPr>
        <w:t>FFS on other information as AI inputs</w:t>
      </w:r>
    </w:p>
    <w:p w14:paraId="4CA389F2" w14:textId="77777777" w:rsidR="00186B98" w:rsidRDefault="00A20141">
      <w:pPr>
        <w:pStyle w:val="af1"/>
        <w:numPr>
          <w:ilvl w:val="1"/>
          <w:numId w:val="28"/>
        </w:numPr>
        <w:rPr>
          <w:iCs/>
          <w:sz w:val="18"/>
          <w:szCs w:val="18"/>
        </w:rPr>
      </w:pPr>
      <w:r>
        <w:rPr>
          <w:iCs/>
          <w:sz w:val="18"/>
          <w:szCs w:val="18"/>
        </w:rPr>
        <w:t xml:space="preserve">Proposal # 5: For AI inference at gNB side, DL </w:t>
      </w:r>
      <w:proofErr w:type="gramStart"/>
      <w:r>
        <w:rPr>
          <w:iCs/>
          <w:sz w:val="18"/>
          <w:szCs w:val="18"/>
        </w:rPr>
        <w:t>Tx</w:t>
      </w:r>
      <w:proofErr w:type="gramEnd"/>
      <w:r>
        <w:rPr>
          <w:iCs/>
          <w:sz w:val="18"/>
          <w:szCs w:val="18"/>
        </w:rPr>
        <w:t xml:space="preserve"> beam prediction is prioritized, and focus on the L1-RSRP measurements of Tx beams in Set B with explicit or implicit Tx beam ID as AI inputs.</w:t>
      </w:r>
    </w:p>
    <w:p w14:paraId="38EFF3EA" w14:textId="77777777" w:rsidR="00186B98" w:rsidRDefault="00A20141">
      <w:pPr>
        <w:pStyle w:val="af1"/>
        <w:numPr>
          <w:ilvl w:val="0"/>
          <w:numId w:val="28"/>
        </w:numPr>
        <w:tabs>
          <w:tab w:val="left" w:pos="1710"/>
        </w:tabs>
        <w:rPr>
          <w:sz w:val="18"/>
          <w:szCs w:val="18"/>
        </w:rPr>
      </w:pPr>
      <w:r>
        <w:rPr>
          <w:sz w:val="18"/>
          <w:szCs w:val="18"/>
        </w:rPr>
        <w:t>Qualcomm [26]:</w:t>
      </w:r>
    </w:p>
    <w:p w14:paraId="686D25A2" w14:textId="77777777" w:rsidR="00186B98" w:rsidRDefault="00A20141">
      <w:pPr>
        <w:pStyle w:val="af1"/>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E499896" w14:textId="77777777" w:rsidR="00186B98" w:rsidRDefault="00A20141">
      <w:pPr>
        <w:pStyle w:val="af1"/>
        <w:numPr>
          <w:ilvl w:val="2"/>
          <w:numId w:val="28"/>
        </w:numPr>
        <w:rPr>
          <w:iCs/>
          <w:sz w:val="18"/>
          <w:szCs w:val="18"/>
        </w:rPr>
      </w:pPr>
      <w:r>
        <w:rPr>
          <w:iCs/>
          <w:sz w:val="18"/>
          <w:szCs w:val="18"/>
        </w:rPr>
        <w:t>Option 1: For Tx-Rx beam pair prediction:</w:t>
      </w:r>
    </w:p>
    <w:p w14:paraId="286F7914" w14:textId="77777777" w:rsidR="00186B98" w:rsidRDefault="00A20141">
      <w:pPr>
        <w:pStyle w:val="af1"/>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af1"/>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af1"/>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af1"/>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af1"/>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af1"/>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af1"/>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af1"/>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af1"/>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af1"/>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2"/>
      </w:pPr>
      <w:r>
        <w:t xml:space="preserve">4.2 Number of beams </w:t>
      </w:r>
      <w:proofErr w:type="gramStart"/>
      <w:r>
        <w:t>Tx</w:t>
      </w:r>
      <w:proofErr w:type="gramEnd"/>
      <w:r>
        <w:t xml:space="preserve"> and/or Rx beams for Set A and Set B</w:t>
      </w:r>
    </w:p>
    <w:p w14:paraId="20971D39" w14:textId="77777777" w:rsidR="00186B98" w:rsidRDefault="00A20141">
      <w:pPr>
        <w:pStyle w:val="af1"/>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Huawei/HiSi [2]:</w:t>
      </w:r>
    </w:p>
    <w:p w14:paraId="6048C5AF" w14:textId="77777777" w:rsidR="00186B98" w:rsidRDefault="00A20141">
      <w:pPr>
        <w:pStyle w:val="af1"/>
        <w:numPr>
          <w:ilvl w:val="1"/>
          <w:numId w:val="70"/>
        </w:numPr>
        <w:tabs>
          <w:tab w:val="left" w:pos="1710"/>
        </w:tabs>
        <w:rPr>
          <w:sz w:val="18"/>
          <w:szCs w:val="18"/>
        </w:rPr>
      </w:pPr>
      <w:r>
        <w:rPr>
          <w:sz w:val="18"/>
          <w:szCs w:val="18"/>
        </w:rPr>
        <w:t xml:space="preserve">Proposal 5: For the evaluation of AI/ML-based beam management, for the construction of Set A, a DFT codebook with 64 DFT Tx beams and a denser codebook with 256 </w:t>
      </w:r>
      <w:proofErr w:type="gramStart"/>
      <w:r>
        <w:rPr>
          <w:sz w:val="18"/>
          <w:szCs w:val="18"/>
        </w:rPr>
        <w:t>Tx</w:t>
      </w:r>
      <w:proofErr w:type="gramEnd"/>
      <w:r>
        <w:rPr>
          <w:sz w:val="18"/>
          <w:szCs w:val="18"/>
        </w:rPr>
        <w:t xml:space="preserve"> beams should be considered.</w:t>
      </w:r>
    </w:p>
    <w:p w14:paraId="62D4AA55" w14:textId="77777777" w:rsidR="00186B98" w:rsidRDefault="00A20141">
      <w:pPr>
        <w:pStyle w:val="af1"/>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13975DF7" w14:textId="77777777" w:rsidR="00186B98" w:rsidRDefault="00A20141">
      <w:pPr>
        <w:pStyle w:val="af1"/>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af1"/>
        <w:numPr>
          <w:ilvl w:val="0"/>
          <w:numId w:val="70"/>
        </w:numPr>
        <w:tabs>
          <w:tab w:val="left" w:pos="1710"/>
        </w:tabs>
        <w:rPr>
          <w:sz w:val="18"/>
          <w:szCs w:val="18"/>
        </w:rPr>
      </w:pPr>
      <w:r>
        <w:rPr>
          <w:rFonts w:hint="eastAsia"/>
          <w:sz w:val="18"/>
          <w:szCs w:val="18"/>
        </w:rPr>
        <w:t xml:space="preserve">Spreadtrum </w:t>
      </w:r>
      <w:r>
        <w:rPr>
          <w:sz w:val="18"/>
          <w:szCs w:val="18"/>
        </w:rPr>
        <w:t>[4]:</w:t>
      </w:r>
    </w:p>
    <w:p w14:paraId="64B201B0" w14:textId="77777777" w:rsidR="00186B98" w:rsidRDefault="00A20141">
      <w:pPr>
        <w:pStyle w:val="af1"/>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lastRenderedPageBreak/>
        <w:t>Proposal 1:</w:t>
      </w:r>
      <w:r>
        <w:rPr>
          <w:b w:val="0"/>
          <w:bCs/>
          <w:sz w:val="18"/>
          <w:szCs w:val="18"/>
        </w:rPr>
        <w:tab/>
        <w:t xml:space="preserve">Slightly prefer Alt 1 in evaluation assumption of </w:t>
      </w:r>
      <w:proofErr w:type="gramStart"/>
      <w:r>
        <w:rPr>
          <w:b w:val="0"/>
          <w:bCs/>
          <w:sz w:val="18"/>
          <w:szCs w:val="18"/>
        </w:rPr>
        <w:t>Tx</w:t>
      </w:r>
      <w:proofErr w:type="gramEnd"/>
      <w:r>
        <w:rPr>
          <w:b w:val="0"/>
          <w:bCs/>
          <w:sz w:val="18"/>
          <w:szCs w:val="18"/>
        </w:rPr>
        <w:t xml:space="preserve">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af1"/>
        <w:numPr>
          <w:ilvl w:val="0"/>
          <w:numId w:val="70"/>
        </w:numPr>
        <w:rPr>
          <w:sz w:val="18"/>
          <w:szCs w:val="18"/>
        </w:rPr>
      </w:pPr>
      <w:r>
        <w:rPr>
          <w:sz w:val="18"/>
          <w:szCs w:val="18"/>
        </w:rPr>
        <w:t>OPPO [8]</w:t>
      </w:r>
    </w:p>
    <w:p w14:paraId="04048532" w14:textId="77777777" w:rsidR="00186B98" w:rsidRDefault="00A20141">
      <w:pPr>
        <w:pStyle w:val="af1"/>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af1"/>
        <w:numPr>
          <w:ilvl w:val="0"/>
          <w:numId w:val="70"/>
        </w:numPr>
        <w:rPr>
          <w:sz w:val="18"/>
          <w:szCs w:val="18"/>
        </w:rPr>
      </w:pPr>
      <w:r>
        <w:rPr>
          <w:sz w:val="18"/>
          <w:szCs w:val="18"/>
        </w:rPr>
        <w:t>LGE [10]</w:t>
      </w:r>
    </w:p>
    <w:p w14:paraId="29FD1990" w14:textId="77777777" w:rsidR="00186B98" w:rsidRDefault="00A20141">
      <w:pPr>
        <w:pStyle w:val="af1"/>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af1"/>
        <w:numPr>
          <w:ilvl w:val="0"/>
          <w:numId w:val="70"/>
        </w:numPr>
        <w:tabs>
          <w:tab w:val="left" w:pos="1710"/>
        </w:tabs>
        <w:rPr>
          <w:sz w:val="18"/>
          <w:szCs w:val="18"/>
        </w:rPr>
      </w:pPr>
      <w:r>
        <w:rPr>
          <w:sz w:val="18"/>
          <w:szCs w:val="18"/>
        </w:rPr>
        <w:t>Ericsson [11]</w:t>
      </w:r>
    </w:p>
    <w:p w14:paraId="08D7B1BB" w14:textId="77777777" w:rsidR="00186B98" w:rsidRDefault="00A20141">
      <w:pPr>
        <w:pStyle w:val="af1"/>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af1"/>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af1"/>
        <w:numPr>
          <w:ilvl w:val="0"/>
          <w:numId w:val="70"/>
        </w:numPr>
        <w:tabs>
          <w:tab w:val="left" w:pos="1710"/>
        </w:tabs>
        <w:rPr>
          <w:sz w:val="18"/>
          <w:szCs w:val="18"/>
        </w:rPr>
      </w:pPr>
      <w:r>
        <w:rPr>
          <w:sz w:val="18"/>
          <w:szCs w:val="18"/>
        </w:rPr>
        <w:t>Nokia [19]</w:t>
      </w:r>
    </w:p>
    <w:p w14:paraId="1450110F" w14:textId="77777777" w:rsidR="00186B98" w:rsidRDefault="00A20141">
      <w:pPr>
        <w:pStyle w:val="af1"/>
        <w:numPr>
          <w:ilvl w:val="1"/>
          <w:numId w:val="70"/>
        </w:numPr>
        <w:rPr>
          <w:sz w:val="18"/>
          <w:szCs w:val="18"/>
        </w:rPr>
      </w:pPr>
      <w:r>
        <w:rPr>
          <w:sz w:val="18"/>
          <w:szCs w:val="18"/>
        </w:rPr>
        <w:t xml:space="preserve">Proposal 1: For BM-Case1, given the current agreed NW antenna configuration, the number of DL </w:t>
      </w:r>
      <w:proofErr w:type="gramStart"/>
      <w:r>
        <w:rPr>
          <w:sz w:val="18"/>
          <w:szCs w:val="18"/>
        </w:rPr>
        <w:t>Tx</w:t>
      </w:r>
      <w:proofErr w:type="gramEnd"/>
      <w:r>
        <w:rPr>
          <w:sz w:val="18"/>
          <w:szCs w:val="18"/>
        </w:rPr>
        <w:t xml:space="preserve"> beams in Set A should be 32 or 64. </w:t>
      </w:r>
    </w:p>
    <w:p w14:paraId="5EAB3979" w14:textId="77777777" w:rsidR="00186B98" w:rsidRDefault="00A20141">
      <w:pPr>
        <w:pStyle w:val="af1"/>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w:t>
      </w:r>
      <w:proofErr w:type="gramStart"/>
      <w:r>
        <w:rPr>
          <w:sz w:val="18"/>
          <w:szCs w:val="18"/>
        </w:rPr>
        <w:t>beams,</w:t>
      </w:r>
      <w:proofErr w:type="gramEnd"/>
      <w:r>
        <w:rPr>
          <w:sz w:val="18"/>
          <w:szCs w:val="18"/>
        </w:rPr>
        <w:t xml:space="preserve"> </w:t>
      </w:r>
      <w:r>
        <w:rPr>
          <w:sz w:val="18"/>
          <w:szCs w:val="18"/>
          <w:u w:val="single"/>
        </w:rPr>
        <w:t xml:space="preserve">hence Set B should have a max of ¼ of Set A beams. </w:t>
      </w:r>
    </w:p>
    <w:p w14:paraId="69C8CCAB" w14:textId="77777777" w:rsidR="00186B98" w:rsidRDefault="00A20141">
      <w:pPr>
        <w:pStyle w:val="af1"/>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af1"/>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af1"/>
        <w:widowControl/>
        <w:numPr>
          <w:ilvl w:val="1"/>
          <w:numId w:val="70"/>
        </w:numPr>
        <w:spacing w:after="240"/>
        <w:rPr>
          <w:sz w:val="18"/>
          <w:szCs w:val="18"/>
        </w:rPr>
      </w:pPr>
      <w:r>
        <w:rPr>
          <w:sz w:val="18"/>
          <w:szCs w:val="18"/>
        </w:rPr>
        <w:t xml:space="preserve">Proposal 2: For BM-Case1, RAN1 further </w:t>
      </w:r>
      <w:proofErr w:type="gramStart"/>
      <w:r>
        <w:rPr>
          <w:sz w:val="18"/>
          <w:szCs w:val="18"/>
        </w:rPr>
        <w:t>study the case of Set A/B are</w:t>
      </w:r>
      <w:proofErr w:type="gramEnd"/>
      <w:r>
        <w:rPr>
          <w:sz w:val="18"/>
          <w:szCs w:val="18"/>
        </w:rPr>
        <w:t xml:space="preserve"> DL Tx and Set B is a subset of Set A.</w:t>
      </w:r>
    </w:p>
    <w:p w14:paraId="44409B04" w14:textId="77777777" w:rsidR="00186B98" w:rsidRDefault="00A20141">
      <w:pPr>
        <w:pStyle w:val="af1"/>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 xml:space="preserve">Set B with a maximum number of DL </w:t>
      </w:r>
      <w:proofErr w:type="gramStart"/>
      <w:r>
        <w:rPr>
          <w:sz w:val="18"/>
          <w:szCs w:val="18"/>
          <w:u w:val="single"/>
        </w:rPr>
        <w:t>Tx</w:t>
      </w:r>
      <w:proofErr w:type="gramEnd"/>
      <w:r>
        <w:rPr>
          <w:sz w:val="18"/>
          <w:szCs w:val="18"/>
          <w:u w:val="single"/>
        </w:rPr>
        <w:t xml:space="preserve"> beams that is ¼ of Set A beams.</w:t>
      </w:r>
    </w:p>
    <w:p w14:paraId="7D87AE82" w14:textId="77777777" w:rsidR="00186B98" w:rsidRDefault="00A20141">
      <w:pPr>
        <w:pStyle w:val="af1"/>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af1"/>
        <w:numPr>
          <w:ilvl w:val="0"/>
          <w:numId w:val="70"/>
        </w:numPr>
        <w:tabs>
          <w:tab w:val="left" w:pos="1710"/>
        </w:tabs>
        <w:rPr>
          <w:sz w:val="18"/>
          <w:szCs w:val="18"/>
        </w:rPr>
      </w:pPr>
      <w:r>
        <w:rPr>
          <w:sz w:val="18"/>
          <w:szCs w:val="18"/>
        </w:rPr>
        <w:t>CEWiT [27]</w:t>
      </w:r>
    </w:p>
    <w:p w14:paraId="543545C6" w14:textId="77777777" w:rsidR="00186B98" w:rsidRDefault="00A20141">
      <w:pPr>
        <w:pStyle w:val="af1"/>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w:t>
      </w:r>
      <w:proofErr w:type="gramStart"/>
      <w:r>
        <w:rPr>
          <w:highlight w:val="yellow"/>
        </w:rPr>
        <w:t>)Number</w:t>
      </w:r>
      <w:proofErr w:type="gramEnd"/>
      <w:r>
        <w:rPr>
          <w:highlight w:val="yellow"/>
        </w:rPr>
        <w:t xml:space="preserve">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af1"/>
        <w:numPr>
          <w:ilvl w:val="0"/>
          <w:numId w:val="71"/>
        </w:numPr>
        <w:rPr>
          <w:b/>
          <w:bCs/>
        </w:rPr>
      </w:pPr>
      <w:r>
        <w:rPr>
          <w:b/>
          <w:bCs/>
        </w:rPr>
        <w:t xml:space="preserve">Adopt the following proposals as working assumption: </w:t>
      </w:r>
    </w:p>
    <w:p w14:paraId="5C2A74AC" w14:textId="77777777" w:rsidR="00186B98" w:rsidRDefault="00A20141">
      <w:pPr>
        <w:pStyle w:val="af1"/>
        <w:numPr>
          <w:ilvl w:val="0"/>
          <w:numId w:val="71"/>
        </w:numPr>
        <w:ind w:left="1080"/>
        <w:rPr>
          <w:b/>
          <w:bCs/>
        </w:rPr>
      </w:pPr>
      <w:r>
        <w:rPr>
          <w:b/>
          <w:bCs/>
        </w:rPr>
        <w:t xml:space="preserve">For the evaluation of both BM-Case1 and BM-Case 2, 32 or 64 [or 256] </w:t>
      </w:r>
      <w:proofErr w:type="gramStart"/>
      <w:r>
        <w:rPr>
          <w:b/>
          <w:bCs/>
        </w:rPr>
        <w:t>Tx</w:t>
      </w:r>
      <w:proofErr w:type="gramEnd"/>
      <w:r>
        <w:rPr>
          <w:b/>
          <w:bCs/>
        </w:rPr>
        <w:t xml:space="preserve"> beams are used at NW side. </w:t>
      </w:r>
    </w:p>
    <w:p w14:paraId="63CAC346" w14:textId="77777777" w:rsidR="00186B98" w:rsidRDefault="00A20141">
      <w:pPr>
        <w:pStyle w:val="af1"/>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af1"/>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af1"/>
        <w:numPr>
          <w:ilvl w:val="1"/>
          <w:numId w:val="72"/>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宋体"/>
                <w:smallCaps/>
                <w:lang w:eastAsia="ko-KR"/>
              </w:rPr>
            </w:pPr>
            <w:r>
              <w:rPr>
                <w:rFonts w:eastAsia="宋体"/>
                <w:smallCaps/>
                <w:lang w:eastAsia="ko-KR"/>
              </w:rPr>
              <w:t>Futurewei, Google, MediaTek, LG, Xiaomi, OPPO, S</w:t>
            </w:r>
            <w:r>
              <w:rPr>
                <w:rFonts w:eastAsia="宋体" w:hint="eastAsia"/>
                <w:smallCaps/>
                <w:lang w:eastAsia="ko-KR"/>
              </w:rPr>
              <w:t>preadtrum</w:t>
            </w:r>
            <w:r>
              <w:rPr>
                <w:rFonts w:eastAsia="宋体"/>
                <w:smallCaps/>
                <w:lang w:eastAsia="ko-KR"/>
              </w:rPr>
              <w:t>,NTT DOCOMO, Lenovo, vivo, Sausung</w:t>
            </w:r>
            <w:r>
              <w:rPr>
                <w:rFonts w:eastAsia="宋体" w:hint="eastAsia"/>
                <w:smallCaps/>
                <w:lang w:eastAsia="ko-KR"/>
              </w:rPr>
              <w:t>, CATT, ZTE</w:t>
            </w:r>
            <w:r>
              <w:rPr>
                <w:rFonts w:eastAsia="宋体"/>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ad"/>
        <w:tblW w:w="4765" w:type="pct"/>
        <w:tblLook w:val="04A0" w:firstRow="1" w:lastRow="0" w:firstColumn="1" w:lastColumn="0" w:noHBand="0" w:noVBand="1"/>
      </w:tblPr>
      <w:tblGrid>
        <w:gridCol w:w="1411"/>
        <w:gridCol w:w="8083"/>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lastRenderedPageBreak/>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w:t>
            </w:r>
            <w:proofErr w:type="gramStart"/>
            <w:r>
              <w:rPr>
                <w:color w:val="4472C4" w:themeColor="accent5"/>
                <w:kern w:val="0"/>
                <w:lang w:eastAsia="ko-KR"/>
              </w:rPr>
              <w:t>number of beams are</w:t>
            </w:r>
            <w:proofErr w:type="gramEnd"/>
            <w:r>
              <w:rPr>
                <w:color w:val="4472C4" w:themeColor="accent5"/>
                <w:kern w:val="0"/>
                <w:lang w:eastAsia="ko-KR"/>
              </w:rPr>
              <w:t xml:space="preserv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HW/HiSi</w:t>
            </w:r>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af1"/>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af1"/>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w:t>
            </w:r>
            <w:proofErr w:type="gramStart"/>
            <w:r>
              <w:rPr>
                <w:b/>
                <w:bCs/>
                <w:lang w:eastAsia="ko-KR"/>
              </w:rPr>
              <w:t>Tx</w:t>
            </w:r>
            <w:proofErr w:type="gramEnd"/>
            <w:r>
              <w:rPr>
                <w:b/>
                <w:bCs/>
                <w:lang w:eastAsia="ko-KR"/>
              </w:rPr>
              <w:t xml:space="preserve"> beams are used at NW side. </w:t>
            </w:r>
          </w:p>
          <w:p w14:paraId="2F0582F2" w14:textId="77777777" w:rsidR="00186B98" w:rsidRDefault="00A20141">
            <w:pPr>
              <w:pStyle w:val="af1"/>
              <w:numPr>
                <w:ilvl w:val="1"/>
                <w:numId w:val="71"/>
              </w:numPr>
              <w:tabs>
                <w:tab w:val="left" w:pos="720"/>
              </w:tabs>
              <w:ind w:left="1800"/>
              <w:rPr>
                <w:b/>
                <w:bCs/>
                <w:lang w:eastAsia="ko-KR"/>
              </w:rPr>
            </w:pPr>
            <w:r>
              <w:rPr>
                <w:b/>
                <w:bCs/>
                <w:lang w:eastAsia="ko-KR"/>
              </w:rPr>
              <w:t>Other values are not precluded and can be reported by companies.</w:t>
            </w:r>
          </w:p>
          <w:p w14:paraId="017D519D" w14:textId="77777777" w:rsidR="00186B98" w:rsidRDefault="00A20141">
            <w:pPr>
              <w:pStyle w:val="af1"/>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af1"/>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af1"/>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af1"/>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w:t>
            </w:r>
            <w:proofErr w:type="gramStart"/>
            <w:r>
              <w:rPr>
                <w:b/>
                <w:bCs/>
                <w:lang w:eastAsia="ko-KR"/>
              </w:rPr>
              <w:t>Tx</w:t>
            </w:r>
            <w:proofErr w:type="gramEnd"/>
            <w:r>
              <w:rPr>
                <w:b/>
                <w:bCs/>
                <w:lang w:eastAsia="ko-KR"/>
              </w:rPr>
              <w:t xml:space="preserve"> beams are used at NW side. </w:t>
            </w:r>
          </w:p>
          <w:p w14:paraId="7F00056F" w14:textId="77777777" w:rsidR="00186B98" w:rsidRDefault="00A20141">
            <w:pPr>
              <w:pStyle w:val="af1"/>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af1"/>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af1"/>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af1"/>
              <w:numPr>
                <w:ilvl w:val="0"/>
                <w:numId w:val="71"/>
              </w:numPr>
              <w:ind w:leftChars="160" w:left="680"/>
              <w:rPr>
                <w:b/>
                <w:bCs/>
                <w:lang w:eastAsia="ko-KR"/>
              </w:rPr>
            </w:pPr>
            <w:r>
              <w:rPr>
                <w:b/>
                <w:bCs/>
                <w:lang w:eastAsia="ko-KR"/>
              </w:rPr>
              <w:t xml:space="preserve">For the evaluation of both BM-Case1 and BM-Case2, 32 or 64 downlink </w:t>
            </w:r>
            <w:proofErr w:type="gramStart"/>
            <w:r>
              <w:rPr>
                <w:b/>
                <w:bCs/>
                <w:lang w:eastAsia="ko-KR"/>
              </w:rPr>
              <w:t>Tx</w:t>
            </w:r>
            <w:proofErr w:type="gramEnd"/>
            <w:r>
              <w:rPr>
                <w:b/>
                <w:bCs/>
                <w:lang w:eastAsia="ko-KR"/>
              </w:rPr>
              <w:t xml:space="preserve"> beams (maximum number of available beams) at NW side. </w:t>
            </w:r>
          </w:p>
          <w:p w14:paraId="74F5FFAE" w14:textId="77777777" w:rsidR="00186B98" w:rsidRDefault="00A20141">
            <w:pPr>
              <w:pStyle w:val="af1"/>
              <w:numPr>
                <w:ilvl w:val="1"/>
                <w:numId w:val="71"/>
              </w:numPr>
              <w:tabs>
                <w:tab w:val="left" w:pos="720"/>
              </w:tabs>
              <w:ind w:leftChars="520" w:left="1400"/>
              <w:rPr>
                <w:b/>
                <w:bCs/>
                <w:lang w:eastAsia="ko-KR"/>
              </w:rPr>
            </w:pPr>
            <w:r>
              <w:rPr>
                <w:b/>
                <w:bCs/>
                <w:lang w:eastAsia="ko-KR"/>
              </w:rPr>
              <w:t>Other values, e.g., 256, etc, are not precluded and can be reported by companies.</w:t>
            </w:r>
          </w:p>
          <w:p w14:paraId="1C5EBC8F" w14:textId="77777777" w:rsidR="00186B98" w:rsidRDefault="00A20141">
            <w:pPr>
              <w:pStyle w:val="af1"/>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af1"/>
              <w:numPr>
                <w:ilvl w:val="1"/>
                <w:numId w:val="72"/>
              </w:numPr>
              <w:tabs>
                <w:tab w:val="left" w:pos="1710"/>
              </w:tabs>
              <w:ind w:leftChars="520" w:left="1400"/>
              <w:rPr>
                <w:b/>
                <w:bCs/>
                <w:lang w:eastAsia="ko-KR"/>
              </w:rPr>
            </w:pPr>
            <w:r>
              <w:rPr>
                <w:b/>
                <w:bCs/>
                <w:lang w:eastAsia="ko-KR"/>
              </w:rPr>
              <w:t xml:space="preserve">Other values, e.g., 16, etc, are not precluded and can be reported by </w:t>
            </w:r>
            <w:r>
              <w:rPr>
                <w:b/>
                <w:bCs/>
                <w:lang w:eastAsia="ko-KR"/>
              </w:rPr>
              <w:lastRenderedPageBreak/>
              <w:t>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w:t>
      </w:r>
      <w:proofErr w:type="gramStart"/>
      <w:r>
        <w:rPr>
          <w:highlight w:val="yellow"/>
        </w:rPr>
        <w:t>)Number</w:t>
      </w:r>
      <w:proofErr w:type="gramEnd"/>
      <w:r>
        <w:rPr>
          <w:highlight w:val="yellow"/>
        </w:rPr>
        <w:t xml:space="preserve">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af1"/>
        <w:widowControl/>
        <w:numPr>
          <w:ilvl w:val="0"/>
          <w:numId w:val="70"/>
        </w:numPr>
        <w:spacing w:after="240"/>
        <w:rPr>
          <w:b/>
          <w:bCs/>
        </w:rPr>
      </w:pPr>
      <w:r>
        <w:rPr>
          <w:b/>
          <w:bCs/>
        </w:rPr>
        <w:t xml:space="preserve">For evaluation for DL Tx beam prediction in BM-Case1, when Set B is a subset of Set A, the number of </w:t>
      </w:r>
      <w:proofErr w:type="gramStart"/>
      <w:r>
        <w:rPr>
          <w:b/>
          <w:bCs/>
        </w:rPr>
        <w:t>beams(</w:t>
      </w:r>
      <w:proofErr w:type="gramEnd"/>
      <w:r>
        <w:rPr>
          <w:b/>
          <w:bCs/>
        </w:rPr>
        <w:t>pairs) in Set B is no more than ¼ of beams (pairs) in Set A.</w:t>
      </w:r>
    </w:p>
    <w:tbl>
      <w:tblPr>
        <w:tblStyle w:val="ad"/>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宋体"/>
                <w:lang w:eastAsia="ko-KR"/>
              </w:rPr>
            </w:pPr>
            <w:r>
              <w:rPr>
                <w:rFonts w:eastAsia="宋体" w:hint="eastAsia"/>
                <w:lang w:eastAsia="ko-KR"/>
              </w:rPr>
              <w:t>N</w:t>
            </w:r>
            <w:r>
              <w:rPr>
                <w:rFonts w:eastAsia="宋体"/>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 xml:space="preserve">whether to provide list of number of beams, e.g., 1/8 or 1/4 of Set </w:t>
      </w:r>
      <w:proofErr w:type="gramStart"/>
      <w:r>
        <w:t>A</w:t>
      </w:r>
      <w:proofErr w:type="gramEnd"/>
      <w:r>
        <w:t xml:space="preserve"> beams</w:t>
      </w:r>
    </w:p>
    <w:p w14:paraId="5DC7415E" w14:textId="77777777" w:rsidR="00186B98" w:rsidRDefault="00A20141">
      <w:pPr>
        <w:rPr>
          <w:b/>
          <w:bCs/>
        </w:rPr>
      </w:pPr>
      <w:r>
        <w:rPr>
          <w:b/>
          <w:bCs/>
        </w:rPr>
        <w:t xml:space="preserve">B: </w:t>
      </w:r>
      <w:r>
        <w:t xml:space="preserve">the ratio of Set B beam pairs and Set </w:t>
      </w:r>
      <w:proofErr w:type="gramStart"/>
      <w:r>
        <w:t>A</w:t>
      </w:r>
      <w:proofErr w:type="gramEnd"/>
      <w:r>
        <w:t xml:space="preserve"> beam pairs</w:t>
      </w:r>
    </w:p>
    <w:tbl>
      <w:tblPr>
        <w:tblStyle w:val="ad"/>
        <w:tblW w:w="5000" w:type="pct"/>
        <w:tblLook w:val="04A0" w:firstRow="1" w:lastRow="0" w:firstColumn="1" w:lastColumn="0" w:noHBand="0" w:noVBand="1"/>
      </w:tblPr>
      <w:tblGrid>
        <w:gridCol w:w="1480"/>
        <w:gridCol w:w="8482"/>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HW/HiSi</w:t>
            </w:r>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r>
              <w:rPr>
                <w:smallCaps/>
                <w:lang w:eastAsia="ko-KR"/>
              </w:rPr>
              <w:t>Futurewei</w:t>
            </w:r>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lastRenderedPageBreak/>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2"/>
      </w:pPr>
      <w:r>
        <w:t xml:space="preserve">4.3 Selection of Set B of </w:t>
      </w:r>
      <w:proofErr w:type="gramStart"/>
      <w:r>
        <w:t>beams(</w:t>
      </w:r>
      <w:proofErr w:type="gramEnd"/>
      <w:r>
        <w:t xml:space="preserve">pairs) </w:t>
      </w:r>
    </w:p>
    <w:p w14:paraId="744E4709" w14:textId="77777777" w:rsidR="00186B98" w:rsidRDefault="00A20141">
      <w:pPr>
        <w:tabs>
          <w:tab w:val="left" w:pos="1710"/>
        </w:tabs>
      </w:pPr>
      <w:r>
        <w:t xml:space="preserve">RAN 1 #110 agreed three options of the selection of Set B of </w:t>
      </w:r>
      <w:proofErr w:type="gramStart"/>
      <w:r>
        <w:t>beams(</w:t>
      </w:r>
      <w:proofErr w:type="gramEnd"/>
      <w:r>
        <w:t xml:space="preserve">pairs). </w:t>
      </w:r>
    </w:p>
    <w:tbl>
      <w:tblPr>
        <w:tblStyle w:val="ad"/>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af1"/>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af1"/>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af1"/>
              <w:numPr>
                <w:ilvl w:val="2"/>
                <w:numId w:val="28"/>
              </w:numPr>
              <w:rPr>
                <w:b/>
                <w:bCs/>
                <w:lang w:eastAsia="ko-KR"/>
              </w:rPr>
            </w:pPr>
            <w:r>
              <w:rPr>
                <w:b/>
                <w:bCs/>
                <w:lang w:eastAsia="ko-KR"/>
              </w:rPr>
              <w:t>FFS on the beams of Set B</w:t>
            </w:r>
          </w:p>
          <w:p w14:paraId="7432DB8E"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5E1DDA02" w14:textId="77777777" w:rsidR="00186B98" w:rsidRDefault="00A20141">
            <w:pPr>
              <w:pStyle w:val="af1"/>
              <w:numPr>
                <w:ilvl w:val="2"/>
                <w:numId w:val="28"/>
              </w:numPr>
              <w:rPr>
                <w:b/>
                <w:bCs/>
                <w:lang w:eastAsia="ko-KR"/>
              </w:rPr>
            </w:pPr>
            <w:r>
              <w:rPr>
                <w:b/>
                <w:bCs/>
                <w:lang w:eastAsia="ko-KR"/>
              </w:rPr>
              <w:t>FFS on fixed or variable number of beams (pairs)</w:t>
            </w:r>
          </w:p>
          <w:p w14:paraId="3A416FA5" w14:textId="77777777" w:rsidR="00186B98" w:rsidRDefault="00A20141">
            <w:pPr>
              <w:pStyle w:val="af1"/>
              <w:numPr>
                <w:ilvl w:val="2"/>
                <w:numId w:val="28"/>
              </w:numPr>
              <w:rPr>
                <w:b/>
                <w:bCs/>
                <w:lang w:eastAsia="ko-KR"/>
              </w:rPr>
            </w:pPr>
            <w:r>
              <w:rPr>
                <w:b/>
                <w:bCs/>
                <w:lang w:eastAsia="ko-KR"/>
              </w:rPr>
              <w:t xml:space="preserve">FFS on the details </w:t>
            </w:r>
          </w:p>
          <w:p w14:paraId="7B64DC83" w14:textId="77777777" w:rsidR="00186B98" w:rsidRDefault="00A20141">
            <w:pPr>
              <w:pStyle w:val="af1"/>
              <w:numPr>
                <w:ilvl w:val="1"/>
                <w:numId w:val="28"/>
              </w:numPr>
              <w:rPr>
                <w:b/>
                <w:bCs/>
                <w:lang w:eastAsia="ko-KR"/>
              </w:rPr>
            </w:pPr>
            <w:r>
              <w:rPr>
                <w:b/>
                <w:bCs/>
                <w:lang w:eastAsia="ko-KR"/>
              </w:rPr>
              <w:t xml:space="preserve">Other options are not precluded. </w:t>
            </w:r>
          </w:p>
          <w:p w14:paraId="676C8A0B" w14:textId="77777777" w:rsidR="00186B98" w:rsidRDefault="00A20141">
            <w:pPr>
              <w:pStyle w:val="af1"/>
              <w:numPr>
                <w:ilvl w:val="1"/>
                <w:numId w:val="28"/>
              </w:numPr>
              <w:rPr>
                <w:b/>
                <w:bCs/>
                <w:lang w:eastAsia="ko-KR"/>
              </w:rPr>
            </w:pPr>
            <w:r>
              <w:rPr>
                <w:b/>
                <w:bCs/>
                <w:lang w:eastAsia="ko-KR"/>
              </w:rPr>
              <w:t>FFS on the number of beams (pairs) in Set B</w:t>
            </w:r>
          </w:p>
          <w:p w14:paraId="49F8BCF5" w14:textId="77777777" w:rsidR="00186B98" w:rsidRDefault="00A20141">
            <w:pPr>
              <w:pStyle w:val="af1"/>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af1"/>
        <w:numPr>
          <w:ilvl w:val="0"/>
          <w:numId w:val="70"/>
        </w:numPr>
        <w:tabs>
          <w:tab w:val="left" w:pos="1710"/>
        </w:tabs>
        <w:rPr>
          <w:sz w:val="18"/>
          <w:szCs w:val="18"/>
        </w:rPr>
      </w:pPr>
      <w:r>
        <w:rPr>
          <w:sz w:val="18"/>
          <w:szCs w:val="18"/>
        </w:rPr>
        <w:t>Futurewei [1]</w:t>
      </w:r>
    </w:p>
    <w:p w14:paraId="25718C41" w14:textId="77777777" w:rsidR="00186B98" w:rsidRDefault="00A20141">
      <w:pPr>
        <w:pStyle w:val="af1"/>
        <w:numPr>
          <w:ilvl w:val="1"/>
          <w:numId w:val="28"/>
        </w:numPr>
        <w:rPr>
          <w:bCs/>
          <w:sz w:val="18"/>
          <w:szCs w:val="18"/>
        </w:rPr>
      </w:pPr>
      <w:r>
        <w:rPr>
          <w:bCs/>
          <w:sz w:val="18"/>
          <w:szCs w:val="18"/>
        </w:rPr>
        <w:t>Option 1: Fixed Beam Pattern</w:t>
      </w:r>
    </w:p>
    <w:p w14:paraId="101E6E10" w14:textId="77777777" w:rsidR="00186B98" w:rsidRDefault="00A20141">
      <w:pPr>
        <w:pStyle w:val="af1"/>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w:t>
      </w:r>
      <w:proofErr w:type="gramStart"/>
      <w:r>
        <w:rPr>
          <w:bCs/>
          <w:sz w:val="18"/>
          <w:szCs w:val="18"/>
        </w:rPr>
        <w:t>32</w:t>
      </w:r>
      <w:proofErr w:type="gramEnd"/>
      <w:r>
        <w:rPr>
          <w:bCs/>
          <w:sz w:val="18"/>
          <w:szCs w:val="18"/>
        </w:rPr>
        <w:t xml:space="preserve">}) from the total 256 beam pairs. </w:t>
      </w:r>
    </w:p>
    <w:p w14:paraId="7A71041F" w14:textId="77777777" w:rsidR="00186B98" w:rsidRDefault="00A20141">
      <w:pPr>
        <w:pStyle w:val="af1"/>
        <w:numPr>
          <w:ilvl w:val="1"/>
          <w:numId w:val="28"/>
        </w:numPr>
        <w:rPr>
          <w:bCs/>
          <w:sz w:val="18"/>
          <w:szCs w:val="18"/>
        </w:rPr>
      </w:pPr>
      <w:r>
        <w:rPr>
          <w:bCs/>
          <w:sz w:val="18"/>
          <w:szCs w:val="18"/>
        </w:rPr>
        <w:t>Option 2: Random Beam Patterns</w:t>
      </w:r>
    </w:p>
    <w:p w14:paraId="5CB80ED3" w14:textId="77777777" w:rsidR="00186B98" w:rsidRDefault="00A20141">
      <w:pPr>
        <w:pStyle w:val="af1"/>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af1"/>
        <w:numPr>
          <w:ilvl w:val="1"/>
          <w:numId w:val="28"/>
        </w:numPr>
        <w:rPr>
          <w:bCs/>
          <w:sz w:val="18"/>
          <w:szCs w:val="18"/>
        </w:rPr>
      </w:pPr>
      <w:r>
        <w:rPr>
          <w:bCs/>
          <w:sz w:val="18"/>
          <w:szCs w:val="18"/>
        </w:rPr>
        <w:t>Option 3: Pre-configured Beam Patterns</w:t>
      </w:r>
    </w:p>
    <w:p w14:paraId="34EA89B4" w14:textId="77777777" w:rsidR="00186B98" w:rsidRDefault="00A20141">
      <w:pPr>
        <w:pStyle w:val="af1"/>
        <w:numPr>
          <w:ilvl w:val="2"/>
          <w:numId w:val="28"/>
        </w:numPr>
        <w:rPr>
          <w:bCs/>
          <w:sz w:val="18"/>
          <w:szCs w:val="18"/>
        </w:rPr>
      </w:pPr>
      <w:r>
        <w:rPr>
          <w:bCs/>
          <w:sz w:val="18"/>
          <w:szCs w:val="18"/>
        </w:rPr>
        <w:t xml:space="preserve">In this option, we pre-defined a set of N (N = 5) different beam patterns, each with M selected beam pairs (M </w:t>
      </w:r>
      <w:r>
        <w:rPr>
          <w:bCs/>
          <w:sz w:val="18"/>
          <w:szCs w:val="18"/>
        </w:rPr>
        <w:t> {4, 8, 12, 16, 20, 24, 28, 32})</w:t>
      </w:r>
      <w:proofErr w:type="gramStart"/>
      <w:r>
        <w:rPr>
          <w:bCs/>
          <w:sz w:val="18"/>
          <w:szCs w:val="18"/>
        </w:rPr>
        <w:t>,</w:t>
      </w:r>
      <w:proofErr w:type="gramEnd"/>
      <w:r>
        <w:rPr>
          <w:bCs/>
          <w:sz w:val="18"/>
          <w:szCs w:val="18"/>
        </w:rPr>
        <w:t xml:space="preserve"> then one of them will be randomly chosen as input for each sample. </w:t>
      </w:r>
    </w:p>
    <w:p w14:paraId="24B1A006" w14:textId="77777777" w:rsidR="00186B98" w:rsidRDefault="00A20141">
      <w:pPr>
        <w:pStyle w:val="af1"/>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af1"/>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af1"/>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af1"/>
        <w:numPr>
          <w:ilvl w:val="0"/>
          <w:numId w:val="28"/>
        </w:numPr>
        <w:rPr>
          <w:bCs/>
          <w:sz w:val="18"/>
          <w:szCs w:val="18"/>
        </w:rPr>
      </w:pPr>
      <w:r>
        <w:rPr>
          <w:bCs/>
          <w:sz w:val="18"/>
          <w:szCs w:val="18"/>
        </w:rPr>
        <w:t>Huawei/HiSi [2]:</w:t>
      </w:r>
    </w:p>
    <w:p w14:paraId="67C8D23D" w14:textId="77777777" w:rsidR="00186B98" w:rsidRDefault="00A20141">
      <w:pPr>
        <w:pStyle w:val="af1"/>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w:t>
      </w:r>
      <w:r>
        <w:rPr>
          <w:bCs/>
          <w:sz w:val="18"/>
          <w:szCs w:val="18"/>
        </w:rPr>
        <w:lastRenderedPageBreak/>
        <w:t>random beams in Set B.</w:t>
      </w:r>
    </w:p>
    <w:p w14:paraId="1E3665E6" w14:textId="77777777" w:rsidR="00186B98" w:rsidRDefault="00A20141">
      <w:pPr>
        <w:pStyle w:val="af1"/>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af1"/>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af1"/>
        <w:numPr>
          <w:ilvl w:val="0"/>
          <w:numId w:val="28"/>
        </w:numPr>
        <w:tabs>
          <w:tab w:val="left" w:pos="1710"/>
        </w:tabs>
        <w:rPr>
          <w:sz w:val="18"/>
          <w:szCs w:val="18"/>
        </w:rPr>
      </w:pPr>
      <w:r>
        <w:rPr>
          <w:rFonts w:hint="eastAsia"/>
          <w:sz w:val="18"/>
          <w:szCs w:val="18"/>
        </w:rPr>
        <w:t xml:space="preserve">Spreadtrum </w:t>
      </w:r>
      <w:r>
        <w:rPr>
          <w:sz w:val="18"/>
          <w:szCs w:val="18"/>
        </w:rPr>
        <w:t>[4]:</w:t>
      </w:r>
    </w:p>
    <w:p w14:paraId="516DA481" w14:textId="77777777" w:rsidR="00186B98" w:rsidRDefault="00A20141">
      <w:pPr>
        <w:pStyle w:val="af1"/>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af1"/>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af1"/>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af1"/>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af1"/>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af1"/>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af1"/>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af1"/>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af1"/>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285FA374" w14:textId="77777777" w:rsidR="00186B98" w:rsidRDefault="00A20141">
      <w:pPr>
        <w:pStyle w:val="af1"/>
        <w:numPr>
          <w:ilvl w:val="2"/>
          <w:numId w:val="28"/>
        </w:numPr>
        <w:rPr>
          <w:rFonts w:eastAsia="Malgun Gothic"/>
          <w:b/>
          <w:sz w:val="18"/>
          <w:szCs w:val="18"/>
          <w:lang w:eastAsia="ko-KR"/>
        </w:rPr>
      </w:pPr>
      <w:proofErr w:type="gramStart"/>
      <w:r>
        <w:rPr>
          <w:sz w:val="18"/>
          <w:szCs w:val="18"/>
        </w:rPr>
        <w:t>variable</w:t>
      </w:r>
      <w:proofErr w:type="gramEnd"/>
      <w:r>
        <w:rPr>
          <w:sz w:val="18"/>
          <w:szCs w:val="18"/>
        </w:rPr>
        <w:t xml:space="preserve"> subsets with semi-random patterns in Set B for training and inference. </w:t>
      </w:r>
    </w:p>
    <w:p w14:paraId="780E5BF9" w14:textId="77777777" w:rsidR="00186B98" w:rsidRDefault="00A20141">
      <w:pPr>
        <w:pStyle w:val="af1"/>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af1"/>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af1"/>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lastRenderedPageBreak/>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 xml:space="preserve">Proposal 16: Support option 2 for Set B selected by semi-random beam subset selection scheme with both </w:t>
      </w:r>
      <w:proofErr w:type="gramStart"/>
      <w:r>
        <w:rPr>
          <w:rFonts w:eastAsia="Malgun Gothic"/>
          <w:bCs/>
          <w:sz w:val="18"/>
          <w:szCs w:val="18"/>
          <w:lang w:eastAsia="ko-KR"/>
        </w:rPr>
        <w:t>Tx</w:t>
      </w:r>
      <w:proofErr w:type="gramEnd"/>
      <w:r>
        <w:rPr>
          <w:rFonts w:eastAsia="Malgun Gothic"/>
          <w:bCs/>
          <w:sz w:val="18"/>
          <w:szCs w:val="18"/>
          <w:lang w:eastAsia="ko-KR"/>
        </w:rPr>
        <w:t xml:space="preserve"> and Rx beam information as AI input.</w:t>
      </w:r>
    </w:p>
    <w:p w14:paraId="66A200F5" w14:textId="77777777" w:rsidR="00186B98" w:rsidRDefault="00A20141">
      <w:pPr>
        <w:pStyle w:val="af1"/>
        <w:widowControl/>
        <w:numPr>
          <w:ilvl w:val="0"/>
          <w:numId w:val="28"/>
        </w:numPr>
        <w:contextualSpacing w:val="0"/>
        <w:rPr>
          <w:sz w:val="18"/>
          <w:szCs w:val="18"/>
        </w:rPr>
      </w:pPr>
      <w:r>
        <w:rPr>
          <w:sz w:val="18"/>
          <w:szCs w:val="18"/>
        </w:rPr>
        <w:t>OPPO [8]</w:t>
      </w:r>
    </w:p>
    <w:p w14:paraId="700BAA77" w14:textId="77777777" w:rsidR="00186B98" w:rsidRDefault="00A20141">
      <w:pPr>
        <w:pStyle w:val="af1"/>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af1"/>
        <w:widowControl/>
        <w:numPr>
          <w:ilvl w:val="0"/>
          <w:numId w:val="28"/>
        </w:numPr>
        <w:contextualSpacing w:val="0"/>
        <w:rPr>
          <w:sz w:val="18"/>
          <w:szCs w:val="18"/>
        </w:rPr>
      </w:pPr>
      <w:r>
        <w:rPr>
          <w:sz w:val="18"/>
          <w:szCs w:val="18"/>
        </w:rPr>
        <w:t>LGE [10]</w:t>
      </w:r>
    </w:p>
    <w:p w14:paraId="74123512" w14:textId="77777777" w:rsidR="00186B98" w:rsidRDefault="00A20141">
      <w:pPr>
        <w:pStyle w:val="af1"/>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af1"/>
        <w:numPr>
          <w:ilvl w:val="0"/>
          <w:numId w:val="28"/>
        </w:numPr>
        <w:tabs>
          <w:tab w:val="left" w:pos="1710"/>
        </w:tabs>
        <w:rPr>
          <w:sz w:val="18"/>
          <w:szCs w:val="18"/>
        </w:rPr>
      </w:pPr>
      <w:r>
        <w:rPr>
          <w:sz w:val="18"/>
          <w:szCs w:val="18"/>
        </w:rPr>
        <w:t>CATT [12]</w:t>
      </w:r>
    </w:p>
    <w:p w14:paraId="62EC2F63" w14:textId="77777777" w:rsidR="00186B98" w:rsidRDefault="00A20141">
      <w:pPr>
        <w:pStyle w:val="af1"/>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af1"/>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af1"/>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af1"/>
        <w:numPr>
          <w:ilvl w:val="1"/>
          <w:numId w:val="28"/>
        </w:numPr>
        <w:tabs>
          <w:tab w:val="left" w:pos="1710"/>
        </w:tabs>
        <w:rPr>
          <w:i/>
          <w:iCs/>
          <w:sz w:val="18"/>
          <w:szCs w:val="18"/>
          <w:u w:val="single"/>
        </w:rPr>
      </w:pPr>
      <w:r>
        <w:rPr>
          <w:i/>
          <w:iCs/>
          <w:sz w:val="18"/>
          <w:szCs w:val="18"/>
          <w:u w:val="single"/>
        </w:rPr>
        <w:t>DL Tx beam prediction:</w:t>
      </w:r>
    </w:p>
    <w:p w14:paraId="47481A11" w14:textId="77777777" w:rsidR="00186B98" w:rsidRDefault="00A20141">
      <w:pPr>
        <w:pStyle w:val="af1"/>
        <w:numPr>
          <w:ilvl w:val="1"/>
          <w:numId w:val="28"/>
        </w:numPr>
        <w:tabs>
          <w:tab w:val="left" w:pos="1710"/>
        </w:tabs>
        <w:rPr>
          <w:sz w:val="18"/>
          <w:szCs w:val="18"/>
        </w:rPr>
      </w:pPr>
      <w:r>
        <w:rPr>
          <w:sz w:val="18"/>
          <w:szCs w:val="18"/>
        </w:rPr>
        <w:t xml:space="preserve">Observation 3: For DL </w:t>
      </w:r>
      <w:proofErr w:type="gramStart"/>
      <w:r>
        <w:rPr>
          <w:sz w:val="18"/>
          <w:szCs w:val="18"/>
        </w:rPr>
        <w:t>Tx</w:t>
      </w:r>
      <w:proofErr w:type="gramEnd"/>
      <w:r>
        <w:rPr>
          <w:sz w:val="18"/>
          <w:szCs w:val="18"/>
        </w:rPr>
        <w:t xml:space="preserve"> beam prediction, beam prediction accuracy with fixed pattern has better performance than random pattern, since beam ID is implicit in the fixed pattern.</w:t>
      </w:r>
    </w:p>
    <w:p w14:paraId="341CD5EB" w14:textId="77777777" w:rsidR="00186B98" w:rsidRDefault="00A20141">
      <w:pPr>
        <w:pStyle w:val="af1"/>
        <w:numPr>
          <w:ilvl w:val="1"/>
          <w:numId w:val="28"/>
        </w:numPr>
        <w:tabs>
          <w:tab w:val="left" w:pos="1710"/>
        </w:tabs>
        <w:rPr>
          <w:sz w:val="18"/>
          <w:szCs w:val="18"/>
        </w:rPr>
      </w:pPr>
      <w:r>
        <w:rPr>
          <w:sz w:val="18"/>
          <w:szCs w:val="18"/>
        </w:rPr>
        <w:t xml:space="preserve">Observation 4: For DL </w:t>
      </w:r>
      <w:proofErr w:type="gramStart"/>
      <w:r>
        <w:rPr>
          <w:sz w:val="18"/>
          <w:szCs w:val="18"/>
        </w:rPr>
        <w:t>Tx</w:t>
      </w:r>
      <w:proofErr w:type="gramEnd"/>
      <w:r>
        <w:rPr>
          <w:sz w:val="18"/>
          <w:szCs w:val="18"/>
        </w:rPr>
        <w:t xml:space="preserve"> beam prediction, additional Beam ID input have significant performance gain compared with beam prediction accuracy with random pattern using L1-RSRP input only.</w:t>
      </w:r>
    </w:p>
    <w:p w14:paraId="514766BF" w14:textId="77777777" w:rsidR="00186B98" w:rsidRDefault="00A20141">
      <w:pPr>
        <w:pStyle w:val="af1"/>
        <w:numPr>
          <w:ilvl w:val="0"/>
          <w:numId w:val="28"/>
        </w:numPr>
        <w:tabs>
          <w:tab w:val="left" w:pos="1710"/>
        </w:tabs>
        <w:rPr>
          <w:sz w:val="18"/>
          <w:szCs w:val="18"/>
        </w:rPr>
      </w:pPr>
      <w:r>
        <w:rPr>
          <w:sz w:val="18"/>
          <w:szCs w:val="18"/>
        </w:rPr>
        <w:t>Fujitsu [13]</w:t>
      </w:r>
    </w:p>
    <w:p w14:paraId="3B3D8714" w14:textId="77777777" w:rsidR="00186B98" w:rsidRDefault="00A20141">
      <w:pPr>
        <w:pStyle w:val="af1"/>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af1"/>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af1"/>
        <w:numPr>
          <w:ilvl w:val="0"/>
          <w:numId w:val="28"/>
        </w:numPr>
        <w:tabs>
          <w:tab w:val="left" w:pos="1710"/>
        </w:tabs>
        <w:rPr>
          <w:sz w:val="18"/>
          <w:szCs w:val="18"/>
        </w:rPr>
      </w:pPr>
      <w:r>
        <w:rPr>
          <w:sz w:val="18"/>
          <w:szCs w:val="18"/>
        </w:rPr>
        <w:t>Intel [14]</w:t>
      </w:r>
    </w:p>
    <w:p w14:paraId="363B8F54" w14:textId="77777777" w:rsidR="00186B98" w:rsidRDefault="00A20141">
      <w:pPr>
        <w:pStyle w:val="af1"/>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af1"/>
        <w:numPr>
          <w:ilvl w:val="0"/>
          <w:numId w:val="28"/>
        </w:numPr>
        <w:tabs>
          <w:tab w:val="left" w:pos="1710"/>
        </w:tabs>
        <w:rPr>
          <w:sz w:val="18"/>
          <w:szCs w:val="18"/>
        </w:rPr>
      </w:pPr>
      <w:r>
        <w:rPr>
          <w:sz w:val="18"/>
          <w:szCs w:val="18"/>
        </w:rPr>
        <w:t>Lenovo [15]</w:t>
      </w:r>
    </w:p>
    <w:p w14:paraId="7745F7A0" w14:textId="77777777" w:rsidR="00186B98" w:rsidRDefault="00A20141">
      <w:pPr>
        <w:pStyle w:val="af1"/>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af1"/>
        <w:numPr>
          <w:ilvl w:val="0"/>
          <w:numId w:val="28"/>
        </w:numPr>
        <w:tabs>
          <w:tab w:val="left" w:pos="1710"/>
        </w:tabs>
        <w:rPr>
          <w:sz w:val="18"/>
          <w:szCs w:val="18"/>
        </w:rPr>
      </w:pPr>
      <w:r>
        <w:rPr>
          <w:sz w:val="18"/>
          <w:szCs w:val="18"/>
        </w:rPr>
        <w:t>Xiaomi [17]</w:t>
      </w:r>
    </w:p>
    <w:p w14:paraId="0A3071CD" w14:textId="77777777" w:rsidR="00186B98" w:rsidRDefault="00A20141">
      <w:pPr>
        <w:pStyle w:val="af1"/>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af1"/>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af1"/>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af1"/>
        <w:numPr>
          <w:ilvl w:val="3"/>
          <w:numId w:val="28"/>
        </w:numPr>
        <w:tabs>
          <w:tab w:val="left" w:pos="1710"/>
        </w:tabs>
        <w:rPr>
          <w:sz w:val="18"/>
          <w:szCs w:val="18"/>
        </w:rPr>
      </w:pPr>
      <w:r>
        <w:rPr>
          <w:sz w:val="18"/>
          <w:szCs w:val="18"/>
        </w:rPr>
        <w:t xml:space="preserve">Input: </w:t>
      </w:r>
    </w:p>
    <w:p w14:paraId="4D50FB42" w14:textId="77777777" w:rsidR="00186B98" w:rsidRDefault="00A20141">
      <w:pPr>
        <w:pStyle w:val="af1"/>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af1"/>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af1"/>
        <w:numPr>
          <w:ilvl w:val="3"/>
          <w:numId w:val="28"/>
        </w:numPr>
        <w:tabs>
          <w:tab w:val="left" w:pos="1710"/>
        </w:tabs>
        <w:rPr>
          <w:sz w:val="18"/>
          <w:szCs w:val="18"/>
        </w:rPr>
      </w:pPr>
      <w:r>
        <w:rPr>
          <w:sz w:val="18"/>
          <w:szCs w:val="18"/>
        </w:rPr>
        <w:lastRenderedPageBreak/>
        <w:t>Output</w:t>
      </w:r>
    </w:p>
    <w:p w14:paraId="06D8ADFC" w14:textId="77777777" w:rsidR="00186B98" w:rsidRDefault="00A20141">
      <w:pPr>
        <w:pStyle w:val="af1"/>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af1"/>
        <w:numPr>
          <w:ilvl w:val="0"/>
          <w:numId w:val="28"/>
        </w:numPr>
        <w:tabs>
          <w:tab w:val="left" w:pos="1710"/>
        </w:tabs>
        <w:rPr>
          <w:sz w:val="18"/>
          <w:szCs w:val="18"/>
        </w:rPr>
      </w:pPr>
      <w:r>
        <w:rPr>
          <w:sz w:val="18"/>
          <w:szCs w:val="18"/>
        </w:rPr>
        <w:t>Nokia [19]</w:t>
      </w:r>
    </w:p>
    <w:p w14:paraId="66081ACA" w14:textId="77777777" w:rsidR="00186B98" w:rsidRDefault="00A20141">
      <w:pPr>
        <w:pStyle w:val="af1"/>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af1"/>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xml:space="preserve">, with DL </w:t>
      </w:r>
      <w:proofErr w:type="gramStart"/>
      <w:r>
        <w:rPr>
          <w:sz w:val="18"/>
          <w:szCs w:val="18"/>
        </w:rPr>
        <w:t>Tx</w:t>
      </w:r>
      <w:proofErr w:type="gramEnd"/>
      <w:r>
        <w:rPr>
          <w:sz w:val="18"/>
          <w:szCs w:val="18"/>
        </w:rPr>
        <w:t xml:space="preserve"> beams considered for Set A and Set B, the training a model with random Set B is not needed.</w:t>
      </w:r>
    </w:p>
    <w:p w14:paraId="5EB42032" w14:textId="77777777" w:rsidR="00186B98" w:rsidRDefault="00A20141">
      <w:pPr>
        <w:pStyle w:val="af1"/>
        <w:numPr>
          <w:ilvl w:val="1"/>
          <w:numId w:val="28"/>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3F4405DD" w14:textId="77777777" w:rsidR="00186B98" w:rsidRDefault="00A20141">
      <w:pPr>
        <w:pStyle w:val="af1"/>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w:t>
      </w:r>
      <w:proofErr w:type="gramStart"/>
      <w:r>
        <w:rPr>
          <w:sz w:val="18"/>
          <w:szCs w:val="18"/>
        </w:rPr>
        <w:t>Tx</w:t>
      </w:r>
      <w:proofErr w:type="gramEnd"/>
      <w:r>
        <w:rPr>
          <w:sz w:val="18"/>
          <w:szCs w:val="18"/>
        </w:rPr>
        <w:t xml:space="preserve">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af1"/>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af1"/>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af1"/>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af1"/>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af1"/>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af1"/>
        <w:numPr>
          <w:ilvl w:val="1"/>
          <w:numId w:val="28"/>
        </w:numPr>
        <w:rPr>
          <w:sz w:val="18"/>
          <w:szCs w:val="18"/>
        </w:rPr>
      </w:pPr>
      <w:r>
        <w:rPr>
          <w:sz w:val="18"/>
          <w:szCs w:val="18"/>
        </w:rPr>
        <w:t xml:space="preserve">Proposal 8: RAN1 further investigates the comparison between independent </w:t>
      </w:r>
      <w:proofErr w:type="gramStart"/>
      <w:r>
        <w:rPr>
          <w:sz w:val="18"/>
          <w:szCs w:val="18"/>
        </w:rPr>
        <w:t>Tx</w:t>
      </w:r>
      <w:proofErr w:type="gramEnd"/>
      <w:r>
        <w:rPr>
          <w:sz w:val="18"/>
          <w:szCs w:val="18"/>
        </w:rPr>
        <w:t xml:space="preserve"> beam, Rx beam prediction, and joint Tx-Rx beam pair prediction.</w:t>
      </w:r>
    </w:p>
    <w:p w14:paraId="729E65E7" w14:textId="77777777" w:rsidR="00186B98" w:rsidRDefault="00A20141">
      <w:pPr>
        <w:pStyle w:val="af1"/>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41B8489A" w14:textId="77777777" w:rsidR="00186B98" w:rsidRDefault="00A20141">
      <w:pPr>
        <w:pStyle w:val="af1"/>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af1"/>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af1"/>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af1"/>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af1"/>
        <w:numPr>
          <w:ilvl w:val="0"/>
          <w:numId w:val="28"/>
        </w:numPr>
        <w:tabs>
          <w:tab w:val="left" w:pos="1710"/>
        </w:tabs>
        <w:rPr>
          <w:sz w:val="18"/>
          <w:szCs w:val="18"/>
        </w:rPr>
      </w:pPr>
      <w:r>
        <w:rPr>
          <w:sz w:val="18"/>
          <w:szCs w:val="18"/>
        </w:rPr>
        <w:t>MediaTek [20]:</w:t>
      </w:r>
    </w:p>
    <w:p w14:paraId="1A693BD9" w14:textId="77777777" w:rsidR="00186B98" w:rsidRDefault="00A20141">
      <w:pPr>
        <w:pStyle w:val="af1"/>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af1"/>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af1"/>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af1"/>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af1"/>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af1"/>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w:t>
      </w:r>
      <w:proofErr w:type="gramStart"/>
      <w:r>
        <w:rPr>
          <w:sz w:val="18"/>
          <w:szCs w:val="18"/>
        </w:rPr>
        <w:t>outperforms</w:t>
      </w:r>
      <w:proofErr w:type="gramEnd"/>
      <w:r>
        <w:rPr>
          <w:sz w:val="18"/>
          <w:szCs w:val="18"/>
        </w:rPr>
        <w:t xml:space="preserve"> the performance by using subset beam design in Set B. </w:t>
      </w:r>
    </w:p>
    <w:p w14:paraId="764D3D3A" w14:textId="77777777" w:rsidR="00186B98" w:rsidRDefault="00A20141">
      <w:pPr>
        <w:pStyle w:val="af1"/>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af1"/>
        <w:numPr>
          <w:ilvl w:val="0"/>
          <w:numId w:val="28"/>
        </w:numPr>
        <w:tabs>
          <w:tab w:val="left" w:pos="1710"/>
        </w:tabs>
        <w:rPr>
          <w:sz w:val="18"/>
          <w:szCs w:val="18"/>
        </w:rPr>
      </w:pPr>
      <w:r>
        <w:rPr>
          <w:sz w:val="18"/>
          <w:szCs w:val="18"/>
        </w:rPr>
        <w:t>Samsung [24]</w:t>
      </w:r>
    </w:p>
    <w:p w14:paraId="1376FD6D" w14:textId="77777777" w:rsidR="00186B98" w:rsidRDefault="00A20141">
      <w:pPr>
        <w:pStyle w:val="af1"/>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af1"/>
        <w:numPr>
          <w:ilvl w:val="1"/>
          <w:numId w:val="28"/>
        </w:numPr>
        <w:tabs>
          <w:tab w:val="left" w:pos="1710"/>
        </w:tabs>
        <w:rPr>
          <w:sz w:val="18"/>
          <w:szCs w:val="18"/>
        </w:rPr>
      </w:pPr>
      <w:r>
        <w:rPr>
          <w:sz w:val="18"/>
          <w:szCs w:val="18"/>
        </w:rPr>
        <w:t xml:space="preserve">Observation # 1: Using the L1-RSRP of the “best” Rx beam with exhaustive beam sweep as inputs can provide the </w:t>
      </w:r>
      <w:r>
        <w:rPr>
          <w:sz w:val="18"/>
          <w:szCs w:val="18"/>
        </w:rPr>
        <w:lastRenderedPageBreak/>
        <w:t xml:space="preserve">best performance for the accuracy of Top-1/N beam prediction than fixed or randomly selected one or two Rx beams with fixed or random </w:t>
      </w:r>
      <w:proofErr w:type="gramStart"/>
      <w:r>
        <w:rPr>
          <w:sz w:val="18"/>
          <w:szCs w:val="18"/>
        </w:rPr>
        <w:t>Tx</w:t>
      </w:r>
      <w:proofErr w:type="gramEnd"/>
      <w:r>
        <w:rPr>
          <w:sz w:val="18"/>
          <w:szCs w:val="18"/>
        </w:rPr>
        <w:t xml:space="preserve"> beams for BM-Case 1. </w:t>
      </w:r>
    </w:p>
    <w:p w14:paraId="2B1B9290" w14:textId="77777777" w:rsidR="00186B98" w:rsidRDefault="00A20141">
      <w:pPr>
        <w:pStyle w:val="af1"/>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w:t>
      </w:r>
      <w:proofErr w:type="gramStart"/>
      <w:r>
        <w:rPr>
          <w:sz w:val="18"/>
          <w:szCs w:val="18"/>
        </w:rPr>
        <w:t>Tx</w:t>
      </w:r>
      <w:proofErr w:type="gramEnd"/>
      <w:r>
        <w:rPr>
          <w:sz w:val="18"/>
          <w:szCs w:val="18"/>
        </w:rPr>
        <w:t xml:space="preserve"> beam prediction for BM-Case 1.  </w:t>
      </w:r>
    </w:p>
    <w:p w14:paraId="5BD26E09" w14:textId="77777777" w:rsidR="00186B98" w:rsidRDefault="00A20141">
      <w:pPr>
        <w:pStyle w:val="af1"/>
        <w:numPr>
          <w:ilvl w:val="1"/>
          <w:numId w:val="28"/>
        </w:numPr>
        <w:tabs>
          <w:tab w:val="left" w:pos="1710"/>
        </w:tabs>
        <w:rPr>
          <w:sz w:val="18"/>
          <w:szCs w:val="18"/>
        </w:rPr>
      </w:pPr>
      <w:r>
        <w:rPr>
          <w:sz w:val="18"/>
          <w:szCs w:val="18"/>
        </w:rPr>
        <w:t xml:space="preserve">Observation # 3: With L1-RSRP of fixed </w:t>
      </w:r>
      <w:proofErr w:type="gramStart"/>
      <w:r>
        <w:rPr>
          <w:sz w:val="18"/>
          <w:szCs w:val="18"/>
        </w:rPr>
        <w:t>Tx</w:t>
      </w:r>
      <w:proofErr w:type="gramEnd"/>
      <w:r>
        <w:rPr>
          <w:sz w:val="18"/>
          <w:szCs w:val="18"/>
        </w:rPr>
        <w:t xml:space="preserve"> beams in Set B of beams as AI inputs can provide better performance than with random Tx beam in Set B of beams for DL Tx beam prediction for BM-Case 1.</w:t>
      </w:r>
    </w:p>
    <w:p w14:paraId="32D4334D" w14:textId="77777777" w:rsidR="00186B98" w:rsidRDefault="00A20141">
      <w:pPr>
        <w:pStyle w:val="af1"/>
        <w:numPr>
          <w:ilvl w:val="1"/>
          <w:numId w:val="28"/>
        </w:numPr>
        <w:tabs>
          <w:tab w:val="left" w:pos="1710"/>
        </w:tabs>
        <w:rPr>
          <w:sz w:val="18"/>
          <w:szCs w:val="18"/>
        </w:rPr>
      </w:pPr>
      <w:r>
        <w:rPr>
          <w:sz w:val="18"/>
          <w:szCs w:val="18"/>
        </w:rPr>
        <w:t xml:space="preserve">Observation # 7: For DL Tx beam prediction in BM-Case 1, L1-RSRPs with implicit </w:t>
      </w:r>
      <w:proofErr w:type="gramStart"/>
      <w:r>
        <w:rPr>
          <w:sz w:val="18"/>
          <w:szCs w:val="18"/>
        </w:rPr>
        <w:t>Tx</w:t>
      </w:r>
      <w:proofErr w:type="gramEnd"/>
      <w:r>
        <w:rPr>
          <w:sz w:val="18"/>
          <w:szCs w:val="18"/>
        </w:rPr>
        <w:t xml:space="preserve">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af1"/>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af1"/>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w:t>
      </w:r>
      <w:proofErr w:type="gramStart"/>
      <w:r>
        <w:rPr>
          <w:sz w:val="18"/>
          <w:szCs w:val="18"/>
        </w:rPr>
        <w:t>Tx</w:t>
      </w:r>
      <w:proofErr w:type="gramEnd"/>
      <w:r>
        <w:rPr>
          <w:sz w:val="18"/>
          <w:szCs w:val="18"/>
        </w:rPr>
        <w:t xml:space="preserve"> beams for DL Tx-Rx beam pair prediction for BM-Case 1. </w:t>
      </w:r>
    </w:p>
    <w:p w14:paraId="070E84BA" w14:textId="77777777" w:rsidR="00186B98" w:rsidRDefault="00A20141">
      <w:pPr>
        <w:pStyle w:val="af1"/>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af1"/>
        <w:numPr>
          <w:ilvl w:val="1"/>
          <w:numId w:val="28"/>
        </w:numPr>
        <w:tabs>
          <w:tab w:val="left" w:pos="1710"/>
        </w:tabs>
        <w:rPr>
          <w:sz w:val="18"/>
          <w:szCs w:val="18"/>
        </w:rPr>
      </w:pPr>
      <w:r>
        <w:rPr>
          <w:sz w:val="18"/>
          <w:szCs w:val="18"/>
        </w:rPr>
        <w:t xml:space="preserve">Observation # 6: For beam pair prediction for BM-Case 1, AI with inputs as L1-RSRPs of fixed </w:t>
      </w:r>
      <w:proofErr w:type="gramStart"/>
      <w:r>
        <w:rPr>
          <w:sz w:val="18"/>
          <w:szCs w:val="18"/>
        </w:rPr>
        <w:t>Tx</w:t>
      </w:r>
      <w:proofErr w:type="gramEnd"/>
      <w:r>
        <w:rPr>
          <w:sz w:val="18"/>
          <w:szCs w:val="18"/>
        </w:rPr>
        <w:t xml:space="preserve"> beams and implicit beam ID information can provide better performance than non-AI based approach.</w:t>
      </w:r>
    </w:p>
    <w:p w14:paraId="3D521F34" w14:textId="77777777" w:rsidR="00186B98" w:rsidRDefault="00A20141">
      <w:pPr>
        <w:pStyle w:val="af1"/>
        <w:numPr>
          <w:ilvl w:val="0"/>
          <w:numId w:val="28"/>
        </w:numPr>
        <w:tabs>
          <w:tab w:val="left" w:pos="1710"/>
        </w:tabs>
        <w:rPr>
          <w:sz w:val="18"/>
          <w:szCs w:val="18"/>
        </w:rPr>
      </w:pPr>
      <w:r>
        <w:rPr>
          <w:sz w:val="18"/>
          <w:szCs w:val="18"/>
        </w:rPr>
        <w:t>CEWiT [27]</w:t>
      </w:r>
    </w:p>
    <w:p w14:paraId="1283E0FD" w14:textId="77777777" w:rsidR="00186B98" w:rsidRDefault="00A20141">
      <w:pPr>
        <w:pStyle w:val="af1"/>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af1"/>
        <w:numPr>
          <w:ilvl w:val="1"/>
          <w:numId w:val="28"/>
        </w:numPr>
        <w:tabs>
          <w:tab w:val="left" w:pos="1710"/>
        </w:tabs>
        <w:rPr>
          <w:sz w:val="18"/>
          <w:szCs w:val="18"/>
        </w:rPr>
      </w:pPr>
      <w:r>
        <w:rPr>
          <w:sz w:val="18"/>
          <w:szCs w:val="18"/>
        </w:rPr>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 xml:space="preserve">Summary on the views on the different options for Set B of </w:t>
      </w:r>
      <w:proofErr w:type="gramStart"/>
      <w:r>
        <w:rPr>
          <w:color w:val="5B9BD5" w:themeColor="accent1"/>
        </w:rPr>
        <w:t>beams(</w:t>
      </w:r>
      <w:proofErr w:type="gramEnd"/>
      <w:r>
        <w:rPr>
          <w:color w:val="5B9BD5" w:themeColor="accent1"/>
        </w:rPr>
        <w:t>pairs)</w:t>
      </w:r>
    </w:p>
    <w:p w14:paraId="58950428" w14:textId="77777777" w:rsidR="00186B98" w:rsidRDefault="00A20141">
      <w:pPr>
        <w:pStyle w:val="af1"/>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af1"/>
        <w:numPr>
          <w:ilvl w:val="1"/>
          <w:numId w:val="73"/>
        </w:numPr>
        <w:tabs>
          <w:tab w:val="left" w:pos="1710"/>
        </w:tabs>
        <w:rPr>
          <w:color w:val="5B9BD5" w:themeColor="accent1"/>
        </w:rPr>
      </w:pPr>
      <w:r>
        <w:rPr>
          <w:color w:val="5B9BD5" w:themeColor="accent1"/>
        </w:rPr>
        <w:t>Huawei, Spreadtrum (as baseline), OPPO, LGE(baseline), Intel, xiaomi, Nokia(network side BM-Case 1 and BM-Case 2)</w:t>
      </w:r>
    </w:p>
    <w:p w14:paraId="49D80B9B" w14:textId="77777777" w:rsidR="00186B98" w:rsidRDefault="00A20141">
      <w:pPr>
        <w:pStyle w:val="af1"/>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af1"/>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af1"/>
        <w:numPr>
          <w:ilvl w:val="1"/>
          <w:numId w:val="73"/>
        </w:numPr>
        <w:tabs>
          <w:tab w:val="left" w:pos="1710"/>
        </w:tabs>
        <w:rPr>
          <w:color w:val="5B9BD5" w:themeColor="accent1"/>
        </w:rPr>
      </w:pPr>
      <w:r>
        <w:rPr>
          <w:color w:val="5B9BD5" w:themeColor="accent1"/>
        </w:rPr>
        <w:t>Lenovo(?), xiaomi</w:t>
      </w:r>
    </w:p>
    <w:p w14:paraId="5320A033" w14:textId="77777777" w:rsidR="00186B98" w:rsidRDefault="00A20141">
      <w:pPr>
        <w:pStyle w:val="af1"/>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af1"/>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af1"/>
        <w:numPr>
          <w:ilvl w:val="1"/>
          <w:numId w:val="73"/>
        </w:numPr>
        <w:tabs>
          <w:tab w:val="left" w:pos="1710"/>
        </w:tabs>
        <w:rPr>
          <w:color w:val="5B9BD5" w:themeColor="accent1"/>
        </w:rPr>
      </w:pPr>
      <w:r>
        <w:rPr>
          <w:color w:val="5B9BD5" w:themeColor="accent1"/>
        </w:rPr>
        <w:t>Futurewei, Huawei, vivo, Nokia (UE side only), Nokia(network side BM-Case 2)</w:t>
      </w:r>
    </w:p>
    <w:p w14:paraId="08BF6592" w14:textId="77777777" w:rsidR="00186B98" w:rsidRDefault="00186B98">
      <w:pPr>
        <w:tabs>
          <w:tab w:val="left" w:pos="1710"/>
        </w:tabs>
        <w:rPr>
          <w:color w:val="A6A6A6" w:themeColor="background1" w:themeShade="A6"/>
        </w:rPr>
      </w:pPr>
    </w:p>
    <w:p w14:paraId="31A84D29" w14:textId="6CDC7351" w:rsidR="00186B98" w:rsidRDefault="00A20141" w:rsidP="00AF3733">
      <w:pPr>
        <w:rPr>
          <w:highlight w:val="yellow"/>
        </w:rPr>
      </w:pPr>
      <w:bookmarkStart w:id="31" w:name="_Hlk111746567"/>
      <w:r>
        <w:rPr>
          <w:highlight w:val="yellow"/>
        </w:rPr>
        <w:t>FL</w:t>
      </w:r>
      <w:r w:rsidR="00AF3733">
        <w:rPr>
          <w:highlight w:val="yellow"/>
        </w:rPr>
        <w:t>5</w:t>
      </w:r>
      <w:r>
        <w:rPr>
          <w:highlight w:val="yellow"/>
        </w:rPr>
        <w:t>: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af1"/>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w:t>
      </w:r>
      <w:proofErr w:type="gramStart"/>
      <w:r>
        <w:t>Temporal</w:t>
      </w:r>
      <w:proofErr w:type="gramEnd"/>
      <w:r>
        <w:t xml:space="preserve"> domain prediction? </w:t>
      </w:r>
    </w:p>
    <w:p w14:paraId="722275AB" w14:textId="77777777" w:rsidR="00186B98" w:rsidRDefault="00A20141">
      <w:r>
        <w:lastRenderedPageBreak/>
        <w:tab/>
        <w:t>Opt A: Set B is variable with a pre-configured pattern in each time instant (e.g., for BM-Case 2) for each training</w:t>
      </w:r>
    </w:p>
    <w:p w14:paraId="2F0923CC" w14:textId="77777777" w:rsidR="00186B98" w:rsidRDefault="00A20141">
      <w:pPr>
        <w:ind w:firstLine="420"/>
      </w:pPr>
      <w:r>
        <w:t xml:space="preserve">Opt B: Set B is randomly changed among pre-configured patterns (with fixed or variable number of </w:t>
      </w:r>
      <w:proofErr w:type="gramStart"/>
      <w:r>
        <w:t>beams(</w:t>
      </w:r>
      <w:proofErr w:type="gramEnd"/>
      <w:r>
        <w:t>pairs)) in each report/measurement during training and/or inference</w:t>
      </w:r>
    </w:p>
    <w:p w14:paraId="0CAF1A8F" w14:textId="77777777" w:rsidR="00186B98" w:rsidRDefault="00A20141">
      <w:pPr>
        <w:ind w:firstLine="420"/>
      </w:pPr>
      <w:r>
        <w:t xml:space="preserve">Opt C: Set B is randomly changed among Set A beams (pairs) (with fixed or variable number of </w:t>
      </w:r>
      <w:proofErr w:type="gramStart"/>
      <w:r>
        <w:t>beams(</w:t>
      </w:r>
      <w:proofErr w:type="gramEnd"/>
      <w:r>
        <w:t>pairs)) in each report/measurement during training and/or inference</w:t>
      </w:r>
    </w:p>
    <w:p w14:paraId="349AA46F" w14:textId="77777777" w:rsidR="00186B98" w:rsidRDefault="00A20141">
      <w:r>
        <w:rPr>
          <w:b/>
          <w:bCs/>
        </w:rPr>
        <w:t>D:</w:t>
      </w:r>
      <w:r>
        <w:t xml:space="preserve"> other comments</w:t>
      </w:r>
    </w:p>
    <w:tbl>
      <w:tblPr>
        <w:tblStyle w:val="ad"/>
        <w:tblW w:w="5000" w:type="pct"/>
        <w:tblLook w:val="04A0" w:firstRow="1" w:lastRow="0" w:firstColumn="1" w:lastColumn="0" w:noHBand="0" w:noVBand="1"/>
      </w:tblPr>
      <w:tblGrid>
        <w:gridCol w:w="1330"/>
        <w:gridCol w:w="741"/>
        <w:gridCol w:w="722"/>
        <w:gridCol w:w="7169"/>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Opt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r>
              <w:rPr>
                <w:rFonts w:eastAsia="MS Mincho"/>
                <w:smallCaps/>
                <w:kern w:val="0"/>
                <w:lang w:eastAsia="ja-JP"/>
              </w:rPr>
              <w:t>S</w:t>
            </w:r>
            <w:r>
              <w:rPr>
                <w:rFonts w:eastAsia="MS Mincho" w:hint="eastAsia"/>
                <w:smallCaps/>
                <w:kern w:val="0"/>
                <w:lang w:eastAsia="ja-JP"/>
              </w:rPr>
              <w:t>preadtrum</w:t>
            </w:r>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gNB side inference, this will restrict gNB’s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宋体"/>
                <w:smallCaps/>
                <w:kern w:val="0"/>
                <w:lang w:eastAsia="ja-JP"/>
              </w:rPr>
            </w:pPr>
            <w:r>
              <w:rPr>
                <w:rFonts w:eastAsia="宋体"/>
                <w:smallCaps/>
                <w:kern w:val="0"/>
                <w:lang w:eastAsia="ja-JP"/>
              </w:rPr>
              <w:t>HW/HiSi</w:t>
            </w:r>
          </w:p>
        </w:tc>
        <w:tc>
          <w:tcPr>
            <w:tcW w:w="4298" w:type="pct"/>
            <w:gridSpan w:val="3"/>
          </w:tcPr>
          <w:p w14:paraId="68C3C3B9" w14:textId="77777777" w:rsidR="00186B98" w:rsidRDefault="00A20141">
            <w:pPr>
              <w:rPr>
                <w:rFonts w:eastAsia="宋体"/>
                <w:kern w:val="0"/>
                <w:lang w:eastAsia="ja-JP"/>
              </w:rPr>
            </w:pPr>
            <w:r>
              <w:rPr>
                <w:rFonts w:eastAsia="宋体"/>
                <w:kern w:val="0"/>
                <w:lang w:eastAsia="ja-JP"/>
              </w:rPr>
              <w:t>Q1: No</w:t>
            </w:r>
          </w:p>
          <w:p w14:paraId="39388E63" w14:textId="77777777" w:rsidR="00186B98" w:rsidRDefault="00A20141">
            <w:pPr>
              <w:rPr>
                <w:rFonts w:eastAsia="宋体"/>
                <w:kern w:val="0"/>
                <w:lang w:eastAsia="ja-JP"/>
              </w:rPr>
            </w:pPr>
            <w:r>
              <w:rPr>
                <w:rFonts w:eastAsia="宋体"/>
                <w:kern w:val="0"/>
                <w:lang w:eastAsia="ja-JP"/>
              </w:rPr>
              <w:t>Q2: Yes</w:t>
            </w:r>
          </w:p>
          <w:p w14:paraId="49BB414F" w14:textId="77777777" w:rsidR="00186B98" w:rsidRDefault="00A20141">
            <w:pPr>
              <w:rPr>
                <w:kern w:val="0"/>
                <w:lang w:eastAsia="ko-KR"/>
              </w:rPr>
            </w:pPr>
            <w:r>
              <w:rPr>
                <w:rFonts w:eastAsia="宋体"/>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宋体"/>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宋体"/>
                <w:smallCaps/>
                <w:kern w:val="0"/>
                <w:lang w:eastAsia="ko-KR"/>
              </w:rPr>
            </w:pPr>
            <w:r>
              <w:rPr>
                <w:smallCaps/>
                <w:lang w:eastAsia="ko-KR"/>
              </w:rPr>
              <w:t>Futurewei</w:t>
            </w:r>
          </w:p>
        </w:tc>
        <w:tc>
          <w:tcPr>
            <w:tcW w:w="4298" w:type="pct"/>
            <w:gridSpan w:val="3"/>
          </w:tcPr>
          <w:p w14:paraId="6F0B2E54" w14:textId="77777777" w:rsidR="00186B98" w:rsidRDefault="00A20141">
            <w:pPr>
              <w:rPr>
                <w:rFonts w:eastAsia="宋体"/>
                <w:kern w:val="0"/>
                <w:lang w:eastAsia="ko-KR"/>
              </w:rPr>
            </w:pPr>
            <w:r>
              <w:rPr>
                <w:rFonts w:eastAsia="宋体"/>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宋体"/>
                <w:kern w:val="0"/>
                <w:lang w:eastAsia="ko-KR"/>
              </w:rPr>
            </w:pPr>
            <w:r>
              <w:rPr>
                <w:rFonts w:eastAsia="宋体"/>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宋体"/>
                <w:smallCaps/>
                <w:kern w:val="0"/>
                <w:lang w:eastAsia="ko-KR"/>
              </w:rPr>
              <w:t>Qualcomm</w:t>
            </w:r>
          </w:p>
        </w:tc>
        <w:tc>
          <w:tcPr>
            <w:tcW w:w="4298" w:type="pct"/>
            <w:gridSpan w:val="3"/>
          </w:tcPr>
          <w:p w14:paraId="24D27B18" w14:textId="77777777" w:rsidR="00186B98" w:rsidRDefault="00A20141">
            <w:pPr>
              <w:rPr>
                <w:rFonts w:eastAsia="宋体"/>
                <w:kern w:val="0"/>
                <w:lang w:eastAsia="ja-JP"/>
              </w:rPr>
            </w:pPr>
            <w:r>
              <w:rPr>
                <w:rFonts w:eastAsia="宋体"/>
                <w:kern w:val="0"/>
                <w:lang w:eastAsia="ja-JP"/>
              </w:rPr>
              <w:t>Q1: No</w:t>
            </w:r>
          </w:p>
          <w:p w14:paraId="39C90D67" w14:textId="77777777" w:rsidR="00186B98" w:rsidRDefault="00A20141">
            <w:pPr>
              <w:rPr>
                <w:rFonts w:eastAsia="宋体"/>
                <w:kern w:val="0"/>
                <w:lang w:eastAsia="ja-JP"/>
              </w:rPr>
            </w:pPr>
            <w:r>
              <w:rPr>
                <w:rFonts w:eastAsia="宋体"/>
                <w:kern w:val="0"/>
                <w:lang w:eastAsia="ja-JP"/>
              </w:rPr>
              <w:lastRenderedPageBreak/>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lastRenderedPageBreak/>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r>
              <w:rPr>
                <w:lang w:eastAsia="ko-KR"/>
              </w:rPr>
              <w:t>CEWiT</w:t>
            </w:r>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宋体"/>
                <w:kern w:val="0"/>
                <w:lang w:eastAsia="ja-JP"/>
              </w:rPr>
            </w:pPr>
            <w:r>
              <w:rPr>
                <w:rFonts w:eastAsia="宋体"/>
                <w:kern w:val="0"/>
                <w:lang w:eastAsia="ja-JP"/>
              </w:rPr>
              <w:t>Q1: No</w:t>
            </w:r>
          </w:p>
          <w:p w14:paraId="2A715D1D" w14:textId="77777777" w:rsidR="00186B98" w:rsidRDefault="00A20141">
            <w:pPr>
              <w:rPr>
                <w:rFonts w:eastAsia="宋体"/>
                <w:kern w:val="0"/>
                <w:lang w:eastAsia="ja-JP"/>
              </w:rPr>
            </w:pPr>
            <w:r>
              <w:rPr>
                <w:rFonts w:eastAsia="宋体"/>
                <w:kern w:val="0"/>
                <w:lang w:eastAsia="ja-JP"/>
              </w:rPr>
              <w:t>Q2: Yes</w:t>
            </w:r>
          </w:p>
          <w:p w14:paraId="5A0DFC92" w14:textId="77777777" w:rsidR="00186B98" w:rsidRDefault="00A20141">
            <w:pPr>
              <w:rPr>
                <w:rFonts w:eastAsia="MS Mincho"/>
                <w:kern w:val="0"/>
                <w:lang w:eastAsia="ja-JP"/>
              </w:rPr>
            </w:pPr>
            <w:r>
              <w:rPr>
                <w:rFonts w:eastAsia="宋体"/>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w:t>
            </w:r>
            <w:proofErr w:type="gramStart"/>
            <w:r>
              <w:rPr>
                <w:rFonts w:eastAsia="Malgun Gothic"/>
                <w:kern w:val="0"/>
                <w:lang w:eastAsia="ko-KR"/>
              </w:rPr>
              <w:t>then</w:t>
            </w:r>
            <w:proofErr w:type="gramEnd"/>
            <w:r>
              <w:rPr>
                <w:rFonts w:eastAsia="Malgun Gothic"/>
                <w:kern w:val="0"/>
                <w:lang w:eastAsia="ko-KR"/>
              </w:rPr>
              <w:t xml:space="preserve"> it may suffer some blocking issue. We suggest </w:t>
            </w:r>
            <w:proofErr w:type="gramStart"/>
            <w:r>
              <w:rPr>
                <w:rFonts w:eastAsia="Malgun Gothic"/>
                <w:kern w:val="0"/>
                <w:lang w:eastAsia="ko-KR"/>
              </w:rPr>
              <w:t>to have</w:t>
            </w:r>
            <w:proofErr w:type="gramEnd"/>
            <w:r>
              <w:rPr>
                <w:rFonts w:eastAsia="Malgun Gothic"/>
                <w:kern w:val="0"/>
                <w:lang w:eastAsia="ko-KR"/>
              </w:rPr>
              <w:t xml:space="preser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14:paraId="428C5B62" w14:textId="77777777" w:rsidR="00186B98" w:rsidRDefault="00A20141">
            <w:pPr>
              <w:rPr>
                <w:rFonts w:eastAsia="宋体"/>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Opt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宋体"/>
                <w:smallCaps/>
                <w:kern w:val="0"/>
                <w:lang w:eastAsia="ko-KR"/>
              </w:rPr>
              <w:t>LG</w:t>
            </w:r>
          </w:p>
        </w:tc>
        <w:tc>
          <w:tcPr>
            <w:tcW w:w="4298" w:type="pct"/>
            <w:gridSpan w:val="3"/>
          </w:tcPr>
          <w:p w14:paraId="070F6510" w14:textId="77777777" w:rsidR="00186B98" w:rsidRDefault="00A20141">
            <w:pPr>
              <w:rPr>
                <w:rFonts w:eastAsia="宋体"/>
                <w:kern w:val="0"/>
                <w:lang w:eastAsia="ja-JP"/>
              </w:rPr>
            </w:pPr>
            <w:r>
              <w:rPr>
                <w:rFonts w:eastAsia="宋体"/>
                <w:kern w:val="0"/>
                <w:lang w:eastAsia="ja-JP"/>
              </w:rPr>
              <w:t>Q1: No</w:t>
            </w:r>
          </w:p>
          <w:p w14:paraId="74A4D320" w14:textId="77777777" w:rsidR="00186B98" w:rsidRDefault="00A20141">
            <w:pPr>
              <w:rPr>
                <w:rFonts w:eastAsia="MS Mincho"/>
                <w:kern w:val="0"/>
                <w:lang w:eastAsia="ja-JP"/>
              </w:rPr>
            </w:pPr>
            <w:r>
              <w:rPr>
                <w:rFonts w:eastAsia="宋体"/>
                <w:kern w:val="0"/>
                <w:lang w:eastAsia="ja-JP"/>
              </w:rPr>
              <w:t>Q2: Yes</w:t>
            </w:r>
          </w:p>
          <w:p w14:paraId="72447B4B" w14:textId="77777777" w:rsidR="00186B98" w:rsidRDefault="00186B98">
            <w:pPr>
              <w:rPr>
                <w:rFonts w:eastAsia="宋体"/>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宋体"/>
                <w:smallCaps/>
                <w:kern w:val="0"/>
                <w:lang w:eastAsia="ko-KR"/>
              </w:rPr>
            </w:pPr>
            <w:r>
              <w:rPr>
                <w:rFonts w:eastAsia="宋体" w:hint="eastAsia"/>
                <w:smallCaps/>
                <w:kern w:val="0"/>
                <w:lang w:eastAsia="ko-KR"/>
              </w:rPr>
              <w:t>C</w:t>
            </w:r>
            <w:r>
              <w:rPr>
                <w:rFonts w:eastAsia="宋体"/>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宋体"/>
                <w:kern w:val="0"/>
                <w:lang w:eastAsia="ja-JP"/>
              </w:rPr>
            </w:pPr>
            <w:r>
              <w:rPr>
                <w:rFonts w:hint="eastAsia"/>
                <w:kern w:val="0"/>
                <w:lang w:eastAsia="ko-KR"/>
              </w:rPr>
              <w:t>Q</w:t>
            </w:r>
            <w:r>
              <w:rPr>
                <w:kern w:val="0"/>
                <w:lang w:eastAsia="ko-KR"/>
              </w:rPr>
              <w:t>3: We support both Opt B and Opt C.</w:t>
            </w:r>
          </w:p>
        </w:tc>
      </w:tr>
      <w:tr w:rsidR="00186B98" w14:paraId="41C8D965" w14:textId="77777777" w:rsidTr="00885E9E">
        <w:trPr>
          <w:trHeight w:val="333"/>
        </w:trPr>
        <w:tc>
          <w:tcPr>
            <w:tcW w:w="702" w:type="pct"/>
          </w:tcPr>
          <w:p w14:paraId="214E9C04" w14:textId="77777777" w:rsidR="00186B98" w:rsidRDefault="00A20141">
            <w:pPr>
              <w:rPr>
                <w:rFonts w:eastAsia="宋体"/>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宋体"/>
                <w:kern w:val="0"/>
                <w:lang w:eastAsia="ja-JP"/>
              </w:rPr>
            </w:pPr>
            <w:r>
              <w:rPr>
                <w:rFonts w:eastAsia="宋体"/>
                <w:kern w:val="0"/>
                <w:lang w:eastAsia="ja-JP"/>
              </w:rPr>
              <w:t>Q1: No</w:t>
            </w:r>
          </w:p>
          <w:p w14:paraId="7EE934D5" w14:textId="77777777" w:rsidR="00186B98" w:rsidRDefault="00A20141">
            <w:pPr>
              <w:rPr>
                <w:rFonts w:eastAsia="宋体"/>
                <w:kern w:val="0"/>
                <w:lang w:eastAsia="ja-JP"/>
              </w:rPr>
            </w:pPr>
            <w:r>
              <w:rPr>
                <w:rFonts w:eastAsia="宋体"/>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宋体"/>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宋体"/>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宋体"/>
                <w:kern w:val="0"/>
                <w:lang w:eastAsia="ko-KR"/>
              </w:rPr>
            </w:pPr>
            <w:r>
              <w:rPr>
                <w:rFonts w:hint="eastAsia"/>
                <w:kern w:val="0"/>
                <w:lang w:eastAsia="ko-KR"/>
              </w:rPr>
              <w:t xml:space="preserve">Q2: </w:t>
            </w:r>
            <w:r>
              <w:rPr>
                <w:kern w:val="0"/>
                <w:lang w:eastAsia="ko-KR"/>
              </w:rPr>
              <w:t xml:space="preserve">Both fixed </w:t>
            </w:r>
            <w:r>
              <w:rPr>
                <w:rFonts w:eastAsia="宋体" w:hint="eastAsia"/>
                <w:kern w:val="0"/>
                <w:lang w:eastAsia="ko-KR"/>
              </w:rPr>
              <w:t xml:space="preserve">beam </w:t>
            </w:r>
            <w:r>
              <w:rPr>
                <w:kern w:val="0"/>
                <w:lang w:eastAsia="ko-KR"/>
              </w:rPr>
              <w:t xml:space="preserve">set B and variable </w:t>
            </w:r>
            <w:r>
              <w:rPr>
                <w:rFonts w:eastAsia="宋体" w:hint="eastAsia"/>
                <w:kern w:val="0"/>
                <w:lang w:eastAsia="ko-KR"/>
              </w:rPr>
              <w:t xml:space="preserve">beam </w:t>
            </w:r>
            <w:r>
              <w:rPr>
                <w:kern w:val="0"/>
                <w:lang w:eastAsia="ko-KR"/>
              </w:rPr>
              <w:t xml:space="preserve">set B can be </w:t>
            </w:r>
            <w:r>
              <w:rPr>
                <w:rFonts w:eastAsia="宋体" w:hint="eastAsia"/>
                <w:kern w:val="0"/>
                <w:lang w:eastAsia="ko-KR"/>
              </w:rPr>
              <w:t>considered.</w:t>
            </w:r>
          </w:p>
          <w:p w14:paraId="3F4759B1" w14:textId="77777777" w:rsidR="00186B98" w:rsidRDefault="00A20141">
            <w:pPr>
              <w:rPr>
                <w:rFonts w:eastAsia="宋体"/>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t>FL2</w:t>
            </w:r>
          </w:p>
        </w:tc>
        <w:tc>
          <w:tcPr>
            <w:tcW w:w="4298" w:type="pct"/>
            <w:gridSpan w:val="3"/>
          </w:tcPr>
          <w:tbl>
            <w:tblPr>
              <w:tblStyle w:val="ad"/>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af1"/>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af1"/>
                    <w:numPr>
                      <w:ilvl w:val="1"/>
                      <w:numId w:val="28"/>
                    </w:numPr>
                    <w:rPr>
                      <w:b/>
                      <w:bCs/>
                      <w:lang w:eastAsia="ko-KR"/>
                    </w:rPr>
                  </w:pPr>
                  <w:r>
                    <w:rPr>
                      <w:b/>
                      <w:bCs/>
                      <w:lang w:eastAsia="ko-KR"/>
                    </w:rPr>
                    <w:lastRenderedPageBreak/>
                    <w:t>Option 1: Set B is fixed across training and inference</w:t>
                  </w:r>
                </w:p>
                <w:p w14:paraId="52ED8691" w14:textId="77777777" w:rsidR="00186B98" w:rsidRDefault="00A20141">
                  <w:pPr>
                    <w:pStyle w:val="af1"/>
                    <w:numPr>
                      <w:ilvl w:val="2"/>
                      <w:numId w:val="28"/>
                    </w:numPr>
                    <w:rPr>
                      <w:b/>
                      <w:bCs/>
                      <w:lang w:eastAsia="ko-KR"/>
                    </w:rPr>
                  </w:pPr>
                  <w:r>
                    <w:rPr>
                      <w:b/>
                      <w:bCs/>
                      <w:lang w:eastAsia="ko-KR"/>
                    </w:rPr>
                    <w:t>FFS on the beams of Set B</w:t>
                  </w:r>
                </w:p>
                <w:p w14:paraId="7D50571E"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af1"/>
                    <w:numPr>
                      <w:ilvl w:val="2"/>
                      <w:numId w:val="28"/>
                    </w:numPr>
                    <w:rPr>
                      <w:b/>
                      <w:bCs/>
                      <w:lang w:eastAsia="ko-KR"/>
                    </w:rPr>
                  </w:pPr>
                  <w:r>
                    <w:rPr>
                      <w:b/>
                      <w:bCs/>
                      <w:lang w:eastAsia="ko-KR"/>
                    </w:rPr>
                    <w:t>FFS on fixed or variable number of beams (pairs)</w:t>
                  </w:r>
                </w:p>
                <w:p w14:paraId="2513FA86" w14:textId="77777777" w:rsidR="00186B98" w:rsidRDefault="00A20141">
                  <w:pPr>
                    <w:pStyle w:val="af1"/>
                    <w:numPr>
                      <w:ilvl w:val="2"/>
                      <w:numId w:val="28"/>
                    </w:numPr>
                    <w:rPr>
                      <w:b/>
                      <w:bCs/>
                      <w:lang w:eastAsia="ko-KR"/>
                    </w:rPr>
                  </w:pPr>
                  <w:r>
                    <w:rPr>
                      <w:b/>
                      <w:bCs/>
                      <w:lang w:eastAsia="ko-KR"/>
                    </w:rPr>
                    <w:t xml:space="preserve">FFS on the details </w:t>
                  </w:r>
                </w:p>
                <w:p w14:paraId="0A7EAFD0" w14:textId="77777777" w:rsidR="00186B98" w:rsidRDefault="00A20141">
                  <w:pPr>
                    <w:pStyle w:val="af1"/>
                    <w:numPr>
                      <w:ilvl w:val="1"/>
                      <w:numId w:val="28"/>
                    </w:numPr>
                    <w:rPr>
                      <w:b/>
                      <w:bCs/>
                      <w:lang w:eastAsia="ko-KR"/>
                    </w:rPr>
                  </w:pPr>
                  <w:r>
                    <w:rPr>
                      <w:b/>
                      <w:bCs/>
                      <w:lang w:eastAsia="ko-KR"/>
                    </w:rPr>
                    <w:t xml:space="preserve">Other options are not precluded. </w:t>
                  </w:r>
                </w:p>
                <w:p w14:paraId="392B7CD4" w14:textId="77777777" w:rsidR="00186B98" w:rsidRDefault="00A20141">
                  <w:pPr>
                    <w:pStyle w:val="af1"/>
                    <w:numPr>
                      <w:ilvl w:val="1"/>
                      <w:numId w:val="28"/>
                    </w:numPr>
                    <w:rPr>
                      <w:b/>
                      <w:bCs/>
                      <w:lang w:eastAsia="ko-KR"/>
                    </w:rPr>
                  </w:pPr>
                  <w:r>
                    <w:rPr>
                      <w:b/>
                      <w:bCs/>
                      <w:lang w:eastAsia="ko-KR"/>
                    </w:rPr>
                    <w:t>FFS on the number of beams (pairs) in Set B</w:t>
                  </w:r>
                </w:p>
                <w:p w14:paraId="5460A8AE" w14:textId="77777777" w:rsidR="00186B98" w:rsidRDefault="00A20141">
                  <w:pPr>
                    <w:pStyle w:val="af1"/>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A20141">
            <w:pPr>
              <w:pStyle w:val="af1"/>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4A82E33A" w14:textId="77777777" w:rsidR="00186B98" w:rsidRDefault="00A20141">
            <w:pPr>
              <w:pStyle w:val="af1"/>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lastRenderedPageBreak/>
              <w:t>Lenovo</w:t>
            </w:r>
          </w:p>
        </w:tc>
        <w:tc>
          <w:tcPr>
            <w:tcW w:w="4298" w:type="pct"/>
            <w:gridSpan w:val="3"/>
          </w:tcPr>
          <w:p w14:paraId="37644B20" w14:textId="77777777" w:rsidR="00186B98" w:rsidRDefault="00A20141">
            <w:pPr>
              <w:rPr>
                <w:lang w:eastAsia="ko-KR"/>
              </w:rPr>
            </w:pPr>
            <w:r>
              <w:rPr>
                <w:lang w:eastAsia="ko-KR"/>
              </w:rPr>
              <w:t xml:space="preserve">We do NOT support proposal 4-3-1a as it supports fixed Set B. Please read our reasoning and our responses to Q1, Q2, </w:t>
            </w:r>
            <w:proofErr w:type="gramStart"/>
            <w:r>
              <w:rPr>
                <w:lang w:eastAsia="ko-KR"/>
              </w:rPr>
              <w:t>Q3</w:t>
            </w:r>
            <w:proofErr w:type="gramEnd"/>
            <w:r>
              <w:rPr>
                <w:lang w:eastAsia="ko-KR"/>
              </w:rPr>
              <w:t>.</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w:t>
            </w:r>
            <w:proofErr w:type="gramStart"/>
            <w:r>
              <w:rPr>
                <w:color w:val="4472C4" w:themeColor="accent5"/>
                <w:lang w:eastAsia="ko-KR"/>
              </w:rPr>
              <w:t>has</w:t>
            </w:r>
            <w:proofErr w:type="gramEnd"/>
            <w:r>
              <w:rPr>
                <w:color w:val="4472C4" w:themeColor="accent5"/>
                <w:lang w:eastAsia="ko-KR"/>
              </w:rPr>
              <w:t xml:space="preserve"> small value, it provides information. If all measurements </w:t>
            </w:r>
            <w:proofErr w:type="gramStart"/>
            <w:r>
              <w:rPr>
                <w:color w:val="4472C4" w:themeColor="accent5"/>
                <w:lang w:eastAsia="ko-KR"/>
              </w:rPr>
              <w:t>is</w:t>
            </w:r>
            <w:proofErr w:type="gramEnd"/>
            <w:r>
              <w:rPr>
                <w:color w:val="4472C4" w:themeColor="accent5"/>
                <w:lang w:eastAsia="ko-KR"/>
              </w:rPr>
              <w:t xml:space="preserve">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af1"/>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w:t>
            </w:r>
            <w:r>
              <w:rPr>
                <w:lang w:eastAsia="ko-KR"/>
              </w:rPr>
              <w:lastRenderedPageBreak/>
              <w:t xml:space="preserve">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w:t>
            </w:r>
            <w:proofErr w:type="gramStart"/>
            <w:r>
              <w:rPr>
                <w:lang w:eastAsia="ko-KR"/>
              </w:rPr>
              <w:t xml:space="preserve">set </w:t>
            </w:r>
            <w:proofErr w:type="gramEnd"/>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w:t>
            </w:r>
            <w:proofErr w:type="gramStart"/>
            <w:r>
              <w:rPr>
                <w:lang w:eastAsia="ko-KR"/>
              </w:rPr>
              <w:t xml:space="preserve">times </w:t>
            </w:r>
            <w:proofErr w:type="gramEnd"/>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af1"/>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xml:space="preserve">.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w:t>
            </w:r>
            <w:proofErr w:type="gramStart"/>
            <w:r>
              <w:rPr>
                <w:lang w:eastAsia="ko-KR"/>
              </w:rPr>
              <w:t>vary</w:t>
            </w:r>
            <w:proofErr w:type="gramEnd"/>
            <w:r>
              <w:rPr>
                <w:lang w:eastAsia="ko-KR"/>
              </w:rPr>
              <w:t xml:space="preserve">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8" w:history="1">
              <w:r>
                <w:rPr>
                  <w:rStyle w:val="af"/>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lastRenderedPageBreak/>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r>
              <w:rPr>
                <w:smallCaps/>
                <w:lang w:eastAsia="ko-KR"/>
              </w:rPr>
              <w:t>Futurewei</w:t>
            </w:r>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w:t>
            </w:r>
            <w:r>
              <w:rPr>
                <w:bCs/>
                <w:lang w:eastAsia="ko-KR"/>
              </w:rPr>
              <w:lastRenderedPageBreak/>
              <w:t>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af1"/>
              <w:numPr>
                <w:ilvl w:val="0"/>
                <w:numId w:val="74"/>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lastRenderedPageBreak/>
              <w:t>ZTE</w:t>
            </w:r>
          </w:p>
        </w:tc>
        <w:tc>
          <w:tcPr>
            <w:tcW w:w="4298"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宋体"/>
                <w:lang w:eastAsia="ko-KR"/>
              </w:rPr>
            </w:pPr>
            <w:r>
              <w:rPr>
                <w:rFonts w:hint="eastAsia"/>
                <w:lang w:eastAsia="ko-KR"/>
              </w:rPr>
              <w:t>Q2: As agreed in RAN1#110, both fixed beam set B and variable beam set B can be considered.</w:t>
            </w:r>
            <w:r>
              <w:rPr>
                <w:rFonts w:eastAsia="宋体" w:hint="eastAsia"/>
                <w:lang w:eastAsia="ko-KR"/>
              </w:rPr>
              <w:t xml:space="preserve"> </w:t>
            </w:r>
            <w:r>
              <w:rPr>
                <w:rFonts w:eastAsia="宋体"/>
                <w:lang w:eastAsia="ko-KR"/>
              </w:rPr>
              <w:t>V</w:t>
            </w:r>
            <w:r>
              <w:rPr>
                <w:rFonts w:eastAsia="宋体" w:hint="eastAsia"/>
                <w:lang w:eastAsia="ko-KR"/>
              </w:rPr>
              <w:t>ivo</w:t>
            </w:r>
            <w:r>
              <w:rPr>
                <w:rFonts w:eastAsia="宋体"/>
                <w:lang w:eastAsia="ko-KR"/>
              </w:rPr>
              <w:t>’</w:t>
            </w:r>
            <w:r>
              <w:rPr>
                <w:rFonts w:eastAsia="宋体" w:hint="eastAsia"/>
                <w:lang w:eastAsia="ko-KR"/>
              </w:rPr>
              <w:t>s update is fine to us.</w:t>
            </w:r>
          </w:p>
          <w:p w14:paraId="309A9188" w14:textId="77777777" w:rsidR="00186B98" w:rsidRDefault="00A20141">
            <w:pPr>
              <w:rPr>
                <w:lang w:eastAsia="ko-KR"/>
              </w:rPr>
            </w:pPr>
            <w:r>
              <w:rPr>
                <w:rFonts w:hint="eastAsia"/>
                <w:lang w:eastAsia="ko-KR"/>
              </w:rPr>
              <w:t>Q3: Both options can be further evaluated, which relates to the trade-off between performance and flexibility. Besides, we prefer Opt A and Opt B since too random beam set B in Opt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af1"/>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BD77304" w14:textId="77777777" w:rsidR="00186B98" w:rsidRDefault="00A20141">
            <w:pPr>
              <w:pStyle w:val="af1"/>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Regarding Options in Q3, we think Opt B and Opt C may or may be operated randomly, so we suggest to remove ‘ randomly’ as follows:</w:t>
            </w:r>
          </w:p>
          <w:p w14:paraId="22224D0F" w14:textId="77777777" w:rsidR="00186B98" w:rsidRDefault="00A20141" w:rsidP="00FF7F89">
            <w:pPr>
              <w:ind w:firstLineChars="200" w:firstLine="400"/>
              <w:rPr>
                <w:lang w:eastAsia="ko-KR"/>
              </w:rPr>
            </w:pPr>
            <w:r>
              <w:rPr>
                <w:lang w:eastAsia="ko-KR"/>
              </w:rPr>
              <w:t>Opt A: Set B is variable with a pre-configured pattern in each time instant (e.g., for BM-Case 2) for each training</w:t>
            </w:r>
          </w:p>
          <w:p w14:paraId="18F2FECF" w14:textId="77777777" w:rsidR="00186B98" w:rsidRDefault="00A20141">
            <w:pPr>
              <w:ind w:firstLine="420"/>
              <w:rPr>
                <w:lang w:eastAsia="ko-KR"/>
              </w:rPr>
            </w:pPr>
            <w:r>
              <w:rPr>
                <w:lang w:eastAsia="ko-KR"/>
              </w:rPr>
              <w:t xml:space="preserve">Opt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r>
              <w:rPr>
                <w:lang w:eastAsia="ko-KR"/>
              </w:rPr>
              <w:t xml:space="preserve">Opt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Opt B or Opt C, it will have overlap with Opt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r>
              <w:rPr>
                <w:smallCaps/>
                <w:lang w:eastAsia="ko-KR"/>
              </w:rPr>
              <w:t>Spreadtrum</w:t>
            </w:r>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lastRenderedPageBreak/>
              <w:t>HW/hiSi</w:t>
            </w:r>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 xml:space="preserve">We think various number of Set B of </w:t>
            </w:r>
            <w:proofErr w:type="gramStart"/>
            <w:r>
              <w:rPr>
                <w:lang w:eastAsia="ko-KR"/>
              </w:rPr>
              <w:t>beam(</w:t>
            </w:r>
            <w:proofErr w:type="gramEnd"/>
            <w:r>
              <w:rPr>
                <w:lang w:eastAsia="ko-KR"/>
              </w:rPr>
              <w:t>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w:t>
            </w:r>
            <w:proofErr w:type="gramStart"/>
            <w:r>
              <w:rPr>
                <w:rFonts w:eastAsia="Malgun Gothic"/>
                <w:color w:val="4472C4" w:themeColor="accent5"/>
                <w:kern w:val="0"/>
                <w:lang w:eastAsia="ko-KR"/>
              </w:rPr>
              <w:t>are</w:t>
            </w:r>
            <w:proofErr w:type="gramEnd"/>
            <w:r>
              <w:rPr>
                <w:rFonts w:eastAsia="Malgun Gothic"/>
                <w:color w:val="4472C4" w:themeColor="accent5"/>
                <w:kern w:val="0"/>
                <w:lang w:eastAsia="ko-KR"/>
              </w:rPr>
              <w:t xml:space="preserv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af1"/>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af1"/>
              <w:numPr>
                <w:ilvl w:val="2"/>
                <w:numId w:val="28"/>
              </w:numPr>
              <w:jc w:val="left"/>
              <w:rPr>
                <w:b/>
                <w:bCs/>
                <w:lang w:eastAsia="ko-KR"/>
              </w:rPr>
            </w:pPr>
            <w:r>
              <w:rPr>
                <w:b/>
                <w:bCs/>
                <w:lang w:eastAsia="ko-KR"/>
              </w:rPr>
              <w:t>Opt A: Set B is variable with a pre-configured pattern in each time instant (e.g., for BM-Case 2) for each training</w:t>
            </w:r>
          </w:p>
          <w:p w14:paraId="7FCE7473" w14:textId="77777777" w:rsidR="00186B98" w:rsidRDefault="00A20141">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2E564D06" w14:textId="77777777" w:rsidR="00186B98" w:rsidRDefault="00A20141">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3FD5B2BA" w14:textId="77777777" w:rsidR="00186B98" w:rsidRDefault="00A20141">
            <w:pPr>
              <w:pStyle w:val="af1"/>
              <w:numPr>
                <w:ilvl w:val="1"/>
                <w:numId w:val="28"/>
              </w:numPr>
              <w:rPr>
                <w:b/>
                <w:bCs/>
                <w:lang w:eastAsia="ko-KR"/>
              </w:rPr>
            </w:pPr>
            <w:r>
              <w:rPr>
                <w:b/>
                <w:bCs/>
                <w:lang w:eastAsia="ko-KR"/>
              </w:rPr>
              <w:t xml:space="preserve">Other options are not precluded. </w:t>
            </w:r>
          </w:p>
          <w:p w14:paraId="0436515B" w14:textId="77777777" w:rsidR="00186B98" w:rsidRDefault="00A20141">
            <w:pPr>
              <w:pStyle w:val="af1"/>
              <w:numPr>
                <w:ilvl w:val="0"/>
                <w:numId w:val="28"/>
              </w:numPr>
              <w:rPr>
                <w:rFonts w:eastAsia="Malgun Gothic"/>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af1"/>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r>
              <w:rPr>
                <w:smallCaps/>
                <w:lang w:eastAsia="ko-KR"/>
              </w:rPr>
              <w:t>Futurewei</w:t>
            </w:r>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r>
              <w:rPr>
                <w:smallCaps/>
                <w:lang w:eastAsia="ko-KR"/>
              </w:rPr>
              <w:t>InterDigital</w:t>
            </w:r>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Opt B/C, Set B is changed during training and/or inference. However, for Opt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r>
              <w:rPr>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af1"/>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af1"/>
              <w:numPr>
                <w:ilvl w:val="3"/>
                <w:numId w:val="28"/>
              </w:numPr>
              <w:jc w:val="left"/>
              <w:rPr>
                <w:b/>
                <w:bCs/>
                <w:lang w:eastAsia="ko-KR"/>
              </w:rPr>
            </w:pPr>
            <w:r>
              <w:rPr>
                <w:b/>
                <w:bCs/>
                <w:lang w:eastAsia="ko-KR"/>
              </w:rPr>
              <w:t xml:space="preserve">Opt A: Set B is randomly changed among pre-configured </w:t>
            </w:r>
            <w:r>
              <w:rPr>
                <w:b/>
                <w:bCs/>
                <w:lang w:eastAsia="ko-KR"/>
              </w:rPr>
              <w:lastRenderedPageBreak/>
              <w:t>patterns (with fixed or variable number of beams(pairs)) in each report/measurement during training and/or inference</w:t>
            </w:r>
          </w:p>
          <w:p w14:paraId="72F8743D" w14:textId="77777777" w:rsidR="00186B98" w:rsidRDefault="00A20141">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090472A" w14:textId="77777777" w:rsidR="00186B98" w:rsidRDefault="00A20141">
            <w:pPr>
              <w:pStyle w:val="af1"/>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af1"/>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6894883"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0BAFB437"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6EA167BC" w14:textId="77777777" w:rsidR="00186B98" w:rsidRDefault="00A20141">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1159B9F"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4FFF435"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1A48801B"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In the present description, the difference between Opt A and Opt B is not clear. We may consider merge Opt A and Opt B into one option to avoid confusing.</w:t>
            </w:r>
          </w:p>
          <w:p w14:paraId="4539883A"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af1"/>
              <w:numPr>
                <w:ilvl w:val="2"/>
                <w:numId w:val="28"/>
              </w:numPr>
              <w:jc w:val="left"/>
              <w:rPr>
                <w:b/>
                <w:bCs/>
                <w:lang w:eastAsia="ko-KR"/>
              </w:rPr>
            </w:pPr>
            <w:r>
              <w:rPr>
                <w:b/>
                <w:bCs/>
                <w:lang w:eastAsia="ko-KR"/>
              </w:rPr>
              <w:t>Opt</w:t>
            </w:r>
            <w:r>
              <w:rPr>
                <w:b/>
                <w:bCs/>
                <w:color w:val="00B0F0"/>
                <w:lang w:eastAsia="ko-KR"/>
              </w:rPr>
              <w:t xml:space="preserve"> </w:t>
            </w:r>
            <w:r>
              <w:rPr>
                <w:rFonts w:eastAsia="宋体"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lastRenderedPageBreak/>
              <w:t>Besides, the last bullet can be revised as</w:t>
            </w:r>
          </w:p>
          <w:p w14:paraId="1ACEB701" w14:textId="77777777" w:rsidR="00186B98" w:rsidRDefault="00A20141">
            <w:pPr>
              <w:pStyle w:val="af1"/>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lastRenderedPageBreak/>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Opt C. </w:t>
            </w:r>
          </w:p>
          <w:p w14:paraId="3E1F202E" w14:textId="77777777" w:rsidR="00186B98" w:rsidRDefault="00A20141">
            <w:pPr>
              <w:rPr>
                <w:lang w:eastAsia="ko-KR"/>
              </w:rPr>
            </w:pPr>
            <w:r>
              <w:rPr>
                <w:lang w:eastAsia="ko-KR"/>
              </w:rPr>
              <w:t>According to the wording, the meaning of Opt C is that set B can be randomly changed among Set A with randomly or pre-configured patterns. If set B is changed among pre-configured patterns, it will be both Opt B and Opt C.</w:t>
            </w:r>
          </w:p>
          <w:p w14:paraId="4B225AF4" w14:textId="77777777" w:rsidR="00186B98" w:rsidRDefault="00A20141">
            <w:pPr>
              <w:rPr>
                <w:lang w:eastAsia="ko-KR"/>
              </w:rPr>
            </w:pPr>
            <w:r>
              <w:rPr>
                <w:color w:val="4472C4" w:themeColor="accent5"/>
                <w:lang w:eastAsia="ko-KR"/>
              </w:rPr>
              <w:t xml:space="preserve">FL4: for Opt B, there are pre-configured patterns to be selected with. For Opt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HW/HiSi</w:t>
            </w:r>
          </w:p>
        </w:tc>
        <w:tc>
          <w:tcPr>
            <w:tcW w:w="4298" w:type="pct"/>
            <w:gridSpan w:val="3"/>
          </w:tcPr>
          <w:p w14:paraId="3C6D14B4" w14:textId="77777777" w:rsidR="00186B98" w:rsidRDefault="00A20141">
            <w:pPr>
              <w:rPr>
                <w:lang w:eastAsia="ko-KR"/>
              </w:rPr>
            </w:pPr>
            <w:r>
              <w:rPr>
                <w:lang w:eastAsia="ko-KR"/>
              </w:rPr>
              <w:t>We are fine in principle with the proposal Proposal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Opt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Opt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Opt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Regarding the Opt A, we think this may be used for BM-Case 1 as well as inference but not sure this time. We just want to hear other companies’ view about Opt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af1"/>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af1"/>
              <w:numPr>
                <w:ilvl w:val="2"/>
                <w:numId w:val="28"/>
              </w:numPr>
              <w:jc w:val="left"/>
              <w:rPr>
                <w:b/>
                <w:bCs/>
                <w:lang w:eastAsia="ko-KR"/>
              </w:rPr>
            </w:pPr>
            <w:r>
              <w:rPr>
                <w:b/>
                <w:bCs/>
                <w:lang w:eastAsia="ko-KR"/>
              </w:rPr>
              <w:t xml:space="preserve">Opt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1C00C05D" w14:textId="77777777" w:rsidR="00186B98" w:rsidRDefault="00A20141">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63E079AA" w14:textId="77777777" w:rsidR="00186B98" w:rsidRDefault="00A20141">
            <w:pPr>
              <w:pStyle w:val="af1"/>
              <w:numPr>
                <w:ilvl w:val="1"/>
                <w:numId w:val="28"/>
              </w:numPr>
              <w:rPr>
                <w:b/>
                <w:bCs/>
                <w:lang w:eastAsia="ko-KR"/>
              </w:rPr>
            </w:pPr>
            <w:r>
              <w:rPr>
                <w:b/>
                <w:bCs/>
                <w:lang w:eastAsia="ko-KR"/>
              </w:rPr>
              <w:t xml:space="preserve">Other options are not precluded. </w:t>
            </w:r>
          </w:p>
          <w:p w14:paraId="35A84C58" w14:textId="77777777" w:rsidR="00186B98" w:rsidRDefault="00A20141">
            <w:pPr>
              <w:pStyle w:val="af1"/>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26F7330F" w14:textId="77777777" w:rsidR="00186B98" w:rsidRDefault="00A20141">
            <w:pPr>
              <w:pStyle w:val="af1"/>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lastRenderedPageBreak/>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r>
              <w:rPr>
                <w:smallCaps/>
                <w:lang w:eastAsia="ko-KR"/>
              </w:rPr>
              <w:t>Spreadtrum</w:t>
            </w:r>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Same view with InterDigital, we wonder why Opt A is just for training, we think OptA can be applied to model inference as well. Also, we suggest to remove “</w:t>
            </w:r>
            <w:r>
              <w:rPr>
                <w:b/>
                <w:bCs/>
                <w:lang w:eastAsia="ko-KR"/>
              </w:rPr>
              <w:t xml:space="preserve">(e.g., for BM-Case 2)” </w:t>
            </w:r>
            <w:r>
              <w:rPr>
                <w:lang w:eastAsia="ko-KR"/>
              </w:rPr>
              <w:t>from OptA, we like the example but it seems like a lot of companies may think OptA is only for BM Case 2. However, in our view, OptA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af1"/>
              <w:numPr>
                <w:ilvl w:val="2"/>
                <w:numId w:val="28"/>
              </w:numPr>
              <w:jc w:val="left"/>
              <w:rPr>
                <w:b/>
                <w:bCs/>
                <w:lang w:eastAsia="ko-KR"/>
              </w:rPr>
            </w:pPr>
            <w:r>
              <w:rPr>
                <w:b/>
                <w:bCs/>
                <w:lang w:eastAsia="ko-KR"/>
              </w:rPr>
              <w:t xml:space="preserve">Opt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35CA2D2" w14:textId="77777777" w:rsidR="00186B98" w:rsidRDefault="00A20141">
            <w:pPr>
              <w:pStyle w:val="af1"/>
              <w:numPr>
                <w:ilvl w:val="2"/>
                <w:numId w:val="28"/>
              </w:numPr>
              <w:jc w:val="left"/>
              <w:rPr>
                <w:b/>
                <w:bCs/>
                <w:strike/>
                <w:color w:val="C00000"/>
                <w:lang w:eastAsia="ko-KR"/>
              </w:rPr>
            </w:pPr>
            <w:r>
              <w:rPr>
                <w:b/>
                <w:bCs/>
                <w:strike/>
                <w:color w:val="C00000"/>
                <w:lang w:eastAsia="ko-KR"/>
              </w:rPr>
              <w:t>Opt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proofErr w:type="gramStart"/>
            <w:r>
              <w:rPr>
                <w:lang w:eastAsia="ko-KR"/>
              </w:rPr>
              <w:t>”.</w:t>
            </w:r>
            <w:proofErr w:type="gramEnd"/>
            <w:r>
              <w:rPr>
                <w:lang w:eastAsia="ko-KR"/>
              </w:rPr>
              <w:t xml:space="preserve">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af1"/>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af1"/>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af1"/>
              <w:numPr>
                <w:ilvl w:val="2"/>
                <w:numId w:val="28"/>
              </w:numPr>
              <w:jc w:val="left"/>
              <w:rPr>
                <w:b/>
                <w:bCs/>
                <w:lang w:eastAsia="ko-KR"/>
              </w:rPr>
            </w:pPr>
            <w:r>
              <w:rPr>
                <w:b/>
                <w:bCs/>
                <w:lang w:eastAsia="ko-KR"/>
              </w:rPr>
              <w:t>Opt A: Set B is variable with a pre-configured pattern in each time instant (e.g., for BM-Case 2) for each training</w:t>
            </w:r>
          </w:p>
          <w:p w14:paraId="7DE666FB" w14:textId="77777777" w:rsidR="00186B98" w:rsidRDefault="00A20141">
            <w:pPr>
              <w:pStyle w:val="af1"/>
              <w:numPr>
                <w:ilvl w:val="2"/>
                <w:numId w:val="28"/>
              </w:numPr>
              <w:jc w:val="left"/>
              <w:rPr>
                <w:b/>
                <w:bCs/>
                <w:lang w:eastAsia="ko-KR"/>
              </w:rPr>
            </w:pPr>
            <w:r>
              <w:rPr>
                <w:b/>
                <w:bCs/>
                <w:lang w:eastAsia="ko-KR"/>
              </w:rPr>
              <w:lastRenderedPageBreak/>
              <w:t>Opt B: Set B is randomly changed among pre-configured patterns (with fixed or variable number of beams(pairs)) in each report/measurement during training and/or inference</w:t>
            </w:r>
          </w:p>
          <w:p w14:paraId="0B09997B" w14:textId="77777777" w:rsidR="00186B98" w:rsidRDefault="00A20141">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A51C58D" w14:textId="77777777" w:rsidR="00186B98" w:rsidRDefault="00A20141">
            <w:pPr>
              <w:pStyle w:val="af1"/>
              <w:numPr>
                <w:ilvl w:val="1"/>
                <w:numId w:val="28"/>
              </w:numPr>
              <w:rPr>
                <w:b/>
                <w:bCs/>
                <w:lang w:eastAsia="ko-KR"/>
              </w:rPr>
            </w:pPr>
            <w:r>
              <w:rPr>
                <w:b/>
                <w:bCs/>
                <w:lang w:eastAsia="ko-KR"/>
              </w:rPr>
              <w:t xml:space="preserve">Other options are not precluded. </w:t>
            </w:r>
          </w:p>
          <w:p w14:paraId="7E1458BB" w14:textId="77777777" w:rsidR="00186B98" w:rsidRDefault="00186B98">
            <w:pPr>
              <w:pStyle w:val="af1"/>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af1"/>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lastRenderedPageBreak/>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HW/HiSi</w:t>
            </w:r>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-For Opt 2A, it is said “in each time instant” whereas for Opt2B it is said “in each report”</w:t>
            </w:r>
            <w:proofErr w:type="gramStart"/>
            <w:r>
              <w:rPr>
                <w:lang w:eastAsia="ko-KR"/>
              </w:rPr>
              <w:t>,</w:t>
            </w:r>
            <w:proofErr w:type="gramEnd"/>
            <w:r>
              <w:rPr>
                <w:lang w:eastAsia="ko-KR"/>
              </w:rPr>
              <w:t xml:space="preserve"> can the difference be explained between the two terminologies?</w:t>
            </w:r>
          </w:p>
          <w:p w14:paraId="397E9F5B" w14:textId="77777777" w:rsidR="00186B98" w:rsidRDefault="00A20141">
            <w:pPr>
              <w:rPr>
                <w:lang w:eastAsia="ko-KR"/>
              </w:rPr>
            </w:pPr>
            <w:r>
              <w:rPr>
                <w:lang w:eastAsia="ko-KR"/>
              </w:rPr>
              <w:t xml:space="preserve">-For Opt2A, </w:t>
            </w:r>
            <w:proofErr w:type="gramStart"/>
            <w:r>
              <w:rPr>
                <w:lang w:eastAsia="ko-KR"/>
              </w:rPr>
              <w:t>that during training different pre-configured sets are</w:t>
            </w:r>
            <w:proofErr w:type="gramEnd"/>
            <w:r>
              <w:rPr>
                <w:lang w:eastAsia="ko-KR"/>
              </w:rPr>
              <w:t xml:space="preserv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r>
              <w:rPr>
                <w:lang w:eastAsia="ko-KR"/>
              </w:rPr>
              <w:t>Opt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Opt A be used for </w:t>
            </w:r>
            <w:r>
              <w:rPr>
                <w:lang w:eastAsia="ko-KR"/>
              </w:rPr>
              <w:t>BM-Case</w:t>
            </w:r>
            <w:r>
              <w:rPr>
                <w:rFonts w:hint="eastAsia"/>
                <w:lang w:eastAsia="ko-KR"/>
              </w:rPr>
              <w:t xml:space="preserve">1? We think Opt B and Opt C can be used for both BM-Case1 and BM-case2. </w:t>
            </w:r>
            <w:r>
              <w:rPr>
                <w:lang w:eastAsia="ko-KR"/>
              </w:rPr>
              <w:t>B</w:t>
            </w:r>
            <w:r>
              <w:rPr>
                <w:rFonts w:hint="eastAsia"/>
                <w:lang w:eastAsia="ko-KR"/>
              </w:rPr>
              <w:t>ut Opt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af1"/>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af1"/>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118A1D58" w14:textId="77777777" w:rsidR="00186B98" w:rsidRDefault="00A20141">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7A947FEC" w14:textId="77777777" w:rsidR="00186B98" w:rsidRDefault="00A20141">
            <w:pPr>
              <w:pStyle w:val="af1"/>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af1"/>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4AFF681B"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43499E4A"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7A4A457C" w14:textId="77777777" w:rsidR="00186B98" w:rsidRDefault="00A20141">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0E58A6A1"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9FD1646"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7D4C6693"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lastRenderedPageBreak/>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r>
              <w:rPr>
                <w:smallCaps/>
                <w:lang w:eastAsia="ko-KR"/>
              </w:rPr>
              <w:lastRenderedPageBreak/>
              <w:t>Spreadtrum</w:t>
            </w:r>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Opt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or Proposal 4-3-1d, we still think some clarification are needed for Opt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af1"/>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af1"/>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af1"/>
              <w:numPr>
                <w:ilvl w:val="2"/>
                <w:numId w:val="28"/>
              </w:numPr>
              <w:jc w:val="left"/>
              <w:rPr>
                <w:b/>
                <w:bCs/>
                <w:lang w:eastAsia="ko-KR"/>
              </w:rPr>
            </w:pPr>
            <w:r>
              <w:rPr>
                <w:b/>
                <w:bCs/>
                <w:lang w:eastAsia="ko-KR"/>
              </w:rPr>
              <w:t>Opt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af1"/>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af1"/>
              <w:numPr>
                <w:ilvl w:val="2"/>
                <w:numId w:val="28"/>
              </w:numPr>
              <w:jc w:val="left"/>
              <w:rPr>
                <w:b/>
                <w:bCs/>
                <w:lang w:eastAsia="ko-KR"/>
              </w:rPr>
            </w:pPr>
            <w:r>
              <w:rPr>
                <w:b/>
                <w:bCs/>
                <w:lang w:eastAsia="ko-KR"/>
              </w:rPr>
              <w:t xml:space="preserve">Opt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af1"/>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af1"/>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lastRenderedPageBreak/>
              <w:t>N</w:t>
            </w:r>
            <w:r>
              <w:rPr>
                <w:smallCaps/>
                <w:lang w:eastAsia="ko-KR"/>
              </w:rPr>
              <w:t>TT DOCOMO</w:t>
            </w:r>
          </w:p>
        </w:tc>
        <w:tc>
          <w:tcPr>
            <w:tcW w:w="361" w:type="pct"/>
          </w:tcPr>
          <w:p w14:paraId="3FC8775F" w14:textId="77777777" w:rsidR="00186B98" w:rsidRDefault="00A20141">
            <w:pPr>
              <w:rPr>
                <w:lang w:eastAsia="ko-KR"/>
              </w:rPr>
            </w:pPr>
            <w:r>
              <w:rPr>
                <w:rFonts w:hint="eastAsia"/>
                <w:lang w:eastAsia="ko-KR"/>
              </w:rPr>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4F4FD6DD" w:rsidR="00186B98" w:rsidRDefault="00A20141">
            <w:pPr>
              <w:rPr>
                <w:lang w:eastAsia="ko-KR"/>
              </w:rPr>
            </w:pPr>
            <w:r>
              <w:rPr>
                <w:lang w:eastAsia="ko-KR"/>
              </w:rPr>
              <w:t xml:space="preserve">For operation 2-a, it’s suggested to remove the “e.g., for BM-Case 2” to avoid some confusion since BM-case1 also can use this option. And we are not clear what is variable on Set B (size?) with a pre-configured pattern. </w:t>
            </w:r>
            <w:r w:rsidR="00276CFF">
              <w:rPr>
                <w:lang w:eastAsia="ko-KR"/>
              </w:rPr>
              <w:t>C</w:t>
            </w:r>
            <w:r>
              <w:rPr>
                <w:lang w:eastAsia="ko-KR"/>
              </w:rPr>
              <w:t>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宋体"/>
                <w:smallCaps/>
              </w:rPr>
            </w:pPr>
            <w:r>
              <w:rPr>
                <w:rFonts w:eastAsia="宋体" w:hint="eastAsia"/>
                <w:smallCaps/>
              </w:rPr>
              <w:t>ZTE</w:t>
            </w:r>
          </w:p>
        </w:tc>
        <w:tc>
          <w:tcPr>
            <w:tcW w:w="361" w:type="pct"/>
          </w:tcPr>
          <w:p w14:paraId="38F5683A" w14:textId="77777777" w:rsidR="00186B98" w:rsidRDefault="00A20141">
            <w:pPr>
              <w:rPr>
                <w:rFonts w:eastAsia="宋体"/>
              </w:rPr>
            </w:pPr>
            <w:r>
              <w:rPr>
                <w:rFonts w:eastAsia="宋体" w:hint="eastAsia"/>
              </w:rPr>
              <w:t>Y</w:t>
            </w:r>
          </w:p>
        </w:tc>
        <w:tc>
          <w:tcPr>
            <w:tcW w:w="351" w:type="pct"/>
          </w:tcPr>
          <w:p w14:paraId="39AC5349" w14:textId="77777777" w:rsidR="00186B98" w:rsidRDefault="00A20141">
            <w:pPr>
              <w:rPr>
                <w:rFonts w:eastAsia="宋体"/>
              </w:rPr>
            </w:pPr>
            <w:r>
              <w:rPr>
                <w:rFonts w:eastAsia="宋体"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宋体" w:hint="eastAsia"/>
              </w:rPr>
              <w:t>si</w:t>
            </w:r>
            <w:r>
              <w:rPr>
                <w:rFonts w:hint="eastAsia"/>
                <w:lang w:eastAsia="ko-KR"/>
              </w:rPr>
              <w:t>on.</w:t>
            </w:r>
          </w:p>
          <w:p w14:paraId="678EBC44"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af1"/>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af1"/>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宋体" w:hint="eastAsia"/>
                <w:b/>
                <w:bCs/>
                <w:color w:val="00B0F0"/>
              </w:rPr>
              <w:t>time instance/</w:t>
            </w:r>
            <w:r>
              <w:rPr>
                <w:b/>
                <w:bCs/>
                <w:lang w:eastAsia="ko-KR"/>
              </w:rPr>
              <w:t>report/measurement during training and/or inference), FFS:</w:t>
            </w:r>
          </w:p>
          <w:p w14:paraId="3C25213F" w14:textId="77777777" w:rsidR="00186B98" w:rsidRDefault="00A20141">
            <w:pPr>
              <w:pStyle w:val="af1"/>
              <w:numPr>
                <w:ilvl w:val="2"/>
                <w:numId w:val="28"/>
              </w:numPr>
              <w:jc w:val="left"/>
              <w:rPr>
                <w:b/>
                <w:bCs/>
                <w:strike/>
                <w:lang w:eastAsia="ko-KR"/>
              </w:rPr>
            </w:pPr>
            <w:r>
              <w:rPr>
                <w:b/>
                <w:bCs/>
                <w:lang w:eastAsia="ko-KR"/>
              </w:rPr>
              <w:t>Opt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af1"/>
              <w:numPr>
                <w:ilvl w:val="2"/>
                <w:numId w:val="28"/>
              </w:numPr>
              <w:jc w:val="left"/>
              <w:rPr>
                <w:b/>
                <w:bCs/>
                <w:strike/>
                <w:lang w:eastAsia="ko-KR"/>
              </w:rPr>
            </w:pPr>
            <w:r>
              <w:rPr>
                <w:b/>
                <w:bCs/>
                <w:lang w:eastAsia="ko-KR"/>
              </w:rPr>
              <w:t>Opt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af1"/>
              <w:numPr>
                <w:ilvl w:val="2"/>
                <w:numId w:val="28"/>
              </w:numPr>
              <w:jc w:val="left"/>
              <w:rPr>
                <w:b/>
                <w:bCs/>
                <w:strike/>
                <w:lang w:eastAsia="ko-KR"/>
              </w:rPr>
            </w:pPr>
            <w:r>
              <w:rPr>
                <w:b/>
                <w:bCs/>
                <w:lang w:eastAsia="ko-KR"/>
              </w:rPr>
              <w:t xml:space="preserve">Opt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af1"/>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af1"/>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宋体"/>
                <w:smallCaps/>
              </w:rPr>
            </w:pPr>
            <w:r>
              <w:rPr>
                <w:rFonts w:eastAsia="宋体"/>
                <w:smallCaps/>
              </w:rPr>
              <w:t>Futurewei</w:t>
            </w:r>
          </w:p>
        </w:tc>
        <w:tc>
          <w:tcPr>
            <w:tcW w:w="361" w:type="pct"/>
          </w:tcPr>
          <w:p w14:paraId="6AB08EE5" w14:textId="77777777" w:rsidR="00437738" w:rsidRDefault="00437738">
            <w:pPr>
              <w:rPr>
                <w:rFonts w:eastAsia="宋体"/>
              </w:rPr>
            </w:pPr>
          </w:p>
        </w:tc>
        <w:tc>
          <w:tcPr>
            <w:tcW w:w="351" w:type="pct"/>
          </w:tcPr>
          <w:p w14:paraId="1266D856" w14:textId="77777777" w:rsidR="00437738" w:rsidRDefault="00437738">
            <w:pPr>
              <w:rPr>
                <w:rFonts w:eastAsia="宋体"/>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宋体"/>
                <w:smallCaps/>
              </w:rPr>
            </w:pPr>
            <w:r>
              <w:rPr>
                <w:rFonts w:hint="eastAsia"/>
                <w:smallCaps/>
              </w:rPr>
              <w:t>CATT</w:t>
            </w:r>
          </w:p>
        </w:tc>
        <w:tc>
          <w:tcPr>
            <w:tcW w:w="361" w:type="pct"/>
          </w:tcPr>
          <w:p w14:paraId="26FAB61D" w14:textId="77777777" w:rsidR="00BE4FFB" w:rsidRDefault="00BE4FFB">
            <w:pPr>
              <w:rPr>
                <w:rFonts w:eastAsia="宋体"/>
              </w:rPr>
            </w:pPr>
          </w:p>
        </w:tc>
        <w:tc>
          <w:tcPr>
            <w:tcW w:w="351" w:type="pct"/>
          </w:tcPr>
          <w:p w14:paraId="7B294A14" w14:textId="77777777" w:rsidR="00BE4FFB" w:rsidRDefault="00BE4FFB">
            <w:pPr>
              <w:rPr>
                <w:rFonts w:eastAsia="宋体"/>
              </w:rPr>
            </w:pPr>
          </w:p>
        </w:tc>
        <w:tc>
          <w:tcPr>
            <w:tcW w:w="3586" w:type="pct"/>
          </w:tcPr>
          <w:p w14:paraId="0D451387" w14:textId="77777777" w:rsidR="00BE4FFB" w:rsidRDefault="00BE4FFB" w:rsidP="006777BE">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Opt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t>HW/HiSi</w:t>
            </w:r>
          </w:p>
        </w:tc>
        <w:tc>
          <w:tcPr>
            <w:tcW w:w="361" w:type="pct"/>
          </w:tcPr>
          <w:p w14:paraId="3AF44F36" w14:textId="77777777" w:rsidR="00BF441B" w:rsidRDefault="00BF441B">
            <w:pPr>
              <w:rPr>
                <w:rFonts w:eastAsia="宋体"/>
              </w:rPr>
            </w:pPr>
          </w:p>
        </w:tc>
        <w:tc>
          <w:tcPr>
            <w:tcW w:w="351" w:type="pct"/>
          </w:tcPr>
          <w:p w14:paraId="498F8C41" w14:textId="77777777" w:rsidR="00BF441B" w:rsidRDefault="00BF441B">
            <w:pPr>
              <w:rPr>
                <w:rFonts w:eastAsia="宋体"/>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6777BE">
            <w:r>
              <w:t xml:space="preserve">One comment on the relationship to proposal 3-1-2e on generalization: If Option 2 is agreed here, </w:t>
            </w:r>
            <w:proofErr w:type="gramStart"/>
            <w:r>
              <w:t>then</w:t>
            </w:r>
            <w:proofErr w:type="gramEnd"/>
            <w:r>
              <w:t xml:space="preserve">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r>
              <w:rPr>
                <w:smallCaps/>
              </w:rPr>
              <w:t>InterDigital</w:t>
            </w:r>
          </w:p>
        </w:tc>
        <w:tc>
          <w:tcPr>
            <w:tcW w:w="361" w:type="pct"/>
          </w:tcPr>
          <w:p w14:paraId="2C66739A" w14:textId="77777777" w:rsidR="001D200F" w:rsidRDefault="001D200F">
            <w:pPr>
              <w:rPr>
                <w:rFonts w:eastAsia="宋体"/>
              </w:rPr>
            </w:pPr>
          </w:p>
        </w:tc>
        <w:tc>
          <w:tcPr>
            <w:tcW w:w="351" w:type="pct"/>
          </w:tcPr>
          <w:p w14:paraId="716DA5B9" w14:textId="77777777" w:rsidR="001D200F" w:rsidRDefault="001D200F">
            <w:pPr>
              <w:rPr>
                <w:rFonts w:eastAsia="宋体"/>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lastRenderedPageBreak/>
              <w:t>Qualcomm</w:t>
            </w:r>
          </w:p>
        </w:tc>
        <w:tc>
          <w:tcPr>
            <w:tcW w:w="361" w:type="pct"/>
          </w:tcPr>
          <w:p w14:paraId="0D1B2606" w14:textId="77777777" w:rsidR="00885E9E" w:rsidRDefault="00885E9E" w:rsidP="00885E9E">
            <w:pPr>
              <w:rPr>
                <w:rFonts w:eastAsia="宋体"/>
              </w:rPr>
            </w:pPr>
          </w:p>
        </w:tc>
        <w:tc>
          <w:tcPr>
            <w:tcW w:w="351" w:type="pct"/>
          </w:tcPr>
          <w:p w14:paraId="658E59DE" w14:textId="77777777" w:rsidR="00885E9E" w:rsidRDefault="00885E9E" w:rsidP="00885E9E">
            <w:pPr>
              <w:rPr>
                <w:rFonts w:eastAsia="宋体"/>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宋体"/>
              </w:rPr>
            </w:pPr>
          </w:p>
        </w:tc>
        <w:tc>
          <w:tcPr>
            <w:tcW w:w="351" w:type="pct"/>
          </w:tcPr>
          <w:p w14:paraId="2E56BD06" w14:textId="77777777" w:rsidR="00735E6B" w:rsidRDefault="00735E6B" w:rsidP="00735E6B">
            <w:pPr>
              <w:rPr>
                <w:rFonts w:eastAsia="宋体"/>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t>Intel</w:t>
            </w:r>
          </w:p>
        </w:tc>
        <w:tc>
          <w:tcPr>
            <w:tcW w:w="361" w:type="pct"/>
          </w:tcPr>
          <w:p w14:paraId="4DFBC1DA" w14:textId="77777777" w:rsidR="00CD16BB" w:rsidRDefault="00CD16BB" w:rsidP="00735E6B">
            <w:pPr>
              <w:rPr>
                <w:rFonts w:eastAsia="宋体"/>
              </w:rPr>
            </w:pPr>
          </w:p>
        </w:tc>
        <w:tc>
          <w:tcPr>
            <w:tcW w:w="351" w:type="pct"/>
          </w:tcPr>
          <w:p w14:paraId="4E48A269" w14:textId="77777777" w:rsidR="00CD16BB" w:rsidRDefault="00CD16BB" w:rsidP="00735E6B">
            <w:pPr>
              <w:rPr>
                <w:rFonts w:eastAsia="宋体"/>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3114E6AC" w14:textId="7A9ED96E" w:rsidR="00AF3733" w:rsidRDefault="00AF3733"/>
    <w:p w14:paraId="493B48B6" w14:textId="699F2D56" w:rsidR="00AF3733" w:rsidRDefault="00AF3733" w:rsidP="00AF3733">
      <w:pPr>
        <w:pStyle w:val="4"/>
        <w:rPr>
          <w:highlight w:val="yellow"/>
        </w:rPr>
      </w:pPr>
      <w:r>
        <w:rPr>
          <w:highlight w:val="yellow"/>
        </w:rPr>
        <w:t>FL6: Set B of beams (Pairs)</w:t>
      </w:r>
    </w:p>
    <w:p w14:paraId="5119DBF2" w14:textId="77777777" w:rsidR="00AF3733" w:rsidRDefault="00AF3733" w:rsidP="00AF3733">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14:paraId="6817B392" w14:textId="77777777" w:rsidR="00AF3733" w:rsidRDefault="00AF3733" w:rsidP="00AF3733">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7050CE04" w14:textId="77777777" w:rsidR="00AF3733" w:rsidRDefault="00AF3733" w:rsidP="00AF3733">
      <w:pPr>
        <w:pStyle w:val="af1"/>
        <w:numPr>
          <w:ilvl w:val="1"/>
          <w:numId w:val="28"/>
        </w:numPr>
        <w:rPr>
          <w:b/>
          <w:bCs/>
          <w:lang w:eastAsia="ko-KR"/>
        </w:rPr>
      </w:pPr>
      <w:r>
        <w:rPr>
          <w:b/>
          <w:bCs/>
          <w:lang w:eastAsia="ko-KR"/>
        </w:rPr>
        <w:t>Option 1: Set B is fixed across training and inference</w:t>
      </w:r>
    </w:p>
    <w:p w14:paraId="66FC5175" w14:textId="77777777" w:rsidR="00AF3733" w:rsidRDefault="00AF3733" w:rsidP="00AF3733">
      <w:pPr>
        <w:pStyle w:val="af1"/>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sidRPr="00446723">
        <w:rPr>
          <w:b/>
          <w:bCs/>
          <w:color w:val="5B9BD5" w:themeColor="accent1"/>
          <w:lang w:eastAsia="ko-KR"/>
        </w:rPr>
        <w:t xml:space="preserve">each </w:t>
      </w:r>
      <w:r w:rsidRPr="00446723">
        <w:rPr>
          <w:rFonts w:eastAsia="宋体" w:hint="eastAsia"/>
          <w:b/>
          <w:bCs/>
          <w:color w:val="5B9BD5" w:themeColor="accent1"/>
        </w:rPr>
        <w:t>time instance/</w:t>
      </w:r>
      <w:r>
        <w:rPr>
          <w:b/>
          <w:bCs/>
          <w:lang w:eastAsia="ko-KR"/>
        </w:rPr>
        <w:t>report/measurement during training and/or inference), FFS:</w:t>
      </w:r>
    </w:p>
    <w:p w14:paraId="78CDE5D1" w14:textId="77777777" w:rsidR="00AF3733" w:rsidRDefault="00AF3733" w:rsidP="00AF3733">
      <w:pPr>
        <w:pStyle w:val="af1"/>
        <w:numPr>
          <w:ilvl w:val="2"/>
          <w:numId w:val="28"/>
        </w:numPr>
        <w:jc w:val="left"/>
        <w:rPr>
          <w:b/>
          <w:bCs/>
          <w:strike/>
          <w:lang w:eastAsia="ko-KR"/>
        </w:rPr>
      </w:pPr>
      <w:r>
        <w:rPr>
          <w:b/>
          <w:bCs/>
          <w:lang w:eastAsia="ko-KR"/>
        </w:rPr>
        <w:t xml:space="preserve">Opt A: Set B is </w:t>
      </w:r>
      <w:r w:rsidRPr="002C2E63">
        <w:rPr>
          <w:b/>
          <w:bCs/>
          <w:color w:val="5B9BD5" w:themeColor="accent1"/>
          <w:lang w:eastAsia="ko-KR"/>
        </w:rPr>
        <w:t xml:space="preserve">changed </w:t>
      </w:r>
      <w:r>
        <w:rPr>
          <w:b/>
          <w:bCs/>
          <w:lang w:eastAsia="ko-KR"/>
        </w:rPr>
        <w:t>following</w:t>
      </w:r>
      <w:r w:rsidRPr="002C2E63">
        <w:rPr>
          <w:b/>
          <w:bCs/>
          <w:lang w:eastAsia="ko-KR"/>
        </w:rPr>
        <w:t xml:space="preserve"> </w:t>
      </w:r>
      <w:r>
        <w:rPr>
          <w:b/>
          <w:bCs/>
          <w:lang w:eastAsia="ko-KR"/>
        </w:rPr>
        <w:t xml:space="preserve">a </w:t>
      </w:r>
      <w:r w:rsidRPr="002C2E63">
        <w:rPr>
          <w:b/>
          <w:bCs/>
          <w:color w:val="5B9BD5" w:themeColor="accent1"/>
          <w:lang w:eastAsia="ko-KR"/>
        </w:rPr>
        <w:t xml:space="preserve">set of </w:t>
      </w:r>
      <w:r>
        <w:rPr>
          <w:b/>
          <w:bCs/>
          <w:lang w:eastAsia="ko-KR"/>
        </w:rPr>
        <w:t>pre-configured pattern</w:t>
      </w:r>
      <w:r w:rsidRPr="002C2E63">
        <w:rPr>
          <w:b/>
          <w:bCs/>
          <w:color w:val="5B9BD5" w:themeColor="accent1"/>
          <w:lang w:eastAsia="ko-KR"/>
        </w:rPr>
        <w:t>s</w:t>
      </w:r>
      <w:r>
        <w:rPr>
          <w:b/>
          <w:bCs/>
          <w:lang w:eastAsia="ko-KR"/>
        </w:rPr>
        <w:t xml:space="preserve"> </w:t>
      </w:r>
    </w:p>
    <w:p w14:paraId="0DF68DD9" w14:textId="77777777" w:rsidR="00AF3733" w:rsidRDefault="00AF3733" w:rsidP="00AF3733">
      <w:pPr>
        <w:pStyle w:val="af1"/>
        <w:numPr>
          <w:ilvl w:val="2"/>
          <w:numId w:val="28"/>
        </w:numPr>
        <w:jc w:val="left"/>
        <w:rPr>
          <w:b/>
          <w:bCs/>
          <w:strike/>
          <w:lang w:eastAsia="ko-KR"/>
        </w:rPr>
      </w:pPr>
      <w:r>
        <w:rPr>
          <w:b/>
          <w:bCs/>
          <w:lang w:eastAsia="ko-KR"/>
        </w:rPr>
        <w:t xml:space="preserve">Opt B: Set B is randomly changed among pre-configured patterns </w:t>
      </w:r>
    </w:p>
    <w:p w14:paraId="46AC6851" w14:textId="77777777" w:rsidR="00AF3733" w:rsidRPr="00523126" w:rsidRDefault="00AF3733" w:rsidP="00AF3733">
      <w:pPr>
        <w:pStyle w:val="af1"/>
        <w:numPr>
          <w:ilvl w:val="2"/>
          <w:numId w:val="28"/>
        </w:numPr>
        <w:jc w:val="left"/>
        <w:rPr>
          <w:b/>
          <w:bCs/>
          <w:strike/>
          <w:lang w:eastAsia="ko-KR"/>
        </w:rPr>
      </w:pPr>
      <w:r>
        <w:rPr>
          <w:b/>
          <w:bCs/>
          <w:lang w:eastAsia="ko-KR"/>
        </w:rPr>
        <w:t xml:space="preserve">Opt C: Set B is randomly changed among Set A beams (pairs) </w:t>
      </w:r>
    </w:p>
    <w:p w14:paraId="5F2AC4E3" w14:textId="77777777" w:rsidR="00AF3733" w:rsidRPr="00523126" w:rsidRDefault="00AF3733" w:rsidP="00AF3733">
      <w:pPr>
        <w:pStyle w:val="af1"/>
        <w:numPr>
          <w:ilvl w:val="2"/>
          <w:numId w:val="28"/>
        </w:numPr>
        <w:jc w:val="left"/>
        <w:rPr>
          <w:b/>
          <w:bCs/>
          <w:strike/>
          <w:color w:val="5B9BD5" w:themeColor="accent1"/>
          <w:lang w:eastAsia="ko-KR"/>
        </w:rPr>
      </w:pPr>
      <w:r w:rsidRPr="00523126">
        <w:rPr>
          <w:b/>
          <w:bCs/>
          <w:color w:val="5B9BD5" w:themeColor="accent1"/>
          <w:lang w:eastAsia="ko-KR"/>
        </w:rPr>
        <w:t>The number of beams(pairs) if Set B can be fixed or variable</w:t>
      </w:r>
    </w:p>
    <w:p w14:paraId="06D03407" w14:textId="77777777" w:rsidR="00AF3733" w:rsidRPr="00446723" w:rsidRDefault="00AF3733" w:rsidP="00AF3733">
      <w:pPr>
        <w:pStyle w:val="af1"/>
        <w:numPr>
          <w:ilvl w:val="2"/>
          <w:numId w:val="28"/>
        </w:numPr>
        <w:jc w:val="left"/>
        <w:rPr>
          <w:b/>
          <w:bCs/>
          <w:color w:val="5B9BD5" w:themeColor="accent1"/>
          <w:lang w:eastAsia="ko-KR"/>
        </w:rPr>
      </w:pPr>
      <w:r w:rsidRPr="00446723">
        <w:rPr>
          <w:b/>
          <w:bCs/>
          <w:color w:val="5B9BD5" w:themeColor="accent1"/>
          <w:lang w:eastAsia="ko-KR"/>
        </w:rPr>
        <w:t xml:space="preserve">Note: BM-Case1 and BM-Case2 may be considered for different option. </w:t>
      </w:r>
    </w:p>
    <w:p w14:paraId="7C6891CF" w14:textId="77777777" w:rsidR="00AF3733" w:rsidRDefault="00AF3733" w:rsidP="00AF3733">
      <w:pPr>
        <w:pStyle w:val="af1"/>
        <w:numPr>
          <w:ilvl w:val="1"/>
          <w:numId w:val="28"/>
        </w:numPr>
        <w:rPr>
          <w:b/>
          <w:bCs/>
          <w:lang w:eastAsia="ko-KR"/>
        </w:rPr>
      </w:pPr>
      <w:r>
        <w:rPr>
          <w:b/>
          <w:bCs/>
          <w:lang w:eastAsia="ko-KR"/>
        </w:rPr>
        <w:t xml:space="preserve">Other options are not precluded. </w:t>
      </w:r>
    </w:p>
    <w:p w14:paraId="3B0851EA" w14:textId="77777777" w:rsidR="00AF3733" w:rsidRDefault="00AF3733"/>
    <w:p w14:paraId="4576D38E" w14:textId="77777777" w:rsidR="00AF3733" w:rsidRDefault="00AF3733"/>
    <w:tbl>
      <w:tblPr>
        <w:tblStyle w:val="ad"/>
        <w:tblW w:w="5000" w:type="pct"/>
        <w:tblLook w:val="04A0" w:firstRow="1" w:lastRow="0" w:firstColumn="1" w:lastColumn="0" w:noHBand="0" w:noVBand="1"/>
      </w:tblPr>
      <w:tblGrid>
        <w:gridCol w:w="1398"/>
        <w:gridCol w:w="1419"/>
        <w:gridCol w:w="7145"/>
      </w:tblGrid>
      <w:tr w:rsidR="00446723" w14:paraId="4B666590" w14:textId="77777777" w:rsidTr="00446723">
        <w:trPr>
          <w:trHeight w:val="333"/>
        </w:trPr>
        <w:tc>
          <w:tcPr>
            <w:tcW w:w="702" w:type="pct"/>
            <w:shd w:val="clear" w:color="auto" w:fill="A5A5A5" w:themeFill="accent3"/>
          </w:tcPr>
          <w:p w14:paraId="0E6027A7" w14:textId="567676DF" w:rsidR="00446723" w:rsidRDefault="00446723" w:rsidP="00735E6B">
            <w:pPr>
              <w:rPr>
                <w:smallCaps/>
              </w:rPr>
            </w:pPr>
            <w:r>
              <w:rPr>
                <w:smallCaps/>
              </w:rPr>
              <w:t>Company</w:t>
            </w:r>
          </w:p>
        </w:tc>
        <w:tc>
          <w:tcPr>
            <w:tcW w:w="712" w:type="pct"/>
            <w:shd w:val="clear" w:color="auto" w:fill="A5A5A5" w:themeFill="accent3"/>
          </w:tcPr>
          <w:p w14:paraId="703C7328" w14:textId="3F99C264" w:rsidR="00446723" w:rsidRDefault="00446723" w:rsidP="00735E6B">
            <w:pPr>
              <w:rPr>
                <w:rFonts w:eastAsia="宋体"/>
              </w:rPr>
            </w:pPr>
            <w:r>
              <w:rPr>
                <w:rFonts w:eastAsia="宋体"/>
              </w:rPr>
              <w:t>Y/N</w:t>
            </w:r>
          </w:p>
        </w:tc>
        <w:tc>
          <w:tcPr>
            <w:tcW w:w="3586" w:type="pct"/>
            <w:shd w:val="clear" w:color="auto" w:fill="A5A5A5" w:themeFill="accent3"/>
          </w:tcPr>
          <w:p w14:paraId="5A1AA630" w14:textId="05098EB0" w:rsidR="00446723" w:rsidRDefault="00446723" w:rsidP="00735E6B">
            <w:r>
              <w:t>Comments</w:t>
            </w:r>
          </w:p>
        </w:tc>
      </w:tr>
      <w:tr w:rsidR="00446723" w14:paraId="7A18CA01" w14:textId="77777777" w:rsidTr="00446723">
        <w:trPr>
          <w:trHeight w:val="333"/>
        </w:trPr>
        <w:tc>
          <w:tcPr>
            <w:tcW w:w="702" w:type="pct"/>
          </w:tcPr>
          <w:p w14:paraId="556D6F61" w14:textId="0CB02B63" w:rsidR="00446723" w:rsidRPr="00AF3733" w:rsidRDefault="00AF3733" w:rsidP="00735E6B">
            <w:pPr>
              <w:rPr>
                <w:smallCaps/>
                <w:color w:val="5B9BD5" w:themeColor="accent1"/>
              </w:rPr>
            </w:pPr>
            <w:r w:rsidRPr="00AF3733">
              <w:rPr>
                <w:smallCaps/>
                <w:color w:val="5B9BD5" w:themeColor="accent1"/>
              </w:rPr>
              <w:t>FL6</w:t>
            </w:r>
          </w:p>
        </w:tc>
        <w:tc>
          <w:tcPr>
            <w:tcW w:w="712" w:type="pct"/>
          </w:tcPr>
          <w:p w14:paraId="6256C848" w14:textId="77777777" w:rsidR="00446723" w:rsidRPr="00AF3733" w:rsidRDefault="00446723" w:rsidP="00735E6B">
            <w:pPr>
              <w:rPr>
                <w:rFonts w:eastAsia="宋体"/>
                <w:color w:val="5B9BD5" w:themeColor="accent1"/>
              </w:rPr>
            </w:pPr>
          </w:p>
        </w:tc>
        <w:tc>
          <w:tcPr>
            <w:tcW w:w="3586" w:type="pct"/>
          </w:tcPr>
          <w:p w14:paraId="75DA483A" w14:textId="2FF98783" w:rsidR="00AF3733" w:rsidRPr="00AF3733" w:rsidRDefault="00AF3733" w:rsidP="00AF3733">
            <w:pPr>
              <w:rPr>
                <w:color w:val="5B9BD5" w:themeColor="accent1"/>
              </w:rPr>
            </w:pPr>
            <w:r w:rsidRPr="00AF3733">
              <w:rPr>
                <w:color w:val="5B9BD5" w:themeColor="accent1"/>
              </w:rPr>
              <w:t>Some clarifications</w:t>
            </w:r>
            <w:proofErr w:type="gramStart"/>
            <w:r w:rsidRPr="00AF3733">
              <w:rPr>
                <w:color w:val="5B9BD5" w:themeColor="accent1"/>
              </w:rPr>
              <w:t>:</w:t>
            </w:r>
            <w:proofErr w:type="gramEnd"/>
            <w:r w:rsidRPr="00AF3733">
              <w:rPr>
                <w:color w:val="5B9BD5" w:themeColor="accent1"/>
              </w:rPr>
              <w:br/>
              <w:t xml:space="preserve">For Option A, Set B is changed in each instance/report/measurement, following a pre-known pattern. </w:t>
            </w:r>
            <w:r w:rsidR="00276CFF" w:rsidRPr="00AF3733">
              <w:rPr>
                <w:color w:val="5B9BD5" w:themeColor="accent1"/>
              </w:rPr>
              <w:t>E</w:t>
            </w:r>
            <w:r w:rsidRPr="00AF3733">
              <w:rPr>
                <w:color w:val="5B9BD5" w:themeColor="accent1"/>
              </w:rPr>
              <w:t>.g., in 1</w:t>
            </w:r>
            <w:r w:rsidRPr="00AF3733">
              <w:rPr>
                <w:color w:val="5B9BD5" w:themeColor="accent1"/>
                <w:vertAlign w:val="superscript"/>
              </w:rPr>
              <w:t>st</w:t>
            </w:r>
            <w:r w:rsidRPr="00AF3733">
              <w:rPr>
                <w:color w:val="5B9BD5" w:themeColor="accent1"/>
              </w:rPr>
              <w:t xml:space="preserve"> report Set B= {1,2,3}, 2</w:t>
            </w:r>
            <w:r w:rsidRPr="00AF3733">
              <w:rPr>
                <w:color w:val="5B9BD5" w:themeColor="accent1"/>
                <w:vertAlign w:val="superscript"/>
              </w:rPr>
              <w:t>nd</w:t>
            </w:r>
            <w:r w:rsidRPr="00AF3733">
              <w:rPr>
                <w:color w:val="5B9BD5" w:themeColor="accent1"/>
              </w:rPr>
              <w:t xml:space="preserve"> report Set B={2,3,4}, {1,2,3} and {2,3,4} are known </w:t>
            </w:r>
          </w:p>
          <w:p w14:paraId="5211BE4C" w14:textId="77777777" w:rsidR="00AF3733" w:rsidRPr="00AF3733" w:rsidRDefault="00AF3733" w:rsidP="00AF3733">
            <w:pPr>
              <w:rPr>
                <w:color w:val="5B9BD5" w:themeColor="accent1"/>
              </w:rPr>
            </w:pPr>
            <w:r w:rsidRPr="00AF3733">
              <w:rPr>
                <w:color w:val="5B9BD5" w:themeColor="accent1"/>
              </w:rPr>
              <w:t>For Option B, Set B is changed randomly, among pre-configured patterns, e.g., {2</w:t>
            </w:r>
            <w:proofErr w:type="gramStart"/>
            <w:r w:rsidRPr="00AF3733">
              <w:rPr>
                <w:color w:val="5B9BD5" w:themeColor="accent1"/>
              </w:rPr>
              <w:t>,3,4</w:t>
            </w:r>
            <w:proofErr w:type="gramEnd"/>
            <w:r w:rsidRPr="00AF3733">
              <w:rPr>
                <w:color w:val="5B9BD5" w:themeColor="accent1"/>
              </w:rPr>
              <w:t>}, {1,2,3}. And {1,2,3}, {2,3,4}</w:t>
            </w:r>
          </w:p>
          <w:p w14:paraId="0DBE52BD" w14:textId="77777777" w:rsidR="00AF3733" w:rsidRPr="00AF3733" w:rsidRDefault="00AF3733" w:rsidP="00AF3733">
            <w:pPr>
              <w:rPr>
                <w:color w:val="5B9BD5" w:themeColor="accent1"/>
              </w:rPr>
            </w:pPr>
            <w:r w:rsidRPr="00AF3733">
              <w:rPr>
                <w:color w:val="5B9BD5" w:themeColor="accent1"/>
              </w:rPr>
              <w:t xml:space="preserve">For Option C, Set B is randomly changed, in Set A. </w:t>
            </w:r>
          </w:p>
          <w:p w14:paraId="5978CA11" w14:textId="77777777" w:rsidR="00AF3733" w:rsidRPr="00AF3733" w:rsidRDefault="00AF3733" w:rsidP="00AF3733">
            <w:pPr>
              <w:rPr>
                <w:color w:val="5B9BD5" w:themeColor="accent1"/>
              </w:rPr>
            </w:pPr>
          </w:p>
          <w:p w14:paraId="09ECCADE" w14:textId="77777777" w:rsidR="00AF3733" w:rsidRPr="00AF3733" w:rsidRDefault="00AF3733" w:rsidP="00AF3733">
            <w:pPr>
              <w:rPr>
                <w:color w:val="5B9BD5" w:themeColor="accent1"/>
              </w:rPr>
            </w:pPr>
            <w:r w:rsidRPr="00AF3733">
              <w:rPr>
                <w:color w:val="5B9BD5" w:themeColor="accent1"/>
              </w:rPr>
              <w:t xml:space="preserve">I tried to simplify the wording, hope it can be accepted. </w:t>
            </w:r>
          </w:p>
          <w:p w14:paraId="364E6F83" w14:textId="77777777" w:rsidR="00446723" w:rsidRPr="00AF3733" w:rsidRDefault="00446723" w:rsidP="00735E6B">
            <w:pPr>
              <w:rPr>
                <w:color w:val="5B9BD5" w:themeColor="accent1"/>
              </w:rPr>
            </w:pPr>
          </w:p>
        </w:tc>
      </w:tr>
      <w:tr w:rsidR="005E4702" w14:paraId="36ABBF65" w14:textId="77777777" w:rsidTr="00446723">
        <w:trPr>
          <w:trHeight w:val="333"/>
        </w:trPr>
        <w:tc>
          <w:tcPr>
            <w:tcW w:w="702" w:type="pct"/>
          </w:tcPr>
          <w:p w14:paraId="0B5828C8" w14:textId="79A2F1AC" w:rsidR="005E4702" w:rsidRDefault="005E4702" w:rsidP="005E4702">
            <w:pPr>
              <w:rPr>
                <w:smallCaps/>
              </w:rPr>
            </w:pPr>
            <w:r>
              <w:rPr>
                <w:rFonts w:eastAsiaTheme="minorEastAsia" w:hint="eastAsia"/>
                <w:smallCaps/>
              </w:rPr>
              <w:t>Xiaomi</w:t>
            </w:r>
          </w:p>
        </w:tc>
        <w:tc>
          <w:tcPr>
            <w:tcW w:w="712" w:type="pct"/>
          </w:tcPr>
          <w:p w14:paraId="502148D0" w14:textId="77777777" w:rsidR="005E4702" w:rsidRDefault="005E4702" w:rsidP="005E4702">
            <w:pPr>
              <w:rPr>
                <w:rFonts w:eastAsia="宋体"/>
              </w:rPr>
            </w:pPr>
          </w:p>
        </w:tc>
        <w:tc>
          <w:tcPr>
            <w:tcW w:w="3586" w:type="pct"/>
          </w:tcPr>
          <w:p w14:paraId="27F32A55" w14:textId="421AF8D5" w:rsidR="005E4702" w:rsidRDefault="005E4702" w:rsidP="005E4702">
            <w:r>
              <w:rPr>
                <w:rFonts w:eastAsiaTheme="minorEastAsia"/>
              </w:rPr>
              <w:t>T</w:t>
            </w:r>
            <w:r>
              <w:rPr>
                <w:rFonts w:eastAsiaTheme="minorEastAsia" w:hint="eastAsia"/>
              </w:rPr>
              <w:t xml:space="preserve">o </w:t>
            </w:r>
            <w:r>
              <w:rPr>
                <w:rFonts w:eastAsiaTheme="minorEastAsia"/>
              </w:rPr>
              <w:t>be honest, we still think it is better to consider BM case 1 and BM case 2 separately. And BM case 1 can be considered first and then extended to BM case 2. Since options for variable set B are FFS in the updated proposal, we can accept it.</w:t>
            </w:r>
          </w:p>
        </w:tc>
      </w:tr>
      <w:tr w:rsidR="00276CFF" w14:paraId="2566E0C4" w14:textId="77777777" w:rsidTr="00446723">
        <w:trPr>
          <w:trHeight w:val="333"/>
        </w:trPr>
        <w:tc>
          <w:tcPr>
            <w:tcW w:w="702" w:type="pct"/>
          </w:tcPr>
          <w:p w14:paraId="35996389" w14:textId="315D5FAB" w:rsidR="00276CFF" w:rsidRPr="00276CFF" w:rsidRDefault="00276CFF" w:rsidP="005E4702">
            <w:pPr>
              <w:rPr>
                <w:rFonts w:eastAsiaTheme="minorEastAsia"/>
                <w:smallCaps/>
              </w:rPr>
            </w:pPr>
            <w:r>
              <w:rPr>
                <w:rFonts w:eastAsiaTheme="minorEastAsia"/>
                <w:smallCaps/>
              </w:rPr>
              <w:t>CAICT</w:t>
            </w:r>
          </w:p>
        </w:tc>
        <w:tc>
          <w:tcPr>
            <w:tcW w:w="712" w:type="pct"/>
          </w:tcPr>
          <w:p w14:paraId="588C53BD" w14:textId="77777777" w:rsidR="00276CFF" w:rsidRDefault="00276CFF" w:rsidP="005E4702">
            <w:pPr>
              <w:rPr>
                <w:rFonts w:eastAsia="宋体"/>
              </w:rPr>
            </w:pPr>
          </w:p>
        </w:tc>
        <w:tc>
          <w:tcPr>
            <w:tcW w:w="3586" w:type="pct"/>
          </w:tcPr>
          <w:p w14:paraId="1A7569C1" w14:textId="2034CA06" w:rsidR="00276CFF" w:rsidRPr="00276CFF" w:rsidRDefault="00276CFF" w:rsidP="005E4702">
            <w:pPr>
              <w:rPr>
                <w:rFonts w:eastAsiaTheme="minorEastAsia"/>
              </w:rPr>
            </w:pPr>
            <w:r>
              <w:rPr>
                <w:rFonts w:eastAsiaTheme="minorEastAsia" w:hint="eastAsia"/>
              </w:rPr>
              <w:t>W</w:t>
            </w:r>
            <w:r>
              <w:rPr>
                <w:rFonts w:eastAsiaTheme="minorEastAsia"/>
              </w:rPr>
              <w:t xml:space="preserve">e can live with the proposal. </w:t>
            </w:r>
          </w:p>
        </w:tc>
      </w:tr>
      <w:tr w:rsidR="005723B8" w:rsidRPr="00276CFF" w14:paraId="16EA15CF" w14:textId="77777777" w:rsidTr="005723B8">
        <w:trPr>
          <w:trHeight w:val="333"/>
        </w:trPr>
        <w:tc>
          <w:tcPr>
            <w:tcW w:w="702" w:type="pct"/>
          </w:tcPr>
          <w:p w14:paraId="35333F67" w14:textId="2A8FDD37" w:rsidR="005723B8" w:rsidRPr="00276CFF" w:rsidRDefault="005723B8" w:rsidP="005723B8">
            <w:pPr>
              <w:rPr>
                <w:rFonts w:eastAsiaTheme="minorEastAsia"/>
                <w:smallCaps/>
              </w:rPr>
            </w:pPr>
            <w:r>
              <w:rPr>
                <w:rFonts w:eastAsiaTheme="minorEastAsia"/>
                <w:smallCaps/>
              </w:rPr>
              <w:t>LG</w:t>
            </w:r>
          </w:p>
        </w:tc>
        <w:tc>
          <w:tcPr>
            <w:tcW w:w="712" w:type="pct"/>
          </w:tcPr>
          <w:p w14:paraId="0A1430FB" w14:textId="77777777" w:rsidR="005723B8" w:rsidRDefault="005723B8" w:rsidP="005723B8">
            <w:pPr>
              <w:rPr>
                <w:rFonts w:eastAsia="宋体"/>
              </w:rPr>
            </w:pPr>
          </w:p>
        </w:tc>
        <w:tc>
          <w:tcPr>
            <w:tcW w:w="3586" w:type="pct"/>
          </w:tcPr>
          <w:p w14:paraId="43A7C980" w14:textId="77777777" w:rsidR="005723B8" w:rsidRPr="00276CFF" w:rsidRDefault="005723B8" w:rsidP="005723B8">
            <w:pPr>
              <w:rPr>
                <w:rFonts w:eastAsiaTheme="minorEastAsia"/>
              </w:rPr>
            </w:pPr>
            <w:r>
              <w:rPr>
                <w:rFonts w:eastAsiaTheme="minorEastAsia" w:hint="eastAsia"/>
              </w:rPr>
              <w:t>W</w:t>
            </w:r>
            <w:r>
              <w:rPr>
                <w:rFonts w:eastAsiaTheme="minorEastAsia"/>
              </w:rPr>
              <w:t xml:space="preserve">e can live with the proposal. </w:t>
            </w:r>
          </w:p>
        </w:tc>
      </w:tr>
      <w:tr w:rsidR="009618AF" w:rsidRPr="00276CFF" w14:paraId="15FA60FF" w14:textId="77777777" w:rsidTr="005723B8">
        <w:trPr>
          <w:trHeight w:val="333"/>
        </w:trPr>
        <w:tc>
          <w:tcPr>
            <w:tcW w:w="702" w:type="pct"/>
          </w:tcPr>
          <w:p w14:paraId="7A18E7EE" w14:textId="466284F7" w:rsidR="009618AF" w:rsidRDefault="009618AF" w:rsidP="005723B8">
            <w:pPr>
              <w:rPr>
                <w:smallCaps/>
              </w:rPr>
            </w:pPr>
            <w:r>
              <w:rPr>
                <w:smallCaps/>
              </w:rPr>
              <w:t>HW/HiSi</w:t>
            </w:r>
          </w:p>
        </w:tc>
        <w:tc>
          <w:tcPr>
            <w:tcW w:w="712" w:type="pct"/>
          </w:tcPr>
          <w:p w14:paraId="288682A2" w14:textId="77777777" w:rsidR="009618AF" w:rsidRDefault="009618AF" w:rsidP="005723B8">
            <w:pPr>
              <w:rPr>
                <w:rFonts w:eastAsia="宋体"/>
              </w:rPr>
            </w:pPr>
          </w:p>
        </w:tc>
        <w:tc>
          <w:tcPr>
            <w:tcW w:w="3586" w:type="pct"/>
          </w:tcPr>
          <w:p w14:paraId="12D9F21B" w14:textId="77777777" w:rsidR="00EF27D4" w:rsidRDefault="009618AF" w:rsidP="00EF27D4">
            <w:r>
              <w:t>We can live with the proposal</w:t>
            </w:r>
            <w:r w:rsidR="00EF27D4">
              <w:t>.</w:t>
            </w:r>
          </w:p>
          <w:p w14:paraId="4B4E4D5A" w14:textId="147150FA" w:rsidR="009618AF" w:rsidRDefault="00EF27D4" w:rsidP="00EF27D4">
            <w:r>
              <w:t>If this proposal gets agreed, then it should be straight forward to remove the brackets around “various Set B” in proposal 3-2-1g</w:t>
            </w:r>
          </w:p>
        </w:tc>
      </w:tr>
      <w:tr w:rsidR="00EA5B79" w:rsidRPr="00276CFF" w14:paraId="58240E0A" w14:textId="77777777" w:rsidTr="005723B8">
        <w:trPr>
          <w:trHeight w:val="333"/>
        </w:trPr>
        <w:tc>
          <w:tcPr>
            <w:tcW w:w="702" w:type="pct"/>
          </w:tcPr>
          <w:p w14:paraId="67D71855" w14:textId="7A3B7B9B" w:rsidR="00EA5B79" w:rsidRDefault="00EA5B79" w:rsidP="005723B8">
            <w:pPr>
              <w:rPr>
                <w:smallCaps/>
              </w:rPr>
            </w:pPr>
            <w:r w:rsidRPr="00EA5B79">
              <w:rPr>
                <w:smallCaps/>
              </w:rPr>
              <w:t>Ericsson</w:t>
            </w:r>
          </w:p>
        </w:tc>
        <w:tc>
          <w:tcPr>
            <w:tcW w:w="712" w:type="pct"/>
          </w:tcPr>
          <w:p w14:paraId="41CD62CD" w14:textId="77777777" w:rsidR="00EA5B79" w:rsidRDefault="00EA5B79" w:rsidP="005723B8">
            <w:pPr>
              <w:rPr>
                <w:rFonts w:eastAsia="宋体"/>
              </w:rPr>
            </w:pPr>
          </w:p>
        </w:tc>
        <w:tc>
          <w:tcPr>
            <w:tcW w:w="3586" w:type="pct"/>
          </w:tcPr>
          <w:p w14:paraId="7F5417DA" w14:textId="3DB76025" w:rsidR="00EA5B79" w:rsidRDefault="00EA5B79" w:rsidP="00EF27D4">
            <w:r>
              <w:t>Support</w:t>
            </w:r>
          </w:p>
        </w:tc>
      </w:tr>
      <w:tr w:rsidR="00505663" w14:paraId="36B59D07" w14:textId="77777777" w:rsidTr="00505663">
        <w:trPr>
          <w:trHeight w:val="333"/>
        </w:trPr>
        <w:tc>
          <w:tcPr>
            <w:tcW w:w="702" w:type="pct"/>
          </w:tcPr>
          <w:p w14:paraId="2E4F7FC2" w14:textId="7A450978" w:rsidR="00505663" w:rsidRDefault="00505663" w:rsidP="00E32156">
            <w:pPr>
              <w:rPr>
                <w:smallCaps/>
              </w:rPr>
            </w:pPr>
            <w:r>
              <w:rPr>
                <w:smallCaps/>
              </w:rPr>
              <w:t>Spreadtrum</w:t>
            </w:r>
          </w:p>
        </w:tc>
        <w:tc>
          <w:tcPr>
            <w:tcW w:w="712" w:type="pct"/>
          </w:tcPr>
          <w:p w14:paraId="3AE5013B" w14:textId="77777777" w:rsidR="00505663" w:rsidRDefault="00505663" w:rsidP="00E32156">
            <w:pPr>
              <w:rPr>
                <w:rFonts w:eastAsia="宋体"/>
              </w:rPr>
            </w:pPr>
          </w:p>
        </w:tc>
        <w:tc>
          <w:tcPr>
            <w:tcW w:w="3586" w:type="pct"/>
          </w:tcPr>
          <w:p w14:paraId="7E6D0068" w14:textId="77777777" w:rsidR="00505663" w:rsidRDefault="00505663" w:rsidP="00E32156">
            <w:r>
              <w:t>Support</w:t>
            </w:r>
          </w:p>
        </w:tc>
      </w:tr>
      <w:tr w:rsidR="004A027D" w14:paraId="0C36196A" w14:textId="77777777" w:rsidTr="00505663">
        <w:trPr>
          <w:trHeight w:val="333"/>
        </w:trPr>
        <w:tc>
          <w:tcPr>
            <w:tcW w:w="702" w:type="pct"/>
          </w:tcPr>
          <w:p w14:paraId="1CD38266" w14:textId="2601FADB" w:rsidR="004A027D" w:rsidRDefault="004A027D" w:rsidP="00E32156">
            <w:pPr>
              <w:rPr>
                <w:smallCaps/>
              </w:rPr>
            </w:pPr>
            <w:r>
              <w:rPr>
                <w:rFonts w:eastAsiaTheme="minorEastAsia" w:hint="eastAsia"/>
                <w:smallCaps/>
              </w:rPr>
              <w:t>CATT</w:t>
            </w:r>
          </w:p>
        </w:tc>
        <w:tc>
          <w:tcPr>
            <w:tcW w:w="712" w:type="pct"/>
          </w:tcPr>
          <w:p w14:paraId="793E3EEB" w14:textId="77777777" w:rsidR="004A027D" w:rsidRDefault="004A027D" w:rsidP="00E32156">
            <w:pPr>
              <w:rPr>
                <w:rFonts w:eastAsia="宋体"/>
              </w:rPr>
            </w:pPr>
          </w:p>
        </w:tc>
        <w:tc>
          <w:tcPr>
            <w:tcW w:w="3586" w:type="pct"/>
          </w:tcPr>
          <w:p w14:paraId="6400C297" w14:textId="35016C9D" w:rsidR="004A027D" w:rsidRDefault="004A027D" w:rsidP="00E32156">
            <w:r>
              <w:t>We can live with the proposal.</w:t>
            </w:r>
            <w:r>
              <w:rPr>
                <w:rFonts w:eastAsiaTheme="minorEastAsia" w:hint="eastAsia"/>
              </w:rPr>
              <w:t xml:space="preserve"> Also share the same view as Huawei for </w:t>
            </w:r>
            <w:r>
              <w:t>proposal 3-2-1g</w:t>
            </w:r>
            <w:r>
              <w:rPr>
                <w:rFonts w:eastAsiaTheme="minorEastAsia" w:hint="eastAsia"/>
              </w:rPr>
              <w:t>.</w:t>
            </w:r>
          </w:p>
        </w:tc>
      </w:tr>
    </w:tbl>
    <w:p w14:paraId="07C163BB" w14:textId="4E29BCB1" w:rsidR="00186B98" w:rsidRPr="005723B8" w:rsidRDefault="00186B98"/>
    <w:p w14:paraId="211BA579" w14:textId="159444AE" w:rsidR="00186B98" w:rsidRDefault="00A20141" w:rsidP="00B85BC9">
      <w:pPr>
        <w:pStyle w:val="2"/>
        <w:numPr>
          <w:ilvl w:val="1"/>
          <w:numId w:val="68"/>
        </w:numPr>
      </w:pPr>
      <w:r>
        <w:lastRenderedPageBreak/>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af1"/>
        <w:numPr>
          <w:ilvl w:val="0"/>
          <w:numId w:val="28"/>
        </w:numPr>
        <w:tabs>
          <w:tab w:val="left" w:pos="1710"/>
        </w:tabs>
        <w:rPr>
          <w:sz w:val="18"/>
          <w:szCs w:val="18"/>
        </w:rPr>
      </w:pPr>
      <w:r>
        <w:rPr>
          <w:sz w:val="18"/>
          <w:szCs w:val="18"/>
        </w:rPr>
        <w:t>Huawei/HiSi [2]</w:t>
      </w:r>
    </w:p>
    <w:p w14:paraId="0E8EF80D" w14:textId="77777777" w:rsidR="00186B98" w:rsidRDefault="00A20141">
      <w:pPr>
        <w:pStyle w:val="af1"/>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af1"/>
        <w:numPr>
          <w:ilvl w:val="0"/>
          <w:numId w:val="28"/>
        </w:numPr>
        <w:tabs>
          <w:tab w:val="left" w:pos="1710"/>
        </w:tabs>
        <w:rPr>
          <w:sz w:val="18"/>
          <w:szCs w:val="18"/>
        </w:rPr>
      </w:pPr>
      <w:r>
        <w:rPr>
          <w:sz w:val="18"/>
          <w:szCs w:val="18"/>
        </w:rPr>
        <w:t>vivo [5]</w:t>
      </w:r>
    </w:p>
    <w:p w14:paraId="1F9739E0" w14:textId="77777777" w:rsidR="00186B98" w:rsidRDefault="00A20141">
      <w:pPr>
        <w:pStyle w:val="af1"/>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af1"/>
        <w:numPr>
          <w:ilvl w:val="0"/>
          <w:numId w:val="28"/>
        </w:numPr>
        <w:tabs>
          <w:tab w:val="left" w:pos="1710"/>
        </w:tabs>
        <w:rPr>
          <w:sz w:val="18"/>
          <w:szCs w:val="18"/>
        </w:rPr>
      </w:pPr>
      <w:r>
        <w:rPr>
          <w:sz w:val="18"/>
          <w:szCs w:val="18"/>
        </w:rPr>
        <w:t>Ericsson [11]</w:t>
      </w:r>
    </w:p>
    <w:p w14:paraId="53356E3F" w14:textId="77777777" w:rsidR="00186B98" w:rsidRDefault="00A20141">
      <w:pPr>
        <w:pStyle w:val="af1"/>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43D33FFA" w14:textId="77777777" w:rsidR="00186B98" w:rsidRDefault="00A20141">
      <w:pPr>
        <w:pStyle w:val="af1"/>
        <w:numPr>
          <w:ilvl w:val="0"/>
          <w:numId w:val="28"/>
        </w:numPr>
        <w:tabs>
          <w:tab w:val="left" w:pos="1710"/>
        </w:tabs>
        <w:rPr>
          <w:sz w:val="18"/>
          <w:szCs w:val="18"/>
        </w:rPr>
      </w:pPr>
      <w:r>
        <w:rPr>
          <w:sz w:val="18"/>
          <w:szCs w:val="18"/>
        </w:rPr>
        <w:t>Xiaomi [17]</w:t>
      </w:r>
    </w:p>
    <w:p w14:paraId="1A4A328A" w14:textId="77777777" w:rsidR="00186B98" w:rsidRDefault="00A20141">
      <w:pPr>
        <w:pStyle w:val="af1"/>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af1"/>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af1"/>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af1"/>
        <w:numPr>
          <w:ilvl w:val="1"/>
          <w:numId w:val="28"/>
        </w:numPr>
        <w:tabs>
          <w:tab w:val="left" w:pos="1710"/>
        </w:tabs>
        <w:rPr>
          <w:sz w:val="18"/>
          <w:szCs w:val="18"/>
        </w:rPr>
      </w:pPr>
      <w:r>
        <w:rPr>
          <w:sz w:val="18"/>
          <w:szCs w:val="18"/>
        </w:rPr>
        <w:t>Proposal:</w:t>
      </w:r>
    </w:p>
    <w:p w14:paraId="2FE4DC23" w14:textId="77777777" w:rsidR="00186B98" w:rsidRDefault="00A20141">
      <w:pPr>
        <w:pStyle w:val="af1"/>
        <w:numPr>
          <w:ilvl w:val="2"/>
          <w:numId w:val="28"/>
        </w:numPr>
        <w:rPr>
          <w:sz w:val="18"/>
          <w:szCs w:val="18"/>
        </w:rPr>
      </w:pPr>
      <w:r>
        <w:rPr>
          <w:sz w:val="18"/>
          <w:szCs w:val="18"/>
        </w:rPr>
        <w:t>Set A and set B are the same set.</w:t>
      </w:r>
    </w:p>
    <w:p w14:paraId="79DDF8DD" w14:textId="77777777" w:rsidR="00186B98" w:rsidRDefault="00A20141">
      <w:pPr>
        <w:pStyle w:val="af1"/>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af1"/>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af1"/>
        <w:numPr>
          <w:ilvl w:val="2"/>
          <w:numId w:val="28"/>
        </w:numPr>
        <w:rPr>
          <w:sz w:val="18"/>
          <w:szCs w:val="18"/>
        </w:rPr>
      </w:pPr>
      <w:r>
        <w:rPr>
          <w:sz w:val="18"/>
          <w:szCs w:val="18"/>
        </w:rPr>
        <w:t xml:space="preserve">AI model: </w:t>
      </w:r>
    </w:p>
    <w:p w14:paraId="11A1227D" w14:textId="77777777" w:rsidR="00186B98" w:rsidRDefault="00A20141">
      <w:pPr>
        <w:pStyle w:val="af1"/>
        <w:numPr>
          <w:ilvl w:val="3"/>
          <w:numId w:val="28"/>
        </w:numPr>
        <w:rPr>
          <w:sz w:val="18"/>
          <w:szCs w:val="18"/>
        </w:rPr>
      </w:pPr>
      <w:r>
        <w:rPr>
          <w:sz w:val="18"/>
          <w:szCs w:val="18"/>
        </w:rPr>
        <w:t xml:space="preserve">Input: </w:t>
      </w:r>
    </w:p>
    <w:p w14:paraId="6DB4BED8" w14:textId="77777777" w:rsidR="00186B98" w:rsidRDefault="00A20141">
      <w:pPr>
        <w:pStyle w:val="af1"/>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af1"/>
        <w:numPr>
          <w:ilvl w:val="3"/>
          <w:numId w:val="28"/>
        </w:numPr>
        <w:rPr>
          <w:sz w:val="18"/>
          <w:szCs w:val="18"/>
        </w:rPr>
      </w:pPr>
      <w:r>
        <w:rPr>
          <w:sz w:val="18"/>
          <w:szCs w:val="18"/>
        </w:rPr>
        <w:t>Output</w:t>
      </w:r>
    </w:p>
    <w:p w14:paraId="089770C2" w14:textId="77777777" w:rsidR="00186B98" w:rsidRDefault="00A20141">
      <w:pPr>
        <w:pStyle w:val="af1"/>
        <w:numPr>
          <w:ilvl w:val="4"/>
          <w:numId w:val="28"/>
        </w:numPr>
        <w:rPr>
          <w:sz w:val="18"/>
          <w:szCs w:val="18"/>
        </w:rPr>
      </w:pPr>
      <w:r>
        <w:rPr>
          <w:sz w:val="18"/>
          <w:szCs w:val="18"/>
        </w:rPr>
        <w:t>Top K beams of set A in 1/2/4 future instances</w:t>
      </w:r>
    </w:p>
    <w:p w14:paraId="34CD84DD" w14:textId="77777777" w:rsidR="00186B98" w:rsidRDefault="00A20141">
      <w:pPr>
        <w:pStyle w:val="af1"/>
        <w:numPr>
          <w:ilvl w:val="0"/>
          <w:numId w:val="28"/>
        </w:numPr>
        <w:rPr>
          <w:sz w:val="18"/>
          <w:szCs w:val="18"/>
          <w:lang w:val="en-GB"/>
        </w:rPr>
      </w:pPr>
      <w:r>
        <w:rPr>
          <w:sz w:val="18"/>
          <w:szCs w:val="18"/>
          <w:lang w:val="en-GB"/>
        </w:rPr>
        <w:t>Nokia [19]:</w:t>
      </w:r>
    </w:p>
    <w:p w14:paraId="4B6EE994" w14:textId="77777777" w:rsidR="00186B98" w:rsidRDefault="00A20141">
      <w:pPr>
        <w:pStyle w:val="af1"/>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af1"/>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af1"/>
        <w:numPr>
          <w:ilvl w:val="0"/>
          <w:numId w:val="28"/>
        </w:numPr>
        <w:rPr>
          <w:lang w:eastAsia="en-US"/>
        </w:rPr>
      </w:pPr>
      <w:r>
        <w:rPr>
          <w:lang w:eastAsia="en-US"/>
        </w:rPr>
        <w:t xml:space="preserve">Mediatek [20]: </w:t>
      </w:r>
    </w:p>
    <w:p w14:paraId="260E3168" w14:textId="77777777" w:rsidR="00186B98" w:rsidRDefault="00A20141">
      <w:pPr>
        <w:pStyle w:val="af1"/>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af1"/>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af1"/>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af1"/>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af1"/>
        <w:numPr>
          <w:ilvl w:val="0"/>
          <w:numId w:val="28"/>
        </w:numPr>
        <w:rPr>
          <w:bCs/>
          <w:iCs/>
          <w:sz w:val="18"/>
          <w:szCs w:val="18"/>
        </w:rPr>
      </w:pPr>
      <w:r>
        <w:rPr>
          <w:bCs/>
          <w:iCs/>
          <w:sz w:val="18"/>
          <w:szCs w:val="18"/>
        </w:rPr>
        <w:lastRenderedPageBreak/>
        <w:t>DoCoMo [25]</w:t>
      </w:r>
    </w:p>
    <w:p w14:paraId="79380254" w14:textId="77777777" w:rsidR="00186B98" w:rsidRDefault="00A20141">
      <w:pPr>
        <w:pStyle w:val="af1"/>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af1"/>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af1"/>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af1"/>
        <w:numPr>
          <w:ilvl w:val="0"/>
          <w:numId w:val="28"/>
        </w:numPr>
        <w:spacing w:before="120"/>
        <w:jc w:val="right"/>
        <w:rPr>
          <w:rFonts w:eastAsia="宋体"/>
          <w:sz w:val="22"/>
        </w:rPr>
      </w:pPr>
      <w:r>
        <w:rPr>
          <w:noProof/>
        </w:rPr>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af1"/>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07FDA39D" w14:textId="77777777" w:rsidR="00186B98" w:rsidRDefault="00A20141">
      <w:pPr>
        <w:pStyle w:val="af1"/>
        <w:numPr>
          <w:ilvl w:val="0"/>
          <w:numId w:val="28"/>
        </w:numPr>
        <w:spacing w:before="120"/>
        <w:rPr>
          <w:rFonts w:eastAsia="宋体"/>
          <w:sz w:val="22"/>
        </w:rPr>
      </w:pPr>
      <w:r>
        <w:rPr>
          <w:noProof/>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af1"/>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7E9D8686" w14:textId="77777777" w:rsidR="00186B98" w:rsidRDefault="00186B98">
      <w:pPr>
        <w:rPr>
          <w:color w:val="A6A6A6" w:themeColor="background1" w:themeShade="A6"/>
        </w:rPr>
      </w:pPr>
    </w:p>
    <w:p w14:paraId="7C3EB3F8" w14:textId="1B0179FE" w:rsidR="00186B98" w:rsidRDefault="00A20141" w:rsidP="00AF3733">
      <w:pPr>
        <w:rPr>
          <w:highlight w:val="yellow"/>
        </w:rPr>
      </w:pPr>
      <w:r>
        <w:rPr>
          <w:highlight w:val="yellow"/>
        </w:rPr>
        <w:t>FL</w:t>
      </w:r>
      <w:r w:rsidR="00AF3733">
        <w:rPr>
          <w:highlight w:val="yellow"/>
        </w:rPr>
        <w:t>5</w:t>
      </w:r>
      <w:r>
        <w:rPr>
          <w:highlight w:val="yellow"/>
        </w:rPr>
        <w:t>: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af1"/>
        <w:numPr>
          <w:ilvl w:val="0"/>
          <w:numId w:val="72"/>
        </w:numPr>
        <w:rPr>
          <w:b/>
          <w:bCs/>
        </w:rPr>
      </w:pPr>
      <w:r>
        <w:rPr>
          <w:b/>
          <w:bCs/>
        </w:rPr>
        <w:t>At least for BM-Case 2, consider the following assumptions for evaluation</w:t>
      </w:r>
    </w:p>
    <w:p w14:paraId="739E2188" w14:textId="77777777" w:rsidR="00186B98" w:rsidRDefault="00A20141">
      <w:pPr>
        <w:pStyle w:val="af1"/>
        <w:numPr>
          <w:ilvl w:val="1"/>
          <w:numId w:val="72"/>
        </w:numPr>
        <w:rPr>
          <w:b/>
          <w:bCs/>
        </w:rPr>
      </w:pPr>
      <w:r>
        <w:rPr>
          <w:b/>
          <w:bCs/>
        </w:rPr>
        <w:t>Periodicity of time instance for each measurement/report:</w:t>
      </w:r>
    </w:p>
    <w:p w14:paraId="147956AB" w14:textId="77777777" w:rsidR="00186B98" w:rsidRDefault="00A20141">
      <w:pPr>
        <w:pStyle w:val="af1"/>
        <w:numPr>
          <w:ilvl w:val="2"/>
          <w:numId w:val="72"/>
        </w:numPr>
        <w:rPr>
          <w:b/>
          <w:bCs/>
        </w:rPr>
      </w:pPr>
      <w:r>
        <w:rPr>
          <w:b/>
          <w:bCs/>
        </w:rPr>
        <w:t>[20ms], 40ms, 80ms, 160ms</w:t>
      </w:r>
    </w:p>
    <w:p w14:paraId="0DFEA621" w14:textId="77777777" w:rsidR="00186B98" w:rsidRDefault="00A20141">
      <w:pPr>
        <w:pStyle w:val="af1"/>
        <w:numPr>
          <w:ilvl w:val="2"/>
          <w:numId w:val="72"/>
        </w:numPr>
        <w:rPr>
          <w:b/>
          <w:bCs/>
        </w:rPr>
      </w:pPr>
      <w:r>
        <w:rPr>
          <w:b/>
          <w:bCs/>
        </w:rPr>
        <w:t>Other values can be reported by companies.</w:t>
      </w:r>
    </w:p>
    <w:p w14:paraId="7D3808D1" w14:textId="77777777" w:rsidR="00186B98" w:rsidRDefault="00A20141">
      <w:pPr>
        <w:pStyle w:val="af1"/>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af1"/>
        <w:numPr>
          <w:ilvl w:val="2"/>
          <w:numId w:val="72"/>
        </w:numPr>
        <w:rPr>
          <w:b/>
          <w:bCs/>
        </w:rPr>
      </w:pPr>
      <w:r>
        <w:rPr>
          <w:b/>
          <w:bCs/>
        </w:rPr>
        <w:t>4, [5], 8</w:t>
      </w:r>
    </w:p>
    <w:p w14:paraId="32AE7339" w14:textId="77777777" w:rsidR="00186B98" w:rsidRDefault="00A20141">
      <w:pPr>
        <w:pStyle w:val="af1"/>
        <w:numPr>
          <w:ilvl w:val="2"/>
          <w:numId w:val="72"/>
        </w:numPr>
        <w:rPr>
          <w:b/>
          <w:bCs/>
        </w:rPr>
      </w:pPr>
      <w:r>
        <w:rPr>
          <w:b/>
          <w:bCs/>
        </w:rPr>
        <w:t>Other values can be reported by companies.</w:t>
      </w:r>
    </w:p>
    <w:p w14:paraId="69871E95" w14:textId="77777777" w:rsidR="00186B98" w:rsidRDefault="00A20141">
      <w:pPr>
        <w:pStyle w:val="af1"/>
        <w:numPr>
          <w:ilvl w:val="1"/>
          <w:numId w:val="72"/>
        </w:numPr>
        <w:rPr>
          <w:b/>
          <w:bCs/>
        </w:rPr>
      </w:pPr>
      <w:r>
        <w:rPr>
          <w:b/>
          <w:bCs/>
        </w:rPr>
        <w:t>Time instance(s) for prediction:</w:t>
      </w:r>
    </w:p>
    <w:p w14:paraId="7FAD21E7" w14:textId="77777777" w:rsidR="00186B98" w:rsidRDefault="00A20141">
      <w:pPr>
        <w:pStyle w:val="af1"/>
        <w:numPr>
          <w:ilvl w:val="2"/>
          <w:numId w:val="72"/>
        </w:numPr>
        <w:rPr>
          <w:b/>
          <w:bCs/>
        </w:rPr>
      </w:pPr>
      <w:r>
        <w:rPr>
          <w:b/>
          <w:bCs/>
        </w:rPr>
        <w:t>[20ms], 40ms, 80ms, 160ms, [1440ms] after the last [time instance/measurement/report]</w:t>
      </w:r>
    </w:p>
    <w:p w14:paraId="2FFA8AB6" w14:textId="77777777" w:rsidR="00186B98" w:rsidRDefault="00A20141">
      <w:pPr>
        <w:pStyle w:val="af1"/>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227"/>
        <w:gridCol w:w="1530"/>
        <w:gridCol w:w="7205"/>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af1"/>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af1"/>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af1"/>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af1"/>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r>
              <w:rPr>
                <w:kern w:val="0"/>
                <w:lang w:eastAsia="ko-KR"/>
              </w:rPr>
              <w:t>F</w:t>
            </w:r>
            <w:r>
              <w:rPr>
                <w:rFonts w:hint="eastAsia"/>
                <w:kern w:val="0"/>
                <w:lang w:eastAsia="ko-KR"/>
              </w:rPr>
              <w:t xml:space="preserve">irst </w:t>
            </w:r>
            <w:r>
              <w:rPr>
                <w:kern w:val="0"/>
                <w:lang w:eastAsia="ko-KR"/>
              </w:rPr>
              <w:t xml:space="preserve">we need to clarify that the periodicity for measurement/report depends on the number of Rx beam </w:t>
            </w:r>
            <w:r>
              <w:rPr>
                <w:kern w:val="0"/>
                <w:lang w:eastAsia="ko-KR"/>
              </w:rPr>
              <w:lastRenderedPageBreak/>
              <w:t>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3A71757A" w14:textId="77777777" w:rsidR="00186B98" w:rsidRDefault="00A20141">
            <w:pPr>
              <w:pStyle w:val="af1"/>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af1"/>
              <w:numPr>
                <w:ilvl w:val="2"/>
                <w:numId w:val="72"/>
              </w:numPr>
              <w:rPr>
                <w:b/>
                <w:bCs/>
                <w:lang w:eastAsia="ko-KR"/>
              </w:rPr>
            </w:pPr>
            <w:r>
              <w:rPr>
                <w:b/>
                <w:bCs/>
                <w:lang w:eastAsia="ko-KR"/>
              </w:rPr>
              <w:t>[20ms], 40ms, 80ms, 160ms</w:t>
            </w:r>
          </w:p>
          <w:p w14:paraId="052C35D9" w14:textId="77777777" w:rsidR="00186B98" w:rsidRDefault="00A20141">
            <w:pPr>
              <w:pStyle w:val="af1"/>
              <w:numPr>
                <w:ilvl w:val="2"/>
                <w:numId w:val="72"/>
              </w:numPr>
              <w:rPr>
                <w:b/>
                <w:bCs/>
                <w:lang w:eastAsia="ko-KR"/>
              </w:rPr>
            </w:pPr>
            <w:r>
              <w:rPr>
                <w:b/>
                <w:bCs/>
                <w:lang w:eastAsia="ko-KR"/>
              </w:rPr>
              <w:t>Other values can be reported by companies.</w:t>
            </w:r>
          </w:p>
          <w:p w14:paraId="0C1A7411"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af1"/>
              <w:numPr>
                <w:ilvl w:val="2"/>
                <w:numId w:val="72"/>
              </w:numPr>
              <w:rPr>
                <w:b/>
                <w:bCs/>
                <w:lang w:eastAsia="ko-KR"/>
              </w:rPr>
            </w:pPr>
            <w:r>
              <w:rPr>
                <w:b/>
                <w:bCs/>
                <w:lang w:eastAsia="ko-KR"/>
              </w:rPr>
              <w:t>4, [5], 8</w:t>
            </w:r>
          </w:p>
          <w:p w14:paraId="47DD2A8E" w14:textId="77777777" w:rsidR="00186B98" w:rsidRDefault="00A20141">
            <w:pPr>
              <w:pStyle w:val="af1"/>
              <w:numPr>
                <w:ilvl w:val="2"/>
                <w:numId w:val="72"/>
              </w:numPr>
              <w:rPr>
                <w:b/>
                <w:bCs/>
                <w:lang w:eastAsia="ko-KR"/>
              </w:rPr>
            </w:pPr>
            <w:r>
              <w:rPr>
                <w:b/>
                <w:bCs/>
                <w:lang w:eastAsia="ko-KR"/>
              </w:rPr>
              <w:t>Other values can be reported by companies.</w:t>
            </w:r>
          </w:p>
          <w:p w14:paraId="0AB66407" w14:textId="77777777" w:rsidR="00186B98" w:rsidRDefault="00A20141">
            <w:pPr>
              <w:pStyle w:val="af1"/>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af1"/>
              <w:numPr>
                <w:ilvl w:val="2"/>
                <w:numId w:val="72"/>
              </w:numPr>
              <w:rPr>
                <w:b/>
                <w:bCs/>
                <w:lang w:eastAsia="ko-KR"/>
              </w:rPr>
            </w:pPr>
            <w:r>
              <w:rPr>
                <w:b/>
                <w:bCs/>
                <w:lang w:eastAsia="ko-KR"/>
              </w:rPr>
              <w:t xml:space="preserve">[20ms], 40ms, 80ms, 160ms, </w:t>
            </w:r>
          </w:p>
          <w:p w14:paraId="27F66595"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af1"/>
              <w:numPr>
                <w:ilvl w:val="2"/>
                <w:numId w:val="72"/>
              </w:numPr>
              <w:rPr>
                <w:b/>
                <w:bCs/>
                <w:lang w:eastAsia="ko-KR"/>
              </w:rPr>
            </w:pPr>
            <w:r>
              <w:rPr>
                <w:b/>
                <w:bCs/>
                <w:lang w:eastAsia="ko-KR"/>
              </w:rPr>
              <w:t>Other values can be reported by companies.</w:t>
            </w:r>
          </w:p>
          <w:p w14:paraId="526310A3" w14:textId="77777777" w:rsidR="00186B98" w:rsidRDefault="00A20141">
            <w:pPr>
              <w:pStyle w:val="af1"/>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w:t>
            </w:r>
            <w:proofErr w:type="gramStart"/>
            <w:r>
              <w:rPr>
                <w:color w:val="4472C4" w:themeColor="accent5"/>
                <w:kern w:val="0"/>
                <w:lang w:eastAsia="ko-KR"/>
              </w:rPr>
              <w:t>is</w:t>
            </w:r>
            <w:proofErr w:type="gramEnd"/>
            <w:r>
              <w:rPr>
                <w:color w:val="4472C4" w:themeColor="accent5"/>
                <w:kern w:val="0"/>
                <w:lang w:eastAsia="ko-KR"/>
              </w:rPr>
              <w:t xml:space="preserve">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HW/HiSi</w:t>
            </w:r>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w:t>
            </w:r>
            <w:proofErr w:type="gramStart"/>
            <w:r>
              <w:rPr>
                <w:color w:val="FF0000"/>
                <w:kern w:val="0"/>
                <w:lang w:eastAsia="ko-KR"/>
              </w:rPr>
              <w:t>8</w:t>
            </w:r>
            <w:proofErr w:type="gramEnd"/>
            <w:r>
              <w:rPr>
                <w:color w:val="FF0000"/>
                <w:kern w:val="0"/>
                <w:lang w:eastAsia="ko-KR"/>
              </w:rPr>
              <w:t xml:space="preserve">]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af1"/>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af1"/>
              <w:numPr>
                <w:ilvl w:val="2"/>
                <w:numId w:val="72"/>
              </w:numPr>
              <w:rPr>
                <w:b/>
                <w:bCs/>
                <w:lang w:eastAsia="ko-KR"/>
              </w:rPr>
            </w:pPr>
            <w:r>
              <w:rPr>
                <w:b/>
                <w:bCs/>
                <w:lang w:eastAsia="ko-KR"/>
              </w:rPr>
              <w:t>[20ms], 40ms, 80ms, 160ms</w:t>
            </w:r>
          </w:p>
          <w:p w14:paraId="12CA84BE" w14:textId="77777777" w:rsidR="00186B98" w:rsidRDefault="00A20141">
            <w:pPr>
              <w:pStyle w:val="af1"/>
              <w:numPr>
                <w:ilvl w:val="2"/>
                <w:numId w:val="72"/>
              </w:numPr>
              <w:rPr>
                <w:b/>
                <w:bCs/>
                <w:lang w:eastAsia="ko-KR"/>
              </w:rPr>
            </w:pPr>
            <w:r>
              <w:rPr>
                <w:b/>
                <w:bCs/>
                <w:lang w:eastAsia="ko-KR"/>
              </w:rPr>
              <w:t>Other values can be reported by companies.</w:t>
            </w:r>
          </w:p>
          <w:p w14:paraId="7E5332C7"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af1"/>
              <w:numPr>
                <w:ilvl w:val="2"/>
                <w:numId w:val="72"/>
              </w:numPr>
              <w:rPr>
                <w:b/>
                <w:bCs/>
                <w:lang w:eastAsia="ko-KR"/>
              </w:rPr>
            </w:pPr>
            <w:r>
              <w:rPr>
                <w:b/>
                <w:bCs/>
                <w:lang w:eastAsia="ko-KR"/>
              </w:rPr>
              <w:t>4, [5], 8</w:t>
            </w:r>
          </w:p>
          <w:p w14:paraId="3EB47ED9" w14:textId="77777777" w:rsidR="00186B98" w:rsidRDefault="00A20141">
            <w:pPr>
              <w:pStyle w:val="af1"/>
              <w:numPr>
                <w:ilvl w:val="2"/>
                <w:numId w:val="72"/>
              </w:numPr>
              <w:rPr>
                <w:b/>
                <w:bCs/>
                <w:lang w:eastAsia="ko-KR"/>
              </w:rPr>
            </w:pPr>
            <w:r>
              <w:rPr>
                <w:b/>
                <w:bCs/>
                <w:lang w:eastAsia="ko-KR"/>
              </w:rPr>
              <w:t>Other values can be reported by companies.</w:t>
            </w:r>
          </w:p>
          <w:p w14:paraId="2D730F51" w14:textId="77777777" w:rsidR="00186B98" w:rsidRDefault="00A20141">
            <w:pPr>
              <w:pStyle w:val="af1"/>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af1"/>
              <w:numPr>
                <w:ilvl w:val="2"/>
                <w:numId w:val="72"/>
              </w:numPr>
              <w:rPr>
                <w:b/>
                <w:bCs/>
                <w:lang w:eastAsia="ko-KR"/>
              </w:rPr>
            </w:pPr>
            <w:r>
              <w:rPr>
                <w:b/>
                <w:bCs/>
                <w:lang w:eastAsia="ko-KR"/>
              </w:rPr>
              <w:t xml:space="preserve">[20ms], 40ms, 80ms, 160ms, </w:t>
            </w:r>
          </w:p>
          <w:p w14:paraId="7B3F7114"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af1"/>
              <w:numPr>
                <w:ilvl w:val="2"/>
                <w:numId w:val="72"/>
              </w:numPr>
              <w:rPr>
                <w:b/>
                <w:bCs/>
                <w:lang w:eastAsia="ko-KR"/>
              </w:rPr>
            </w:pPr>
            <w:r>
              <w:rPr>
                <w:b/>
                <w:bCs/>
                <w:lang w:eastAsia="ko-KR"/>
              </w:rPr>
              <w:t>Other values can be reported by companies.</w:t>
            </w:r>
          </w:p>
          <w:p w14:paraId="3986AF08" w14:textId="77777777" w:rsidR="00186B98" w:rsidRDefault="00A20141">
            <w:pPr>
              <w:pStyle w:val="af1"/>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 xml:space="preserve">UE moving trajectory: UE will move straightly along the selected direction to the end of </w:t>
            </w:r>
            <w:proofErr w:type="gramStart"/>
            <w:r>
              <w:rPr>
                <w:lang w:eastAsia="ko-KR"/>
              </w:rPr>
              <w:t>a</w:t>
            </w:r>
            <w:r>
              <w:rPr>
                <w:strike/>
                <w:color w:val="5B9BD5"/>
                <w:lang w:eastAsia="ko-KR"/>
              </w:rPr>
              <w:t>n</w:t>
            </w:r>
            <w:proofErr w:type="gramEnd"/>
            <w:r>
              <w:rPr>
                <w:lang w:eastAsia="ko-KR"/>
              </w:rPr>
              <w:t xml:space="preserve"> time interval, where the length of the time interval is provided by using an exponential distribution with average interval length, e.g., 5s, with granularity of 100 ms.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w:t>
            </w:r>
            <w:proofErr w:type="gramStart"/>
            <w:r>
              <w:rPr>
                <w:kern w:val="0"/>
                <w:lang w:eastAsia="ko-KR"/>
              </w:rPr>
              <w:t>prediction.</w:t>
            </w:r>
            <w:proofErr w:type="gramEnd"/>
            <w:r>
              <w:rPr>
                <w:kern w:val="0"/>
                <w:lang w:eastAsia="ko-KR"/>
              </w:rPr>
              <w:t xml:space="preserve"> </w:t>
            </w:r>
          </w:p>
          <w:p w14:paraId="4DBD9451" w14:textId="77777777" w:rsidR="00186B98" w:rsidRDefault="00A20141">
            <w:pPr>
              <w:pStyle w:val="af1"/>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af1"/>
              <w:numPr>
                <w:ilvl w:val="2"/>
                <w:numId w:val="72"/>
              </w:numPr>
              <w:rPr>
                <w:kern w:val="0"/>
                <w:lang w:eastAsia="ko-KR"/>
              </w:rPr>
            </w:pPr>
            <w:r>
              <w:rPr>
                <w:b/>
                <w:bCs/>
                <w:lang w:eastAsia="ko-KR"/>
              </w:rPr>
              <w:t>Other values can be reported by companies.</w:t>
            </w:r>
          </w:p>
          <w:p w14:paraId="443EA22C" w14:textId="77777777" w:rsidR="00186B98" w:rsidRDefault="00A20141">
            <w:pPr>
              <w:pStyle w:val="af1"/>
              <w:numPr>
                <w:ilvl w:val="1"/>
                <w:numId w:val="72"/>
              </w:numPr>
              <w:rPr>
                <w:b/>
                <w:bCs/>
                <w:lang w:eastAsia="ko-KR"/>
              </w:rPr>
            </w:pPr>
            <w:r>
              <w:rPr>
                <w:b/>
                <w:bCs/>
                <w:lang w:eastAsia="ko-KR"/>
              </w:rPr>
              <w:t>Time instance(s) for prediction:</w:t>
            </w:r>
          </w:p>
          <w:p w14:paraId="31E043F5"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af1"/>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宋体"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We prefer xiaomi</w:t>
            </w:r>
            <w:r>
              <w:rPr>
                <w:kern w:val="0"/>
                <w:lang w:eastAsia="ko-KR"/>
              </w:rPr>
              <w:t>’</w:t>
            </w:r>
            <w:r>
              <w:rPr>
                <w:rFonts w:hint="eastAsia"/>
                <w:kern w:val="0"/>
                <w:lang w:eastAsia="ko-KR"/>
              </w:rPr>
              <w:t>s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 xml:space="preserve">t need to be specified. Otherwise, we suggest </w:t>
            </w:r>
            <w:proofErr w:type="gramStart"/>
            <w:r>
              <w:rPr>
                <w:rFonts w:hint="eastAsia"/>
                <w:kern w:val="0"/>
                <w:lang w:eastAsia="ko-KR"/>
              </w:rPr>
              <w:t>to add</w:t>
            </w:r>
            <w:proofErr w:type="gramEnd"/>
            <w:r>
              <w:rPr>
                <w:rFonts w:hint="eastAsia"/>
                <w:kern w:val="0"/>
                <w:lang w:eastAsia="ko-KR"/>
              </w:rPr>
              <w:t xml:space="preserve"> more candidates for the number of time instances for prediction.</w:t>
            </w:r>
          </w:p>
          <w:p w14:paraId="09A18768" w14:textId="77777777" w:rsidR="00186B98" w:rsidRDefault="00A20141">
            <w:pPr>
              <w:pStyle w:val="af1"/>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af1"/>
              <w:numPr>
                <w:ilvl w:val="2"/>
                <w:numId w:val="72"/>
              </w:numPr>
              <w:rPr>
                <w:b/>
                <w:bCs/>
                <w:color w:val="FF0000"/>
                <w:u w:val="single"/>
                <w:lang w:eastAsia="ko-KR"/>
              </w:rPr>
            </w:pPr>
            <w:r>
              <w:rPr>
                <w:b/>
                <w:bCs/>
                <w:color w:val="FF0000"/>
                <w:u w:val="single"/>
                <w:lang w:eastAsia="ko-KR"/>
              </w:rPr>
              <w:t xml:space="preserve">1, 2, 4, </w:t>
            </w:r>
            <w:r>
              <w:rPr>
                <w:rFonts w:eastAsia="宋体"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af1"/>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lastRenderedPageBreak/>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af1"/>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af1"/>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af1"/>
              <w:numPr>
                <w:ilvl w:val="2"/>
                <w:numId w:val="72"/>
              </w:numPr>
              <w:rPr>
                <w:b/>
                <w:bCs/>
                <w:lang w:eastAsia="ko-KR"/>
              </w:rPr>
            </w:pPr>
            <w:r>
              <w:rPr>
                <w:b/>
                <w:bCs/>
                <w:lang w:eastAsia="ko-KR"/>
              </w:rPr>
              <w:t>Other values can be reported by companies.</w:t>
            </w:r>
          </w:p>
          <w:p w14:paraId="219CEB3E"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af1"/>
              <w:numPr>
                <w:ilvl w:val="2"/>
                <w:numId w:val="72"/>
              </w:numPr>
              <w:rPr>
                <w:b/>
                <w:bCs/>
                <w:lang w:eastAsia="ko-KR"/>
              </w:rPr>
            </w:pPr>
            <w:r>
              <w:rPr>
                <w:b/>
                <w:bCs/>
                <w:lang w:eastAsia="ko-KR"/>
              </w:rPr>
              <w:t>4, [5], 8</w:t>
            </w:r>
          </w:p>
          <w:p w14:paraId="4993ED9C" w14:textId="77777777" w:rsidR="00186B98" w:rsidRDefault="00A20141">
            <w:pPr>
              <w:pStyle w:val="af1"/>
              <w:numPr>
                <w:ilvl w:val="2"/>
                <w:numId w:val="72"/>
              </w:numPr>
              <w:rPr>
                <w:b/>
                <w:bCs/>
                <w:lang w:eastAsia="ko-KR"/>
              </w:rPr>
            </w:pPr>
            <w:r>
              <w:rPr>
                <w:b/>
                <w:bCs/>
                <w:lang w:eastAsia="ko-KR"/>
              </w:rPr>
              <w:t>Other values can be reported by companies.</w:t>
            </w:r>
          </w:p>
          <w:p w14:paraId="4B0F58D5" w14:textId="77777777" w:rsidR="00186B98" w:rsidRDefault="00A20141">
            <w:pPr>
              <w:pStyle w:val="af1"/>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af1"/>
              <w:numPr>
                <w:ilvl w:val="2"/>
                <w:numId w:val="72"/>
              </w:numPr>
              <w:rPr>
                <w:b/>
                <w:bCs/>
                <w:lang w:eastAsia="ko-KR"/>
              </w:rPr>
            </w:pPr>
            <w:r>
              <w:rPr>
                <w:b/>
                <w:bCs/>
                <w:lang w:eastAsia="ko-KR"/>
              </w:rPr>
              <w:t>Other values can be reported by companies.</w:t>
            </w:r>
          </w:p>
          <w:p w14:paraId="29DB738F" w14:textId="77777777" w:rsidR="00186B98" w:rsidRDefault="00A20141">
            <w:pPr>
              <w:pStyle w:val="af1"/>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 xml:space="preserve">Fine with the latest proposal. Besides, we suggest </w:t>
            </w:r>
            <w:proofErr w:type="gramStart"/>
            <w:r>
              <w:rPr>
                <w:rFonts w:hint="eastAsia"/>
                <w:kern w:val="0"/>
                <w:lang w:eastAsia="ko-KR"/>
              </w:rPr>
              <w:t>to add</w:t>
            </w:r>
            <w:proofErr w:type="gramEnd"/>
            <w:r>
              <w:rPr>
                <w:rFonts w:hint="eastAsia"/>
                <w:kern w:val="0"/>
                <w:lang w:eastAsia="ko-KR"/>
              </w:rPr>
              <w:t xml:space="preserve">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 xml:space="preserve">We suggest </w:t>
            </w:r>
            <w:proofErr w:type="gramStart"/>
            <w:r>
              <w:rPr>
                <w:rFonts w:hint="eastAsia"/>
                <w:kern w:val="0"/>
                <w:lang w:eastAsia="ko-KR"/>
              </w:rPr>
              <w:t>to remove</w:t>
            </w:r>
            <w:proofErr w:type="gramEnd"/>
            <w:r>
              <w:rPr>
                <w:rFonts w:hint="eastAsia"/>
                <w:kern w:val="0"/>
                <w:lang w:eastAsia="ko-KR"/>
              </w:rPr>
              <w:t xml:space="preser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r>
              <w:rPr>
                <w:kern w:val="0"/>
                <w:lang w:eastAsia="ko-KR"/>
              </w:rPr>
              <w:t>Thus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af1"/>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af1"/>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af1"/>
              <w:numPr>
                <w:ilvl w:val="2"/>
                <w:numId w:val="72"/>
              </w:numPr>
              <w:rPr>
                <w:b/>
                <w:bCs/>
                <w:lang w:eastAsia="ko-KR"/>
              </w:rPr>
            </w:pPr>
            <w:r>
              <w:rPr>
                <w:b/>
                <w:bCs/>
                <w:lang w:eastAsia="ko-KR"/>
              </w:rPr>
              <w:t>Other values can be reported by companies.</w:t>
            </w:r>
          </w:p>
          <w:p w14:paraId="03C6DEDC"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af1"/>
              <w:numPr>
                <w:ilvl w:val="2"/>
                <w:numId w:val="72"/>
              </w:numPr>
              <w:rPr>
                <w:b/>
                <w:bCs/>
                <w:lang w:eastAsia="ko-KR"/>
              </w:rPr>
            </w:pPr>
            <w:r>
              <w:rPr>
                <w:b/>
                <w:bCs/>
                <w:lang w:eastAsia="ko-KR"/>
              </w:rPr>
              <w:t>4, [5], 8</w:t>
            </w:r>
          </w:p>
          <w:p w14:paraId="2F2D9010" w14:textId="77777777" w:rsidR="00186B98" w:rsidRDefault="00A20141">
            <w:pPr>
              <w:pStyle w:val="af1"/>
              <w:numPr>
                <w:ilvl w:val="2"/>
                <w:numId w:val="72"/>
              </w:numPr>
              <w:rPr>
                <w:b/>
                <w:bCs/>
                <w:lang w:eastAsia="ko-KR"/>
              </w:rPr>
            </w:pPr>
            <w:r>
              <w:rPr>
                <w:b/>
                <w:bCs/>
                <w:lang w:eastAsia="ko-KR"/>
              </w:rPr>
              <w:t>Other values can be reported by companies.</w:t>
            </w:r>
          </w:p>
          <w:p w14:paraId="01FC7608" w14:textId="77777777" w:rsidR="00186B98" w:rsidRDefault="00A20141">
            <w:pPr>
              <w:pStyle w:val="af1"/>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af1"/>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af1"/>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af1"/>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af1"/>
              <w:numPr>
                <w:ilvl w:val="1"/>
                <w:numId w:val="72"/>
              </w:numPr>
              <w:rPr>
                <w:b/>
                <w:bCs/>
                <w:lang w:eastAsia="ko-KR"/>
              </w:rPr>
            </w:pPr>
            <w:r>
              <w:rPr>
                <w:b/>
                <w:bCs/>
                <w:color w:val="ED7D31" w:themeColor="accent2"/>
                <w:u w:val="single"/>
                <w:lang w:eastAsia="ko-KR"/>
              </w:rPr>
              <w:lastRenderedPageBreak/>
              <w:t>Periodicity of</w:t>
            </w:r>
            <w:r>
              <w:rPr>
                <w:b/>
                <w:bCs/>
                <w:lang w:eastAsia="ko-KR"/>
              </w:rPr>
              <w:t xml:space="preserve"> time instance(s) for prediction:</w:t>
            </w:r>
          </w:p>
          <w:p w14:paraId="3E0410EA"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af1"/>
              <w:numPr>
                <w:ilvl w:val="2"/>
                <w:numId w:val="72"/>
              </w:numPr>
              <w:rPr>
                <w:b/>
                <w:bCs/>
                <w:lang w:eastAsia="ko-KR"/>
              </w:rPr>
            </w:pPr>
            <w:r>
              <w:rPr>
                <w:b/>
                <w:bCs/>
                <w:lang w:eastAsia="ko-KR"/>
              </w:rPr>
              <w:t>Other values can be reported by companies.</w:t>
            </w:r>
          </w:p>
          <w:p w14:paraId="6B047F90" w14:textId="77777777" w:rsidR="00186B98" w:rsidRDefault="00A20141">
            <w:pPr>
              <w:pStyle w:val="af1"/>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lastRenderedPageBreak/>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w:t>
            </w:r>
            <w:proofErr w:type="gramStart"/>
            <w:r>
              <w:rPr>
                <w:kern w:val="0"/>
                <w:lang w:eastAsia="ko-KR"/>
              </w:rPr>
              <w:t>,</w:t>
            </w:r>
            <w:proofErr w:type="gramEnd"/>
            <w:r>
              <w:rPr>
                <w:kern w:val="0"/>
                <w:lang w:eastAsia="ko-KR"/>
              </w:rPr>
              <w:t xml:space="preserve">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2447BA17" w14:textId="77777777" w:rsidR="00186B98" w:rsidRDefault="00A20141">
            <w:pPr>
              <w:rPr>
                <w:kern w:val="0"/>
                <w:lang w:eastAsia="ko-KR"/>
              </w:rPr>
            </w:pPr>
            <w:r>
              <w:rPr>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w:t>
            </w:r>
            <w:proofErr w:type="gramStart"/>
            <w:r>
              <w:rPr>
                <w:kern w:val="0"/>
                <w:lang w:eastAsia="ko-KR"/>
              </w:rPr>
              <w:t>,40ms</w:t>
            </w:r>
            <w:proofErr w:type="gramEnd"/>
            <w:r>
              <w:rPr>
                <w:kern w:val="0"/>
                <w:lang w:eastAsia="ko-KR"/>
              </w:rPr>
              <w:t>,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af1"/>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t>HW/HiSi</w:t>
            </w:r>
          </w:p>
        </w:tc>
        <w:tc>
          <w:tcPr>
            <w:tcW w:w="4384" w:type="pct"/>
            <w:gridSpan w:val="2"/>
          </w:tcPr>
          <w:p w14:paraId="5275DD26" w14:textId="77777777" w:rsidR="00186B98" w:rsidRDefault="00A20141">
            <w:pPr>
              <w:rPr>
                <w:kern w:val="0"/>
                <w:lang w:eastAsia="ko-KR"/>
              </w:rPr>
            </w:pPr>
            <w:r>
              <w:rPr>
                <w:kern w:val="0"/>
                <w:lang w:eastAsia="ko-KR"/>
              </w:rPr>
              <w:t xml:space="preserve">We think the instances in T1 should also include 2. The reason is that the more instances we use for observation, the more complex the AI model becomes, and also the beam sweeping overhead might </w:t>
            </w:r>
            <w:r>
              <w:rPr>
                <w:kern w:val="0"/>
                <w:lang w:eastAsia="ko-KR"/>
              </w:rPr>
              <w:lastRenderedPageBreak/>
              <w:t>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af1"/>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af1"/>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af1"/>
              <w:numPr>
                <w:ilvl w:val="2"/>
                <w:numId w:val="72"/>
              </w:numPr>
              <w:rPr>
                <w:b/>
                <w:bCs/>
                <w:lang w:eastAsia="ko-KR"/>
              </w:rPr>
            </w:pPr>
            <w:r>
              <w:rPr>
                <w:b/>
                <w:bCs/>
                <w:lang w:eastAsia="ko-KR"/>
              </w:rPr>
              <w:t>Other values can be reported by companies.</w:t>
            </w:r>
          </w:p>
          <w:p w14:paraId="6CA6D1B8"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af1"/>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af1"/>
              <w:numPr>
                <w:ilvl w:val="2"/>
                <w:numId w:val="72"/>
              </w:numPr>
              <w:rPr>
                <w:b/>
                <w:bCs/>
                <w:lang w:eastAsia="ko-KR"/>
              </w:rPr>
            </w:pPr>
            <w:r>
              <w:rPr>
                <w:b/>
                <w:bCs/>
                <w:lang w:eastAsia="ko-KR"/>
              </w:rPr>
              <w:t>Other values can be reported by companies.</w:t>
            </w:r>
          </w:p>
          <w:p w14:paraId="2394C134" w14:textId="77777777" w:rsidR="00186B98" w:rsidRDefault="00A20141">
            <w:pPr>
              <w:pStyle w:val="af1"/>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af1"/>
              <w:numPr>
                <w:ilvl w:val="2"/>
                <w:numId w:val="72"/>
              </w:numPr>
              <w:rPr>
                <w:b/>
                <w:bCs/>
                <w:lang w:eastAsia="ko-KR"/>
              </w:rPr>
            </w:pPr>
            <w:r>
              <w:rPr>
                <w:b/>
                <w:bCs/>
                <w:lang w:eastAsia="ko-KR"/>
              </w:rPr>
              <w:t>Other values can be reported by companies.</w:t>
            </w:r>
          </w:p>
          <w:p w14:paraId="2DB5F68B" w14:textId="77777777" w:rsidR="00186B98" w:rsidRDefault="00A20141">
            <w:pPr>
              <w:pStyle w:val="af1"/>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lastRenderedPageBreak/>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af1"/>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af1"/>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af1"/>
              <w:numPr>
                <w:ilvl w:val="2"/>
                <w:numId w:val="72"/>
              </w:numPr>
              <w:rPr>
                <w:b/>
                <w:bCs/>
                <w:lang w:eastAsia="ko-KR"/>
              </w:rPr>
            </w:pPr>
            <w:r>
              <w:rPr>
                <w:b/>
                <w:bCs/>
                <w:lang w:eastAsia="ko-KR"/>
              </w:rPr>
              <w:t>Other values can be reported by companies.</w:t>
            </w:r>
          </w:p>
          <w:p w14:paraId="0AE62BA5"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af1"/>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af1"/>
              <w:numPr>
                <w:ilvl w:val="2"/>
                <w:numId w:val="72"/>
              </w:numPr>
              <w:rPr>
                <w:b/>
                <w:bCs/>
                <w:lang w:eastAsia="ko-KR"/>
              </w:rPr>
            </w:pPr>
            <w:r>
              <w:rPr>
                <w:b/>
                <w:bCs/>
                <w:lang w:eastAsia="ko-KR"/>
              </w:rPr>
              <w:t>Other values can be reported by companies.</w:t>
            </w:r>
          </w:p>
          <w:p w14:paraId="3BBFA0D0" w14:textId="77777777" w:rsidR="00186B98" w:rsidRDefault="00A20141">
            <w:pPr>
              <w:pStyle w:val="af1"/>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af1"/>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af1"/>
              <w:numPr>
                <w:ilvl w:val="2"/>
                <w:numId w:val="72"/>
              </w:numPr>
              <w:rPr>
                <w:b/>
                <w:bCs/>
                <w:lang w:eastAsia="ko-KR"/>
              </w:rPr>
            </w:pPr>
            <w:r>
              <w:rPr>
                <w:b/>
                <w:bCs/>
                <w:lang w:eastAsia="ko-KR"/>
              </w:rPr>
              <w:t>Other values can be reported by companies.</w:t>
            </w:r>
          </w:p>
          <w:p w14:paraId="68A8B94C" w14:textId="77777777" w:rsidR="00186B98" w:rsidRDefault="00A20141">
            <w:pPr>
              <w:pStyle w:val="af1"/>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r>
              <w:rPr>
                <w:kern w:val="0"/>
                <w:lang w:eastAsia="ko-KR"/>
              </w:rPr>
              <w:t>InterDigital</w:t>
            </w:r>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 xml:space="preserve">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w:t>
            </w:r>
            <w:proofErr w:type="gramStart"/>
            <w:r>
              <w:rPr>
                <w:rFonts w:hint="eastAsia"/>
                <w:bCs/>
                <w:lang w:eastAsia="ko-KR"/>
              </w:rPr>
              <w:t>a time</w:t>
            </w:r>
            <w:proofErr w:type="gramEnd"/>
            <w:r>
              <w:rPr>
                <w:rFonts w:hint="eastAsia"/>
                <w:bCs/>
                <w:lang w:eastAsia="ko-KR"/>
              </w:rPr>
              <w:t xml:space="preserve"> duration of 400/800ms for prediction. Thus, we suggest </w:t>
            </w:r>
            <w:proofErr w:type="gramStart"/>
            <w:r>
              <w:rPr>
                <w:rFonts w:hint="eastAsia"/>
                <w:bCs/>
                <w:lang w:eastAsia="ko-KR"/>
              </w:rPr>
              <w:t>to add</w:t>
            </w:r>
            <w:proofErr w:type="gramEnd"/>
            <w:r>
              <w:rPr>
                <w:rFonts w:hint="eastAsia"/>
                <w:bCs/>
                <w:lang w:eastAsia="ko-KR"/>
              </w:rPr>
              <w:t xml:space="preserve"> </w:t>
            </w:r>
            <w:r>
              <w:rPr>
                <w:rFonts w:hint="eastAsia"/>
                <w:bCs/>
                <w:lang w:eastAsia="ko-KR"/>
              </w:rPr>
              <w:lastRenderedPageBreak/>
              <w:t>400ms and 800ms to the candidates of time duration for prediction.</w:t>
            </w:r>
          </w:p>
          <w:p w14:paraId="2CEF665D" w14:textId="77777777" w:rsidR="00186B98" w:rsidRDefault="00A20141">
            <w:pPr>
              <w:pStyle w:val="af1"/>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af1"/>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宋体" w:hint="eastAsia"/>
                <w:b/>
                <w:bCs/>
                <w:color w:val="00B0F0"/>
                <w:lang w:eastAsia="ko-KR"/>
              </w:rPr>
              <w:t>40</w:t>
            </w:r>
            <w:r>
              <w:rPr>
                <w:b/>
                <w:bCs/>
                <w:color w:val="00B0F0"/>
                <w:lang w:eastAsia="ko-KR"/>
              </w:rPr>
              <w:t>0ms]</w:t>
            </w:r>
            <w:r>
              <w:rPr>
                <w:rFonts w:eastAsia="宋体" w:hint="eastAsia"/>
                <w:b/>
                <w:bCs/>
                <w:color w:val="00B0F0"/>
                <w:lang w:eastAsia="ko-KR"/>
              </w:rPr>
              <w:t xml:space="preserve">, </w:t>
            </w:r>
            <w:r>
              <w:rPr>
                <w:b/>
                <w:bCs/>
                <w:color w:val="00B0F0"/>
                <w:lang w:eastAsia="ko-KR"/>
              </w:rPr>
              <w:t>[</w:t>
            </w:r>
            <w:r>
              <w:rPr>
                <w:rFonts w:eastAsia="宋体" w:hint="eastAsia"/>
                <w:b/>
                <w:bCs/>
                <w:color w:val="00B0F0"/>
                <w:lang w:eastAsia="ko-KR"/>
              </w:rPr>
              <w:t>80</w:t>
            </w:r>
            <w:r>
              <w:rPr>
                <w:b/>
                <w:bCs/>
                <w:color w:val="00B0F0"/>
                <w:lang w:eastAsia="ko-KR"/>
              </w:rPr>
              <w:t>0ms]</w:t>
            </w:r>
            <w:r>
              <w:rPr>
                <w:rFonts w:eastAsia="宋体" w:hint="eastAsia"/>
                <w:b/>
                <w:bCs/>
                <w:color w:val="00B0F0"/>
                <w:lang w:eastAsia="ko-KR"/>
              </w:rPr>
              <w:t>,</w:t>
            </w:r>
            <w:r>
              <w:rPr>
                <w:rFonts w:eastAsia="宋体"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lastRenderedPageBreak/>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af1"/>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t>HW/HiSi</w:t>
            </w:r>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w:t>
            </w:r>
            <w:proofErr w:type="gramStart"/>
            <w:r>
              <w:rPr>
                <w:bCs/>
                <w:lang w:eastAsia="ko-KR"/>
              </w:rPr>
              <w:t>bullets,</w:t>
            </w:r>
            <w:proofErr w:type="gramEnd"/>
            <w:r>
              <w:rPr>
                <w:bCs/>
                <w:lang w:eastAsia="ko-KR"/>
              </w:rPr>
              <w:t xml:space="preserve">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af1"/>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af1"/>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af1"/>
              <w:numPr>
                <w:ilvl w:val="2"/>
                <w:numId w:val="72"/>
              </w:numPr>
              <w:rPr>
                <w:b/>
                <w:bCs/>
                <w:lang w:eastAsia="ko-KR"/>
              </w:rPr>
            </w:pPr>
            <w:r>
              <w:rPr>
                <w:b/>
                <w:bCs/>
                <w:lang w:eastAsia="ko-KR"/>
              </w:rPr>
              <w:t>Other values can be reported by companies.</w:t>
            </w:r>
          </w:p>
          <w:p w14:paraId="2AA538C1" w14:textId="77777777" w:rsidR="00186B98" w:rsidRDefault="00A20141">
            <w:pPr>
              <w:pStyle w:val="af1"/>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af1"/>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af1"/>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af1"/>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af1"/>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af1"/>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af1"/>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af1"/>
              <w:numPr>
                <w:ilvl w:val="2"/>
                <w:numId w:val="72"/>
              </w:numPr>
              <w:rPr>
                <w:b/>
                <w:bCs/>
                <w:strike/>
                <w:lang w:eastAsia="ko-KR"/>
              </w:rPr>
            </w:pPr>
            <w:r>
              <w:rPr>
                <w:b/>
                <w:bCs/>
                <w:strike/>
                <w:lang w:eastAsia="ko-KR"/>
              </w:rPr>
              <w:lastRenderedPageBreak/>
              <w:t>Other values can be reported by companies.</w:t>
            </w:r>
          </w:p>
          <w:p w14:paraId="2EFEE17F" w14:textId="77777777" w:rsidR="00186B98" w:rsidRDefault="00A20141">
            <w:pPr>
              <w:pStyle w:val="af1"/>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lastRenderedPageBreak/>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t>Proposal 4-4-1d:</w:t>
            </w:r>
            <w:r>
              <w:rPr>
                <w:b/>
                <w:bCs/>
                <w:lang w:eastAsia="ko-KR"/>
              </w:rPr>
              <w:t xml:space="preserve"> </w:t>
            </w:r>
          </w:p>
          <w:p w14:paraId="6E75DF54"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af1"/>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af1"/>
              <w:numPr>
                <w:ilvl w:val="2"/>
                <w:numId w:val="72"/>
              </w:numPr>
              <w:rPr>
                <w:b/>
                <w:bCs/>
                <w:lang w:eastAsia="ko-KR"/>
              </w:rPr>
            </w:pPr>
            <w:r>
              <w:rPr>
                <w:b/>
                <w:bCs/>
                <w:lang w:eastAsia="ko-KR"/>
              </w:rPr>
              <w:t>20ms, 40ms, 80ms, [100ms], 160ms</w:t>
            </w:r>
          </w:p>
          <w:p w14:paraId="4F72F3ED" w14:textId="77777777" w:rsidR="00186B98" w:rsidRDefault="00A20141">
            <w:pPr>
              <w:pStyle w:val="af1"/>
              <w:numPr>
                <w:ilvl w:val="2"/>
                <w:numId w:val="72"/>
              </w:numPr>
              <w:rPr>
                <w:b/>
                <w:bCs/>
                <w:lang w:eastAsia="ko-KR"/>
              </w:rPr>
            </w:pPr>
            <w:r>
              <w:rPr>
                <w:b/>
                <w:bCs/>
                <w:lang w:eastAsia="ko-KR"/>
              </w:rPr>
              <w:t>Other values can be reported by companies.</w:t>
            </w:r>
          </w:p>
          <w:p w14:paraId="0804A53D" w14:textId="77777777" w:rsidR="00186B98" w:rsidRDefault="00A20141">
            <w:pPr>
              <w:pStyle w:val="af1"/>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af1"/>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HW/HiSi</w:t>
            </w:r>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af1"/>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w:t>
            </w:r>
            <w:proofErr w:type="gramStart"/>
            <w:r>
              <w:rPr>
                <w:bCs/>
                <w:lang w:eastAsia="ko-KR"/>
              </w:rPr>
              <w:t>periodicity are</w:t>
            </w:r>
            <w:proofErr w:type="gramEnd"/>
            <w:r>
              <w:rPr>
                <w:bCs/>
                <w:lang w:eastAsia="ko-KR"/>
              </w:rPr>
              <w:t xml:space="preserv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r>
              <w:rPr>
                <w:kern w:val="0"/>
                <w:lang w:eastAsia="ko-KR"/>
              </w:rPr>
              <w:t>Spreadtrum</w:t>
            </w:r>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Pr="00B85BC9" w:rsidRDefault="00A20141">
            <w:pPr>
              <w:rPr>
                <w:color w:val="5B9BD5" w:themeColor="accent1"/>
                <w:kern w:val="0"/>
                <w:lang w:eastAsia="ko-KR"/>
              </w:rPr>
            </w:pPr>
            <w:r w:rsidRPr="00B85BC9">
              <w:rPr>
                <w:color w:val="5B9BD5" w:themeColor="accent1"/>
                <w:kern w:val="0"/>
                <w:lang w:eastAsia="ko-KR"/>
              </w:rPr>
              <w:t>FL5</w:t>
            </w:r>
          </w:p>
        </w:tc>
        <w:tc>
          <w:tcPr>
            <w:tcW w:w="768" w:type="pct"/>
          </w:tcPr>
          <w:p w14:paraId="3C58A814" w14:textId="77777777" w:rsidR="00186B98" w:rsidRPr="00B85BC9" w:rsidRDefault="00186B98">
            <w:pPr>
              <w:rPr>
                <w:bCs/>
                <w:color w:val="5B9BD5" w:themeColor="accent1"/>
                <w:lang w:eastAsia="ko-KR"/>
              </w:rPr>
            </w:pPr>
          </w:p>
        </w:tc>
        <w:tc>
          <w:tcPr>
            <w:tcW w:w="3616" w:type="pct"/>
          </w:tcPr>
          <w:p w14:paraId="3034E7D9" w14:textId="77777777" w:rsidR="00186B98" w:rsidRPr="00B85BC9" w:rsidRDefault="00A20141">
            <w:pPr>
              <w:rPr>
                <w:bCs/>
                <w:color w:val="5B9BD5" w:themeColor="accent1"/>
                <w:lang w:eastAsia="ko-KR"/>
              </w:rPr>
            </w:pPr>
            <w:r w:rsidRPr="00B85BC9">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w:t>
            </w:r>
            <w:proofErr w:type="gramStart"/>
            <w:r w:rsidRPr="00B85BC9">
              <w:rPr>
                <w:bCs/>
                <w:color w:val="5B9BD5" w:themeColor="accent1"/>
                <w:lang w:eastAsia="ko-KR"/>
              </w:rPr>
              <w:t>to formulate</w:t>
            </w:r>
            <w:proofErr w:type="gramEnd"/>
            <w:r w:rsidRPr="00B85BC9">
              <w:rPr>
                <w:bCs/>
                <w:color w:val="5B9BD5" w:themeColor="accent1"/>
                <w:lang w:eastAsia="ko-KR"/>
              </w:rPr>
              <w:t xml:space="preserve"> observations with clear assumptions.  </w:t>
            </w:r>
          </w:p>
          <w:p w14:paraId="78AF4ED7" w14:textId="77777777" w:rsidR="00186B98" w:rsidRPr="00B85BC9" w:rsidRDefault="00A20141">
            <w:pPr>
              <w:rPr>
                <w:bCs/>
                <w:color w:val="5B9BD5" w:themeColor="accent1"/>
                <w:lang w:eastAsia="ko-KR"/>
              </w:rPr>
            </w:pPr>
            <w:r w:rsidRPr="00B85BC9">
              <w:rPr>
                <w:bCs/>
                <w:color w:val="5B9BD5" w:themeColor="accent1"/>
                <w:lang w:eastAsia="ko-KR"/>
              </w:rPr>
              <w:t xml:space="preserve">However, it seems we cannot reach common assumption. Let’s leave it open in this meeting. Hope we can reach some consistence and avoid </w:t>
            </w:r>
            <w:proofErr w:type="gramStart"/>
            <w:r w:rsidRPr="00B85BC9">
              <w:rPr>
                <w:bCs/>
                <w:color w:val="5B9BD5" w:themeColor="accent1"/>
                <w:lang w:eastAsia="ko-KR"/>
              </w:rPr>
              <w:t>to draw</w:t>
            </w:r>
            <w:proofErr w:type="gramEnd"/>
            <w:r w:rsidRPr="00B85BC9">
              <w:rPr>
                <w:bCs/>
                <w:color w:val="5B9BD5" w:themeColor="accent1"/>
                <w:lang w:eastAsia="ko-KR"/>
              </w:rPr>
              <w:t xml:space="preserve">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w:t>
            </w:r>
            <w:r>
              <w:rPr>
                <w:bCs/>
                <w:lang w:eastAsia="ko-KR"/>
              </w:rPr>
              <w:lastRenderedPageBreak/>
              <w:t xml:space="preserve">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宋体"/>
                <w:kern w:val="0"/>
              </w:rPr>
            </w:pPr>
            <w:r>
              <w:rPr>
                <w:rFonts w:eastAsia="宋体" w:hint="eastAsia"/>
                <w:kern w:val="0"/>
              </w:rPr>
              <w:lastRenderedPageBreak/>
              <w:t>ZTE</w:t>
            </w:r>
          </w:p>
        </w:tc>
        <w:tc>
          <w:tcPr>
            <w:tcW w:w="768" w:type="pct"/>
          </w:tcPr>
          <w:p w14:paraId="444E027C" w14:textId="77777777" w:rsidR="00186B98" w:rsidRDefault="00A20141">
            <w:pPr>
              <w:rPr>
                <w:rFonts w:eastAsia="宋体"/>
                <w:bCs/>
              </w:rPr>
            </w:pPr>
            <w:r>
              <w:rPr>
                <w:rFonts w:eastAsia="宋体"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宋体"/>
                <w:smallCaps/>
                <w:kern w:val="0"/>
              </w:rPr>
            </w:pPr>
            <w:r w:rsidRPr="00B75175">
              <w:rPr>
                <w:rFonts w:eastAsia="宋体"/>
                <w:smallCaps/>
                <w:kern w:val="0"/>
              </w:rPr>
              <w:t>Futurewei</w:t>
            </w:r>
          </w:p>
        </w:tc>
        <w:tc>
          <w:tcPr>
            <w:tcW w:w="768" w:type="pct"/>
          </w:tcPr>
          <w:p w14:paraId="09295345" w14:textId="77777777" w:rsidR="00B75175" w:rsidRDefault="00B75175">
            <w:pPr>
              <w:rPr>
                <w:rFonts w:eastAsia="宋体"/>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22B1C56A" w14:textId="77777777" w:rsidR="00AF3733" w:rsidRDefault="00AF3733" w:rsidP="00AF3733">
      <w:pPr>
        <w:pStyle w:val="4"/>
        <w:rPr>
          <w:highlight w:val="yellow"/>
        </w:rPr>
      </w:pPr>
      <w:r>
        <w:rPr>
          <w:highlight w:val="yellow"/>
        </w:rPr>
        <w:t>FL6: Assumptions for BM-Case 2</w:t>
      </w:r>
    </w:p>
    <w:p w14:paraId="10F186C6" w14:textId="77777777" w:rsidR="00AF3733" w:rsidRDefault="00AF3733" w:rsidP="00AF3733">
      <w:pPr>
        <w:rPr>
          <w:b/>
          <w:bCs/>
          <w:lang w:eastAsia="ko-KR"/>
        </w:rPr>
      </w:pPr>
      <w:r>
        <w:rPr>
          <w:b/>
          <w:bCs/>
          <w:highlight w:val="yellow"/>
          <w:lang w:eastAsia="ko-KR"/>
        </w:rPr>
        <w:t>Proposal 4-4-1d:</w:t>
      </w:r>
      <w:r>
        <w:rPr>
          <w:b/>
          <w:bCs/>
          <w:lang w:eastAsia="ko-KR"/>
        </w:rPr>
        <w:t xml:space="preserve"> </w:t>
      </w:r>
    </w:p>
    <w:p w14:paraId="1CCC13A0" w14:textId="77777777" w:rsidR="00AF3733" w:rsidRDefault="00AF3733" w:rsidP="00AF3733">
      <w:pPr>
        <w:pStyle w:val="af1"/>
        <w:numPr>
          <w:ilvl w:val="0"/>
          <w:numId w:val="72"/>
        </w:numPr>
        <w:rPr>
          <w:b/>
          <w:bCs/>
          <w:lang w:eastAsia="ko-KR"/>
        </w:rPr>
      </w:pPr>
      <w:r>
        <w:rPr>
          <w:b/>
          <w:bCs/>
          <w:lang w:eastAsia="ko-KR"/>
        </w:rPr>
        <w:t>At least for BM-Case 2, consider the following assumptions for evaluation</w:t>
      </w:r>
    </w:p>
    <w:p w14:paraId="5C19B5B8" w14:textId="77777777" w:rsidR="00AF3733" w:rsidRDefault="00AF3733" w:rsidP="00AF3733">
      <w:pPr>
        <w:pStyle w:val="af1"/>
        <w:numPr>
          <w:ilvl w:val="1"/>
          <w:numId w:val="72"/>
        </w:numPr>
        <w:rPr>
          <w:b/>
          <w:bCs/>
          <w:lang w:eastAsia="ko-KR"/>
        </w:rPr>
      </w:pPr>
      <w:r>
        <w:rPr>
          <w:b/>
          <w:bCs/>
          <w:lang w:eastAsia="ko-KR"/>
        </w:rPr>
        <w:t>Periodicity of time instance for each measurement/report in T1:</w:t>
      </w:r>
    </w:p>
    <w:p w14:paraId="615D3074" w14:textId="77777777" w:rsidR="00AF3733" w:rsidRDefault="00AF3733" w:rsidP="00AF3733">
      <w:pPr>
        <w:pStyle w:val="af1"/>
        <w:numPr>
          <w:ilvl w:val="2"/>
          <w:numId w:val="72"/>
        </w:numPr>
        <w:rPr>
          <w:b/>
          <w:bCs/>
          <w:lang w:eastAsia="ko-KR"/>
        </w:rPr>
      </w:pPr>
      <w:r>
        <w:rPr>
          <w:b/>
          <w:bCs/>
          <w:lang w:eastAsia="ko-KR"/>
        </w:rPr>
        <w:t>20ms, 40ms, 80ms, [100ms], 160ms</w:t>
      </w:r>
    </w:p>
    <w:p w14:paraId="4F18BF76" w14:textId="77777777" w:rsidR="00AF3733" w:rsidRDefault="00AF3733" w:rsidP="00AF3733">
      <w:pPr>
        <w:pStyle w:val="af1"/>
        <w:numPr>
          <w:ilvl w:val="2"/>
          <w:numId w:val="72"/>
        </w:numPr>
        <w:rPr>
          <w:b/>
          <w:bCs/>
          <w:lang w:eastAsia="ko-KR"/>
        </w:rPr>
      </w:pPr>
      <w:r>
        <w:rPr>
          <w:b/>
          <w:bCs/>
          <w:lang w:eastAsia="ko-KR"/>
        </w:rPr>
        <w:t>Other values can be reported by companies.</w:t>
      </w:r>
    </w:p>
    <w:p w14:paraId="0375EC3C" w14:textId="77777777" w:rsidR="00AF3733" w:rsidRPr="00AF3733" w:rsidRDefault="00AF3733" w:rsidP="00AF3733">
      <w:pPr>
        <w:pStyle w:val="af1"/>
        <w:numPr>
          <w:ilvl w:val="1"/>
          <w:numId w:val="72"/>
        </w:numPr>
        <w:tabs>
          <w:tab w:val="left" w:pos="2160"/>
        </w:tabs>
        <w:rPr>
          <w:b/>
          <w:bCs/>
          <w:lang w:eastAsia="ko-KR"/>
        </w:rPr>
      </w:pPr>
      <w:r w:rsidRPr="00AF3733">
        <w:rPr>
          <w:b/>
          <w:bCs/>
          <w:lang w:eastAsia="ko-KR"/>
        </w:rPr>
        <w:t>Number of time instances for measurement/report in T1 can be reported by companies.</w:t>
      </w:r>
    </w:p>
    <w:p w14:paraId="7543ADF0" w14:textId="5DF46F85" w:rsidR="00523126" w:rsidRPr="00AF3733" w:rsidRDefault="00AF3733" w:rsidP="00AF3733">
      <w:pPr>
        <w:pStyle w:val="af1"/>
        <w:numPr>
          <w:ilvl w:val="1"/>
          <w:numId w:val="72"/>
        </w:numPr>
        <w:rPr>
          <w:b/>
          <w:bCs/>
        </w:rPr>
      </w:pPr>
      <w:r w:rsidRPr="00AF3733">
        <w:rPr>
          <w:rFonts w:eastAsia="Batang"/>
          <w:b/>
          <w:bCs/>
          <w:lang w:eastAsia="ko-KR"/>
        </w:rPr>
        <w:t>Time instance(s) for prediction can be reported by companies.</w:t>
      </w:r>
    </w:p>
    <w:p w14:paraId="3EC58953" w14:textId="3B3200D5" w:rsidR="00523126" w:rsidRDefault="00523126">
      <w:pPr>
        <w:rPr>
          <w:lang w:eastAsia="en-US"/>
        </w:rPr>
      </w:pPr>
    </w:p>
    <w:tbl>
      <w:tblPr>
        <w:tblStyle w:val="ad"/>
        <w:tblW w:w="5000" w:type="pct"/>
        <w:tblLook w:val="04A0" w:firstRow="1" w:lastRow="0" w:firstColumn="1" w:lastColumn="0" w:noHBand="0" w:noVBand="1"/>
      </w:tblPr>
      <w:tblGrid>
        <w:gridCol w:w="1227"/>
        <w:gridCol w:w="1530"/>
        <w:gridCol w:w="7205"/>
      </w:tblGrid>
      <w:tr w:rsidR="00AF3733" w:rsidRPr="00523126" w14:paraId="556A38AF" w14:textId="77777777" w:rsidTr="00AF3733">
        <w:trPr>
          <w:trHeight w:val="333"/>
        </w:trPr>
        <w:tc>
          <w:tcPr>
            <w:tcW w:w="616" w:type="pct"/>
            <w:shd w:val="clear" w:color="auto" w:fill="A5A5A5" w:themeFill="accent3"/>
          </w:tcPr>
          <w:p w14:paraId="40268B04" w14:textId="2783CBEC" w:rsidR="00AF3733" w:rsidRPr="00B75175" w:rsidRDefault="00AF3733" w:rsidP="006777BE">
            <w:pPr>
              <w:rPr>
                <w:rFonts w:eastAsia="宋体"/>
                <w:smallCaps/>
                <w:kern w:val="0"/>
              </w:rPr>
            </w:pPr>
            <w:r>
              <w:rPr>
                <w:rFonts w:eastAsia="宋体"/>
                <w:smallCaps/>
                <w:kern w:val="0"/>
              </w:rPr>
              <w:t>Company</w:t>
            </w:r>
          </w:p>
        </w:tc>
        <w:tc>
          <w:tcPr>
            <w:tcW w:w="768" w:type="pct"/>
            <w:shd w:val="clear" w:color="auto" w:fill="A5A5A5" w:themeFill="accent3"/>
          </w:tcPr>
          <w:p w14:paraId="21AFF824" w14:textId="18D6172F" w:rsidR="00AF3733" w:rsidRDefault="00AF3733" w:rsidP="006777BE">
            <w:pPr>
              <w:rPr>
                <w:rFonts w:eastAsia="宋体"/>
                <w:bCs/>
              </w:rPr>
            </w:pPr>
            <w:r>
              <w:rPr>
                <w:rFonts w:eastAsia="宋体"/>
                <w:bCs/>
              </w:rPr>
              <w:t>Y/N</w:t>
            </w:r>
          </w:p>
        </w:tc>
        <w:tc>
          <w:tcPr>
            <w:tcW w:w="3616" w:type="pct"/>
            <w:shd w:val="clear" w:color="auto" w:fill="A5A5A5" w:themeFill="accent3"/>
          </w:tcPr>
          <w:p w14:paraId="17E8B4BB" w14:textId="099787F1" w:rsidR="00AF3733" w:rsidRPr="00AF3733" w:rsidRDefault="00AF3733" w:rsidP="00AF3733">
            <w:pPr>
              <w:rPr>
                <w:bCs/>
                <w:lang w:eastAsia="ko-KR"/>
              </w:rPr>
            </w:pPr>
            <w:r>
              <w:rPr>
                <w:bCs/>
                <w:lang w:eastAsia="ko-KR"/>
              </w:rPr>
              <w:t>Comments</w:t>
            </w:r>
          </w:p>
        </w:tc>
      </w:tr>
      <w:tr w:rsidR="00AF3733" w14:paraId="341DCABC" w14:textId="77777777" w:rsidTr="006777BE">
        <w:trPr>
          <w:trHeight w:val="333"/>
        </w:trPr>
        <w:tc>
          <w:tcPr>
            <w:tcW w:w="616" w:type="pct"/>
          </w:tcPr>
          <w:p w14:paraId="670D67BD" w14:textId="70D6C561" w:rsidR="00AF3733" w:rsidRPr="00B75175" w:rsidRDefault="00AF3733" w:rsidP="006777BE">
            <w:pPr>
              <w:rPr>
                <w:rFonts w:eastAsia="宋体"/>
                <w:smallCaps/>
                <w:kern w:val="0"/>
              </w:rPr>
            </w:pPr>
            <w:r>
              <w:rPr>
                <w:rFonts w:eastAsia="宋体"/>
                <w:smallCaps/>
                <w:kern w:val="0"/>
              </w:rPr>
              <w:t>FL6</w:t>
            </w:r>
          </w:p>
        </w:tc>
        <w:tc>
          <w:tcPr>
            <w:tcW w:w="768" w:type="pct"/>
          </w:tcPr>
          <w:p w14:paraId="0851B985" w14:textId="77777777" w:rsidR="00AF3733" w:rsidRDefault="00AF3733" w:rsidP="006777BE">
            <w:pPr>
              <w:rPr>
                <w:rFonts w:eastAsia="宋体"/>
                <w:bCs/>
              </w:rPr>
            </w:pPr>
          </w:p>
        </w:tc>
        <w:tc>
          <w:tcPr>
            <w:tcW w:w="3616" w:type="pct"/>
          </w:tcPr>
          <w:p w14:paraId="30236FB9" w14:textId="281756D3" w:rsidR="00AF3733" w:rsidRPr="00B85BC9" w:rsidRDefault="00AF3733" w:rsidP="00AF3733">
            <w:pPr>
              <w:rPr>
                <w:lang w:eastAsia="ko-KR"/>
              </w:rPr>
            </w:pPr>
            <w:r w:rsidRPr="00B85BC9">
              <w:rPr>
                <w:lang w:eastAsia="ko-KR"/>
              </w:rPr>
              <w:t>Please</w:t>
            </w:r>
            <w:r>
              <w:rPr>
                <w:lang w:eastAsia="ko-KR"/>
              </w:rPr>
              <w:t xml:space="preserve"> continue share your comments on this proposal (no change on the wording)</w:t>
            </w:r>
          </w:p>
          <w:p w14:paraId="4246E075" w14:textId="77777777" w:rsidR="00AF3733" w:rsidRDefault="00AF3733" w:rsidP="006777BE">
            <w:pPr>
              <w:rPr>
                <w:b/>
                <w:bCs/>
                <w:highlight w:val="yellow"/>
                <w:lang w:eastAsia="ko-KR"/>
              </w:rPr>
            </w:pPr>
          </w:p>
        </w:tc>
      </w:tr>
      <w:tr w:rsidR="005E4702" w14:paraId="280368EE" w14:textId="77777777" w:rsidTr="006777BE">
        <w:trPr>
          <w:trHeight w:val="333"/>
        </w:trPr>
        <w:tc>
          <w:tcPr>
            <w:tcW w:w="616" w:type="pct"/>
          </w:tcPr>
          <w:p w14:paraId="2E58E36A" w14:textId="527DDB23" w:rsidR="005E4702" w:rsidRDefault="005E4702" w:rsidP="005E4702">
            <w:pPr>
              <w:rPr>
                <w:rFonts w:eastAsia="宋体"/>
                <w:smallCaps/>
                <w:kern w:val="0"/>
              </w:rPr>
            </w:pPr>
            <w:r>
              <w:rPr>
                <w:rFonts w:eastAsia="宋体" w:hint="eastAsia"/>
                <w:smallCaps/>
                <w:kern w:val="0"/>
              </w:rPr>
              <w:t>Xiaomi</w:t>
            </w:r>
          </w:p>
        </w:tc>
        <w:tc>
          <w:tcPr>
            <w:tcW w:w="768" w:type="pct"/>
          </w:tcPr>
          <w:p w14:paraId="23191EAB" w14:textId="081DF0F9" w:rsidR="005E4702" w:rsidRDefault="005E4702" w:rsidP="005E4702">
            <w:pPr>
              <w:rPr>
                <w:rFonts w:eastAsia="宋体"/>
                <w:bCs/>
              </w:rPr>
            </w:pPr>
            <w:r>
              <w:rPr>
                <w:rFonts w:eastAsia="宋体" w:hint="eastAsia"/>
                <w:bCs/>
              </w:rPr>
              <w:t>Y</w:t>
            </w:r>
          </w:p>
        </w:tc>
        <w:tc>
          <w:tcPr>
            <w:tcW w:w="3616" w:type="pct"/>
          </w:tcPr>
          <w:p w14:paraId="15BA52B3" w14:textId="7FB23DD2" w:rsidR="005E4702" w:rsidRPr="00B85BC9" w:rsidRDefault="005E4702" w:rsidP="005E4702">
            <w:pPr>
              <w:rPr>
                <w:lang w:eastAsia="ko-KR"/>
              </w:rPr>
            </w:pPr>
            <w:r>
              <w:rPr>
                <w:rFonts w:eastAsiaTheme="minorEastAsia"/>
              </w:rPr>
              <w:t>S</w:t>
            </w:r>
            <w:r>
              <w:rPr>
                <w:rFonts w:eastAsiaTheme="minorEastAsia" w:hint="eastAsia"/>
              </w:rPr>
              <w:t xml:space="preserve">upport </w:t>
            </w:r>
            <w:r>
              <w:rPr>
                <w:rFonts w:eastAsiaTheme="minorEastAsia"/>
              </w:rPr>
              <w:t>this proposal</w:t>
            </w:r>
          </w:p>
        </w:tc>
      </w:tr>
      <w:tr w:rsidR="00276CFF" w14:paraId="788998A1" w14:textId="77777777" w:rsidTr="006777BE">
        <w:trPr>
          <w:trHeight w:val="333"/>
        </w:trPr>
        <w:tc>
          <w:tcPr>
            <w:tcW w:w="616" w:type="pct"/>
          </w:tcPr>
          <w:p w14:paraId="2D795B8B" w14:textId="1575D901" w:rsidR="00276CFF" w:rsidRDefault="00276CFF" w:rsidP="005E4702">
            <w:pPr>
              <w:rPr>
                <w:rFonts w:eastAsia="宋体"/>
                <w:smallCaps/>
                <w:kern w:val="0"/>
              </w:rPr>
            </w:pPr>
            <w:r>
              <w:rPr>
                <w:rFonts w:eastAsia="宋体" w:hint="eastAsia"/>
                <w:smallCaps/>
                <w:kern w:val="0"/>
              </w:rPr>
              <w:t>C</w:t>
            </w:r>
            <w:r>
              <w:rPr>
                <w:rFonts w:eastAsia="宋体"/>
                <w:smallCaps/>
                <w:kern w:val="0"/>
              </w:rPr>
              <w:t>AICT</w:t>
            </w:r>
          </w:p>
        </w:tc>
        <w:tc>
          <w:tcPr>
            <w:tcW w:w="768" w:type="pct"/>
          </w:tcPr>
          <w:p w14:paraId="23B9BDDD" w14:textId="77777777" w:rsidR="00276CFF" w:rsidRDefault="00276CFF" w:rsidP="005E4702">
            <w:pPr>
              <w:rPr>
                <w:rFonts w:eastAsia="宋体"/>
                <w:bCs/>
              </w:rPr>
            </w:pPr>
          </w:p>
        </w:tc>
        <w:tc>
          <w:tcPr>
            <w:tcW w:w="3616" w:type="pct"/>
          </w:tcPr>
          <w:p w14:paraId="27B57D03" w14:textId="0995DAD9" w:rsidR="00276CFF" w:rsidRPr="00276CFF" w:rsidRDefault="00276CFF" w:rsidP="005E4702">
            <w:pPr>
              <w:rPr>
                <w:rFonts w:eastAsiaTheme="minorEastAsia"/>
              </w:rPr>
            </w:pPr>
            <w:r>
              <w:rPr>
                <w:rFonts w:eastAsiaTheme="minorEastAsia" w:hint="eastAsia"/>
              </w:rPr>
              <w:t>S</w:t>
            </w:r>
            <w:r>
              <w:rPr>
                <w:rFonts w:eastAsiaTheme="minorEastAsia"/>
              </w:rPr>
              <w:t>upport</w:t>
            </w:r>
          </w:p>
        </w:tc>
      </w:tr>
      <w:tr w:rsidR="005723B8" w:rsidRPr="00276CFF" w14:paraId="71B588EA" w14:textId="77777777" w:rsidTr="005723B8">
        <w:trPr>
          <w:trHeight w:val="333"/>
        </w:trPr>
        <w:tc>
          <w:tcPr>
            <w:tcW w:w="616" w:type="pct"/>
          </w:tcPr>
          <w:p w14:paraId="65BB04C8" w14:textId="7304B5C6" w:rsidR="005723B8" w:rsidRDefault="005723B8" w:rsidP="005723B8">
            <w:pPr>
              <w:rPr>
                <w:rFonts w:eastAsia="宋体"/>
                <w:smallCaps/>
                <w:kern w:val="0"/>
              </w:rPr>
            </w:pPr>
            <w:r>
              <w:rPr>
                <w:rFonts w:eastAsia="宋体"/>
                <w:smallCaps/>
                <w:kern w:val="0"/>
              </w:rPr>
              <w:t>LG</w:t>
            </w:r>
          </w:p>
        </w:tc>
        <w:tc>
          <w:tcPr>
            <w:tcW w:w="768" w:type="pct"/>
          </w:tcPr>
          <w:p w14:paraId="52B3625E" w14:textId="77777777" w:rsidR="005723B8" w:rsidRDefault="005723B8" w:rsidP="005723B8">
            <w:pPr>
              <w:rPr>
                <w:rFonts w:eastAsia="宋体"/>
                <w:bCs/>
              </w:rPr>
            </w:pPr>
          </w:p>
        </w:tc>
        <w:tc>
          <w:tcPr>
            <w:tcW w:w="3616" w:type="pct"/>
          </w:tcPr>
          <w:p w14:paraId="46D197B3" w14:textId="7C728738" w:rsidR="005723B8" w:rsidRPr="00276CFF" w:rsidRDefault="005723B8" w:rsidP="005723B8">
            <w:pPr>
              <w:rPr>
                <w:rFonts w:eastAsiaTheme="minorEastAsia"/>
              </w:rPr>
            </w:pPr>
            <w:r>
              <w:rPr>
                <w:rFonts w:eastAsiaTheme="minorEastAsia" w:hint="eastAsia"/>
              </w:rPr>
              <w:t>S</w:t>
            </w:r>
            <w:r>
              <w:rPr>
                <w:rFonts w:eastAsiaTheme="minorEastAsia"/>
              </w:rPr>
              <w:t>upport</w:t>
            </w:r>
            <w:r w:rsidR="00AD7E6C">
              <w:rPr>
                <w:rFonts w:eastAsiaTheme="minorEastAsia"/>
              </w:rPr>
              <w:t xml:space="preserve">. No strong view on [100ms], but if it is FFS, it can be removed since other values are not precluded/reported by companies. </w:t>
            </w:r>
          </w:p>
        </w:tc>
      </w:tr>
      <w:tr w:rsidR="00EF27D4" w:rsidRPr="00276CFF" w14:paraId="443BED9F" w14:textId="77777777" w:rsidTr="005723B8">
        <w:trPr>
          <w:trHeight w:val="333"/>
        </w:trPr>
        <w:tc>
          <w:tcPr>
            <w:tcW w:w="616" w:type="pct"/>
          </w:tcPr>
          <w:p w14:paraId="42494F45" w14:textId="4A17B9B6" w:rsidR="00EF27D4" w:rsidRDefault="00EF27D4" w:rsidP="005723B8">
            <w:pPr>
              <w:rPr>
                <w:rFonts w:eastAsia="宋体"/>
                <w:smallCaps/>
                <w:kern w:val="0"/>
              </w:rPr>
            </w:pPr>
            <w:r>
              <w:rPr>
                <w:rFonts w:eastAsia="宋体"/>
                <w:smallCaps/>
                <w:kern w:val="0"/>
              </w:rPr>
              <w:t>HW/HiSi</w:t>
            </w:r>
          </w:p>
        </w:tc>
        <w:tc>
          <w:tcPr>
            <w:tcW w:w="768" w:type="pct"/>
          </w:tcPr>
          <w:p w14:paraId="1172DBF7" w14:textId="77777777" w:rsidR="00EF27D4" w:rsidRDefault="00EF27D4" w:rsidP="005723B8">
            <w:pPr>
              <w:rPr>
                <w:rFonts w:eastAsia="宋体"/>
                <w:bCs/>
              </w:rPr>
            </w:pPr>
          </w:p>
        </w:tc>
        <w:tc>
          <w:tcPr>
            <w:tcW w:w="3616" w:type="pct"/>
          </w:tcPr>
          <w:p w14:paraId="7E6D5AA8" w14:textId="0B3C69DD" w:rsidR="00EF27D4" w:rsidRDefault="00EF27D4" w:rsidP="005723B8">
            <w:r>
              <w:t>Support</w:t>
            </w:r>
          </w:p>
        </w:tc>
      </w:tr>
      <w:tr w:rsidR="00EA5B79" w:rsidRPr="00276CFF" w14:paraId="3285A613" w14:textId="77777777" w:rsidTr="005723B8">
        <w:trPr>
          <w:trHeight w:val="333"/>
        </w:trPr>
        <w:tc>
          <w:tcPr>
            <w:tcW w:w="616" w:type="pct"/>
          </w:tcPr>
          <w:p w14:paraId="681F27DE" w14:textId="4C40E278" w:rsidR="00EA5B79" w:rsidRDefault="00EA5B79" w:rsidP="005723B8">
            <w:pPr>
              <w:rPr>
                <w:rFonts w:eastAsia="宋体"/>
                <w:smallCaps/>
                <w:kern w:val="0"/>
              </w:rPr>
            </w:pPr>
            <w:r w:rsidRPr="00EA5B79">
              <w:rPr>
                <w:rFonts w:eastAsia="宋体"/>
                <w:smallCaps/>
                <w:kern w:val="0"/>
              </w:rPr>
              <w:t>Ericsson</w:t>
            </w:r>
          </w:p>
        </w:tc>
        <w:tc>
          <w:tcPr>
            <w:tcW w:w="768" w:type="pct"/>
          </w:tcPr>
          <w:p w14:paraId="0E49551B" w14:textId="77777777" w:rsidR="00EA5B79" w:rsidRDefault="00EA5B79" w:rsidP="005723B8">
            <w:pPr>
              <w:rPr>
                <w:rFonts w:eastAsia="宋体"/>
                <w:bCs/>
              </w:rPr>
            </w:pPr>
          </w:p>
        </w:tc>
        <w:tc>
          <w:tcPr>
            <w:tcW w:w="3616" w:type="pct"/>
          </w:tcPr>
          <w:p w14:paraId="2E529E0A" w14:textId="31B70E16" w:rsidR="00EA5B79" w:rsidRDefault="00EA5B79" w:rsidP="005723B8">
            <w:r>
              <w:t>Support, share the view by LG. We can remove [100ms]</w:t>
            </w:r>
          </w:p>
        </w:tc>
      </w:tr>
      <w:tr w:rsidR="00715C65" w:rsidRPr="00276CFF" w14:paraId="42901486" w14:textId="77777777" w:rsidTr="005723B8">
        <w:trPr>
          <w:trHeight w:val="333"/>
        </w:trPr>
        <w:tc>
          <w:tcPr>
            <w:tcW w:w="616" w:type="pct"/>
          </w:tcPr>
          <w:p w14:paraId="32C6DB2B" w14:textId="37722F8B" w:rsidR="00715C65" w:rsidRPr="00EA5B79" w:rsidRDefault="00715C65" w:rsidP="005723B8">
            <w:pPr>
              <w:rPr>
                <w:rFonts w:eastAsia="宋体"/>
                <w:smallCaps/>
                <w:kern w:val="0"/>
              </w:rPr>
            </w:pPr>
            <w:r>
              <w:rPr>
                <w:rFonts w:eastAsia="宋体" w:hint="eastAsia"/>
                <w:smallCaps/>
                <w:kern w:val="0"/>
              </w:rPr>
              <w:t>CATT</w:t>
            </w:r>
          </w:p>
        </w:tc>
        <w:tc>
          <w:tcPr>
            <w:tcW w:w="768" w:type="pct"/>
          </w:tcPr>
          <w:p w14:paraId="11D2BE5D" w14:textId="77777777" w:rsidR="00715C65" w:rsidRDefault="00715C65" w:rsidP="005723B8">
            <w:pPr>
              <w:rPr>
                <w:rFonts w:eastAsia="宋体"/>
                <w:bCs/>
              </w:rPr>
            </w:pPr>
          </w:p>
        </w:tc>
        <w:tc>
          <w:tcPr>
            <w:tcW w:w="3616" w:type="pct"/>
          </w:tcPr>
          <w:p w14:paraId="5CDDC309" w14:textId="3296C77B" w:rsidR="00715C65" w:rsidRDefault="00715C65" w:rsidP="005723B8">
            <w:r>
              <w:t>Support</w:t>
            </w:r>
          </w:p>
        </w:tc>
      </w:tr>
    </w:tbl>
    <w:p w14:paraId="0856B064" w14:textId="00B9AAF9" w:rsidR="00523126" w:rsidRDefault="00523126">
      <w:pPr>
        <w:rPr>
          <w:lang w:eastAsia="en-US"/>
        </w:rPr>
      </w:pPr>
    </w:p>
    <w:p w14:paraId="6DE0C03C" w14:textId="623BBD53" w:rsidR="00523126" w:rsidRDefault="00523126">
      <w:pPr>
        <w:rPr>
          <w:lang w:eastAsia="en-US"/>
        </w:rPr>
      </w:pPr>
    </w:p>
    <w:p w14:paraId="28DB0460" w14:textId="77777777" w:rsidR="00523126" w:rsidRDefault="00523126">
      <w:pPr>
        <w:rPr>
          <w:lang w:eastAsia="en-US"/>
        </w:rPr>
      </w:pPr>
    </w:p>
    <w:p w14:paraId="176397FE" w14:textId="69A5931A" w:rsidR="00186B98" w:rsidRDefault="00A20141" w:rsidP="00B85BC9">
      <w:pPr>
        <w:pStyle w:val="2"/>
        <w:numPr>
          <w:ilvl w:val="1"/>
          <w:numId w:val="68"/>
        </w:numPr>
      </w:pPr>
      <w:r>
        <w:t>(</w:t>
      </w:r>
      <w:proofErr w:type="gramStart"/>
      <w:r>
        <w:t>on</w:t>
      </w:r>
      <w:proofErr w:type="gramEnd"/>
      <w:r>
        <w:t xml:space="preserve"> hold) Assistance information </w:t>
      </w:r>
    </w:p>
    <w:p w14:paraId="62CABAB2" w14:textId="77777777" w:rsidR="00186B98" w:rsidRDefault="00A20141">
      <w:pPr>
        <w:rPr>
          <w:lang w:eastAsia="en-US"/>
        </w:rPr>
      </w:pPr>
      <w:r>
        <w:rPr>
          <w:lang w:eastAsia="en-US"/>
        </w:rPr>
        <w:t xml:space="preserve">Assistance information </w:t>
      </w:r>
      <w:proofErr w:type="gramStart"/>
      <w:r>
        <w:rPr>
          <w:lang w:eastAsia="en-US"/>
        </w:rPr>
        <w:t>were</w:t>
      </w:r>
      <w:proofErr w:type="gramEnd"/>
      <w:r>
        <w:rPr>
          <w:lang w:eastAsia="en-US"/>
        </w:rPr>
        <w:t xml:space="preserve"> discussed and some observations are summarized:</w:t>
      </w:r>
    </w:p>
    <w:p w14:paraId="16692D30" w14:textId="77777777" w:rsidR="00186B98" w:rsidRDefault="00A20141">
      <w:pPr>
        <w:pStyle w:val="af1"/>
        <w:numPr>
          <w:ilvl w:val="0"/>
          <w:numId w:val="28"/>
        </w:numPr>
        <w:tabs>
          <w:tab w:val="left" w:pos="1710"/>
        </w:tabs>
        <w:rPr>
          <w:sz w:val="18"/>
          <w:szCs w:val="18"/>
        </w:rPr>
      </w:pPr>
      <w:r>
        <w:rPr>
          <w:sz w:val="18"/>
          <w:szCs w:val="18"/>
        </w:rPr>
        <w:t>Huawei [2]</w:t>
      </w:r>
    </w:p>
    <w:p w14:paraId="5BF73AD7" w14:textId="77777777" w:rsidR="00186B98" w:rsidRDefault="00A20141">
      <w:pPr>
        <w:pStyle w:val="af1"/>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proofErr w:type="gramStart"/>
      <w:r>
        <w:rPr>
          <w:sz w:val="18"/>
          <w:szCs w:val="18"/>
          <w:u w:val="single"/>
        </w:rPr>
        <w:t>Tx</w:t>
      </w:r>
      <w:proofErr w:type="gramEnd"/>
      <w:r>
        <w:rPr>
          <w:sz w:val="18"/>
          <w:szCs w:val="18"/>
          <w:u w:val="single"/>
        </w:rPr>
        <w:t xml:space="preserve"> beam angle or boresight direction, 3dB beamwidth, and Tx beam shape.</w:t>
      </w:r>
    </w:p>
    <w:p w14:paraId="369930FC" w14:textId="77777777" w:rsidR="00186B98" w:rsidRDefault="00A20141">
      <w:pPr>
        <w:pStyle w:val="af1"/>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af1"/>
        <w:numPr>
          <w:ilvl w:val="0"/>
          <w:numId w:val="28"/>
        </w:numPr>
        <w:tabs>
          <w:tab w:val="left" w:pos="1710"/>
        </w:tabs>
        <w:rPr>
          <w:sz w:val="18"/>
          <w:szCs w:val="18"/>
        </w:rPr>
      </w:pPr>
      <w:r>
        <w:rPr>
          <w:sz w:val="18"/>
          <w:szCs w:val="18"/>
        </w:rPr>
        <w:t>ZTE[3]</w:t>
      </w:r>
    </w:p>
    <w:p w14:paraId="430568DB" w14:textId="77777777" w:rsidR="00186B98" w:rsidRDefault="00A20141">
      <w:pPr>
        <w:pStyle w:val="af1"/>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194829C" w14:textId="77777777" w:rsidR="00186B98" w:rsidRDefault="00A20141">
      <w:pPr>
        <w:pStyle w:val="af1"/>
        <w:numPr>
          <w:ilvl w:val="0"/>
          <w:numId w:val="28"/>
        </w:numPr>
        <w:tabs>
          <w:tab w:val="left" w:pos="1710"/>
        </w:tabs>
        <w:rPr>
          <w:sz w:val="18"/>
          <w:szCs w:val="18"/>
        </w:rPr>
      </w:pPr>
      <w:r>
        <w:rPr>
          <w:sz w:val="18"/>
          <w:szCs w:val="18"/>
        </w:rPr>
        <w:lastRenderedPageBreak/>
        <w:t xml:space="preserve">Vivo [5]: </w:t>
      </w:r>
    </w:p>
    <w:p w14:paraId="79636778"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af1"/>
        <w:numPr>
          <w:ilvl w:val="1"/>
          <w:numId w:val="28"/>
        </w:numPr>
        <w:tabs>
          <w:tab w:val="left" w:pos="1710"/>
        </w:tabs>
        <w:rPr>
          <w:rFonts w:eastAsia="Times New Roman"/>
          <w:sz w:val="18"/>
          <w:szCs w:val="18"/>
          <w:lang w:val="en-GB"/>
        </w:rPr>
      </w:pPr>
      <w:r>
        <w:rPr>
          <w:rFonts w:eastAsia="Times New Roman"/>
          <w:sz w:val="18"/>
          <w:szCs w:val="18"/>
          <w:lang w:val="en-GB"/>
        </w:rPr>
        <w:t xml:space="preserve">Proposal 14: Assistance information, such as Tx/Rx beam ID or angle in connection with input </w:t>
      </w:r>
      <w:proofErr w:type="gramStart"/>
      <w:r>
        <w:rPr>
          <w:rFonts w:eastAsia="Times New Roman"/>
          <w:sz w:val="18"/>
          <w:szCs w:val="18"/>
          <w:lang w:val="en-GB"/>
        </w:rPr>
        <w:t>RSRPs,</w:t>
      </w:r>
      <w:proofErr w:type="gramEnd"/>
      <w:r>
        <w:rPr>
          <w:rFonts w:eastAsia="Times New Roman"/>
          <w:sz w:val="18"/>
          <w:szCs w:val="18"/>
          <w:lang w:val="en-GB"/>
        </w:rPr>
        <w:t xml:space="preserve"> should be used as AI input with random subset selection for both BM-Case1 and BM-Case2.</w:t>
      </w:r>
    </w:p>
    <w:p w14:paraId="1AD0C5C2" w14:textId="77777777" w:rsidR="00186B98" w:rsidRDefault="00A20141">
      <w:pPr>
        <w:pStyle w:val="af1"/>
        <w:numPr>
          <w:ilvl w:val="1"/>
          <w:numId w:val="28"/>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563F56F4" w14:textId="77777777" w:rsidR="00186B98" w:rsidRDefault="00A20141">
      <w:pPr>
        <w:pStyle w:val="af1"/>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af1"/>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af1"/>
        <w:numPr>
          <w:ilvl w:val="1"/>
          <w:numId w:val="28"/>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1C748E5E" w14:textId="77777777" w:rsidR="00186B98" w:rsidRDefault="00A20141">
      <w:pPr>
        <w:pStyle w:val="af1"/>
        <w:numPr>
          <w:ilvl w:val="1"/>
          <w:numId w:val="28"/>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E8677E7" w14:textId="77777777" w:rsidR="00186B98" w:rsidRDefault="00A20141">
      <w:pPr>
        <w:pStyle w:val="af1"/>
        <w:numPr>
          <w:ilvl w:val="1"/>
          <w:numId w:val="28"/>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w:t>
      </w:r>
      <w:proofErr w:type="gramStart"/>
      <w:r>
        <w:rPr>
          <w:rFonts w:eastAsia="宋体"/>
          <w:bCs/>
          <w:kern w:val="0"/>
          <w:sz w:val="18"/>
          <w:szCs w:val="18"/>
        </w:rPr>
        <w:t>to use</w:t>
      </w:r>
      <w:proofErr w:type="gramEnd"/>
      <w:r>
        <w:rPr>
          <w:rFonts w:eastAsia="宋体"/>
          <w:bCs/>
          <w:kern w:val="0"/>
          <w:sz w:val="18"/>
          <w:szCs w:val="18"/>
        </w:rPr>
        <w:t xml:space="preserv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47B2A4E5" w14:textId="77777777" w:rsidR="00186B98" w:rsidRDefault="00A20141">
      <w:pPr>
        <w:pStyle w:val="af1"/>
        <w:numPr>
          <w:ilvl w:val="0"/>
          <w:numId w:val="28"/>
        </w:numPr>
        <w:tabs>
          <w:tab w:val="left" w:pos="1710"/>
        </w:tabs>
        <w:rPr>
          <w:sz w:val="18"/>
          <w:szCs w:val="18"/>
        </w:rPr>
      </w:pPr>
      <w:r>
        <w:rPr>
          <w:sz w:val="18"/>
          <w:szCs w:val="18"/>
        </w:rPr>
        <w:t>OPPO [8]</w:t>
      </w:r>
    </w:p>
    <w:p w14:paraId="2B6CC613"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af1"/>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af1"/>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af1"/>
        <w:numPr>
          <w:ilvl w:val="0"/>
          <w:numId w:val="28"/>
        </w:numPr>
        <w:tabs>
          <w:tab w:val="left" w:pos="1710"/>
        </w:tabs>
        <w:rPr>
          <w:sz w:val="18"/>
          <w:szCs w:val="18"/>
        </w:rPr>
      </w:pPr>
      <w:r>
        <w:rPr>
          <w:sz w:val="18"/>
          <w:szCs w:val="18"/>
        </w:rPr>
        <w:t>Nokia [19]</w:t>
      </w:r>
    </w:p>
    <w:p w14:paraId="690790EA" w14:textId="77777777" w:rsidR="00186B98" w:rsidRDefault="00A20141">
      <w:pPr>
        <w:pStyle w:val="af1"/>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af1"/>
        <w:numPr>
          <w:ilvl w:val="1"/>
          <w:numId w:val="28"/>
        </w:numPr>
        <w:rPr>
          <w:sz w:val="18"/>
          <w:szCs w:val="18"/>
          <w:lang w:eastAsia="en-US"/>
        </w:rPr>
      </w:pPr>
      <w:r>
        <w:rPr>
          <w:sz w:val="18"/>
          <w:szCs w:val="18"/>
          <w:lang w:eastAsia="en-US"/>
        </w:rPr>
        <w:t xml:space="preserve">Observation 5: For BM-Case1, when the ML </w:t>
      </w:r>
      <w:proofErr w:type="gramStart"/>
      <w:r>
        <w:rPr>
          <w:sz w:val="18"/>
          <w:szCs w:val="18"/>
          <w:lang w:eastAsia="en-US"/>
        </w:rPr>
        <w:t>model use</w:t>
      </w:r>
      <w:proofErr w:type="gramEnd"/>
      <w:r>
        <w:rPr>
          <w:sz w:val="18"/>
          <w:szCs w:val="18"/>
          <w:lang w:eastAsia="en-US"/>
        </w:rPr>
        <w:t xml:space="preserve"> the UE angle as the assistance information, it has a better performance than all the other variants.</w:t>
      </w:r>
    </w:p>
    <w:p w14:paraId="156EBE8C" w14:textId="77777777" w:rsidR="00186B98" w:rsidRDefault="00A20141">
      <w:pPr>
        <w:pStyle w:val="af1"/>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af1"/>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A20141">
      <w:pPr>
        <w:pStyle w:val="af1"/>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af1"/>
        <w:numPr>
          <w:ilvl w:val="2"/>
          <w:numId w:val="28"/>
        </w:numPr>
        <w:rPr>
          <w:sz w:val="18"/>
          <w:szCs w:val="18"/>
          <w:lang w:eastAsia="en-US"/>
        </w:rPr>
      </w:pPr>
      <w:proofErr w:type="gramStart"/>
      <w:r>
        <w:rPr>
          <w:sz w:val="18"/>
          <w:szCs w:val="18"/>
          <w:lang w:eastAsia="en-US"/>
        </w:rPr>
        <w:t>the</w:t>
      </w:r>
      <w:proofErr w:type="gramEnd"/>
      <w:r>
        <w:rPr>
          <w:sz w:val="18"/>
          <w:szCs w:val="18"/>
          <w:lang w:eastAsia="en-US"/>
        </w:rPr>
        <w:t xml:space="preserve"> beam angle and/or the beam boresight direction for the measured DL Tx beams from NW to UE.</w:t>
      </w:r>
    </w:p>
    <w:p w14:paraId="6F2CEBB1" w14:textId="77777777" w:rsidR="00186B98" w:rsidRDefault="00A20141">
      <w:pPr>
        <w:pStyle w:val="af1"/>
        <w:numPr>
          <w:ilvl w:val="2"/>
          <w:numId w:val="28"/>
        </w:numPr>
        <w:rPr>
          <w:sz w:val="18"/>
          <w:szCs w:val="18"/>
          <w:lang w:eastAsia="en-US"/>
        </w:rPr>
      </w:pPr>
      <w:proofErr w:type="gramStart"/>
      <w:r>
        <w:rPr>
          <w:sz w:val="18"/>
          <w:szCs w:val="18"/>
          <w:lang w:eastAsia="en-US"/>
        </w:rPr>
        <w:t>the</w:t>
      </w:r>
      <w:proofErr w:type="gramEnd"/>
      <w:r>
        <w:rPr>
          <w:sz w:val="18"/>
          <w:szCs w:val="18"/>
          <w:lang w:eastAsia="en-US"/>
        </w:rPr>
        <w:t xml:space="preserve"> UE position information.</w:t>
      </w:r>
    </w:p>
    <w:p w14:paraId="295AE355" w14:textId="77777777" w:rsidR="00186B98" w:rsidRDefault="00A20141">
      <w:pPr>
        <w:pStyle w:val="af1"/>
        <w:numPr>
          <w:ilvl w:val="2"/>
          <w:numId w:val="28"/>
        </w:numPr>
        <w:rPr>
          <w:sz w:val="18"/>
          <w:szCs w:val="18"/>
          <w:lang w:eastAsia="en-US"/>
        </w:rPr>
      </w:pPr>
      <w:r>
        <w:rPr>
          <w:sz w:val="18"/>
          <w:szCs w:val="18"/>
          <w:lang w:eastAsia="en-US"/>
        </w:rPr>
        <w:t>the UE’s angle relative to a panel array of the gNB</w:t>
      </w:r>
    </w:p>
    <w:p w14:paraId="1ECFFB70" w14:textId="77777777" w:rsidR="00186B98" w:rsidRDefault="00A20141">
      <w:pPr>
        <w:pStyle w:val="af1"/>
        <w:numPr>
          <w:ilvl w:val="0"/>
          <w:numId w:val="28"/>
        </w:numPr>
        <w:rPr>
          <w:bCs/>
          <w:iCs/>
          <w:sz w:val="18"/>
          <w:szCs w:val="18"/>
        </w:rPr>
      </w:pPr>
      <w:r>
        <w:rPr>
          <w:bCs/>
          <w:iCs/>
          <w:sz w:val="18"/>
          <w:szCs w:val="18"/>
        </w:rPr>
        <w:t xml:space="preserve">MediaTek [20]: </w:t>
      </w:r>
    </w:p>
    <w:p w14:paraId="2BEDBD13" w14:textId="77777777" w:rsidR="00186B98" w:rsidRDefault="00A20141">
      <w:pPr>
        <w:pStyle w:val="af1"/>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af1"/>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af1"/>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 xml:space="preserve">at least for the ratio of Set B and Set </w:t>
      </w:r>
      <w:proofErr w:type="gramStart"/>
      <w:r>
        <w:rPr>
          <w:bCs/>
          <w:iCs/>
          <w:u w:val="single"/>
        </w:rPr>
        <w:t>A</w:t>
      </w:r>
      <w:proofErr w:type="gramEnd"/>
      <w:r>
        <w:rPr>
          <w:bCs/>
          <w:iCs/>
          <w:u w:val="single"/>
        </w:rPr>
        <w:t xml:space="preserve"> sizes is between 1/6 to 1.</w:t>
      </w:r>
    </w:p>
    <w:p w14:paraId="7F6743E1" w14:textId="77777777" w:rsidR="00186B98" w:rsidRDefault="00A20141">
      <w:pPr>
        <w:pStyle w:val="af1"/>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w:t>
      </w:r>
      <w:r>
        <w:rPr>
          <w:bCs/>
          <w:iCs/>
        </w:rPr>
        <w:lastRenderedPageBreak/>
        <w:t xml:space="preserve">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5F0F436F" w:rsidR="00186B98" w:rsidRDefault="00A20141" w:rsidP="00FF6D97">
      <w:pPr>
        <w:pStyle w:val="2"/>
        <w:numPr>
          <w:ilvl w:val="1"/>
          <w:numId w:val="112"/>
        </w:numPr>
      </w:pPr>
      <w:r>
        <w:t>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af1"/>
        <w:numPr>
          <w:ilvl w:val="0"/>
          <w:numId w:val="28"/>
        </w:numPr>
        <w:tabs>
          <w:tab w:val="left" w:pos="1710"/>
        </w:tabs>
        <w:rPr>
          <w:sz w:val="18"/>
          <w:szCs w:val="18"/>
        </w:rPr>
      </w:pPr>
      <w:r>
        <w:rPr>
          <w:sz w:val="18"/>
          <w:szCs w:val="18"/>
        </w:rPr>
        <w:t>Futurewei [1]</w:t>
      </w:r>
    </w:p>
    <w:p w14:paraId="73DC03EC" w14:textId="77777777" w:rsidR="00186B98" w:rsidRDefault="00A20141">
      <w:pPr>
        <w:pStyle w:val="af1"/>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af1"/>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af1"/>
        <w:numPr>
          <w:ilvl w:val="0"/>
          <w:numId w:val="52"/>
        </w:numPr>
      </w:pPr>
      <w:r>
        <w:t>Vivo [5]:</w:t>
      </w:r>
    </w:p>
    <w:p w14:paraId="0A11196E" w14:textId="77777777" w:rsidR="00186B98" w:rsidRDefault="00A20141">
      <w:pPr>
        <w:pStyle w:val="af1"/>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af1"/>
        <w:numPr>
          <w:ilvl w:val="0"/>
          <w:numId w:val="52"/>
        </w:numPr>
      </w:pPr>
      <w:r>
        <w:t>Ericsson [11]</w:t>
      </w:r>
    </w:p>
    <w:p w14:paraId="7A6D6D82" w14:textId="77777777" w:rsidR="00186B98" w:rsidRDefault="00A20141">
      <w:pPr>
        <w:pStyle w:val="af1"/>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ad"/>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FL2: (close</w:t>
      </w:r>
      <w:proofErr w:type="gramStart"/>
      <w:r>
        <w:rPr>
          <w:highlight w:val="yellow"/>
        </w:rPr>
        <w:t>)Other</w:t>
      </w:r>
      <w:proofErr w:type="gramEnd"/>
      <w:r>
        <w:rPr>
          <w:highlight w:val="yellow"/>
        </w:rPr>
        <w:t xml:space="preserve"> assumptions </w:t>
      </w:r>
    </w:p>
    <w:p w14:paraId="3C70C476" w14:textId="77777777" w:rsidR="00186B98" w:rsidRDefault="00A20141">
      <w:pPr>
        <w:rPr>
          <w:b/>
          <w:bCs/>
        </w:rPr>
      </w:pPr>
      <w:r>
        <w:rPr>
          <w:b/>
          <w:bCs/>
        </w:rPr>
        <w:t xml:space="preserve">Q: Any other assumption needs to be </w:t>
      </w:r>
      <w:proofErr w:type="gramStart"/>
      <w:r>
        <w:rPr>
          <w:b/>
          <w:bCs/>
        </w:rPr>
        <w:t>aligned/reported</w:t>
      </w:r>
      <w:proofErr w:type="gramEnd"/>
      <w:r>
        <w:rPr>
          <w:b/>
          <w:bCs/>
        </w:rPr>
        <w:t xml:space="preserve"> for evaluation results collection? E.g., amount of training/testing data set?</w:t>
      </w:r>
    </w:p>
    <w:tbl>
      <w:tblPr>
        <w:tblStyle w:val="ad"/>
        <w:tblW w:w="5000" w:type="pct"/>
        <w:tblLook w:val="04A0" w:firstRow="1" w:lastRow="0" w:firstColumn="1" w:lastColumn="0" w:noHBand="0" w:noVBand="1"/>
      </w:tblPr>
      <w:tblGrid>
        <w:gridCol w:w="1227"/>
        <w:gridCol w:w="8735"/>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1"/>
      </w:pPr>
      <w:r>
        <w:t>Evaluation results for AI/ML in beam management</w:t>
      </w:r>
    </w:p>
    <w:p w14:paraId="482683F9" w14:textId="3E64DAE8" w:rsidR="00186B98" w:rsidRDefault="00A20141" w:rsidP="00AF3733">
      <w:pPr>
        <w:rPr>
          <w:highlight w:val="yellow"/>
        </w:rPr>
      </w:pPr>
      <w:r>
        <w:rPr>
          <w:highlight w:val="yellow"/>
        </w:rPr>
        <w:t>FL</w:t>
      </w:r>
      <w:r w:rsidR="00B85BC9">
        <w:rPr>
          <w:highlight w:val="yellow"/>
        </w:rPr>
        <w:t>5</w:t>
      </w:r>
      <w:r>
        <w:rPr>
          <w:highlight w:val="yellow"/>
        </w:rPr>
        <w:t xml:space="preserve">: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proofErr w:type="gramStart"/>
      <w:r>
        <w:rPr>
          <w:b/>
          <w:bCs/>
        </w:rPr>
        <w:t>)=</w:t>
      </w:r>
      <w:proofErr w:type="gramEnd"/>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w:t>
      </w:r>
      <w:proofErr w:type="gramStart"/>
      <w:r>
        <w:rPr>
          <w:b/>
          <w:bCs/>
          <w:color w:val="FF0000"/>
          <w:u w:val="single"/>
        </w:rPr>
        <w:t>Tx</w:t>
      </w:r>
      <w:proofErr w:type="gramEnd"/>
      <w:r>
        <w:rPr>
          <w:b/>
          <w:bCs/>
          <w:color w:val="FF0000"/>
          <w:u w:val="single"/>
        </w:rPr>
        <w:t xml:space="preserve">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7"/>
        <w:gridCol w:w="587"/>
        <w:gridCol w:w="587"/>
        <w:gridCol w:w="587"/>
        <w:gridCol w:w="588"/>
        <w:gridCol w:w="588"/>
        <w:gridCol w:w="588"/>
        <w:gridCol w:w="588"/>
        <w:gridCol w:w="592"/>
        <w:gridCol w:w="588"/>
        <w:gridCol w:w="588"/>
        <w:gridCol w:w="793"/>
        <w:gridCol w:w="588"/>
        <w:gridCol w:w="588"/>
        <w:gridCol w:w="938"/>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af1"/>
        <w:numPr>
          <w:ilvl w:val="3"/>
          <w:numId w:val="86"/>
        </w:numPr>
        <w:spacing w:after="120"/>
        <w:ind w:left="630"/>
        <w:contextualSpacing w:val="0"/>
      </w:pPr>
      <w:r>
        <w:t>Which side the model is deployed</w:t>
      </w:r>
    </w:p>
    <w:p w14:paraId="57992B08" w14:textId="77777777" w:rsidR="00186B98" w:rsidRDefault="00A20141">
      <w:r>
        <w:t>Further info for the columns:</w:t>
      </w:r>
    </w:p>
    <w:p w14:paraId="2A14A5FA" w14:textId="77777777" w:rsidR="00186B98" w:rsidRDefault="00A20141">
      <w:pPr>
        <w:pStyle w:val="af1"/>
        <w:numPr>
          <w:ilvl w:val="0"/>
          <w:numId w:val="87"/>
        </w:numPr>
        <w:spacing w:after="120"/>
        <w:contextualSpacing w:val="0"/>
        <w:rPr>
          <w:color w:val="0070C0"/>
        </w:rPr>
      </w:pPr>
      <w:r>
        <w:rPr>
          <w:color w:val="0070C0"/>
        </w:rPr>
        <w:t>Assumptions</w:t>
      </w:r>
    </w:p>
    <w:p w14:paraId="75303A04" w14:textId="77777777" w:rsidR="00186B98" w:rsidRDefault="00A20141">
      <w:pPr>
        <w:pStyle w:val="af1"/>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af1"/>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af1"/>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af1"/>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af1"/>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af1"/>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af1"/>
        <w:numPr>
          <w:ilvl w:val="0"/>
          <w:numId w:val="87"/>
        </w:numPr>
        <w:spacing w:after="120"/>
        <w:contextualSpacing w:val="0"/>
      </w:pPr>
      <w:r>
        <w:lastRenderedPageBreak/>
        <w:t>Dataset size, both the size of training/validation dataset and the size of test dataset</w:t>
      </w:r>
    </w:p>
    <w:p w14:paraId="5869D130" w14:textId="77777777" w:rsidR="00186B98" w:rsidRDefault="00A20141">
      <w:pPr>
        <w:pStyle w:val="af1"/>
        <w:numPr>
          <w:ilvl w:val="0"/>
          <w:numId w:val="87"/>
        </w:numPr>
        <w:spacing w:after="120"/>
        <w:contextualSpacing w:val="0"/>
      </w:pPr>
      <w:r>
        <w:t>Short model description: e.g., CNN, LSTM</w:t>
      </w:r>
    </w:p>
    <w:p w14:paraId="6E8AF833" w14:textId="77777777" w:rsidR="00186B98" w:rsidRDefault="00A20141">
      <w:pPr>
        <w:pStyle w:val="af1"/>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af1"/>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af1"/>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af1"/>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af1"/>
        <w:spacing w:after="120"/>
        <w:ind w:left="0"/>
        <w:rPr>
          <w:rFonts w:eastAsia="等线"/>
        </w:rPr>
      </w:pPr>
      <w:r>
        <w:rPr>
          <w:rFonts w:eastAsia="等线"/>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ad"/>
        <w:tblW w:w="5000" w:type="pct"/>
        <w:tblLayout w:type="fixed"/>
        <w:tblLook w:val="04A0" w:firstRow="1" w:lastRow="0" w:firstColumn="1" w:lastColumn="0" w:noHBand="0" w:noVBand="1"/>
      </w:tblPr>
      <w:tblGrid>
        <w:gridCol w:w="1286"/>
        <w:gridCol w:w="920"/>
        <w:gridCol w:w="7756"/>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w:t>
            </w:r>
            <w:proofErr w:type="gramStart"/>
            <w:r>
              <w:rPr>
                <w:rFonts w:hint="eastAsia"/>
                <w:kern w:val="0"/>
                <w:lang w:eastAsia="ko-KR"/>
              </w:rPr>
              <w:t>to add it in the title of the Table or have</w:t>
            </w:r>
            <w:proofErr w:type="gramEnd"/>
            <w:r>
              <w:rPr>
                <w:rFonts w:hint="eastAsia"/>
                <w:kern w:val="0"/>
                <w:lang w:eastAsia="ko-KR"/>
              </w:rPr>
              <w:t xml:space="preser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proofErr w:type="gramStart"/>
            <w:r>
              <w:rPr>
                <w:kern w:val="0"/>
                <w:lang w:eastAsia="ko-KR"/>
              </w:rPr>
              <w:t xml:space="preserve">number of </w:t>
            </w:r>
            <w:r>
              <w:rPr>
                <w:lang w:eastAsia="ko-KR"/>
              </w:rPr>
              <w:t>best DL Tx and/or Rx beam ID</w:t>
            </w:r>
            <w:r>
              <w:rPr>
                <w:rFonts w:hint="eastAsia"/>
                <w:lang w:eastAsia="ko-KR"/>
              </w:rPr>
              <w:t>.</w:t>
            </w:r>
            <w:proofErr w:type="gramEnd"/>
            <w:r>
              <w:rPr>
                <w:rFonts w:hint="eastAsia"/>
                <w:lang w:eastAsia="ko-KR"/>
              </w:rPr>
              <w:t xml:space="preserve"> </w:t>
            </w:r>
            <w:r>
              <w:rPr>
                <w:lang w:eastAsia="ko-KR"/>
              </w:rPr>
              <w:t>A</w:t>
            </w:r>
            <w:r>
              <w:rPr>
                <w:rFonts w:hint="eastAsia"/>
                <w:lang w:eastAsia="ko-KR"/>
              </w:rPr>
              <w:t xml:space="preserve">lso suggest </w:t>
            </w:r>
            <w:proofErr w:type="gramStart"/>
            <w:r>
              <w:rPr>
                <w:rFonts w:hint="eastAsia"/>
                <w:lang w:eastAsia="ko-KR"/>
              </w:rPr>
              <w:t>to add</w:t>
            </w:r>
            <w:proofErr w:type="gramEnd"/>
            <w:r>
              <w:rPr>
                <w:rFonts w:hint="eastAsia"/>
                <w:lang w:eastAsia="ko-KR"/>
              </w:rPr>
              <w:t xml:space="preserve">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w:t>
            </w:r>
            <w:proofErr w:type="gramStart"/>
            <w:r>
              <w:rPr>
                <w:rFonts w:hint="eastAsia"/>
                <w:kern w:val="0"/>
                <w:lang w:eastAsia="ko-KR"/>
              </w:rPr>
              <w:t>to align</w:t>
            </w:r>
            <w:proofErr w:type="gramEnd"/>
            <w:r>
              <w:rPr>
                <w:rFonts w:hint="eastAsia"/>
                <w:kern w:val="0"/>
                <w:lang w:eastAsia="ko-KR"/>
              </w:rPr>
              <w:t xml:space="preserve">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r>
              <w:rPr>
                <w:smallCaps/>
                <w:kern w:val="0"/>
                <w:lang w:eastAsia="ko-KR"/>
              </w:rPr>
              <w:t>Futurewei</w:t>
            </w:r>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 xml:space="preserve">Sub </w:t>
                  </w:r>
                  <w:r>
                    <w:rPr>
                      <w:b/>
                      <w:bCs/>
                      <w:sz w:val="18"/>
                      <w:szCs w:val="18"/>
                    </w:rPr>
                    <w:lastRenderedPageBreak/>
                    <w:t>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lastRenderedPageBreak/>
                    <w:t xml:space="preserve">Training </w:t>
                  </w:r>
                  <w:r>
                    <w:rPr>
                      <w:b/>
                      <w:bCs/>
                      <w:sz w:val="18"/>
                      <w:szCs w:val="18"/>
                    </w:rPr>
                    <w:lastRenderedPageBreak/>
                    <w:t>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lastRenderedPageBreak/>
                    <w:t xml:space="preserve">Testing </w:t>
                  </w:r>
                  <w:r>
                    <w:rPr>
                      <w:b/>
                      <w:bCs/>
                      <w:sz w:val="18"/>
                      <w:szCs w:val="18"/>
                    </w:rPr>
                    <w:lastRenderedPageBreak/>
                    <w:t>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lastRenderedPageBreak/>
                    <w:t xml:space="preserve">Set A/B </w:t>
                  </w:r>
                  <w:r>
                    <w:rPr>
                      <w:b/>
                      <w:bCs/>
                      <w:sz w:val="18"/>
                      <w:szCs w:val="18"/>
                    </w:rPr>
                    <w:lastRenderedPageBreak/>
                    <w:t>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lastRenderedPageBreak/>
                    <w:t>Dataset size</w:t>
                  </w:r>
                </w:p>
              </w:tc>
              <w:tc>
                <w:tcPr>
                  <w:tcW w:w="810" w:type="dxa"/>
                  <w:vMerge w:val="restart"/>
                  <w:vAlign w:val="center"/>
                </w:tcPr>
                <w:p w14:paraId="6803196F" w14:textId="77777777" w:rsidR="00186B98" w:rsidRDefault="00A20141">
                  <w:pPr>
                    <w:rPr>
                      <w:b/>
                      <w:bCs/>
                      <w:sz w:val="18"/>
                      <w:szCs w:val="18"/>
                    </w:rPr>
                  </w:pPr>
                  <w:r>
                    <w:rPr>
                      <w:b/>
                      <w:bCs/>
                      <w:sz w:val="18"/>
                      <w:szCs w:val="18"/>
                    </w:rPr>
                    <w:t xml:space="preserve">Perf. </w:t>
                  </w:r>
                  <w:r>
                    <w:rPr>
                      <w:b/>
                      <w:bCs/>
                      <w:sz w:val="18"/>
                      <w:szCs w:val="18"/>
                    </w:rPr>
                    <w:lastRenderedPageBreak/>
                    <w:t>KPIs</w:t>
                  </w:r>
                </w:p>
              </w:tc>
              <w:tc>
                <w:tcPr>
                  <w:tcW w:w="909" w:type="dxa"/>
                  <w:vMerge w:val="restart"/>
                  <w:vAlign w:val="center"/>
                </w:tcPr>
                <w:p w14:paraId="59F3AF82" w14:textId="77777777" w:rsidR="00186B98" w:rsidRDefault="00A20141">
                  <w:pPr>
                    <w:rPr>
                      <w:b/>
                      <w:bCs/>
                      <w:sz w:val="18"/>
                      <w:szCs w:val="18"/>
                    </w:rPr>
                  </w:pPr>
                  <w:r>
                    <w:rPr>
                      <w:b/>
                      <w:bCs/>
                      <w:sz w:val="18"/>
                      <w:szCs w:val="18"/>
                    </w:rPr>
                    <w:lastRenderedPageBreak/>
                    <w:t xml:space="preserve">Other </w:t>
                  </w:r>
                  <w:r>
                    <w:rPr>
                      <w:b/>
                      <w:bCs/>
                      <w:sz w:val="18"/>
                      <w:szCs w:val="18"/>
                    </w:rPr>
                    <w:lastRenderedPageBreak/>
                    <w:t>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lastRenderedPageBreak/>
                    <w:t xml:space="preserve">Mechanism </w:t>
                  </w:r>
                  <w:r>
                    <w:rPr>
                      <w:b/>
                      <w:bCs/>
                      <w:sz w:val="18"/>
                      <w:szCs w:val="18"/>
                    </w:rPr>
                    <w:lastRenderedPageBreak/>
                    <w:t>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lastRenderedPageBreak/>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It will be considered later after this and generalization proposal. </w:t>
            </w:r>
          </w:p>
          <w:p w14:paraId="74866BB3" w14:textId="77777777" w:rsidR="00186B98" w:rsidRDefault="00A20141">
            <w:pPr>
              <w:pStyle w:val="af1"/>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af1"/>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af1"/>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af1"/>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21"/>
              <w:gridCol w:w="620"/>
              <w:gridCol w:w="620"/>
              <w:gridCol w:w="620"/>
              <w:gridCol w:w="620"/>
              <w:gridCol w:w="622"/>
              <w:gridCol w:w="620"/>
              <w:gridCol w:w="620"/>
              <w:gridCol w:w="634"/>
              <w:gridCol w:w="620"/>
              <w:gridCol w:w="620"/>
              <w:gridCol w:w="992"/>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af1"/>
              <w:numPr>
                <w:ilvl w:val="3"/>
                <w:numId w:val="86"/>
              </w:numPr>
              <w:spacing w:after="120"/>
              <w:ind w:left="630"/>
              <w:contextualSpacing w:val="0"/>
              <w:rPr>
                <w:lang w:eastAsia="ko-KR"/>
              </w:rPr>
            </w:pPr>
            <w:r>
              <w:rPr>
                <w:lang w:eastAsia="ko-KR"/>
              </w:rPr>
              <w:t>Which side the model is deployed</w:t>
            </w:r>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af1"/>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af1"/>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af1"/>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af1"/>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af1"/>
              <w:numPr>
                <w:ilvl w:val="0"/>
                <w:numId w:val="87"/>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af1"/>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af1"/>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af1"/>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af1"/>
              <w:spacing w:after="120"/>
              <w:ind w:left="0"/>
              <w:rPr>
                <w:rFonts w:eastAsia="等线"/>
                <w:lang w:eastAsia="ko-KR"/>
              </w:rPr>
            </w:pPr>
            <w:r>
              <w:rPr>
                <w:rFonts w:eastAsia="等线"/>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af1"/>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af1"/>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af1"/>
              <w:widowControl/>
              <w:numPr>
                <w:ilvl w:val="1"/>
                <w:numId w:val="57"/>
              </w:numPr>
              <w:spacing w:after="120"/>
              <w:contextualSpacing w:val="0"/>
              <w:jc w:val="left"/>
              <w:rPr>
                <w:i/>
                <w:iCs/>
                <w:lang w:eastAsia="ko-KR"/>
              </w:rPr>
            </w:pPr>
            <w:r>
              <w:rPr>
                <w:i/>
                <w:iCs/>
                <w:lang w:eastAsia="ko-KR"/>
              </w:rPr>
              <w:lastRenderedPageBreak/>
              <w:t>Computational complexity for pre- and post-processing</w:t>
            </w:r>
          </w:p>
          <w:p w14:paraId="489C8B2D" w14:textId="77777777" w:rsidR="00186B98" w:rsidRDefault="00A20141">
            <w:pPr>
              <w:pStyle w:val="af1"/>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r>
              <w:rPr>
                <w:smallCaps/>
                <w:kern w:val="0"/>
                <w:lang w:eastAsia="ko-KR"/>
              </w:rPr>
              <w:lastRenderedPageBreak/>
              <w:t>Futurewei</w:t>
            </w:r>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w:t>
            </w:r>
            <w:proofErr w:type="gramStart"/>
            <w:r>
              <w:rPr>
                <w:rFonts w:hint="eastAsia"/>
                <w:kern w:val="0"/>
                <w:lang w:eastAsia="ko-KR"/>
              </w:rPr>
              <w:t xml:space="preserve">to </w:t>
            </w:r>
            <w:r>
              <w:rPr>
                <w:kern w:val="0"/>
                <w:lang w:eastAsia="ko-KR"/>
              </w:rPr>
              <w:t>chang</w:t>
            </w:r>
            <w:r>
              <w:rPr>
                <w:rFonts w:hint="eastAsia"/>
                <w:kern w:val="0"/>
                <w:lang w:eastAsia="ko-KR"/>
              </w:rPr>
              <w:t>e</w:t>
            </w:r>
            <w:proofErr w:type="gramEnd"/>
            <w:r>
              <w:rPr>
                <w:rFonts w:hint="eastAsia"/>
                <w:kern w:val="0"/>
                <w:lang w:eastAsia="ko-KR"/>
              </w:rPr>
              <w:t xml:space="preserv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21"/>
              <w:gridCol w:w="620"/>
              <w:gridCol w:w="620"/>
              <w:gridCol w:w="620"/>
              <w:gridCol w:w="620"/>
              <w:gridCol w:w="622"/>
              <w:gridCol w:w="620"/>
              <w:gridCol w:w="620"/>
              <w:gridCol w:w="634"/>
              <w:gridCol w:w="620"/>
              <w:gridCol w:w="620"/>
              <w:gridCol w:w="992"/>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r>
              <w:rPr>
                <w:smallCaps/>
                <w:kern w:val="0"/>
                <w:lang w:eastAsia="ko-KR"/>
              </w:rPr>
              <w:t>qualcomm</w:t>
            </w:r>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HW/HiSi</w:t>
            </w:r>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4B2E4E66" w14:textId="77777777" w:rsidR="00186B98" w:rsidRDefault="00245ACF">
            <w:pPr>
              <w:rPr>
                <w:rFonts w:eastAsiaTheme="minorEastAsia"/>
                <w:noProof/>
                <w:color w:val="4472C4" w:themeColor="accent5"/>
                <w:kern w:val="0"/>
              </w:rPr>
            </w:pPr>
            <w:r w:rsidRPr="00245ACF">
              <w:rPr>
                <w:rFonts w:eastAsiaTheme="minorEastAsia"/>
                <w:noProof/>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6pt;height:209.6pt;mso-width-percent:0;mso-height-percent:0;mso-width-percent:0;mso-height-percent:0" o:ole="">
                  <v:imagedata r:id="rId21" o:title=""/>
                </v:shape>
                <o:OLEObject Type="Embed" ProgID="Word.Document.12" ShapeID="_x0000_i1025" DrawAspect="Content" ObjectID="_1727637850" r:id="rId22"/>
              </w:object>
            </w:r>
          </w:p>
          <w:p w14:paraId="21B3FDFC" w14:textId="6DB30549" w:rsidR="00215560" w:rsidRDefault="00215560">
            <w:pPr>
              <w:rPr>
                <w:color w:val="4472C4" w:themeColor="accent5"/>
                <w:kern w:val="0"/>
                <w:lang w:eastAsia="ko-KR"/>
              </w:rPr>
            </w:pPr>
            <w:r>
              <w:rPr>
                <w:noProof/>
                <w:color w:val="4472C4" w:themeColor="accent5"/>
                <w:kern w:val="0"/>
              </w:rPr>
              <w:t xml:space="preserve">FL6: Adopted in general. </w: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w:t>
            </w:r>
            <w:proofErr w:type="gramStart"/>
            <w:r>
              <w:rPr>
                <w:kern w:val="0"/>
                <w:lang w:eastAsia="ko-KR"/>
              </w:rPr>
              <w:t>,</w:t>
            </w:r>
            <w:proofErr w:type="gramEnd"/>
            <w:r>
              <w:rPr>
                <w:kern w:val="0"/>
                <w:lang w:eastAsia="ko-KR"/>
              </w:rPr>
              <w:t xml:space="preserve"> does </w:t>
            </w:r>
            <w:r>
              <w:rPr>
                <w:kern w:val="0"/>
                <w:lang w:eastAsia="ko-KR"/>
              </w:rPr>
              <w:lastRenderedPageBreak/>
              <w:t>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lastRenderedPageBreak/>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81"/>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07E8A5E3" w14:textId="77777777" w:rsidR="00186B98" w:rsidRDefault="00A20141">
            <w:pPr>
              <w:rPr>
                <w:color w:val="FF0000"/>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p w14:paraId="1C67FEBC" w14:textId="7AA9046B" w:rsidR="00215560" w:rsidRDefault="00215560">
            <w:pPr>
              <w:rPr>
                <w:kern w:val="0"/>
                <w:lang w:eastAsia="ko-KR"/>
              </w:rPr>
            </w:pPr>
            <w:r w:rsidRPr="00215560">
              <w:rPr>
                <w:color w:val="5B9BD5" w:themeColor="accent1"/>
                <w:kern w:val="0"/>
                <w:lang w:eastAsia="ko-KR"/>
              </w:rPr>
              <w:t>FL6</w:t>
            </w:r>
            <w:r>
              <w:rPr>
                <w:color w:val="5B9BD5" w:themeColor="accent1"/>
                <w:kern w:val="0"/>
                <w:lang w:eastAsia="ko-KR"/>
              </w:rPr>
              <w:t>: I think we can further discuss how to report the dataset in next meeting. This proposal is mainly for a table format for result collection</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Pr="00215560" w:rsidRDefault="00A20141">
            <w:pPr>
              <w:rPr>
                <w:smallCaps/>
                <w:color w:val="5B9BD5" w:themeColor="accent1"/>
                <w:kern w:val="0"/>
                <w:lang w:eastAsia="ko-KR"/>
              </w:rPr>
            </w:pPr>
            <w:r w:rsidRPr="00215560">
              <w:rPr>
                <w:smallCaps/>
                <w:color w:val="5B9BD5" w:themeColor="accent1"/>
                <w:kern w:val="0"/>
                <w:lang w:eastAsia="ko-KR"/>
              </w:rPr>
              <w:t>FL5</w:t>
            </w:r>
          </w:p>
        </w:tc>
        <w:tc>
          <w:tcPr>
            <w:tcW w:w="462" w:type="pct"/>
          </w:tcPr>
          <w:p w14:paraId="7ED7A8A4" w14:textId="77777777" w:rsidR="00186B98" w:rsidRPr="00215560" w:rsidRDefault="00186B98">
            <w:pPr>
              <w:rPr>
                <w:color w:val="5B9BD5" w:themeColor="accent1"/>
                <w:kern w:val="0"/>
                <w:lang w:eastAsia="ko-KR"/>
              </w:rPr>
            </w:pPr>
          </w:p>
        </w:tc>
        <w:tc>
          <w:tcPr>
            <w:tcW w:w="3893" w:type="pct"/>
          </w:tcPr>
          <w:p w14:paraId="326DA0A7" w14:textId="77777777" w:rsidR="00186B98" w:rsidRPr="00215560" w:rsidRDefault="00A20141">
            <w:pPr>
              <w:rPr>
                <w:color w:val="5B9BD5" w:themeColor="accent1"/>
                <w:lang w:eastAsia="ko-KR"/>
              </w:rPr>
            </w:pPr>
            <w:r w:rsidRPr="00215560">
              <w:rPr>
                <w:color w:val="5B9BD5" w:themeColor="accent1"/>
                <w:lang w:eastAsia="ko-KR"/>
              </w:rPr>
              <w:t>Please check proposal 5-1e</w:t>
            </w:r>
          </w:p>
          <w:p w14:paraId="32B8F0EC" w14:textId="77777777" w:rsidR="00186B98" w:rsidRPr="00215560" w:rsidRDefault="00186B98">
            <w:pPr>
              <w:rPr>
                <w:color w:val="5B9BD5" w:themeColor="accent1"/>
                <w:lang w:eastAsia="ko-KR"/>
              </w:rPr>
            </w:pPr>
          </w:p>
          <w:p w14:paraId="7BFF67CB" w14:textId="77777777" w:rsidR="00186B98" w:rsidRPr="00215560" w:rsidRDefault="00A20141">
            <w:pPr>
              <w:pStyle w:val="af1"/>
              <w:numPr>
                <w:ilvl w:val="0"/>
                <w:numId w:val="67"/>
              </w:numPr>
              <w:rPr>
                <w:color w:val="5B9BD5" w:themeColor="accent1"/>
                <w:lang w:eastAsia="ko-KR"/>
              </w:rPr>
            </w:pPr>
            <w:r w:rsidRPr="00215560">
              <w:rPr>
                <w:color w:val="5B9BD5" w:themeColor="accent1"/>
                <w:lang w:eastAsia="ko-KR"/>
              </w:rPr>
              <w:t>Adding Set A /Set B in the table, and open for other key assumptions, if needed, e.g., for BM-Case2</w:t>
            </w:r>
          </w:p>
          <w:p w14:paraId="103DE3B1" w14:textId="77777777" w:rsidR="00186B98" w:rsidRPr="00215560" w:rsidRDefault="00A20141">
            <w:pPr>
              <w:pStyle w:val="af1"/>
              <w:numPr>
                <w:ilvl w:val="0"/>
                <w:numId w:val="67"/>
              </w:numPr>
              <w:rPr>
                <w:color w:val="5B9BD5" w:themeColor="accent1"/>
                <w:lang w:eastAsia="ko-KR"/>
              </w:rPr>
            </w:pPr>
            <w:r w:rsidRPr="00215560">
              <w:rPr>
                <w:color w:val="5B9BD5" w:themeColor="accent1"/>
                <w:lang w:eastAsia="ko-KR"/>
              </w:rPr>
              <w:t>Adding “baseline scheme” for comparison.</w:t>
            </w:r>
          </w:p>
          <w:p w14:paraId="3154A40A" w14:textId="77777777" w:rsidR="00186B98" w:rsidRPr="00215560" w:rsidRDefault="00A20141">
            <w:pPr>
              <w:pStyle w:val="af1"/>
              <w:numPr>
                <w:ilvl w:val="1"/>
                <w:numId w:val="67"/>
              </w:numPr>
              <w:rPr>
                <w:color w:val="5B9BD5" w:themeColor="accent1"/>
                <w:lang w:eastAsia="ko-KR"/>
              </w:rPr>
            </w:pPr>
            <w:r w:rsidRPr="00215560">
              <w:rPr>
                <w:color w:val="5B9BD5" w:themeColor="accent1"/>
                <w:lang w:eastAsia="ko-KR"/>
              </w:rPr>
              <w:t>Also for each KPI, we put result for AI and baseline, e.g.,   0.123/0.234 means 0.123 is with AI, while 0.234 with non-AI.</w:t>
            </w:r>
          </w:p>
          <w:p w14:paraId="1725E9F4" w14:textId="77777777" w:rsidR="00186B98" w:rsidRPr="00215560" w:rsidRDefault="00A20141">
            <w:pPr>
              <w:rPr>
                <w:color w:val="5B9BD5" w:themeColor="accent1"/>
                <w:lang w:eastAsia="ko-KR"/>
              </w:rPr>
            </w:pPr>
            <w:r w:rsidRPr="00215560">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534FD99E" w14:textId="77777777" w:rsidR="00186B98" w:rsidRPr="00215560" w:rsidRDefault="00A20141">
            <w:pPr>
              <w:rPr>
                <w:color w:val="5B9BD5" w:themeColor="accent1"/>
                <w:lang w:eastAsia="ko-KR"/>
              </w:rPr>
            </w:pPr>
            <w:r>
              <w:rPr>
                <w:rFonts w:hint="eastAsia"/>
                <w:lang w:eastAsia="ko-KR"/>
              </w:rPr>
              <w:t>O</w:t>
            </w:r>
            <w:r>
              <w:rPr>
                <w:lang w:eastAsia="ko-KR"/>
              </w:rPr>
              <w:t>ne typo in the ‘System performance’: UTP -&gt; UPT.</w:t>
            </w:r>
          </w:p>
          <w:p w14:paraId="7C55616B" w14:textId="064E39CE" w:rsidR="00215560" w:rsidRDefault="00215560">
            <w:pPr>
              <w:rPr>
                <w:lang w:eastAsia="ko-KR"/>
              </w:rPr>
            </w:pPr>
            <w:r w:rsidRPr="00215560">
              <w:rPr>
                <w:color w:val="5B9BD5" w:themeColor="accent1"/>
                <w:lang w:eastAsia="ko-KR"/>
              </w:rPr>
              <w:t>FL6</w:t>
            </w:r>
            <w:r>
              <w:rPr>
                <w:color w:val="5B9BD5" w:themeColor="accent1"/>
                <w:lang w:eastAsia="ko-KR"/>
              </w:rPr>
              <w:t>: updated</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lastRenderedPageBreak/>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宋体"/>
                <w:smallCaps/>
                <w:color w:val="000000" w:themeColor="text1"/>
                <w:kern w:val="0"/>
              </w:rPr>
            </w:pPr>
            <w:r>
              <w:rPr>
                <w:rFonts w:eastAsia="宋体"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宋体"/>
                <w:smallCaps/>
                <w:color w:val="000000" w:themeColor="text1"/>
                <w:kern w:val="0"/>
              </w:rPr>
            </w:pPr>
            <w:r>
              <w:rPr>
                <w:rFonts w:eastAsia="宋体"/>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721B9160" w14:textId="77777777" w:rsidR="002877E3" w:rsidRDefault="002877E3">
            <w:pPr>
              <w:rPr>
                <w:kern w:val="0"/>
                <w:lang w:eastAsia="ko-KR"/>
              </w:rPr>
            </w:pPr>
            <w:r>
              <w:rPr>
                <w:kern w:val="0"/>
                <w:lang w:eastAsia="ko-KR"/>
              </w:rPr>
              <w:t>We support the latest updates (in which “Model complexity” is used).</w:t>
            </w:r>
          </w:p>
          <w:p w14:paraId="1D68A9D9" w14:textId="32071B43" w:rsidR="00215560" w:rsidRDefault="00215560">
            <w:pPr>
              <w:rPr>
                <w:kern w:val="0"/>
                <w:lang w:eastAsia="ko-KR"/>
              </w:rPr>
            </w:pPr>
            <w:r w:rsidRPr="00215560">
              <w:rPr>
                <w:color w:val="5B9BD5" w:themeColor="accent1"/>
                <w:lang w:eastAsia="ko-KR"/>
              </w:rPr>
              <w:t>FL6</w:t>
            </w:r>
            <w:r>
              <w:rPr>
                <w:color w:val="5B9BD5" w:themeColor="accent1"/>
                <w:lang w:eastAsia="ko-KR"/>
              </w:rPr>
              <w:t xml:space="preserve">: Yes. </w:t>
            </w:r>
          </w:p>
        </w:tc>
      </w:tr>
      <w:tr w:rsidR="00537E06" w14:paraId="6D20C188" w14:textId="77777777">
        <w:trPr>
          <w:trHeight w:val="333"/>
        </w:trPr>
        <w:tc>
          <w:tcPr>
            <w:tcW w:w="645" w:type="pct"/>
          </w:tcPr>
          <w:p w14:paraId="76AC4F84" w14:textId="780A44C0" w:rsidR="00537E06" w:rsidRDefault="00537E06">
            <w:pPr>
              <w:rPr>
                <w:rFonts w:eastAsia="宋体"/>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00E59E3C" w14:textId="77777777" w:rsid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p w14:paraId="39568C7E" w14:textId="77777777" w:rsidR="00215560" w:rsidRDefault="00215560">
            <w:pPr>
              <w:rPr>
                <w:color w:val="5B9BD5" w:themeColor="accent1"/>
                <w:lang w:eastAsia="ko-KR"/>
              </w:rPr>
            </w:pPr>
            <w:r w:rsidRPr="00215560">
              <w:rPr>
                <w:color w:val="5B9BD5" w:themeColor="accent1"/>
                <w:lang w:eastAsia="ko-KR"/>
              </w:rPr>
              <w:t>FL6</w:t>
            </w:r>
            <w:r>
              <w:rPr>
                <w:color w:val="5B9BD5" w:themeColor="accent1"/>
                <w:lang w:eastAsia="ko-KR"/>
              </w:rPr>
              <w:t>: Refer to the baseline scheme in the agreements in RAN 1 #109</w:t>
            </w:r>
          </w:p>
          <w:p w14:paraId="2C914E5A" w14:textId="77777777" w:rsidR="00215560" w:rsidRDefault="00215560" w:rsidP="00215560">
            <w:pPr>
              <w:rPr>
                <w:highlight w:val="green"/>
              </w:rPr>
            </w:pPr>
            <w:r>
              <w:rPr>
                <w:highlight w:val="green"/>
              </w:rPr>
              <w:t>Agreement</w:t>
            </w:r>
          </w:p>
          <w:p w14:paraId="5D77AF88" w14:textId="77777777" w:rsidR="00215560" w:rsidRDefault="00215560" w:rsidP="00215560">
            <w:pPr>
              <w:pStyle w:val="af1"/>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5395D044" w14:textId="77777777" w:rsidR="00215560" w:rsidRDefault="00215560" w:rsidP="00215560">
            <w:pPr>
              <w:pStyle w:val="af1"/>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3563B511" w14:textId="77777777" w:rsidR="00215560" w:rsidRDefault="00215560" w:rsidP="00215560">
            <w:pPr>
              <w:pStyle w:val="af1"/>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D262A63" w14:textId="77777777" w:rsidR="00215560" w:rsidRDefault="00215560" w:rsidP="00215560">
            <w:pPr>
              <w:pStyle w:val="af1"/>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C34F04E" w14:textId="77777777" w:rsidR="00215560" w:rsidRDefault="00215560" w:rsidP="00215560">
            <w:pPr>
              <w:pStyle w:val="af1"/>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xml:space="preserve">, and T1 is </w:t>
            </w:r>
            <w:proofErr w:type="gramStart"/>
            <w:r>
              <w:t>a time</w:t>
            </w:r>
            <w:proofErr w:type="gramEnd"/>
            <w:r>
              <w:t xml:space="preserve"> duration to obtain the measurements of all the RS resource from Set B of beams.</w:t>
            </w:r>
          </w:p>
          <w:p w14:paraId="25F3C019" w14:textId="77777777" w:rsidR="00215560" w:rsidRDefault="00215560" w:rsidP="00215560">
            <w:pPr>
              <w:pStyle w:val="af1"/>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131D37CE" w14:textId="77777777" w:rsidR="00215560" w:rsidRDefault="00215560" w:rsidP="00215560">
            <w:pPr>
              <w:pStyle w:val="af1"/>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24F8855B" w14:textId="22B8BCD5" w:rsidR="00215560" w:rsidRPr="00215560" w:rsidRDefault="00215560" w:rsidP="00215560">
            <w:pPr>
              <w:pStyle w:val="af1"/>
              <w:widowControl/>
              <w:numPr>
                <w:ilvl w:val="1"/>
                <w:numId w:val="39"/>
              </w:numPr>
              <w:overflowPunct w:val="0"/>
              <w:autoSpaceDE w:val="0"/>
              <w:autoSpaceDN w:val="0"/>
              <w:adjustRightInd w:val="0"/>
              <w:spacing w:after="180"/>
              <w:jc w:val="left"/>
              <w:textAlignment w:val="baseline"/>
            </w:pPr>
            <w:r>
              <w:t>Other options are not precluded.</w:t>
            </w:r>
          </w:p>
        </w:tc>
      </w:tr>
      <w:tr w:rsidR="00B97960" w14:paraId="75EFD390" w14:textId="77777777">
        <w:trPr>
          <w:trHeight w:val="333"/>
        </w:trPr>
        <w:tc>
          <w:tcPr>
            <w:tcW w:w="645" w:type="pct"/>
          </w:tcPr>
          <w:p w14:paraId="676B8B6B" w14:textId="7AEA8185" w:rsidR="00B97960" w:rsidRPr="004D436C" w:rsidRDefault="00B97960">
            <w:pPr>
              <w:rPr>
                <w:smallCaps/>
                <w:kern w:val="0"/>
              </w:rPr>
            </w:pPr>
            <w:r>
              <w:rPr>
                <w:smallCaps/>
                <w:kern w:val="0"/>
              </w:rPr>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HW/HiSi</w:t>
            </w:r>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r>
              <w:rPr>
                <w:smallCaps/>
                <w:kern w:val="0"/>
              </w:rPr>
              <w:t>InterDigital</w:t>
            </w:r>
          </w:p>
        </w:tc>
        <w:tc>
          <w:tcPr>
            <w:tcW w:w="462" w:type="pct"/>
          </w:tcPr>
          <w:p w14:paraId="74EA125A" w14:textId="77777777" w:rsidR="001D200F" w:rsidRDefault="001D200F">
            <w:pPr>
              <w:rPr>
                <w:color w:val="000000" w:themeColor="text1"/>
                <w:kern w:val="0"/>
                <w:lang w:eastAsia="ko-KR"/>
              </w:rPr>
            </w:pPr>
          </w:p>
        </w:tc>
        <w:tc>
          <w:tcPr>
            <w:tcW w:w="3893" w:type="pct"/>
          </w:tcPr>
          <w:p w14:paraId="042A3FAC" w14:textId="77777777" w:rsidR="001D200F" w:rsidRDefault="001D200F">
            <w:pPr>
              <w:rPr>
                <w:kern w:val="0"/>
              </w:rPr>
            </w:pPr>
            <w:r>
              <w:rPr>
                <w:kern w:val="0"/>
              </w:rPr>
              <w:t>We believe that “RS Overhead” in System performance should be “RS Overhead Reduction (%)”. If it RS Overhead, we do not think that it can provide any observation on system performance.</w:t>
            </w:r>
          </w:p>
          <w:p w14:paraId="52CF0B18" w14:textId="0B9C201D" w:rsidR="00215560" w:rsidRDefault="00215560">
            <w:pPr>
              <w:rPr>
                <w:kern w:val="0"/>
              </w:rPr>
            </w:pPr>
            <w:r w:rsidRPr="00215560">
              <w:rPr>
                <w:color w:val="5B9BD5" w:themeColor="accent1"/>
                <w:lang w:eastAsia="ko-KR"/>
              </w:rPr>
              <w:t>FL6</w:t>
            </w:r>
            <w:r>
              <w:rPr>
                <w:color w:val="5B9BD5" w:themeColor="accent1"/>
                <w:lang w:eastAsia="ko-KR"/>
              </w:rPr>
              <w:t xml:space="preserve">: Keep both in bracket. </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2D62A8FD" w14:textId="77777777" w:rsidR="004F531A" w:rsidRDefault="004F531A">
            <w:pPr>
              <w:rPr>
                <w:kern w:val="0"/>
              </w:rPr>
            </w:pPr>
            <w:r>
              <w:rPr>
                <w:kern w:val="0"/>
              </w:rPr>
              <w:t xml:space="preserve">Support in general. Agree with InterDigital that “RS overhead” should be changed to “RS Overhead Reduction” </w:t>
            </w:r>
          </w:p>
          <w:p w14:paraId="70012194" w14:textId="3CF9B2B9" w:rsidR="00215560" w:rsidRDefault="00215560">
            <w:pPr>
              <w:rPr>
                <w:kern w:val="0"/>
              </w:rPr>
            </w:pPr>
            <w:r w:rsidRPr="00215560">
              <w:rPr>
                <w:color w:val="5B9BD5" w:themeColor="accent1"/>
                <w:lang w:eastAsia="ko-KR"/>
              </w:rPr>
              <w:t>FL6</w:t>
            </w:r>
            <w:r>
              <w:rPr>
                <w:color w:val="5B9BD5" w:themeColor="accent1"/>
                <w:lang w:eastAsia="ko-KR"/>
              </w:rPr>
              <w:t>: Keep both in bracket.</w:t>
            </w:r>
          </w:p>
        </w:tc>
      </w:tr>
      <w:tr w:rsidR="003472F8" w14:paraId="61D3455B" w14:textId="77777777">
        <w:trPr>
          <w:trHeight w:val="333"/>
        </w:trPr>
        <w:tc>
          <w:tcPr>
            <w:tcW w:w="645" w:type="pct"/>
          </w:tcPr>
          <w:p w14:paraId="3D1D00F6" w14:textId="7D5A5648" w:rsidR="003472F8" w:rsidRDefault="003472F8">
            <w:pPr>
              <w:rPr>
                <w:smallCaps/>
                <w:kern w:val="0"/>
              </w:rPr>
            </w:pPr>
            <w:r>
              <w:rPr>
                <w:smallCaps/>
                <w:kern w:val="0"/>
              </w:rPr>
              <w:t>Apple</w:t>
            </w:r>
          </w:p>
        </w:tc>
        <w:tc>
          <w:tcPr>
            <w:tcW w:w="462" w:type="pct"/>
          </w:tcPr>
          <w:p w14:paraId="1CBAAD05" w14:textId="77777777" w:rsidR="003472F8" w:rsidRDefault="003472F8">
            <w:pPr>
              <w:rPr>
                <w:color w:val="000000" w:themeColor="text1"/>
                <w:kern w:val="0"/>
                <w:lang w:eastAsia="ko-KR"/>
              </w:rPr>
            </w:pPr>
          </w:p>
        </w:tc>
        <w:tc>
          <w:tcPr>
            <w:tcW w:w="3893" w:type="pct"/>
          </w:tcPr>
          <w:p w14:paraId="05C41F25" w14:textId="77777777" w:rsidR="003472F8" w:rsidRDefault="003472F8">
            <w:pPr>
              <w:rPr>
                <w:kern w:val="0"/>
              </w:rPr>
            </w:pPr>
            <w:r>
              <w:rPr>
                <w:kern w:val="0"/>
              </w:rPr>
              <w:t>In the table, “beam pairs” needs to be changed to “beams/beam pairs” to be consistent with other proposals concerning Tx beam prediction vs beam pair prediction.</w:t>
            </w:r>
          </w:p>
          <w:p w14:paraId="408C4F84" w14:textId="7A355782" w:rsidR="00215560" w:rsidRDefault="00215560">
            <w:pPr>
              <w:rPr>
                <w:kern w:val="0"/>
              </w:rPr>
            </w:pPr>
            <w:r w:rsidRPr="00215560">
              <w:rPr>
                <w:color w:val="5B9BD5" w:themeColor="accent1"/>
                <w:lang w:eastAsia="ko-KR"/>
              </w:rPr>
              <w:t>FL6</w:t>
            </w:r>
            <w:r>
              <w:rPr>
                <w:color w:val="5B9BD5" w:themeColor="accent1"/>
                <w:lang w:eastAsia="ko-KR"/>
              </w:rPr>
              <w:t xml:space="preserve">: updated. </w:t>
            </w:r>
          </w:p>
        </w:tc>
      </w:tr>
    </w:tbl>
    <w:p w14:paraId="5F53DF95" w14:textId="25B67E24" w:rsidR="00186B98" w:rsidRDefault="00186B98">
      <w:pPr>
        <w:rPr>
          <w:lang w:eastAsia="en-US"/>
        </w:rPr>
      </w:pPr>
    </w:p>
    <w:p w14:paraId="6511F8C7" w14:textId="5EC52B6A" w:rsidR="00B85BC9" w:rsidRDefault="00B85BC9">
      <w:pPr>
        <w:rPr>
          <w:lang w:eastAsia="en-US"/>
        </w:rPr>
      </w:pPr>
    </w:p>
    <w:p w14:paraId="4AF4097B" w14:textId="5670D3B6" w:rsidR="00B85BC9" w:rsidRDefault="00B85BC9" w:rsidP="00B85BC9">
      <w:pPr>
        <w:pStyle w:val="4"/>
        <w:rPr>
          <w:highlight w:val="yellow"/>
        </w:rPr>
      </w:pPr>
      <w:r>
        <w:rPr>
          <w:highlight w:val="yellow"/>
        </w:rPr>
        <w:t xml:space="preserve">FL6: Results collection </w:t>
      </w:r>
    </w:p>
    <w:p w14:paraId="6D5A1480" w14:textId="77777777" w:rsidR="00B85BC9" w:rsidRDefault="00B85BC9" w:rsidP="00B85BC9">
      <w:pPr>
        <w:rPr>
          <w:b/>
          <w:bCs/>
        </w:rPr>
      </w:pPr>
      <w:r>
        <w:rPr>
          <w:b/>
          <w:bCs/>
          <w:highlight w:val="yellow"/>
        </w:rPr>
        <w:t>Proposal 5-</w:t>
      </w:r>
      <w:r>
        <w:rPr>
          <w:b/>
          <w:bCs/>
        </w:rPr>
        <w:t>1f</w:t>
      </w:r>
    </w:p>
    <w:p w14:paraId="038967F8" w14:textId="77777777" w:rsidR="00B85BC9" w:rsidRDefault="00B85BC9" w:rsidP="00B85BC9">
      <w:r w:rsidRPr="00B91FA0">
        <w:t xml:space="preserve">For both BM-Case1 and BM-Case 2, the following table is adopted as </w:t>
      </w:r>
      <w:r w:rsidRPr="00B91FA0">
        <w:rPr>
          <w:b/>
          <w:bCs/>
        </w:rPr>
        <w:t>working assumption</w:t>
      </w:r>
      <w:r w:rsidRPr="00B91FA0">
        <w:t xml:space="preserve"> for reporting the evaluation </w:t>
      </w:r>
      <w:r w:rsidRPr="00B91FA0">
        <w:lastRenderedPageBreak/>
        <w:t>results.</w:t>
      </w:r>
    </w:p>
    <w:p w14:paraId="496645CC" w14:textId="77777777" w:rsidR="00B85BC9" w:rsidRPr="00B91FA0" w:rsidRDefault="00B85BC9" w:rsidP="00B85BC9"/>
    <w:p w14:paraId="73907F7E" w14:textId="77777777" w:rsidR="00B85BC9" w:rsidRDefault="00B85BC9" w:rsidP="00B85BC9">
      <w:pPr>
        <w:jc w:val="center"/>
        <w:rPr>
          <w:b/>
          <w:bCs/>
        </w:rPr>
      </w:pPr>
      <w:r w:rsidRPr="00354172">
        <w:rPr>
          <w:b/>
          <w:bCs/>
        </w:rPr>
        <w:t xml:space="preserve">Table X. Evaluation results for [BM-Case1 or BM-Case2] without model generalization for [DL </w:t>
      </w:r>
      <w:proofErr w:type="gramStart"/>
      <w:r w:rsidRPr="00354172">
        <w:rPr>
          <w:b/>
          <w:bCs/>
        </w:rPr>
        <w:t>Tx</w:t>
      </w:r>
      <w:proofErr w:type="gramEnd"/>
      <w:r w:rsidRPr="00354172">
        <w:rPr>
          <w:b/>
          <w:bCs/>
        </w:rPr>
        <w:t xml:space="preserve"> beam prediction or Tx-Rx beam pair prediction or Rx beam prediction]</w:t>
      </w:r>
    </w:p>
    <w:tbl>
      <w:tblPr>
        <w:tblStyle w:val="ad"/>
        <w:tblW w:w="0" w:type="auto"/>
        <w:tblLook w:val="04A0" w:firstRow="1" w:lastRow="0" w:firstColumn="1" w:lastColumn="0" w:noHBand="0" w:noVBand="1"/>
      </w:tblPr>
      <w:tblGrid>
        <w:gridCol w:w="1217"/>
        <w:gridCol w:w="1266"/>
        <w:gridCol w:w="2434"/>
        <w:gridCol w:w="2434"/>
        <w:gridCol w:w="2434"/>
      </w:tblGrid>
      <w:tr w:rsidR="00B85BC9" w:rsidRPr="00B91FA0" w14:paraId="5CCCB0A1" w14:textId="77777777" w:rsidTr="006777BE">
        <w:tc>
          <w:tcPr>
            <w:tcW w:w="4868" w:type="dxa"/>
            <w:gridSpan w:val="3"/>
          </w:tcPr>
          <w:p w14:paraId="0978038E" w14:textId="77777777" w:rsidR="00B85BC9" w:rsidRPr="00AD0D12" w:rsidRDefault="00B85BC9" w:rsidP="006777BE">
            <w:pPr>
              <w:rPr>
                <w:rFonts w:eastAsia="Times New Roman"/>
                <w:kern w:val="0"/>
                <w:sz w:val="18"/>
                <w:szCs w:val="18"/>
              </w:rPr>
            </w:pPr>
          </w:p>
        </w:tc>
        <w:tc>
          <w:tcPr>
            <w:tcW w:w="2434" w:type="dxa"/>
          </w:tcPr>
          <w:p w14:paraId="5C2D1EF3" w14:textId="77777777" w:rsidR="00B85BC9" w:rsidRPr="00EC5926" w:rsidRDefault="00B85BC9" w:rsidP="006777BE">
            <w:pPr>
              <w:rPr>
                <w:b/>
                <w:bCs/>
                <w:sz w:val="18"/>
                <w:szCs w:val="18"/>
              </w:rPr>
            </w:pPr>
            <w:r w:rsidRPr="00EC5926">
              <w:rPr>
                <w:b/>
                <w:bCs/>
                <w:sz w:val="18"/>
                <w:szCs w:val="18"/>
              </w:rPr>
              <w:t>Company A</w:t>
            </w:r>
          </w:p>
        </w:tc>
        <w:tc>
          <w:tcPr>
            <w:tcW w:w="2434" w:type="dxa"/>
          </w:tcPr>
          <w:p w14:paraId="4A092B3D" w14:textId="77777777" w:rsidR="00B85BC9" w:rsidRPr="00EC5926" w:rsidRDefault="00B85BC9" w:rsidP="006777BE">
            <w:pPr>
              <w:rPr>
                <w:b/>
                <w:bCs/>
                <w:sz w:val="18"/>
                <w:szCs w:val="18"/>
              </w:rPr>
            </w:pPr>
            <w:r w:rsidRPr="00EC5926">
              <w:rPr>
                <w:b/>
                <w:bCs/>
                <w:sz w:val="18"/>
                <w:szCs w:val="18"/>
              </w:rPr>
              <w:t>……</w:t>
            </w:r>
          </w:p>
        </w:tc>
      </w:tr>
      <w:tr w:rsidR="00B85BC9" w:rsidRPr="00B91FA0" w14:paraId="58BDC77E" w14:textId="77777777" w:rsidTr="006777BE">
        <w:tc>
          <w:tcPr>
            <w:tcW w:w="2434" w:type="dxa"/>
            <w:gridSpan w:val="2"/>
            <w:vMerge w:val="restart"/>
          </w:tcPr>
          <w:p w14:paraId="33A0F8CA" w14:textId="77777777" w:rsidR="00B85BC9" w:rsidRPr="00EC5926" w:rsidRDefault="00B85BC9" w:rsidP="006777BE">
            <w:pPr>
              <w:rPr>
                <w:b/>
                <w:bCs/>
                <w:sz w:val="18"/>
                <w:szCs w:val="18"/>
              </w:rPr>
            </w:pPr>
            <w:r w:rsidRPr="00EC5926">
              <w:rPr>
                <w:b/>
                <w:bCs/>
                <w:sz w:val="18"/>
                <w:szCs w:val="18"/>
              </w:rPr>
              <w:t>Assumptions</w:t>
            </w:r>
          </w:p>
        </w:tc>
        <w:tc>
          <w:tcPr>
            <w:tcW w:w="2434" w:type="dxa"/>
          </w:tcPr>
          <w:p w14:paraId="4175313A"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A</w:t>
            </w:r>
          </w:p>
        </w:tc>
        <w:tc>
          <w:tcPr>
            <w:tcW w:w="2434" w:type="dxa"/>
          </w:tcPr>
          <w:p w14:paraId="47EE61BA" w14:textId="77777777" w:rsidR="00B85BC9" w:rsidRPr="00B91FA0" w:rsidRDefault="00B85BC9" w:rsidP="006777BE"/>
        </w:tc>
        <w:tc>
          <w:tcPr>
            <w:tcW w:w="2434" w:type="dxa"/>
          </w:tcPr>
          <w:p w14:paraId="1F27E661" w14:textId="77777777" w:rsidR="00B85BC9" w:rsidRPr="00B91FA0" w:rsidRDefault="00B85BC9" w:rsidP="006777BE"/>
        </w:tc>
      </w:tr>
      <w:tr w:rsidR="00B85BC9" w:rsidRPr="00B91FA0" w14:paraId="7C26A763" w14:textId="77777777" w:rsidTr="006777BE">
        <w:tc>
          <w:tcPr>
            <w:tcW w:w="2434" w:type="dxa"/>
            <w:gridSpan w:val="2"/>
            <w:vMerge/>
          </w:tcPr>
          <w:p w14:paraId="039B05B8" w14:textId="77777777" w:rsidR="00B85BC9" w:rsidRPr="00EC5926" w:rsidRDefault="00B85BC9" w:rsidP="006777BE">
            <w:pPr>
              <w:rPr>
                <w:b/>
                <w:bCs/>
                <w:sz w:val="18"/>
                <w:szCs w:val="18"/>
              </w:rPr>
            </w:pPr>
          </w:p>
        </w:tc>
        <w:tc>
          <w:tcPr>
            <w:tcW w:w="2434" w:type="dxa"/>
          </w:tcPr>
          <w:p w14:paraId="6D370842"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B</w:t>
            </w:r>
          </w:p>
        </w:tc>
        <w:tc>
          <w:tcPr>
            <w:tcW w:w="2434" w:type="dxa"/>
          </w:tcPr>
          <w:p w14:paraId="7344B074" w14:textId="77777777" w:rsidR="00B85BC9" w:rsidRPr="00B91FA0" w:rsidRDefault="00B85BC9" w:rsidP="006777BE"/>
        </w:tc>
        <w:tc>
          <w:tcPr>
            <w:tcW w:w="2434" w:type="dxa"/>
          </w:tcPr>
          <w:p w14:paraId="2D32424F" w14:textId="77777777" w:rsidR="00B85BC9" w:rsidRPr="00B91FA0" w:rsidRDefault="00B85BC9" w:rsidP="006777BE"/>
        </w:tc>
      </w:tr>
      <w:tr w:rsidR="00B85BC9" w:rsidRPr="00B91FA0" w14:paraId="33B09EBC" w14:textId="77777777" w:rsidTr="006777BE">
        <w:tc>
          <w:tcPr>
            <w:tcW w:w="2434" w:type="dxa"/>
            <w:gridSpan w:val="2"/>
            <w:vMerge/>
          </w:tcPr>
          <w:p w14:paraId="71F0873C" w14:textId="77777777" w:rsidR="00B85BC9" w:rsidRPr="00EC5926" w:rsidRDefault="00B85BC9" w:rsidP="006777BE">
            <w:pPr>
              <w:rPr>
                <w:b/>
                <w:bCs/>
                <w:sz w:val="18"/>
                <w:szCs w:val="18"/>
              </w:rPr>
            </w:pPr>
          </w:p>
        </w:tc>
        <w:tc>
          <w:tcPr>
            <w:tcW w:w="2434" w:type="dxa"/>
          </w:tcPr>
          <w:p w14:paraId="3380F5D2" w14:textId="77777777" w:rsidR="00B85BC9" w:rsidRPr="00EC5926" w:rsidRDefault="00B85BC9" w:rsidP="006777BE">
            <w:pPr>
              <w:rPr>
                <w:b/>
                <w:bCs/>
                <w:sz w:val="18"/>
                <w:szCs w:val="18"/>
              </w:rPr>
            </w:pPr>
            <w:r w:rsidRPr="00EC5926">
              <w:rPr>
                <w:rFonts w:eastAsia="Times New Roman"/>
                <w:b/>
                <w:bCs/>
                <w:kern w:val="0"/>
                <w:sz w:val="18"/>
                <w:szCs w:val="18"/>
              </w:rPr>
              <w:t>Baseline scheme</w:t>
            </w:r>
          </w:p>
        </w:tc>
        <w:tc>
          <w:tcPr>
            <w:tcW w:w="2434" w:type="dxa"/>
          </w:tcPr>
          <w:p w14:paraId="756337DA" w14:textId="77777777" w:rsidR="00B85BC9" w:rsidRPr="00B91FA0" w:rsidRDefault="00B85BC9" w:rsidP="006777BE"/>
        </w:tc>
        <w:tc>
          <w:tcPr>
            <w:tcW w:w="2434" w:type="dxa"/>
          </w:tcPr>
          <w:p w14:paraId="7A6299BB" w14:textId="77777777" w:rsidR="00B85BC9" w:rsidRPr="00B91FA0" w:rsidRDefault="00B85BC9" w:rsidP="006777BE"/>
        </w:tc>
      </w:tr>
      <w:tr w:rsidR="00B85BC9" w:rsidRPr="00B91FA0" w14:paraId="0F97E8FD" w14:textId="77777777" w:rsidTr="006777BE">
        <w:tc>
          <w:tcPr>
            <w:tcW w:w="2434" w:type="dxa"/>
            <w:gridSpan w:val="2"/>
            <w:vMerge w:val="restart"/>
          </w:tcPr>
          <w:p w14:paraId="19C65942" w14:textId="77777777" w:rsidR="00B85BC9" w:rsidRPr="00EC5926" w:rsidRDefault="00B85BC9" w:rsidP="006777BE">
            <w:pPr>
              <w:rPr>
                <w:b/>
                <w:bCs/>
                <w:sz w:val="18"/>
                <w:szCs w:val="18"/>
              </w:rPr>
            </w:pPr>
            <w:r w:rsidRPr="00EC5926">
              <w:rPr>
                <w:b/>
                <w:bCs/>
                <w:sz w:val="18"/>
                <w:szCs w:val="18"/>
              </w:rPr>
              <w:t>AI/ML model</w:t>
            </w:r>
          </w:p>
          <w:p w14:paraId="695AECF9" w14:textId="77777777" w:rsidR="00B85BC9" w:rsidRPr="00EC5926" w:rsidRDefault="00B85BC9" w:rsidP="006777BE">
            <w:pPr>
              <w:rPr>
                <w:b/>
                <w:bCs/>
                <w:sz w:val="18"/>
                <w:szCs w:val="18"/>
              </w:rPr>
            </w:pPr>
            <w:r w:rsidRPr="00EC5926">
              <w:rPr>
                <w:b/>
                <w:bCs/>
                <w:sz w:val="18"/>
                <w:szCs w:val="18"/>
              </w:rPr>
              <w:t>input/output</w:t>
            </w:r>
          </w:p>
        </w:tc>
        <w:tc>
          <w:tcPr>
            <w:tcW w:w="2434" w:type="dxa"/>
          </w:tcPr>
          <w:p w14:paraId="60420EE8" w14:textId="77777777" w:rsidR="00B85BC9" w:rsidRPr="00EC5926" w:rsidRDefault="00B85BC9" w:rsidP="006777BE">
            <w:pPr>
              <w:rPr>
                <w:b/>
                <w:bCs/>
                <w:sz w:val="18"/>
                <w:szCs w:val="18"/>
              </w:rPr>
            </w:pPr>
            <w:r w:rsidRPr="00EC5926">
              <w:rPr>
                <w:rFonts w:eastAsia="Times New Roman"/>
                <w:b/>
                <w:bCs/>
                <w:color w:val="000000"/>
                <w:kern w:val="0"/>
                <w:sz w:val="18"/>
                <w:szCs w:val="18"/>
              </w:rPr>
              <w:t>Model input</w:t>
            </w:r>
          </w:p>
        </w:tc>
        <w:tc>
          <w:tcPr>
            <w:tcW w:w="2434" w:type="dxa"/>
          </w:tcPr>
          <w:p w14:paraId="6142BD2F" w14:textId="77777777" w:rsidR="00B85BC9" w:rsidRPr="00B91FA0" w:rsidRDefault="00B85BC9" w:rsidP="006777BE"/>
        </w:tc>
        <w:tc>
          <w:tcPr>
            <w:tcW w:w="2434" w:type="dxa"/>
          </w:tcPr>
          <w:p w14:paraId="5860AB49" w14:textId="77777777" w:rsidR="00B85BC9" w:rsidRPr="00B91FA0" w:rsidRDefault="00B85BC9" w:rsidP="006777BE"/>
        </w:tc>
      </w:tr>
      <w:tr w:rsidR="00B85BC9" w:rsidRPr="00B91FA0" w14:paraId="6AEA2083" w14:textId="77777777" w:rsidTr="006777BE">
        <w:tc>
          <w:tcPr>
            <w:tcW w:w="2434" w:type="dxa"/>
            <w:gridSpan w:val="2"/>
            <w:vMerge/>
          </w:tcPr>
          <w:p w14:paraId="51D1E0BD" w14:textId="77777777" w:rsidR="00B85BC9" w:rsidRPr="00EC5926" w:rsidRDefault="00B85BC9" w:rsidP="006777BE">
            <w:pPr>
              <w:rPr>
                <w:b/>
                <w:bCs/>
                <w:sz w:val="18"/>
                <w:szCs w:val="18"/>
              </w:rPr>
            </w:pPr>
          </w:p>
        </w:tc>
        <w:tc>
          <w:tcPr>
            <w:tcW w:w="2434" w:type="dxa"/>
          </w:tcPr>
          <w:p w14:paraId="7BA7A0A7" w14:textId="77777777" w:rsidR="00B85BC9" w:rsidRPr="00EC5926" w:rsidRDefault="00B85BC9" w:rsidP="006777BE">
            <w:pPr>
              <w:rPr>
                <w:b/>
                <w:bCs/>
                <w:sz w:val="18"/>
                <w:szCs w:val="18"/>
              </w:rPr>
            </w:pPr>
            <w:r w:rsidRPr="00EC5926">
              <w:rPr>
                <w:rFonts w:eastAsia="Times New Roman"/>
                <w:b/>
                <w:bCs/>
                <w:color w:val="000000"/>
                <w:kern w:val="0"/>
                <w:sz w:val="18"/>
                <w:szCs w:val="18"/>
              </w:rPr>
              <w:t>Model output</w:t>
            </w:r>
          </w:p>
        </w:tc>
        <w:tc>
          <w:tcPr>
            <w:tcW w:w="2434" w:type="dxa"/>
          </w:tcPr>
          <w:p w14:paraId="68CB1962" w14:textId="77777777" w:rsidR="00B85BC9" w:rsidRPr="00B91FA0" w:rsidRDefault="00B85BC9" w:rsidP="006777BE"/>
        </w:tc>
        <w:tc>
          <w:tcPr>
            <w:tcW w:w="2434" w:type="dxa"/>
          </w:tcPr>
          <w:p w14:paraId="5299A209" w14:textId="77777777" w:rsidR="00B85BC9" w:rsidRPr="00B91FA0" w:rsidRDefault="00B85BC9" w:rsidP="006777BE"/>
        </w:tc>
      </w:tr>
      <w:tr w:rsidR="00B85BC9" w:rsidRPr="00B91FA0" w14:paraId="0174A8E7" w14:textId="77777777" w:rsidTr="006777BE">
        <w:tc>
          <w:tcPr>
            <w:tcW w:w="2434" w:type="dxa"/>
            <w:gridSpan w:val="2"/>
            <w:vMerge w:val="restart"/>
          </w:tcPr>
          <w:p w14:paraId="32EE3B59" w14:textId="77777777" w:rsidR="00B85BC9" w:rsidRPr="00EC5926" w:rsidRDefault="00B85BC9" w:rsidP="006777BE">
            <w:pPr>
              <w:rPr>
                <w:b/>
                <w:bCs/>
                <w:sz w:val="18"/>
                <w:szCs w:val="18"/>
              </w:rPr>
            </w:pPr>
            <w:r w:rsidRPr="00EC5926">
              <w:rPr>
                <w:b/>
                <w:bCs/>
                <w:sz w:val="18"/>
                <w:szCs w:val="18"/>
              </w:rPr>
              <w:t>Data Size</w:t>
            </w:r>
          </w:p>
        </w:tc>
        <w:tc>
          <w:tcPr>
            <w:tcW w:w="2434" w:type="dxa"/>
          </w:tcPr>
          <w:p w14:paraId="7867A59D" w14:textId="77777777" w:rsidR="00B85BC9" w:rsidRPr="00EC5926" w:rsidRDefault="00B85BC9" w:rsidP="006777BE">
            <w:pPr>
              <w:rPr>
                <w:b/>
                <w:bCs/>
                <w:sz w:val="18"/>
                <w:szCs w:val="18"/>
              </w:rPr>
            </w:pPr>
            <w:r w:rsidRPr="00EC5926">
              <w:rPr>
                <w:rFonts w:eastAsia="Times New Roman"/>
                <w:b/>
                <w:bCs/>
                <w:color w:val="000000"/>
                <w:kern w:val="0"/>
                <w:sz w:val="18"/>
                <w:szCs w:val="18"/>
              </w:rPr>
              <w:t>Training</w:t>
            </w:r>
          </w:p>
        </w:tc>
        <w:tc>
          <w:tcPr>
            <w:tcW w:w="2434" w:type="dxa"/>
          </w:tcPr>
          <w:p w14:paraId="3B496189" w14:textId="77777777" w:rsidR="00B85BC9" w:rsidRPr="00B91FA0" w:rsidRDefault="00B85BC9" w:rsidP="006777BE"/>
        </w:tc>
        <w:tc>
          <w:tcPr>
            <w:tcW w:w="2434" w:type="dxa"/>
          </w:tcPr>
          <w:p w14:paraId="092F9505" w14:textId="77777777" w:rsidR="00B85BC9" w:rsidRPr="00B91FA0" w:rsidRDefault="00B85BC9" w:rsidP="006777BE"/>
        </w:tc>
      </w:tr>
      <w:tr w:rsidR="00B85BC9" w:rsidRPr="00B91FA0" w14:paraId="455FE4DF" w14:textId="77777777" w:rsidTr="006777BE">
        <w:tc>
          <w:tcPr>
            <w:tcW w:w="2434" w:type="dxa"/>
            <w:gridSpan w:val="2"/>
            <w:vMerge/>
          </w:tcPr>
          <w:p w14:paraId="73804F5A" w14:textId="77777777" w:rsidR="00B85BC9" w:rsidRPr="00EC5926" w:rsidRDefault="00B85BC9" w:rsidP="006777BE">
            <w:pPr>
              <w:rPr>
                <w:b/>
                <w:bCs/>
                <w:sz w:val="18"/>
                <w:szCs w:val="18"/>
              </w:rPr>
            </w:pPr>
          </w:p>
        </w:tc>
        <w:tc>
          <w:tcPr>
            <w:tcW w:w="2434" w:type="dxa"/>
          </w:tcPr>
          <w:p w14:paraId="1C711AB2" w14:textId="77777777" w:rsidR="00B85BC9" w:rsidRPr="00EC5926" w:rsidRDefault="00B85BC9" w:rsidP="006777BE">
            <w:pPr>
              <w:rPr>
                <w:b/>
                <w:bCs/>
                <w:sz w:val="18"/>
                <w:szCs w:val="18"/>
              </w:rPr>
            </w:pPr>
            <w:r w:rsidRPr="00EC5926">
              <w:rPr>
                <w:rFonts w:eastAsia="Times New Roman"/>
                <w:b/>
                <w:bCs/>
                <w:color w:val="000000"/>
                <w:kern w:val="0"/>
                <w:sz w:val="18"/>
                <w:szCs w:val="18"/>
              </w:rPr>
              <w:t>Testing</w:t>
            </w:r>
          </w:p>
        </w:tc>
        <w:tc>
          <w:tcPr>
            <w:tcW w:w="2434" w:type="dxa"/>
          </w:tcPr>
          <w:p w14:paraId="3A19EC5E" w14:textId="77777777" w:rsidR="00B85BC9" w:rsidRPr="00B91FA0" w:rsidRDefault="00B85BC9" w:rsidP="006777BE"/>
        </w:tc>
        <w:tc>
          <w:tcPr>
            <w:tcW w:w="2434" w:type="dxa"/>
          </w:tcPr>
          <w:p w14:paraId="0F8D937D" w14:textId="77777777" w:rsidR="00B85BC9" w:rsidRPr="00B91FA0" w:rsidRDefault="00B85BC9" w:rsidP="006777BE"/>
        </w:tc>
      </w:tr>
      <w:tr w:rsidR="00B85BC9" w:rsidRPr="00B91FA0" w14:paraId="0B55F173" w14:textId="77777777" w:rsidTr="006777BE">
        <w:tc>
          <w:tcPr>
            <w:tcW w:w="2434" w:type="dxa"/>
            <w:gridSpan w:val="2"/>
            <w:vMerge w:val="restart"/>
          </w:tcPr>
          <w:p w14:paraId="0ADC1D46" w14:textId="77777777" w:rsidR="00B85BC9" w:rsidRPr="00EC5926" w:rsidRDefault="00B85BC9" w:rsidP="006777BE">
            <w:pPr>
              <w:rPr>
                <w:b/>
                <w:bCs/>
                <w:sz w:val="18"/>
                <w:szCs w:val="18"/>
              </w:rPr>
            </w:pPr>
            <w:r w:rsidRPr="00EC5926">
              <w:rPr>
                <w:b/>
                <w:bCs/>
                <w:sz w:val="18"/>
                <w:szCs w:val="18"/>
              </w:rPr>
              <w:t>AI/ML model</w:t>
            </w:r>
          </w:p>
        </w:tc>
        <w:tc>
          <w:tcPr>
            <w:tcW w:w="2434" w:type="dxa"/>
          </w:tcPr>
          <w:p w14:paraId="395BCD3D" w14:textId="77777777" w:rsidR="00B85BC9" w:rsidRPr="00EC5926" w:rsidRDefault="00B85BC9" w:rsidP="006777BE">
            <w:pPr>
              <w:rPr>
                <w:b/>
                <w:bCs/>
                <w:sz w:val="18"/>
                <w:szCs w:val="18"/>
              </w:rPr>
            </w:pPr>
            <w:r w:rsidRPr="00EC5926">
              <w:rPr>
                <w:rFonts w:eastAsia="Times New Roman"/>
                <w:b/>
                <w:bCs/>
                <w:color w:val="000000"/>
                <w:kern w:val="0"/>
                <w:sz w:val="18"/>
                <w:szCs w:val="18"/>
              </w:rPr>
              <w:t>[Short model description]</w:t>
            </w:r>
          </w:p>
        </w:tc>
        <w:tc>
          <w:tcPr>
            <w:tcW w:w="2434" w:type="dxa"/>
          </w:tcPr>
          <w:p w14:paraId="11DD6997" w14:textId="77777777" w:rsidR="00B85BC9" w:rsidRPr="00B91FA0" w:rsidRDefault="00B85BC9" w:rsidP="006777BE"/>
        </w:tc>
        <w:tc>
          <w:tcPr>
            <w:tcW w:w="2434" w:type="dxa"/>
          </w:tcPr>
          <w:p w14:paraId="762883D1" w14:textId="77777777" w:rsidR="00B85BC9" w:rsidRPr="00B91FA0" w:rsidRDefault="00B85BC9" w:rsidP="006777BE"/>
        </w:tc>
      </w:tr>
      <w:tr w:rsidR="00B85BC9" w:rsidRPr="00B91FA0" w14:paraId="16AC89B1" w14:textId="77777777" w:rsidTr="006777BE">
        <w:tc>
          <w:tcPr>
            <w:tcW w:w="2434" w:type="dxa"/>
            <w:gridSpan w:val="2"/>
            <w:vMerge/>
          </w:tcPr>
          <w:p w14:paraId="7B1C7A74" w14:textId="77777777" w:rsidR="00B85BC9" w:rsidRPr="00EC5926" w:rsidRDefault="00B85BC9" w:rsidP="006777BE">
            <w:pPr>
              <w:rPr>
                <w:b/>
                <w:bCs/>
                <w:sz w:val="18"/>
                <w:szCs w:val="18"/>
              </w:rPr>
            </w:pPr>
          </w:p>
        </w:tc>
        <w:tc>
          <w:tcPr>
            <w:tcW w:w="2434" w:type="dxa"/>
          </w:tcPr>
          <w:p w14:paraId="0E929E64" w14:textId="77777777" w:rsidR="00B85BC9" w:rsidRPr="00EC5926" w:rsidRDefault="00B85BC9" w:rsidP="006777BE">
            <w:pPr>
              <w:rPr>
                <w:b/>
                <w:bCs/>
                <w:sz w:val="18"/>
                <w:szCs w:val="18"/>
              </w:rPr>
            </w:pPr>
            <w:r w:rsidRPr="00EC5926">
              <w:rPr>
                <w:rFonts w:eastAsia="Times New Roman"/>
                <w:b/>
                <w:bCs/>
                <w:kern w:val="0"/>
                <w:sz w:val="18"/>
                <w:szCs w:val="18"/>
              </w:rPr>
              <w:t>Model com</w:t>
            </w:r>
            <w:r w:rsidRPr="00EC5926">
              <w:rPr>
                <w:rFonts w:eastAsia="Times New Roman"/>
                <w:b/>
                <w:bCs/>
                <w:color w:val="000000"/>
                <w:kern w:val="0"/>
                <w:sz w:val="18"/>
                <w:szCs w:val="18"/>
              </w:rPr>
              <w:t>plexity</w:t>
            </w:r>
          </w:p>
        </w:tc>
        <w:tc>
          <w:tcPr>
            <w:tcW w:w="2434" w:type="dxa"/>
          </w:tcPr>
          <w:p w14:paraId="29D32BAF" w14:textId="77777777" w:rsidR="00B85BC9" w:rsidRPr="00B91FA0" w:rsidRDefault="00B85BC9" w:rsidP="006777BE"/>
        </w:tc>
        <w:tc>
          <w:tcPr>
            <w:tcW w:w="2434" w:type="dxa"/>
          </w:tcPr>
          <w:p w14:paraId="253FABBF" w14:textId="77777777" w:rsidR="00B85BC9" w:rsidRPr="00B91FA0" w:rsidRDefault="00B85BC9" w:rsidP="006777BE"/>
        </w:tc>
      </w:tr>
      <w:tr w:rsidR="00B85BC9" w:rsidRPr="00B91FA0" w14:paraId="5D2330BD" w14:textId="77777777" w:rsidTr="006777BE">
        <w:tc>
          <w:tcPr>
            <w:tcW w:w="2434" w:type="dxa"/>
            <w:gridSpan w:val="2"/>
            <w:vMerge/>
          </w:tcPr>
          <w:p w14:paraId="742B13D4" w14:textId="77777777" w:rsidR="00B85BC9" w:rsidRPr="00EC5926" w:rsidRDefault="00B85BC9" w:rsidP="006777BE">
            <w:pPr>
              <w:rPr>
                <w:b/>
                <w:bCs/>
                <w:sz w:val="18"/>
                <w:szCs w:val="18"/>
              </w:rPr>
            </w:pPr>
          </w:p>
        </w:tc>
        <w:tc>
          <w:tcPr>
            <w:tcW w:w="2434" w:type="dxa"/>
          </w:tcPr>
          <w:p w14:paraId="33A4A5A0" w14:textId="77777777" w:rsidR="00B85BC9" w:rsidRPr="00EC5926" w:rsidRDefault="00B85BC9" w:rsidP="006777BE">
            <w:pPr>
              <w:rPr>
                <w:b/>
                <w:bCs/>
                <w:sz w:val="18"/>
                <w:szCs w:val="18"/>
              </w:rPr>
            </w:pPr>
            <w:r w:rsidRPr="00EC5926">
              <w:rPr>
                <w:rFonts w:eastAsia="Times New Roman"/>
                <w:b/>
                <w:bCs/>
                <w:color w:val="000000"/>
                <w:kern w:val="0"/>
                <w:sz w:val="18"/>
                <w:szCs w:val="18"/>
              </w:rPr>
              <w:t>Computational complexity</w:t>
            </w:r>
          </w:p>
        </w:tc>
        <w:tc>
          <w:tcPr>
            <w:tcW w:w="2434" w:type="dxa"/>
          </w:tcPr>
          <w:p w14:paraId="4E72BD78" w14:textId="77777777" w:rsidR="00B85BC9" w:rsidRPr="00B91FA0" w:rsidRDefault="00B85BC9" w:rsidP="006777BE"/>
        </w:tc>
        <w:tc>
          <w:tcPr>
            <w:tcW w:w="2434" w:type="dxa"/>
          </w:tcPr>
          <w:p w14:paraId="22DB9656" w14:textId="77777777" w:rsidR="00B85BC9" w:rsidRPr="00B91FA0" w:rsidRDefault="00B85BC9" w:rsidP="006777BE"/>
        </w:tc>
      </w:tr>
      <w:tr w:rsidR="00B85BC9" w:rsidRPr="00B91FA0" w14:paraId="4E1C49D1" w14:textId="77777777" w:rsidTr="006777BE">
        <w:tc>
          <w:tcPr>
            <w:tcW w:w="1217" w:type="dxa"/>
            <w:vMerge w:val="restart"/>
          </w:tcPr>
          <w:p w14:paraId="2A11B826" w14:textId="77777777" w:rsidR="00B85BC9" w:rsidRPr="00EC5926" w:rsidRDefault="00B85BC9" w:rsidP="006777BE">
            <w:pPr>
              <w:widowControl/>
              <w:jc w:val="center"/>
              <w:rPr>
                <w:rFonts w:eastAsia="Times New Roman"/>
                <w:b/>
                <w:bCs/>
                <w:color w:val="000000"/>
                <w:kern w:val="0"/>
                <w:sz w:val="18"/>
                <w:szCs w:val="18"/>
              </w:rPr>
            </w:pPr>
            <w:r w:rsidRPr="00EC5926">
              <w:rPr>
                <w:rFonts w:eastAsia="Times New Roman"/>
                <w:b/>
                <w:bCs/>
                <w:color w:val="000000"/>
                <w:kern w:val="0"/>
                <w:sz w:val="18"/>
                <w:szCs w:val="18"/>
              </w:rPr>
              <w:t>Evaluation results</w:t>
            </w:r>
          </w:p>
          <w:p w14:paraId="04D25C74" w14:textId="77777777" w:rsidR="00B85BC9" w:rsidRPr="00EC5926" w:rsidRDefault="00B85BC9" w:rsidP="006777BE">
            <w:pPr>
              <w:rPr>
                <w:b/>
                <w:bCs/>
                <w:sz w:val="18"/>
                <w:szCs w:val="18"/>
              </w:rPr>
            </w:pPr>
            <w:r w:rsidRPr="00EC5926">
              <w:rPr>
                <w:rFonts w:eastAsia="Times New Roman"/>
                <w:b/>
                <w:bCs/>
                <w:kern w:val="0"/>
                <w:sz w:val="18"/>
                <w:szCs w:val="18"/>
              </w:rPr>
              <w:t>[With AI/ML / baseline]</w:t>
            </w:r>
          </w:p>
        </w:tc>
        <w:tc>
          <w:tcPr>
            <w:tcW w:w="1217" w:type="dxa"/>
            <w:vMerge w:val="restart"/>
          </w:tcPr>
          <w:p w14:paraId="15318F08" w14:textId="77777777" w:rsidR="00B85BC9" w:rsidRPr="00EC5926" w:rsidRDefault="00B85BC9" w:rsidP="006777BE">
            <w:pPr>
              <w:rPr>
                <w:b/>
                <w:bCs/>
                <w:sz w:val="18"/>
                <w:szCs w:val="18"/>
              </w:rPr>
            </w:pPr>
            <w:r w:rsidRPr="00EC5926">
              <w:rPr>
                <w:rFonts w:eastAsia="Times New Roman"/>
                <w:b/>
                <w:bCs/>
                <w:color w:val="000000"/>
                <w:kern w:val="0"/>
                <w:sz w:val="18"/>
                <w:szCs w:val="18"/>
              </w:rPr>
              <w:t>[Beam prediction accuracy (%)]</w:t>
            </w:r>
          </w:p>
        </w:tc>
        <w:tc>
          <w:tcPr>
            <w:tcW w:w="2434" w:type="dxa"/>
          </w:tcPr>
          <w:p w14:paraId="2948E4EC" w14:textId="77777777" w:rsidR="00B85BC9" w:rsidRPr="00EC5926" w:rsidRDefault="00B85BC9" w:rsidP="006777BE">
            <w:pPr>
              <w:rPr>
                <w:b/>
                <w:bCs/>
                <w:sz w:val="18"/>
                <w:szCs w:val="18"/>
              </w:rPr>
            </w:pPr>
            <w:r w:rsidRPr="00EC5926">
              <w:rPr>
                <w:rFonts w:eastAsia="Times New Roman"/>
                <w:b/>
                <w:bCs/>
                <w:color w:val="000000"/>
                <w:kern w:val="0"/>
                <w:sz w:val="18"/>
                <w:szCs w:val="18"/>
              </w:rPr>
              <w:t>[KPI A]</w:t>
            </w:r>
          </w:p>
        </w:tc>
        <w:tc>
          <w:tcPr>
            <w:tcW w:w="2434" w:type="dxa"/>
          </w:tcPr>
          <w:p w14:paraId="6C83025B" w14:textId="77777777" w:rsidR="00B85BC9" w:rsidRPr="00B91FA0" w:rsidRDefault="00B85BC9" w:rsidP="006777BE"/>
        </w:tc>
        <w:tc>
          <w:tcPr>
            <w:tcW w:w="2434" w:type="dxa"/>
          </w:tcPr>
          <w:p w14:paraId="78FE47FA" w14:textId="77777777" w:rsidR="00B85BC9" w:rsidRPr="00B91FA0" w:rsidRDefault="00B85BC9" w:rsidP="006777BE"/>
        </w:tc>
      </w:tr>
      <w:tr w:rsidR="00B85BC9" w:rsidRPr="00B91FA0" w14:paraId="6D14720E" w14:textId="77777777" w:rsidTr="006777BE">
        <w:tc>
          <w:tcPr>
            <w:tcW w:w="1217" w:type="dxa"/>
            <w:vMerge/>
          </w:tcPr>
          <w:p w14:paraId="2E48A47A" w14:textId="77777777" w:rsidR="00B85BC9" w:rsidRPr="00EC5926" w:rsidRDefault="00B85BC9" w:rsidP="006777BE">
            <w:pPr>
              <w:rPr>
                <w:b/>
                <w:bCs/>
                <w:sz w:val="18"/>
                <w:szCs w:val="18"/>
              </w:rPr>
            </w:pPr>
          </w:p>
        </w:tc>
        <w:tc>
          <w:tcPr>
            <w:tcW w:w="1217" w:type="dxa"/>
            <w:vMerge/>
          </w:tcPr>
          <w:p w14:paraId="33DAB616" w14:textId="77777777" w:rsidR="00B85BC9" w:rsidRPr="00EC5926" w:rsidRDefault="00B85BC9" w:rsidP="006777BE">
            <w:pPr>
              <w:rPr>
                <w:b/>
                <w:bCs/>
                <w:sz w:val="18"/>
                <w:szCs w:val="18"/>
              </w:rPr>
            </w:pPr>
          </w:p>
        </w:tc>
        <w:tc>
          <w:tcPr>
            <w:tcW w:w="2434" w:type="dxa"/>
          </w:tcPr>
          <w:p w14:paraId="688834B2" w14:textId="77777777" w:rsidR="00B85BC9" w:rsidRPr="00EC5926" w:rsidRDefault="00B85BC9" w:rsidP="006777BE">
            <w:pPr>
              <w:rPr>
                <w:rFonts w:eastAsia="Times New Roman"/>
                <w:b/>
                <w:bCs/>
                <w:color w:val="000000"/>
                <w:kern w:val="0"/>
                <w:sz w:val="18"/>
                <w:szCs w:val="18"/>
              </w:rPr>
            </w:pPr>
            <w:r w:rsidRPr="00EC5926">
              <w:rPr>
                <w:rFonts w:eastAsia="Times New Roman"/>
                <w:b/>
                <w:bCs/>
                <w:color w:val="000000"/>
                <w:kern w:val="0"/>
                <w:sz w:val="18"/>
                <w:szCs w:val="18"/>
              </w:rPr>
              <w:t>[KPI B]</w:t>
            </w:r>
          </w:p>
          <w:p w14:paraId="4C5A6E2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44418233" w14:textId="77777777" w:rsidR="00B85BC9" w:rsidRPr="00B91FA0" w:rsidRDefault="00B85BC9" w:rsidP="006777BE"/>
        </w:tc>
        <w:tc>
          <w:tcPr>
            <w:tcW w:w="2434" w:type="dxa"/>
          </w:tcPr>
          <w:p w14:paraId="202CADCE" w14:textId="77777777" w:rsidR="00B85BC9" w:rsidRPr="00B91FA0" w:rsidRDefault="00B85BC9" w:rsidP="006777BE"/>
        </w:tc>
      </w:tr>
      <w:tr w:rsidR="00B85BC9" w:rsidRPr="00B91FA0" w14:paraId="7BD61673" w14:textId="77777777" w:rsidTr="006777BE">
        <w:tc>
          <w:tcPr>
            <w:tcW w:w="1217" w:type="dxa"/>
            <w:vMerge/>
          </w:tcPr>
          <w:p w14:paraId="44686218" w14:textId="77777777" w:rsidR="00B85BC9" w:rsidRPr="00EC5926" w:rsidRDefault="00B85BC9" w:rsidP="006777BE">
            <w:pPr>
              <w:rPr>
                <w:b/>
                <w:bCs/>
                <w:sz w:val="18"/>
                <w:szCs w:val="18"/>
              </w:rPr>
            </w:pPr>
          </w:p>
        </w:tc>
        <w:tc>
          <w:tcPr>
            <w:tcW w:w="1217" w:type="dxa"/>
          </w:tcPr>
          <w:p w14:paraId="738818D8" w14:textId="77777777" w:rsidR="00B85BC9" w:rsidRPr="00EC5926" w:rsidRDefault="00B85BC9" w:rsidP="006777BE">
            <w:pPr>
              <w:rPr>
                <w:b/>
                <w:bCs/>
                <w:sz w:val="18"/>
                <w:szCs w:val="18"/>
              </w:rPr>
            </w:pPr>
            <w:r w:rsidRPr="00EC5926">
              <w:rPr>
                <w:rFonts w:eastAsia="Times New Roman"/>
                <w:b/>
                <w:bCs/>
                <w:color w:val="000000"/>
                <w:kern w:val="0"/>
                <w:sz w:val="18"/>
                <w:szCs w:val="18"/>
              </w:rPr>
              <w:t>[L1-RSRP Diff]</w:t>
            </w:r>
          </w:p>
        </w:tc>
        <w:tc>
          <w:tcPr>
            <w:tcW w:w="2434" w:type="dxa"/>
          </w:tcPr>
          <w:p w14:paraId="472E0669" w14:textId="77777777" w:rsidR="00B85BC9" w:rsidRPr="00EC5926" w:rsidRDefault="00B85BC9" w:rsidP="006777BE">
            <w:pPr>
              <w:rPr>
                <w:rFonts w:eastAsiaTheme="minorEastAsia"/>
                <w:b/>
                <w:bCs/>
                <w:color w:val="000000"/>
                <w:kern w:val="0"/>
                <w:sz w:val="18"/>
                <w:szCs w:val="18"/>
              </w:rPr>
            </w:pPr>
            <w:r w:rsidRPr="00EC5926">
              <w:rPr>
                <w:rFonts w:eastAsia="Times New Roman"/>
                <w:b/>
                <w:bCs/>
                <w:color w:val="000000"/>
                <w:kern w:val="0"/>
                <w:sz w:val="18"/>
                <w:szCs w:val="18"/>
              </w:rPr>
              <w:t>[Average L1-RSRP diff]</w:t>
            </w:r>
          </w:p>
          <w:p w14:paraId="4BB8D25F" w14:textId="77777777" w:rsidR="00B85BC9" w:rsidRPr="00EC5926" w:rsidRDefault="00B85BC9" w:rsidP="006777BE">
            <w:pPr>
              <w:rPr>
                <w:rFonts w:eastAsiaTheme="minorEastAsia"/>
                <w:b/>
                <w:bCs/>
                <w:color w:val="000000"/>
                <w:kern w:val="0"/>
                <w:sz w:val="18"/>
                <w:szCs w:val="18"/>
              </w:rPr>
            </w:pPr>
            <w:r w:rsidRPr="00EC5926">
              <w:rPr>
                <w:rFonts w:eastAsiaTheme="minorEastAsia"/>
                <w:b/>
                <w:bCs/>
                <w:color w:val="000000"/>
                <w:kern w:val="0"/>
                <w:sz w:val="18"/>
                <w:szCs w:val="18"/>
              </w:rPr>
              <w:t>…</w:t>
            </w:r>
          </w:p>
        </w:tc>
        <w:tc>
          <w:tcPr>
            <w:tcW w:w="2434" w:type="dxa"/>
          </w:tcPr>
          <w:p w14:paraId="0C6B5364" w14:textId="77777777" w:rsidR="00B85BC9" w:rsidRPr="00B91FA0" w:rsidRDefault="00B85BC9" w:rsidP="006777BE"/>
        </w:tc>
        <w:tc>
          <w:tcPr>
            <w:tcW w:w="2434" w:type="dxa"/>
          </w:tcPr>
          <w:p w14:paraId="0C6AE4BE" w14:textId="77777777" w:rsidR="00B85BC9" w:rsidRPr="00B91FA0" w:rsidRDefault="00B85BC9" w:rsidP="006777BE"/>
        </w:tc>
      </w:tr>
      <w:tr w:rsidR="00B85BC9" w:rsidRPr="00B91FA0" w14:paraId="7DFCE547" w14:textId="77777777" w:rsidTr="006777BE">
        <w:tc>
          <w:tcPr>
            <w:tcW w:w="1217" w:type="dxa"/>
            <w:vMerge/>
          </w:tcPr>
          <w:p w14:paraId="5F283A47" w14:textId="77777777" w:rsidR="00B85BC9" w:rsidRPr="00EC5926" w:rsidRDefault="00B85BC9" w:rsidP="006777BE">
            <w:pPr>
              <w:rPr>
                <w:b/>
                <w:bCs/>
                <w:sz w:val="18"/>
                <w:szCs w:val="18"/>
              </w:rPr>
            </w:pPr>
          </w:p>
        </w:tc>
        <w:tc>
          <w:tcPr>
            <w:tcW w:w="1217" w:type="dxa"/>
            <w:vMerge w:val="restart"/>
          </w:tcPr>
          <w:p w14:paraId="2550A36A" w14:textId="77777777" w:rsidR="00B85BC9" w:rsidRPr="00EC5926" w:rsidRDefault="00B85BC9" w:rsidP="006777BE">
            <w:pPr>
              <w:rPr>
                <w:b/>
                <w:bCs/>
                <w:sz w:val="18"/>
                <w:szCs w:val="18"/>
              </w:rPr>
            </w:pPr>
            <w:r w:rsidRPr="00EC5926">
              <w:rPr>
                <w:rFonts w:eastAsia="Times New Roman"/>
                <w:b/>
                <w:bCs/>
                <w:color w:val="000000"/>
                <w:kern w:val="0"/>
                <w:sz w:val="18"/>
                <w:szCs w:val="18"/>
              </w:rPr>
              <w:t>[System performance]</w:t>
            </w:r>
          </w:p>
        </w:tc>
        <w:tc>
          <w:tcPr>
            <w:tcW w:w="2434" w:type="dxa"/>
            <w:vAlign w:val="bottom"/>
          </w:tcPr>
          <w:p w14:paraId="2199E962" w14:textId="77777777" w:rsidR="00B85BC9" w:rsidRPr="00EC5926" w:rsidRDefault="00B85BC9" w:rsidP="006777BE">
            <w:pPr>
              <w:rPr>
                <w:rFonts w:eastAsia="Times New Roman"/>
                <w:b/>
                <w:bCs/>
                <w:color w:val="000000"/>
                <w:kern w:val="0"/>
                <w:sz w:val="18"/>
                <w:szCs w:val="18"/>
                <w:highlight w:val="yellow"/>
              </w:rPr>
            </w:pPr>
            <w:r w:rsidRPr="00EC5926">
              <w:rPr>
                <w:rFonts w:eastAsia="Times New Roman"/>
                <w:b/>
                <w:bCs/>
                <w:color w:val="000000"/>
                <w:kern w:val="0"/>
                <w:sz w:val="18"/>
                <w:szCs w:val="18"/>
                <w:highlight w:val="yellow"/>
              </w:rPr>
              <w:t>[RS overhead Reduction (%)/</w:t>
            </w:r>
          </w:p>
          <w:p w14:paraId="289B2035" w14:textId="77777777" w:rsidR="00B85BC9" w:rsidRPr="00EC5926" w:rsidRDefault="00B85BC9" w:rsidP="006777BE">
            <w:pPr>
              <w:rPr>
                <w:b/>
                <w:bCs/>
                <w:sz w:val="18"/>
                <w:szCs w:val="18"/>
              </w:rPr>
            </w:pPr>
            <w:r w:rsidRPr="00EC5926">
              <w:rPr>
                <w:rFonts w:eastAsia="Times New Roman"/>
                <w:b/>
                <w:bCs/>
                <w:color w:val="000000"/>
                <w:kern w:val="0"/>
                <w:sz w:val="18"/>
                <w:szCs w:val="18"/>
                <w:highlight w:val="yellow"/>
              </w:rPr>
              <w:t>RS overhead\]</w:t>
            </w:r>
          </w:p>
        </w:tc>
        <w:tc>
          <w:tcPr>
            <w:tcW w:w="2434" w:type="dxa"/>
          </w:tcPr>
          <w:p w14:paraId="622F4F4B" w14:textId="77777777" w:rsidR="00B85BC9" w:rsidRPr="00B91FA0" w:rsidRDefault="00B85BC9" w:rsidP="006777BE"/>
        </w:tc>
        <w:tc>
          <w:tcPr>
            <w:tcW w:w="2434" w:type="dxa"/>
          </w:tcPr>
          <w:p w14:paraId="4C01D95F" w14:textId="77777777" w:rsidR="00B85BC9" w:rsidRPr="00B91FA0" w:rsidRDefault="00B85BC9" w:rsidP="006777BE"/>
        </w:tc>
      </w:tr>
      <w:tr w:rsidR="00B85BC9" w:rsidRPr="00B91FA0" w14:paraId="0B912EE5" w14:textId="77777777" w:rsidTr="006777BE">
        <w:tc>
          <w:tcPr>
            <w:tcW w:w="1217" w:type="dxa"/>
            <w:vMerge/>
          </w:tcPr>
          <w:p w14:paraId="69F4D7D7" w14:textId="77777777" w:rsidR="00B85BC9" w:rsidRPr="00EC5926" w:rsidRDefault="00B85BC9" w:rsidP="006777BE">
            <w:pPr>
              <w:rPr>
                <w:b/>
                <w:bCs/>
                <w:sz w:val="18"/>
                <w:szCs w:val="18"/>
              </w:rPr>
            </w:pPr>
          </w:p>
        </w:tc>
        <w:tc>
          <w:tcPr>
            <w:tcW w:w="1217" w:type="dxa"/>
            <w:vMerge/>
          </w:tcPr>
          <w:p w14:paraId="71094777" w14:textId="77777777" w:rsidR="00B85BC9" w:rsidRPr="00EC5926" w:rsidRDefault="00B85BC9" w:rsidP="006777BE">
            <w:pPr>
              <w:rPr>
                <w:b/>
                <w:bCs/>
                <w:sz w:val="18"/>
                <w:szCs w:val="18"/>
              </w:rPr>
            </w:pPr>
          </w:p>
        </w:tc>
        <w:tc>
          <w:tcPr>
            <w:tcW w:w="2434" w:type="dxa"/>
          </w:tcPr>
          <w:p w14:paraId="0C07A3CF" w14:textId="77777777" w:rsidR="00B85BC9" w:rsidRPr="00EC5926" w:rsidRDefault="00B85BC9" w:rsidP="006777BE">
            <w:pPr>
              <w:rPr>
                <w:b/>
                <w:bCs/>
                <w:sz w:val="18"/>
                <w:szCs w:val="18"/>
              </w:rPr>
            </w:pPr>
            <w:r w:rsidRPr="00EC5926">
              <w:rPr>
                <w:rFonts w:eastAsia="Times New Roman"/>
                <w:b/>
                <w:bCs/>
                <w:color w:val="000000"/>
                <w:kern w:val="0"/>
                <w:sz w:val="18"/>
                <w:szCs w:val="18"/>
              </w:rPr>
              <w:t>[UCI report]</w:t>
            </w:r>
          </w:p>
        </w:tc>
        <w:tc>
          <w:tcPr>
            <w:tcW w:w="2434" w:type="dxa"/>
          </w:tcPr>
          <w:p w14:paraId="1C23EE2E" w14:textId="77777777" w:rsidR="00B85BC9" w:rsidRPr="00B91FA0" w:rsidRDefault="00B85BC9" w:rsidP="006777BE"/>
        </w:tc>
        <w:tc>
          <w:tcPr>
            <w:tcW w:w="2434" w:type="dxa"/>
          </w:tcPr>
          <w:p w14:paraId="2975141C" w14:textId="77777777" w:rsidR="00B85BC9" w:rsidRPr="00B91FA0" w:rsidRDefault="00B85BC9" w:rsidP="006777BE"/>
        </w:tc>
      </w:tr>
      <w:tr w:rsidR="00B85BC9" w:rsidRPr="00B91FA0" w14:paraId="76428487" w14:textId="77777777" w:rsidTr="006777BE">
        <w:tc>
          <w:tcPr>
            <w:tcW w:w="1217" w:type="dxa"/>
            <w:vMerge/>
          </w:tcPr>
          <w:p w14:paraId="5BC0CDEC" w14:textId="77777777" w:rsidR="00B85BC9" w:rsidRPr="00EC5926" w:rsidRDefault="00B85BC9" w:rsidP="006777BE">
            <w:pPr>
              <w:rPr>
                <w:b/>
                <w:bCs/>
                <w:sz w:val="18"/>
                <w:szCs w:val="18"/>
              </w:rPr>
            </w:pPr>
          </w:p>
        </w:tc>
        <w:tc>
          <w:tcPr>
            <w:tcW w:w="1217" w:type="dxa"/>
            <w:vMerge/>
          </w:tcPr>
          <w:p w14:paraId="0EA8C28F" w14:textId="77777777" w:rsidR="00B85BC9" w:rsidRPr="00EC5926" w:rsidRDefault="00B85BC9" w:rsidP="006777BE">
            <w:pPr>
              <w:rPr>
                <w:b/>
                <w:bCs/>
                <w:sz w:val="18"/>
                <w:szCs w:val="18"/>
              </w:rPr>
            </w:pPr>
          </w:p>
        </w:tc>
        <w:tc>
          <w:tcPr>
            <w:tcW w:w="2434" w:type="dxa"/>
            <w:vAlign w:val="bottom"/>
          </w:tcPr>
          <w:p w14:paraId="7B3CAA08" w14:textId="77777777" w:rsidR="00B85BC9" w:rsidRPr="00EC5926" w:rsidRDefault="00B85BC9" w:rsidP="006777BE">
            <w:pPr>
              <w:widowControl/>
              <w:jc w:val="left"/>
              <w:rPr>
                <w:rFonts w:eastAsia="Times New Roman"/>
                <w:b/>
                <w:bCs/>
                <w:color w:val="000000"/>
                <w:kern w:val="0"/>
                <w:sz w:val="18"/>
                <w:szCs w:val="18"/>
              </w:rPr>
            </w:pPr>
            <w:r w:rsidRPr="00EC5926">
              <w:rPr>
                <w:rFonts w:eastAsia="Times New Roman"/>
                <w:b/>
                <w:bCs/>
                <w:color w:val="000000"/>
                <w:kern w:val="0"/>
                <w:sz w:val="18"/>
                <w:szCs w:val="18"/>
                <w:highlight w:val="yellow"/>
              </w:rPr>
              <w:t>[UPT]</w:t>
            </w:r>
          </w:p>
          <w:p w14:paraId="6153FD0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6E1FB735" w14:textId="77777777" w:rsidR="00B85BC9" w:rsidRPr="00B91FA0" w:rsidRDefault="00B85BC9" w:rsidP="006777BE"/>
        </w:tc>
        <w:tc>
          <w:tcPr>
            <w:tcW w:w="2434" w:type="dxa"/>
          </w:tcPr>
          <w:p w14:paraId="51C46423" w14:textId="77777777" w:rsidR="00B85BC9" w:rsidRPr="00B91FA0" w:rsidRDefault="00B85BC9" w:rsidP="006777BE"/>
        </w:tc>
      </w:tr>
    </w:tbl>
    <w:p w14:paraId="70E32BDF" w14:textId="77777777" w:rsidR="00B85BC9" w:rsidRDefault="00B85BC9" w:rsidP="00B85BC9">
      <w:pPr>
        <w:rPr>
          <w:b/>
          <w:bCs/>
        </w:rPr>
      </w:pPr>
    </w:p>
    <w:p w14:paraId="5616FB87" w14:textId="77777777" w:rsidR="00B85BC9" w:rsidRPr="00354172" w:rsidRDefault="00B85BC9" w:rsidP="00B85BC9">
      <w:r w:rsidRPr="00354172">
        <w:t xml:space="preserve">To report the following in table caption: </w:t>
      </w:r>
    </w:p>
    <w:p w14:paraId="4ABC4B13" w14:textId="77777777" w:rsidR="00B85BC9" w:rsidRPr="00354172" w:rsidRDefault="00B85BC9" w:rsidP="00B85BC9">
      <w:pPr>
        <w:pStyle w:val="af1"/>
        <w:numPr>
          <w:ilvl w:val="3"/>
          <w:numId w:val="86"/>
        </w:numPr>
        <w:spacing w:after="120"/>
        <w:ind w:left="630"/>
        <w:contextualSpacing w:val="0"/>
      </w:pPr>
      <w:r w:rsidRPr="00354172">
        <w:t>Which side the model is deployed</w:t>
      </w:r>
    </w:p>
    <w:p w14:paraId="3498FA5C" w14:textId="77777777" w:rsidR="00B85BC9" w:rsidRPr="00354172" w:rsidRDefault="00B85BC9" w:rsidP="00B85BC9">
      <w:r w:rsidRPr="00354172">
        <w:t>Further info for the columns:</w:t>
      </w:r>
    </w:p>
    <w:p w14:paraId="6BC968D2" w14:textId="77777777" w:rsidR="00B85BC9" w:rsidRPr="00354172" w:rsidRDefault="00B85BC9" w:rsidP="00B85BC9">
      <w:pPr>
        <w:pStyle w:val="af1"/>
        <w:numPr>
          <w:ilvl w:val="0"/>
          <w:numId w:val="87"/>
        </w:numPr>
        <w:spacing w:after="120"/>
        <w:contextualSpacing w:val="0"/>
      </w:pPr>
      <w:r w:rsidRPr="00354172">
        <w:t>Assumptions</w:t>
      </w:r>
    </w:p>
    <w:p w14:paraId="28C7327B" w14:textId="77777777" w:rsidR="00B85BC9" w:rsidRPr="00354172" w:rsidRDefault="00B85BC9" w:rsidP="00B85BC9">
      <w:pPr>
        <w:pStyle w:val="af1"/>
        <w:numPr>
          <w:ilvl w:val="1"/>
          <w:numId w:val="87"/>
        </w:numPr>
        <w:spacing w:after="120"/>
        <w:contextualSpacing w:val="0"/>
      </w:pPr>
      <w:r w:rsidRPr="00354172">
        <w:t xml:space="preserve">Number of </w:t>
      </w:r>
      <w:r w:rsidRPr="00354172">
        <w:rPr>
          <w:highlight w:val="yellow"/>
        </w:rPr>
        <w:t>beams/beam pairs</w:t>
      </w:r>
      <w:r w:rsidRPr="00354172">
        <w:t xml:space="preserve"> in Set A</w:t>
      </w:r>
    </w:p>
    <w:p w14:paraId="7CE86BA0" w14:textId="77777777" w:rsidR="00B85BC9" w:rsidRPr="00354172" w:rsidRDefault="00B85BC9" w:rsidP="00B85BC9">
      <w:pPr>
        <w:pStyle w:val="af1"/>
        <w:numPr>
          <w:ilvl w:val="1"/>
          <w:numId w:val="87"/>
        </w:numPr>
        <w:spacing w:after="120"/>
        <w:contextualSpacing w:val="0"/>
      </w:pPr>
      <w:r w:rsidRPr="00354172">
        <w:t xml:space="preserve">Number of </w:t>
      </w:r>
      <w:r w:rsidRPr="00354172">
        <w:rPr>
          <w:highlight w:val="yellow"/>
        </w:rPr>
        <w:t>beams/beam pairs</w:t>
      </w:r>
      <w:r w:rsidRPr="00354172">
        <w:t xml:space="preserve"> in Set B</w:t>
      </w:r>
    </w:p>
    <w:p w14:paraId="7B75DC3F" w14:textId="77777777" w:rsidR="00B85BC9" w:rsidRPr="00354172" w:rsidRDefault="00B85BC9" w:rsidP="00B85BC9">
      <w:pPr>
        <w:pStyle w:val="af1"/>
        <w:numPr>
          <w:ilvl w:val="1"/>
          <w:numId w:val="87"/>
        </w:numPr>
        <w:spacing w:after="120"/>
        <w:contextualSpacing w:val="0"/>
      </w:pPr>
      <w:r w:rsidRPr="00354172">
        <w:t>Baseline scheme, e.g., Option 1, Option 2, or baseline described by companies</w:t>
      </w:r>
    </w:p>
    <w:p w14:paraId="738F584A" w14:textId="77777777" w:rsidR="00B85BC9" w:rsidRPr="00354172" w:rsidRDefault="00B85BC9" w:rsidP="00B85BC9">
      <w:pPr>
        <w:pStyle w:val="af1"/>
        <w:numPr>
          <w:ilvl w:val="1"/>
          <w:numId w:val="87"/>
        </w:numPr>
        <w:spacing w:after="120"/>
        <w:contextualSpacing w:val="0"/>
      </w:pPr>
      <w:r w:rsidRPr="00354172">
        <w:t>Other assumptions can be added later based on agreements</w:t>
      </w:r>
    </w:p>
    <w:p w14:paraId="5D3B1561" w14:textId="77777777" w:rsidR="00B85BC9" w:rsidRPr="00354172" w:rsidRDefault="00B85BC9" w:rsidP="00B85BC9">
      <w:pPr>
        <w:pStyle w:val="af1"/>
        <w:numPr>
          <w:ilvl w:val="0"/>
          <w:numId w:val="87"/>
        </w:numPr>
        <w:spacing w:after="120"/>
        <w:contextualSpacing w:val="0"/>
      </w:pPr>
      <w:r w:rsidRPr="00354172">
        <w:t xml:space="preserve">Model input: input type, e.g., L1-RSRP </w:t>
      </w:r>
    </w:p>
    <w:p w14:paraId="3EB005E0" w14:textId="77777777" w:rsidR="00B85BC9" w:rsidRPr="00354172" w:rsidRDefault="00B85BC9" w:rsidP="00B85BC9">
      <w:pPr>
        <w:pStyle w:val="af1"/>
        <w:numPr>
          <w:ilvl w:val="0"/>
          <w:numId w:val="87"/>
        </w:numPr>
        <w:spacing w:after="120"/>
        <w:contextualSpacing w:val="0"/>
      </w:pPr>
      <w:r w:rsidRPr="00354172">
        <w:t>Model output: output type, e.g., the best DL Tx</w:t>
      </w:r>
      <w:r w:rsidRPr="00354172">
        <w:rPr>
          <w:strike/>
        </w:rPr>
        <w:t xml:space="preserve"> </w:t>
      </w:r>
      <w:r w:rsidRPr="00354172">
        <w:t>and/or Rx</w:t>
      </w:r>
      <w:r w:rsidRPr="00354172">
        <w:rPr>
          <w:strike/>
        </w:rPr>
        <w:t xml:space="preserve"> </w:t>
      </w:r>
      <w:r w:rsidRPr="00354172">
        <w:t xml:space="preserve">beam ID, and/or L1-RSRPs of N beams(pairs) </w:t>
      </w:r>
    </w:p>
    <w:p w14:paraId="01DE41D6" w14:textId="77777777" w:rsidR="00B85BC9" w:rsidRPr="00354172" w:rsidRDefault="00B85BC9" w:rsidP="00B85BC9">
      <w:pPr>
        <w:pStyle w:val="af1"/>
        <w:numPr>
          <w:ilvl w:val="0"/>
          <w:numId w:val="87"/>
        </w:numPr>
        <w:spacing w:after="120"/>
        <w:contextualSpacing w:val="0"/>
      </w:pPr>
      <w:r w:rsidRPr="00354172">
        <w:t>Dataset size, both the size of training/validation dataset and the size of test dataset</w:t>
      </w:r>
    </w:p>
    <w:p w14:paraId="469071F4" w14:textId="77777777" w:rsidR="00B85BC9" w:rsidRPr="00354172" w:rsidRDefault="00B85BC9" w:rsidP="00B85BC9">
      <w:pPr>
        <w:pStyle w:val="af1"/>
        <w:numPr>
          <w:ilvl w:val="0"/>
          <w:numId w:val="87"/>
        </w:numPr>
        <w:spacing w:after="120"/>
        <w:contextualSpacing w:val="0"/>
      </w:pPr>
      <w:r w:rsidRPr="00354172">
        <w:lastRenderedPageBreak/>
        <w:t>Short model description: e.g., CNN, LSTM</w:t>
      </w:r>
    </w:p>
    <w:p w14:paraId="2E7074DC" w14:textId="77777777" w:rsidR="00B85BC9" w:rsidRPr="00354172" w:rsidRDefault="00B85BC9" w:rsidP="00B85BC9">
      <w:pPr>
        <w:pStyle w:val="af1"/>
        <w:numPr>
          <w:ilvl w:val="0"/>
          <w:numId w:val="87"/>
        </w:numPr>
        <w:spacing w:after="120"/>
        <w:contextualSpacing w:val="0"/>
      </w:pPr>
      <w:r w:rsidRPr="00354172">
        <w:t xml:space="preserve">Model complexity in terms of “number of model parameters” and/or size (e.g. Mbyte)”, and </w:t>
      </w:r>
    </w:p>
    <w:p w14:paraId="2B3FF6E3" w14:textId="77777777" w:rsidR="00B85BC9" w:rsidRPr="00354172" w:rsidRDefault="00B85BC9" w:rsidP="00B85BC9">
      <w:pPr>
        <w:pStyle w:val="af1"/>
        <w:numPr>
          <w:ilvl w:val="0"/>
          <w:numId w:val="87"/>
        </w:numPr>
        <w:spacing w:after="120"/>
        <w:contextualSpacing w:val="0"/>
      </w:pPr>
      <w:r w:rsidRPr="00354172">
        <w:t>Computational complexity in terms of FLOPs</w:t>
      </w:r>
    </w:p>
    <w:p w14:paraId="4FEF2992" w14:textId="77777777" w:rsidR="00B85BC9" w:rsidRPr="00354172" w:rsidRDefault="00B85BC9" w:rsidP="00B85BC9">
      <w:pPr>
        <w:pStyle w:val="af1"/>
        <w:numPr>
          <w:ilvl w:val="0"/>
          <w:numId w:val="87"/>
        </w:numPr>
        <w:spacing w:after="120"/>
        <w:contextualSpacing w:val="0"/>
      </w:pPr>
      <w:r w:rsidRPr="00354172">
        <w:t>Evaluation results: agreed KPIs, with AI/ML / with baseline scheme (if applicable)</w:t>
      </w:r>
    </w:p>
    <w:p w14:paraId="251AAE57" w14:textId="77777777" w:rsidR="00B85BC9" w:rsidRPr="00354172" w:rsidRDefault="00B85BC9" w:rsidP="00B85BC9">
      <w:pPr>
        <w:pStyle w:val="af1"/>
        <w:spacing w:after="120"/>
        <w:ind w:left="0"/>
        <w:rPr>
          <w:rFonts w:eastAsia="等线"/>
        </w:rPr>
      </w:pPr>
      <w:r w:rsidRPr="00354172">
        <w:rPr>
          <w:rFonts w:eastAsia="等线"/>
        </w:rPr>
        <w:t>Note: To report other simulation assumptions, if any.</w:t>
      </w:r>
    </w:p>
    <w:tbl>
      <w:tblPr>
        <w:tblStyle w:val="ad"/>
        <w:tblW w:w="5000" w:type="pct"/>
        <w:tblLayout w:type="fixed"/>
        <w:tblLook w:val="04A0" w:firstRow="1" w:lastRow="0" w:firstColumn="1" w:lastColumn="0" w:noHBand="0" w:noVBand="1"/>
      </w:tblPr>
      <w:tblGrid>
        <w:gridCol w:w="1286"/>
        <w:gridCol w:w="920"/>
        <w:gridCol w:w="7756"/>
      </w:tblGrid>
      <w:tr w:rsidR="00B85BC9" w14:paraId="798DDC2D" w14:textId="77777777" w:rsidTr="006777BE">
        <w:trPr>
          <w:trHeight w:val="333"/>
        </w:trPr>
        <w:tc>
          <w:tcPr>
            <w:tcW w:w="645" w:type="pct"/>
            <w:shd w:val="clear" w:color="auto" w:fill="D0CECE" w:themeFill="background2" w:themeFillShade="E6"/>
          </w:tcPr>
          <w:p w14:paraId="0933A956" w14:textId="77777777" w:rsidR="00B85BC9" w:rsidRDefault="00B85BC9" w:rsidP="006777BE">
            <w:pPr>
              <w:rPr>
                <w:smallCaps/>
                <w:kern w:val="0"/>
                <w:lang w:eastAsia="ko-KR"/>
              </w:rPr>
            </w:pPr>
            <w:r>
              <w:rPr>
                <w:smallCaps/>
                <w:kern w:val="0"/>
                <w:lang w:eastAsia="ko-KR"/>
              </w:rPr>
              <w:t>Company</w:t>
            </w:r>
          </w:p>
        </w:tc>
        <w:tc>
          <w:tcPr>
            <w:tcW w:w="462" w:type="pct"/>
            <w:shd w:val="clear" w:color="auto" w:fill="D0CECE" w:themeFill="background2" w:themeFillShade="E6"/>
          </w:tcPr>
          <w:p w14:paraId="1DF3EB63" w14:textId="77777777" w:rsidR="00B85BC9" w:rsidRDefault="00B85BC9" w:rsidP="006777BE">
            <w:pPr>
              <w:rPr>
                <w:kern w:val="0"/>
                <w:lang w:eastAsia="ko-KR"/>
              </w:rPr>
            </w:pPr>
            <w:r>
              <w:rPr>
                <w:kern w:val="0"/>
                <w:lang w:eastAsia="ko-KR"/>
              </w:rPr>
              <w:t>Y/N</w:t>
            </w:r>
          </w:p>
        </w:tc>
        <w:tc>
          <w:tcPr>
            <w:tcW w:w="3893" w:type="pct"/>
            <w:shd w:val="clear" w:color="auto" w:fill="D0CECE" w:themeFill="background2" w:themeFillShade="E6"/>
          </w:tcPr>
          <w:p w14:paraId="3199EFB6" w14:textId="77777777" w:rsidR="00B85BC9" w:rsidRDefault="00B85BC9" w:rsidP="006777BE">
            <w:pPr>
              <w:rPr>
                <w:kern w:val="0"/>
                <w:lang w:eastAsia="ko-KR"/>
              </w:rPr>
            </w:pPr>
            <w:r>
              <w:rPr>
                <w:kern w:val="0"/>
                <w:lang w:eastAsia="ko-KR"/>
              </w:rPr>
              <w:t xml:space="preserve">Comments </w:t>
            </w:r>
          </w:p>
        </w:tc>
      </w:tr>
      <w:tr w:rsidR="00B85BC9" w14:paraId="48A54F53" w14:textId="77777777" w:rsidTr="006777BE">
        <w:trPr>
          <w:trHeight w:val="333"/>
        </w:trPr>
        <w:tc>
          <w:tcPr>
            <w:tcW w:w="645" w:type="pct"/>
          </w:tcPr>
          <w:p w14:paraId="524499FD" w14:textId="3A0031D3" w:rsidR="00B85BC9" w:rsidRDefault="00B85BC9" w:rsidP="006777BE">
            <w:pPr>
              <w:rPr>
                <w:smallCaps/>
                <w:color w:val="4472C4" w:themeColor="accent5"/>
                <w:kern w:val="0"/>
                <w:lang w:eastAsia="ko-KR"/>
              </w:rPr>
            </w:pPr>
            <w:r>
              <w:rPr>
                <w:smallCaps/>
                <w:color w:val="4472C4" w:themeColor="accent5"/>
                <w:kern w:val="0"/>
                <w:lang w:eastAsia="ko-KR"/>
              </w:rPr>
              <w:t>FL6</w:t>
            </w:r>
          </w:p>
        </w:tc>
        <w:tc>
          <w:tcPr>
            <w:tcW w:w="462" w:type="pct"/>
          </w:tcPr>
          <w:p w14:paraId="2CD471A0" w14:textId="77777777" w:rsidR="00B85BC9" w:rsidRDefault="00B85BC9" w:rsidP="006777BE">
            <w:pPr>
              <w:rPr>
                <w:color w:val="4472C4" w:themeColor="accent5"/>
                <w:kern w:val="0"/>
                <w:lang w:eastAsia="ko-KR"/>
              </w:rPr>
            </w:pPr>
          </w:p>
        </w:tc>
        <w:tc>
          <w:tcPr>
            <w:tcW w:w="3893" w:type="pct"/>
          </w:tcPr>
          <w:p w14:paraId="53D2DDDE" w14:textId="77777777" w:rsidR="00B85BC9" w:rsidRDefault="00B85BC9" w:rsidP="006777BE">
            <w:pPr>
              <w:rPr>
                <w:color w:val="4472C4" w:themeColor="accent5"/>
                <w:kern w:val="0"/>
                <w:lang w:eastAsia="ko-KR"/>
              </w:rPr>
            </w:pPr>
            <w:r>
              <w:rPr>
                <w:color w:val="4472C4" w:themeColor="accent5"/>
                <w:kern w:val="0"/>
                <w:lang w:eastAsia="ko-KR"/>
              </w:rPr>
              <w:t xml:space="preserve">Please check proposal 5-1f. </w:t>
            </w:r>
          </w:p>
          <w:p w14:paraId="6D17E47C" w14:textId="7235EE27" w:rsidR="00B85BC9" w:rsidRDefault="00B85BC9" w:rsidP="006777BE">
            <w:pPr>
              <w:rPr>
                <w:color w:val="4472C4" w:themeColor="accent5"/>
                <w:kern w:val="0"/>
                <w:lang w:eastAsia="ko-KR"/>
              </w:rPr>
            </w:pPr>
            <w:r>
              <w:rPr>
                <w:color w:val="4472C4" w:themeColor="accent5"/>
                <w:kern w:val="0"/>
                <w:lang w:eastAsia="ko-KR"/>
              </w:rPr>
              <w:t xml:space="preserve">I switch the row and </w:t>
            </w:r>
            <w:r w:rsidR="00215560">
              <w:rPr>
                <w:color w:val="4472C4" w:themeColor="accent5"/>
                <w:kern w:val="0"/>
                <w:lang w:eastAsia="ko-KR"/>
              </w:rPr>
              <w:t xml:space="preserve">column, which is for better reading. </w:t>
            </w:r>
          </w:p>
        </w:tc>
      </w:tr>
      <w:tr w:rsidR="00B85BC9" w14:paraId="346B423C" w14:textId="77777777" w:rsidTr="006777BE">
        <w:trPr>
          <w:trHeight w:val="333"/>
        </w:trPr>
        <w:tc>
          <w:tcPr>
            <w:tcW w:w="645" w:type="pct"/>
          </w:tcPr>
          <w:p w14:paraId="4618DCF6" w14:textId="16935B13" w:rsidR="00B85BC9" w:rsidRPr="005B3EC7" w:rsidRDefault="005B3EC7" w:rsidP="006777BE">
            <w:pPr>
              <w:rPr>
                <w:smallCaps/>
                <w:kern w:val="0"/>
                <w:lang w:eastAsia="ko-KR"/>
              </w:rPr>
            </w:pPr>
            <w:r w:rsidRPr="005B3EC7">
              <w:rPr>
                <w:smallCaps/>
                <w:kern w:val="0"/>
                <w:lang w:eastAsia="ko-KR"/>
              </w:rPr>
              <w:t>OPPO</w:t>
            </w:r>
          </w:p>
        </w:tc>
        <w:tc>
          <w:tcPr>
            <w:tcW w:w="462" w:type="pct"/>
          </w:tcPr>
          <w:p w14:paraId="42E1986B" w14:textId="77777777" w:rsidR="00B85BC9" w:rsidRPr="005B3EC7" w:rsidRDefault="00B85BC9" w:rsidP="006777BE">
            <w:pPr>
              <w:rPr>
                <w:kern w:val="0"/>
                <w:lang w:eastAsia="ko-KR"/>
              </w:rPr>
            </w:pPr>
          </w:p>
        </w:tc>
        <w:tc>
          <w:tcPr>
            <w:tcW w:w="3893" w:type="pct"/>
          </w:tcPr>
          <w:p w14:paraId="63A10C8C" w14:textId="48B07945" w:rsidR="00B85BC9" w:rsidRPr="005B3EC7" w:rsidRDefault="005B3EC7" w:rsidP="006777BE">
            <w:pPr>
              <w:rPr>
                <w:kern w:val="0"/>
                <w:lang w:eastAsia="ko-KR"/>
              </w:rPr>
            </w:pPr>
            <w:r w:rsidRPr="005B3EC7">
              <w:rPr>
                <w:rFonts w:eastAsiaTheme="minorEastAsia"/>
                <w:kern w:val="0"/>
              </w:rPr>
              <w:t>Supp</w:t>
            </w:r>
            <w:r w:rsidRPr="005B3EC7">
              <w:rPr>
                <w:kern w:val="0"/>
                <w:lang w:eastAsia="ko-KR"/>
              </w:rPr>
              <w:t xml:space="preserve">ort. </w:t>
            </w:r>
          </w:p>
        </w:tc>
      </w:tr>
      <w:tr w:rsidR="005E4702" w14:paraId="32A72D3D" w14:textId="77777777" w:rsidTr="006777BE">
        <w:trPr>
          <w:trHeight w:val="333"/>
        </w:trPr>
        <w:tc>
          <w:tcPr>
            <w:tcW w:w="645" w:type="pct"/>
          </w:tcPr>
          <w:p w14:paraId="136C640A" w14:textId="3B0B1F54" w:rsidR="005E4702" w:rsidRPr="005B3EC7" w:rsidRDefault="005E4702" w:rsidP="005E4702">
            <w:pPr>
              <w:rPr>
                <w:smallCaps/>
                <w:kern w:val="0"/>
                <w:lang w:eastAsia="ko-KR"/>
              </w:rPr>
            </w:pPr>
            <w:r>
              <w:rPr>
                <w:rFonts w:eastAsiaTheme="minorEastAsia" w:hint="eastAsia"/>
                <w:smallCaps/>
                <w:color w:val="4472C4" w:themeColor="accent5"/>
                <w:kern w:val="0"/>
              </w:rPr>
              <w:t>Xiaomi</w:t>
            </w:r>
          </w:p>
        </w:tc>
        <w:tc>
          <w:tcPr>
            <w:tcW w:w="462" w:type="pct"/>
          </w:tcPr>
          <w:p w14:paraId="4046927F" w14:textId="66F67B19" w:rsidR="005E4702" w:rsidRPr="005B3EC7" w:rsidRDefault="005E4702" w:rsidP="005E4702">
            <w:pPr>
              <w:rPr>
                <w:kern w:val="0"/>
                <w:lang w:eastAsia="ko-KR"/>
              </w:rPr>
            </w:pPr>
            <w:r>
              <w:rPr>
                <w:rFonts w:eastAsiaTheme="minorEastAsia" w:hint="eastAsia"/>
                <w:color w:val="4472C4" w:themeColor="accent5"/>
                <w:kern w:val="0"/>
              </w:rPr>
              <w:t>Y</w:t>
            </w:r>
          </w:p>
        </w:tc>
        <w:tc>
          <w:tcPr>
            <w:tcW w:w="3893" w:type="pct"/>
          </w:tcPr>
          <w:p w14:paraId="6E6EFB2F" w14:textId="18DD65F8" w:rsidR="005E4702" w:rsidRPr="005B3EC7" w:rsidRDefault="005E4702" w:rsidP="005E4702">
            <w:pPr>
              <w:rPr>
                <w:kern w:val="0"/>
              </w:rPr>
            </w:pPr>
            <w:r>
              <w:rPr>
                <w:rFonts w:eastAsiaTheme="minorEastAsia"/>
                <w:color w:val="4472C4" w:themeColor="accent5"/>
                <w:kern w:val="0"/>
              </w:rPr>
              <w:t>S</w:t>
            </w:r>
            <w:r>
              <w:rPr>
                <w:rFonts w:eastAsiaTheme="minorEastAsia" w:hint="eastAsia"/>
                <w:color w:val="4472C4" w:themeColor="accent5"/>
                <w:kern w:val="0"/>
              </w:rPr>
              <w:t xml:space="preserve">upport </w:t>
            </w:r>
            <w:r>
              <w:rPr>
                <w:rFonts w:eastAsiaTheme="minorEastAsia"/>
                <w:color w:val="4472C4" w:themeColor="accent5"/>
                <w:kern w:val="0"/>
              </w:rPr>
              <w:t>this proposal</w:t>
            </w:r>
          </w:p>
        </w:tc>
      </w:tr>
      <w:tr w:rsidR="00FE2AC3" w14:paraId="737C093B" w14:textId="77777777" w:rsidTr="006777BE">
        <w:trPr>
          <w:trHeight w:val="333"/>
        </w:trPr>
        <w:tc>
          <w:tcPr>
            <w:tcW w:w="645" w:type="pct"/>
          </w:tcPr>
          <w:p w14:paraId="71F0ED09" w14:textId="56F69398" w:rsidR="00FE2AC3" w:rsidRPr="00A267FF" w:rsidRDefault="00FE2AC3" w:rsidP="005E4702">
            <w:pPr>
              <w:rPr>
                <w:kern w:val="0"/>
                <w:lang w:eastAsia="ko-KR"/>
              </w:rPr>
            </w:pPr>
            <w:r w:rsidRPr="00A267FF">
              <w:rPr>
                <w:rFonts w:hint="eastAsia"/>
                <w:kern w:val="0"/>
                <w:lang w:eastAsia="ko-KR"/>
              </w:rPr>
              <w:t>C</w:t>
            </w:r>
            <w:r w:rsidRPr="00A267FF">
              <w:rPr>
                <w:kern w:val="0"/>
                <w:lang w:eastAsia="ko-KR"/>
              </w:rPr>
              <w:t>AICT</w:t>
            </w:r>
          </w:p>
        </w:tc>
        <w:tc>
          <w:tcPr>
            <w:tcW w:w="462" w:type="pct"/>
          </w:tcPr>
          <w:p w14:paraId="42C25819" w14:textId="77777777" w:rsidR="00FE2AC3" w:rsidRPr="00A267FF" w:rsidRDefault="00FE2AC3" w:rsidP="005E4702">
            <w:pPr>
              <w:rPr>
                <w:kern w:val="0"/>
                <w:lang w:eastAsia="ko-KR"/>
              </w:rPr>
            </w:pPr>
          </w:p>
        </w:tc>
        <w:tc>
          <w:tcPr>
            <w:tcW w:w="3893" w:type="pct"/>
          </w:tcPr>
          <w:p w14:paraId="34BA8B3A" w14:textId="1FC309BF" w:rsidR="00FE2AC3" w:rsidRPr="00A267FF" w:rsidRDefault="00FE2AC3" w:rsidP="005E4702">
            <w:pPr>
              <w:rPr>
                <w:kern w:val="0"/>
                <w:lang w:eastAsia="ko-KR"/>
              </w:rPr>
            </w:pPr>
            <w:r w:rsidRPr="00A267FF">
              <w:rPr>
                <w:rFonts w:hint="eastAsia"/>
                <w:kern w:val="0"/>
                <w:lang w:eastAsia="ko-KR"/>
              </w:rPr>
              <w:t>S</w:t>
            </w:r>
            <w:r w:rsidRPr="00A267FF">
              <w:rPr>
                <w:kern w:val="0"/>
                <w:lang w:eastAsia="ko-KR"/>
              </w:rPr>
              <w:t>upport</w:t>
            </w:r>
          </w:p>
        </w:tc>
      </w:tr>
      <w:tr w:rsidR="00AD7E6C" w:rsidRPr="00A267FF" w14:paraId="6C07186E" w14:textId="77777777" w:rsidTr="00AD7E6C">
        <w:trPr>
          <w:trHeight w:val="333"/>
        </w:trPr>
        <w:tc>
          <w:tcPr>
            <w:tcW w:w="645" w:type="pct"/>
          </w:tcPr>
          <w:p w14:paraId="18E8D18E" w14:textId="280BEBA4" w:rsidR="00AD7E6C" w:rsidRPr="00A267FF" w:rsidRDefault="00AD7E6C" w:rsidP="00AD7E6C">
            <w:pPr>
              <w:rPr>
                <w:kern w:val="0"/>
                <w:lang w:eastAsia="ko-KR"/>
              </w:rPr>
            </w:pPr>
            <w:r>
              <w:rPr>
                <w:rFonts w:hint="eastAsia"/>
                <w:kern w:val="0"/>
                <w:lang w:eastAsia="ko-KR"/>
              </w:rPr>
              <w:t>LG</w:t>
            </w:r>
          </w:p>
        </w:tc>
        <w:tc>
          <w:tcPr>
            <w:tcW w:w="462" w:type="pct"/>
          </w:tcPr>
          <w:p w14:paraId="36BBE344" w14:textId="77777777" w:rsidR="00AD7E6C" w:rsidRPr="00A267FF" w:rsidRDefault="00AD7E6C" w:rsidP="00BF2A7A">
            <w:pPr>
              <w:rPr>
                <w:kern w:val="0"/>
                <w:lang w:eastAsia="ko-KR"/>
              </w:rPr>
            </w:pPr>
          </w:p>
        </w:tc>
        <w:tc>
          <w:tcPr>
            <w:tcW w:w="3893" w:type="pct"/>
          </w:tcPr>
          <w:p w14:paraId="610A87C2" w14:textId="77777777" w:rsidR="00AD7E6C" w:rsidRPr="00A267FF" w:rsidRDefault="00AD7E6C" w:rsidP="00BF2A7A">
            <w:pPr>
              <w:rPr>
                <w:kern w:val="0"/>
                <w:lang w:eastAsia="ko-KR"/>
              </w:rPr>
            </w:pPr>
            <w:r w:rsidRPr="00A267FF">
              <w:rPr>
                <w:rFonts w:hint="eastAsia"/>
                <w:kern w:val="0"/>
                <w:lang w:eastAsia="ko-KR"/>
              </w:rPr>
              <w:t>S</w:t>
            </w:r>
            <w:r w:rsidRPr="00A267FF">
              <w:rPr>
                <w:kern w:val="0"/>
                <w:lang w:eastAsia="ko-KR"/>
              </w:rPr>
              <w:t>upport</w:t>
            </w:r>
          </w:p>
        </w:tc>
      </w:tr>
      <w:tr w:rsidR="00FF6D97" w:rsidRPr="00A267FF" w14:paraId="7C3BD675" w14:textId="77777777" w:rsidTr="00AD7E6C">
        <w:trPr>
          <w:trHeight w:val="333"/>
        </w:trPr>
        <w:tc>
          <w:tcPr>
            <w:tcW w:w="645" w:type="pct"/>
          </w:tcPr>
          <w:p w14:paraId="7A434BA5" w14:textId="2359BB23" w:rsidR="00FF6D97" w:rsidRDefault="00FF6D97" w:rsidP="00AD7E6C">
            <w:pPr>
              <w:rPr>
                <w:kern w:val="0"/>
                <w:lang w:eastAsia="ko-KR"/>
              </w:rPr>
            </w:pPr>
            <w:r>
              <w:rPr>
                <w:kern w:val="0"/>
                <w:lang w:eastAsia="ko-KR"/>
              </w:rPr>
              <w:t>HW/</w:t>
            </w:r>
            <w:r w:rsidRPr="00EF27D4">
              <w:rPr>
                <w:kern w:val="0"/>
                <w:lang w:eastAsia="ko-KR"/>
              </w:rPr>
              <w:t>HiSi</w:t>
            </w:r>
          </w:p>
        </w:tc>
        <w:tc>
          <w:tcPr>
            <w:tcW w:w="462" w:type="pct"/>
          </w:tcPr>
          <w:p w14:paraId="02B9F062" w14:textId="77777777" w:rsidR="00FF6D97" w:rsidRPr="00A267FF" w:rsidRDefault="00FF6D97" w:rsidP="00BF2A7A">
            <w:pPr>
              <w:rPr>
                <w:kern w:val="0"/>
                <w:lang w:eastAsia="ko-KR"/>
              </w:rPr>
            </w:pPr>
          </w:p>
        </w:tc>
        <w:tc>
          <w:tcPr>
            <w:tcW w:w="3893" w:type="pct"/>
          </w:tcPr>
          <w:p w14:paraId="32478165" w14:textId="446CE4CA" w:rsidR="00FF6D97" w:rsidRPr="00A267FF" w:rsidRDefault="00FF6D97" w:rsidP="00BF2A7A">
            <w:pPr>
              <w:rPr>
                <w:kern w:val="0"/>
                <w:lang w:eastAsia="ko-KR"/>
              </w:rPr>
            </w:pPr>
            <w:r>
              <w:rPr>
                <w:kern w:val="0"/>
                <w:lang w:eastAsia="ko-KR"/>
              </w:rPr>
              <w:t>Support</w:t>
            </w:r>
          </w:p>
        </w:tc>
      </w:tr>
      <w:tr w:rsidR="009A3FCF" w:rsidRPr="00A267FF" w14:paraId="27F29F71" w14:textId="77777777" w:rsidTr="00AD7E6C">
        <w:trPr>
          <w:trHeight w:val="333"/>
        </w:trPr>
        <w:tc>
          <w:tcPr>
            <w:tcW w:w="645" w:type="pct"/>
          </w:tcPr>
          <w:p w14:paraId="49537EEC" w14:textId="21DB81DA" w:rsidR="009A3FCF" w:rsidRDefault="009A3FCF" w:rsidP="00AD7E6C">
            <w:pPr>
              <w:rPr>
                <w:kern w:val="0"/>
                <w:lang w:eastAsia="ko-KR"/>
              </w:rPr>
            </w:pPr>
            <w:r w:rsidRPr="009A3FCF">
              <w:rPr>
                <w:kern w:val="0"/>
                <w:lang w:eastAsia="ko-KR"/>
              </w:rPr>
              <w:t>Ericsson</w:t>
            </w:r>
          </w:p>
        </w:tc>
        <w:tc>
          <w:tcPr>
            <w:tcW w:w="462" w:type="pct"/>
          </w:tcPr>
          <w:p w14:paraId="23390D3C" w14:textId="77777777" w:rsidR="009A3FCF" w:rsidRPr="00A267FF" w:rsidRDefault="009A3FCF" w:rsidP="00BF2A7A">
            <w:pPr>
              <w:rPr>
                <w:kern w:val="0"/>
                <w:lang w:eastAsia="ko-KR"/>
              </w:rPr>
            </w:pPr>
          </w:p>
        </w:tc>
        <w:tc>
          <w:tcPr>
            <w:tcW w:w="3893" w:type="pct"/>
          </w:tcPr>
          <w:p w14:paraId="150CE0DC" w14:textId="7AF208EA" w:rsidR="009A3FCF" w:rsidRDefault="009A3FCF" w:rsidP="00BF2A7A">
            <w:pPr>
              <w:rPr>
                <w:kern w:val="0"/>
                <w:lang w:eastAsia="ko-KR"/>
              </w:rPr>
            </w:pPr>
            <w:r>
              <w:rPr>
                <w:kern w:val="0"/>
                <w:lang w:eastAsia="ko-KR"/>
              </w:rPr>
              <w:t>Support. Minor comment one that we could have several input types. Propose the following update.</w:t>
            </w:r>
          </w:p>
          <w:p w14:paraId="5EBD870B" w14:textId="11DBB42C" w:rsidR="009A3FCF" w:rsidRDefault="009A3FCF" w:rsidP="00BF2A7A">
            <w:pPr>
              <w:rPr>
                <w:kern w:val="0"/>
                <w:lang w:eastAsia="ko-KR"/>
              </w:rPr>
            </w:pPr>
            <w:r w:rsidRPr="009A3FCF">
              <w:rPr>
                <w:kern w:val="0"/>
                <w:lang w:eastAsia="ko-KR"/>
              </w:rPr>
              <w:t>Model input: input type</w:t>
            </w:r>
            <w:r w:rsidRPr="009A3FCF">
              <w:rPr>
                <w:color w:val="FF0000"/>
                <w:kern w:val="0"/>
                <w:lang w:eastAsia="ko-KR"/>
              </w:rPr>
              <w:t xml:space="preserve">(s), </w:t>
            </w:r>
            <w:r w:rsidRPr="009A3FCF">
              <w:rPr>
                <w:kern w:val="0"/>
                <w:lang w:eastAsia="ko-KR"/>
              </w:rPr>
              <w:t>e.g., L1-RSRP</w:t>
            </w:r>
          </w:p>
        </w:tc>
      </w:tr>
      <w:tr w:rsidR="004D2B9B" w:rsidRPr="00A267FF" w14:paraId="1DE3CA4D" w14:textId="77777777" w:rsidTr="00AD7E6C">
        <w:trPr>
          <w:trHeight w:val="333"/>
        </w:trPr>
        <w:tc>
          <w:tcPr>
            <w:tcW w:w="645" w:type="pct"/>
          </w:tcPr>
          <w:p w14:paraId="69FED1A1" w14:textId="07BD5200" w:rsidR="004D2B9B" w:rsidRPr="009A3FCF" w:rsidRDefault="004D2B9B" w:rsidP="00AD7E6C">
            <w:pPr>
              <w:rPr>
                <w:kern w:val="0"/>
                <w:lang w:eastAsia="ko-KR"/>
              </w:rPr>
            </w:pPr>
            <w:r>
              <w:rPr>
                <w:rFonts w:eastAsiaTheme="minorEastAsia" w:hint="eastAsia"/>
                <w:kern w:val="0"/>
              </w:rPr>
              <w:t>CATT</w:t>
            </w:r>
          </w:p>
        </w:tc>
        <w:tc>
          <w:tcPr>
            <w:tcW w:w="462" w:type="pct"/>
          </w:tcPr>
          <w:p w14:paraId="6FBCF363" w14:textId="77777777" w:rsidR="004D2B9B" w:rsidRPr="00A267FF" w:rsidRDefault="004D2B9B" w:rsidP="00BF2A7A">
            <w:pPr>
              <w:rPr>
                <w:kern w:val="0"/>
                <w:lang w:eastAsia="ko-KR"/>
              </w:rPr>
            </w:pPr>
          </w:p>
        </w:tc>
        <w:tc>
          <w:tcPr>
            <w:tcW w:w="3893" w:type="pct"/>
          </w:tcPr>
          <w:p w14:paraId="04FF728A" w14:textId="77777777" w:rsidR="004D2B9B" w:rsidRDefault="004D2B9B" w:rsidP="006E4494">
            <w:pPr>
              <w:rPr>
                <w:rFonts w:eastAsiaTheme="minorEastAsia" w:hint="eastAsia"/>
                <w:kern w:val="0"/>
              </w:rPr>
            </w:pPr>
            <w:r>
              <w:rPr>
                <w:kern w:val="0"/>
                <w:lang w:eastAsia="ko-KR"/>
              </w:rPr>
              <w:t>General</w:t>
            </w:r>
            <w:r>
              <w:rPr>
                <w:rFonts w:eastAsiaTheme="minorEastAsia" w:hint="eastAsia"/>
                <w:kern w:val="0"/>
              </w:rPr>
              <w:t xml:space="preserve"> fine. </w:t>
            </w:r>
          </w:p>
          <w:p w14:paraId="3ED21E5E" w14:textId="18DB4252" w:rsidR="004D2B9B" w:rsidRDefault="004D2B9B" w:rsidP="00BF2A7A">
            <w:pPr>
              <w:rPr>
                <w:kern w:val="0"/>
                <w:lang w:eastAsia="ko-KR"/>
              </w:rPr>
            </w:pPr>
            <w:r>
              <w:rPr>
                <w:rFonts w:eastAsiaTheme="minorEastAsia"/>
                <w:kern w:val="0"/>
              </w:rPr>
              <w:t>F</w:t>
            </w:r>
            <w:r>
              <w:rPr>
                <w:rFonts w:eastAsiaTheme="minorEastAsia" w:hint="eastAsia"/>
                <w:kern w:val="0"/>
              </w:rPr>
              <w:t xml:space="preserve">or </w:t>
            </w:r>
            <w:r w:rsidRPr="00354172">
              <w:t>Baseline scheme</w:t>
            </w:r>
            <w:r>
              <w:rPr>
                <w:rFonts w:eastAsiaTheme="minorEastAsia" w:hint="eastAsia"/>
              </w:rPr>
              <w:t>, what</w:t>
            </w:r>
            <w:r>
              <w:rPr>
                <w:rFonts w:eastAsiaTheme="minorEastAsia"/>
              </w:rPr>
              <w:t>’</w:t>
            </w:r>
            <w:r>
              <w:rPr>
                <w:rFonts w:eastAsiaTheme="minorEastAsia" w:hint="eastAsia"/>
              </w:rPr>
              <w:t xml:space="preserve">s the intention of Option 1 or Option2? </w:t>
            </w:r>
            <w:r>
              <w:rPr>
                <w:rFonts w:eastAsiaTheme="minorEastAsia"/>
              </w:rPr>
              <w:t>I</w:t>
            </w:r>
            <w:r>
              <w:rPr>
                <w:rFonts w:eastAsiaTheme="minorEastAsia" w:hint="eastAsia"/>
              </w:rPr>
              <w:t xml:space="preserve">s that related with P1, P2, </w:t>
            </w:r>
            <w:proofErr w:type="gramStart"/>
            <w:r>
              <w:rPr>
                <w:rFonts w:eastAsiaTheme="minorEastAsia" w:hint="eastAsia"/>
              </w:rPr>
              <w:t>P3</w:t>
            </w:r>
            <w:proofErr w:type="gramEnd"/>
            <w:r>
              <w:rPr>
                <w:rFonts w:eastAsiaTheme="minorEastAsia" w:hint="eastAsia"/>
              </w:rPr>
              <w:t xml:space="preserve"> beam sweeping procedure? </w:t>
            </w:r>
            <w:r>
              <w:rPr>
                <w:rFonts w:eastAsiaTheme="minorEastAsia"/>
              </w:rPr>
              <w:t>W</w:t>
            </w:r>
            <w:r>
              <w:rPr>
                <w:rFonts w:eastAsiaTheme="minorEastAsia" w:hint="eastAsia"/>
              </w:rPr>
              <w:t xml:space="preserve">e think Option1 and Option2 should be made </w:t>
            </w:r>
            <w:r>
              <w:rPr>
                <w:rFonts w:eastAsiaTheme="minorEastAsia"/>
              </w:rPr>
              <w:t>clearer</w:t>
            </w:r>
            <w:r>
              <w:rPr>
                <w:rFonts w:eastAsiaTheme="minorEastAsia" w:hint="eastAsia"/>
              </w:rPr>
              <w:t xml:space="preserve"> </w:t>
            </w:r>
            <w:bookmarkStart w:id="35" w:name="_GoBack"/>
            <w:bookmarkEnd w:id="35"/>
            <w:r>
              <w:rPr>
                <w:rFonts w:eastAsiaTheme="minorEastAsia" w:hint="eastAsia"/>
              </w:rPr>
              <w:t>for Baseline scheme.</w:t>
            </w:r>
          </w:p>
        </w:tc>
      </w:tr>
    </w:tbl>
    <w:p w14:paraId="4D1F75B9" w14:textId="77777777" w:rsidR="00B85BC9" w:rsidRDefault="00B85BC9">
      <w:pPr>
        <w:rPr>
          <w:lang w:eastAsia="en-US"/>
        </w:rPr>
      </w:pPr>
    </w:p>
    <w:p w14:paraId="7861E618" w14:textId="77777777" w:rsidR="00B85BC9" w:rsidRDefault="00B85BC9">
      <w:pPr>
        <w:rPr>
          <w:lang w:eastAsia="en-US"/>
        </w:rPr>
      </w:pPr>
    </w:p>
    <w:p w14:paraId="2FB53A1C" w14:textId="77777777" w:rsidR="00186B98" w:rsidRDefault="00A20141">
      <w:pPr>
        <w:pStyle w:val="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af1"/>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af1"/>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6" w:name="_Hlk116663586"/>
      <w:r>
        <w:rPr>
          <w:sz w:val="18"/>
          <w:szCs w:val="18"/>
        </w:rPr>
        <w:t xml:space="preserve">beam sweeping </w:t>
      </w:r>
      <w:bookmarkEnd w:id="36"/>
      <w:r>
        <w:rPr>
          <w:sz w:val="18"/>
          <w:szCs w:val="18"/>
        </w:rPr>
        <w:t>approach.</w:t>
      </w:r>
    </w:p>
    <w:p w14:paraId="7D9BB455" w14:textId="77777777" w:rsidR="00186B98" w:rsidRDefault="00A20141">
      <w:pPr>
        <w:pStyle w:val="af1"/>
        <w:numPr>
          <w:ilvl w:val="0"/>
          <w:numId w:val="88"/>
        </w:numPr>
        <w:rPr>
          <w:sz w:val="18"/>
          <w:szCs w:val="18"/>
          <w:lang w:val="en-GB" w:eastAsia="en-US"/>
        </w:rPr>
      </w:pPr>
      <w:r>
        <w:rPr>
          <w:sz w:val="18"/>
          <w:szCs w:val="18"/>
          <w:lang w:val="en-GB" w:eastAsia="en-US"/>
        </w:rPr>
        <w:t xml:space="preserve">Huawei/HiSi [2]: </w:t>
      </w:r>
    </w:p>
    <w:p w14:paraId="59620CED" w14:textId="77777777" w:rsidR="00186B98" w:rsidRDefault="00A20141">
      <w:pPr>
        <w:pStyle w:val="af1"/>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af1"/>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af1"/>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af1"/>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af1"/>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af1"/>
        <w:numPr>
          <w:ilvl w:val="2"/>
          <w:numId w:val="88"/>
        </w:numPr>
        <w:rPr>
          <w:sz w:val="18"/>
          <w:szCs w:val="18"/>
          <w:lang w:eastAsia="en-US"/>
        </w:rPr>
      </w:pPr>
      <w:r>
        <w:rPr>
          <w:sz w:val="18"/>
          <w:szCs w:val="18"/>
          <w:lang w:eastAsia="en-US"/>
        </w:rPr>
        <w:lastRenderedPageBreak/>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af1"/>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af1"/>
        <w:numPr>
          <w:ilvl w:val="0"/>
          <w:numId w:val="88"/>
        </w:numPr>
        <w:rPr>
          <w:sz w:val="18"/>
          <w:szCs w:val="18"/>
          <w:lang w:eastAsia="en-US"/>
        </w:rPr>
      </w:pPr>
      <w:r>
        <w:rPr>
          <w:sz w:val="18"/>
          <w:szCs w:val="18"/>
          <w:lang w:eastAsia="en-US"/>
        </w:rPr>
        <w:t>ZTE [3]:</w:t>
      </w:r>
    </w:p>
    <w:p w14:paraId="787FEC9A" w14:textId="77777777" w:rsidR="00186B98" w:rsidRDefault="00A20141">
      <w:pPr>
        <w:pStyle w:val="af1"/>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af1"/>
        <w:numPr>
          <w:ilvl w:val="0"/>
          <w:numId w:val="88"/>
        </w:numPr>
        <w:rPr>
          <w:sz w:val="18"/>
          <w:szCs w:val="18"/>
          <w:lang w:eastAsia="en-US"/>
        </w:rPr>
      </w:pPr>
      <w:r>
        <w:rPr>
          <w:sz w:val="18"/>
          <w:szCs w:val="18"/>
          <w:lang w:eastAsia="en-US"/>
        </w:rPr>
        <w:t>Interdigital [6]</w:t>
      </w:r>
    </w:p>
    <w:p w14:paraId="70233DF8" w14:textId="77777777" w:rsidR="00186B98" w:rsidRDefault="00A20141">
      <w:pPr>
        <w:pStyle w:val="af1"/>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af1"/>
        <w:numPr>
          <w:ilvl w:val="1"/>
          <w:numId w:val="88"/>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w:t>
      </w:r>
      <w:proofErr w:type="gramStart"/>
      <w:r>
        <w:rPr>
          <w:sz w:val="18"/>
          <w:szCs w:val="18"/>
          <w:lang w:eastAsia="en-US"/>
        </w:rPr>
        <w:t>a higher</w:t>
      </w:r>
      <w:proofErr w:type="gramEnd"/>
      <w:r>
        <w:rPr>
          <w:sz w:val="18"/>
          <w:szCs w:val="18"/>
          <w:lang w:eastAsia="en-US"/>
        </w:rPr>
        <w:t xml:space="preserve"> selection accuracy by 35% when error margin is 0.5 dB.</w:t>
      </w:r>
    </w:p>
    <w:p w14:paraId="7DD4A3DF" w14:textId="77777777" w:rsidR="00186B98" w:rsidRDefault="00A20141">
      <w:pPr>
        <w:pStyle w:val="af1"/>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a7"/>
        <w:numPr>
          <w:ilvl w:val="1"/>
          <w:numId w:val="88"/>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4C8822C" w14:textId="77777777" w:rsidR="00186B98" w:rsidRDefault="00A20141">
      <w:pPr>
        <w:pStyle w:val="af1"/>
        <w:numPr>
          <w:ilvl w:val="0"/>
          <w:numId w:val="88"/>
        </w:numPr>
        <w:rPr>
          <w:sz w:val="18"/>
          <w:szCs w:val="18"/>
          <w:lang w:eastAsia="en-US"/>
        </w:rPr>
      </w:pPr>
      <w:r>
        <w:rPr>
          <w:sz w:val="18"/>
          <w:szCs w:val="18"/>
          <w:lang w:eastAsia="en-US"/>
        </w:rPr>
        <w:t>OPPO [8]</w:t>
      </w:r>
    </w:p>
    <w:p w14:paraId="5B36AC59" w14:textId="77777777" w:rsidR="00186B98" w:rsidRDefault="00A20141">
      <w:pPr>
        <w:pStyle w:val="af1"/>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af1"/>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5F621C7" w14:textId="77777777" w:rsidR="00186B98" w:rsidRDefault="00A20141">
      <w:pPr>
        <w:pStyle w:val="af1"/>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af1"/>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w:t>
      </w:r>
      <w:proofErr w:type="gramStart"/>
      <w:r>
        <w:rPr>
          <w:sz w:val="18"/>
          <w:szCs w:val="18"/>
          <w:lang w:eastAsia="en-US"/>
        </w:rPr>
        <w:t>may</w:t>
      </w:r>
      <w:proofErr w:type="gramEnd"/>
      <w:r>
        <w:rPr>
          <w:sz w:val="18"/>
          <w:szCs w:val="18"/>
          <w:lang w:eastAsia="en-US"/>
        </w:rPr>
        <w:t xml:space="preserve"> only provide non-essential insight, therefore focusing on L1-RSRP for beam prediction would be good enough. </w:t>
      </w:r>
    </w:p>
    <w:p w14:paraId="715E5E8A" w14:textId="77777777" w:rsidR="00186B98" w:rsidRDefault="00A20141">
      <w:pPr>
        <w:pStyle w:val="af1"/>
        <w:numPr>
          <w:ilvl w:val="0"/>
          <w:numId w:val="88"/>
        </w:numPr>
        <w:rPr>
          <w:sz w:val="18"/>
          <w:szCs w:val="18"/>
          <w:lang w:eastAsia="en-US"/>
        </w:rPr>
      </w:pPr>
      <w:r>
        <w:rPr>
          <w:sz w:val="18"/>
          <w:szCs w:val="18"/>
          <w:lang w:eastAsia="en-US"/>
        </w:rPr>
        <w:t>Ericsson [11]</w:t>
      </w:r>
    </w:p>
    <w:p w14:paraId="4C5DCFD7" w14:textId="77777777" w:rsidR="00186B98" w:rsidRDefault="00A20141">
      <w:pPr>
        <w:pStyle w:val="af1"/>
        <w:numPr>
          <w:ilvl w:val="1"/>
          <w:numId w:val="88"/>
        </w:numPr>
        <w:rPr>
          <w:i/>
          <w:iCs/>
          <w:sz w:val="18"/>
          <w:szCs w:val="18"/>
          <w:u w:val="single"/>
          <w:lang w:eastAsia="en-US"/>
        </w:rPr>
      </w:pPr>
      <w:bookmarkStart w:id="37" w:name="_Toc115446436"/>
      <w:r>
        <w:rPr>
          <w:i/>
          <w:iCs/>
          <w:sz w:val="18"/>
          <w:szCs w:val="18"/>
          <w:u w:val="single"/>
          <w:lang w:eastAsia="en-US"/>
        </w:rPr>
        <w:t>Tx beam prediction (with RSRP from best Rx beam)</w:t>
      </w:r>
    </w:p>
    <w:p w14:paraId="45FB40C0" w14:textId="77777777" w:rsidR="00186B98" w:rsidRDefault="00A20141">
      <w:pPr>
        <w:pStyle w:val="af1"/>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7"/>
    </w:p>
    <w:p w14:paraId="52EFD0D4" w14:textId="77777777" w:rsidR="00186B98" w:rsidRDefault="00A20141">
      <w:pPr>
        <w:pStyle w:val="af1"/>
        <w:numPr>
          <w:ilvl w:val="1"/>
          <w:numId w:val="88"/>
        </w:numPr>
        <w:rPr>
          <w:sz w:val="18"/>
          <w:szCs w:val="18"/>
          <w:lang w:eastAsia="en-US"/>
        </w:rPr>
      </w:pPr>
      <w:bookmarkStart w:id="38" w:name="_Toc115446437"/>
      <w:r>
        <w:rPr>
          <w:sz w:val="18"/>
          <w:szCs w:val="18"/>
          <w:lang w:eastAsia="en-US"/>
        </w:rPr>
        <w:t>Observation 4: In scenarios with primarily indoor UEs, spatial-domain beam predication is more challenging.</w:t>
      </w:r>
      <w:bookmarkEnd w:id="38"/>
    </w:p>
    <w:p w14:paraId="552B2F01" w14:textId="77777777" w:rsidR="00186B98" w:rsidRDefault="00A20141">
      <w:pPr>
        <w:pStyle w:val="af1"/>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af1"/>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af1"/>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af1"/>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af1"/>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af1"/>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af1"/>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af1"/>
        <w:numPr>
          <w:ilvl w:val="0"/>
          <w:numId w:val="88"/>
        </w:numPr>
        <w:tabs>
          <w:tab w:val="left" w:pos="1710"/>
        </w:tabs>
        <w:rPr>
          <w:sz w:val="18"/>
          <w:szCs w:val="18"/>
        </w:rPr>
      </w:pPr>
      <w:r>
        <w:rPr>
          <w:sz w:val="18"/>
          <w:szCs w:val="18"/>
        </w:rPr>
        <w:lastRenderedPageBreak/>
        <w:t>CAICT [16]</w:t>
      </w:r>
    </w:p>
    <w:p w14:paraId="35FF12A8" w14:textId="77777777" w:rsidR="00186B98" w:rsidRDefault="00A20141">
      <w:pPr>
        <w:pStyle w:val="af1"/>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af1"/>
        <w:numPr>
          <w:ilvl w:val="0"/>
          <w:numId w:val="88"/>
        </w:numPr>
        <w:rPr>
          <w:sz w:val="18"/>
          <w:szCs w:val="18"/>
          <w:lang w:eastAsia="en-US"/>
        </w:rPr>
      </w:pPr>
      <w:r>
        <w:rPr>
          <w:sz w:val="18"/>
          <w:szCs w:val="18"/>
          <w:lang w:eastAsia="en-US"/>
        </w:rPr>
        <w:t>CMCC [18]</w:t>
      </w:r>
    </w:p>
    <w:p w14:paraId="4151C299" w14:textId="77777777" w:rsidR="00186B98" w:rsidRDefault="00A20141">
      <w:pPr>
        <w:pStyle w:val="af1"/>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af1"/>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af1"/>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af1"/>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af1"/>
        <w:numPr>
          <w:ilvl w:val="0"/>
          <w:numId w:val="89"/>
        </w:numPr>
        <w:rPr>
          <w:sz w:val="18"/>
          <w:szCs w:val="18"/>
          <w:lang w:eastAsia="en-US"/>
        </w:rPr>
      </w:pPr>
      <w:r>
        <w:rPr>
          <w:sz w:val="18"/>
          <w:szCs w:val="18"/>
          <w:lang w:eastAsia="en-US"/>
        </w:rPr>
        <w:t>NVDIA [22]:</w:t>
      </w:r>
    </w:p>
    <w:p w14:paraId="0B13BBA4" w14:textId="77777777" w:rsidR="00186B98" w:rsidRDefault="00A20141">
      <w:pPr>
        <w:pStyle w:val="af1"/>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af1"/>
        <w:numPr>
          <w:ilvl w:val="0"/>
          <w:numId w:val="90"/>
        </w:numPr>
        <w:rPr>
          <w:sz w:val="18"/>
          <w:szCs w:val="18"/>
          <w:lang w:eastAsia="en-US"/>
        </w:rPr>
      </w:pPr>
      <w:r>
        <w:rPr>
          <w:sz w:val="18"/>
          <w:szCs w:val="18"/>
          <w:lang w:eastAsia="en-US"/>
        </w:rPr>
        <w:t>Samsung [24]:</w:t>
      </w:r>
    </w:p>
    <w:p w14:paraId="4C0C0217" w14:textId="77777777" w:rsidR="00186B98" w:rsidRDefault="00A20141">
      <w:pPr>
        <w:pStyle w:val="a4"/>
        <w:numPr>
          <w:ilvl w:val="1"/>
          <w:numId w:val="90"/>
        </w:numPr>
        <w:wordWrap/>
        <w:spacing w:after="0"/>
        <w:jc w:val="left"/>
        <w:rPr>
          <w:rFonts w:eastAsia="宋体"/>
          <w:b w:val="0"/>
          <w:bCs w:val="0"/>
          <w:sz w:val="18"/>
          <w:szCs w:val="18"/>
          <w:lang w:eastAsia="zh-CN"/>
        </w:rPr>
      </w:pPr>
      <w:bookmarkStart w:id="39"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9"/>
    </w:p>
    <w:p w14:paraId="03B9012E" w14:textId="77777777" w:rsidR="00186B98" w:rsidRDefault="00A20141">
      <w:pPr>
        <w:pStyle w:val="af1"/>
        <w:numPr>
          <w:ilvl w:val="1"/>
          <w:numId w:val="90"/>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af1"/>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af1"/>
        <w:numPr>
          <w:ilvl w:val="1"/>
          <w:numId w:val="90"/>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BDE6D25" w14:textId="77777777" w:rsidR="00186B98" w:rsidRDefault="00A20141">
      <w:pPr>
        <w:pStyle w:val="af1"/>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6F0DDD89" w14:textId="77777777" w:rsidR="00186B98" w:rsidRDefault="00186B98">
      <w:pPr>
        <w:pStyle w:val="af1"/>
        <w:tabs>
          <w:tab w:val="left" w:pos="720"/>
          <w:tab w:val="left" w:pos="1440"/>
        </w:tabs>
        <w:ind w:left="1440"/>
        <w:rPr>
          <w:sz w:val="18"/>
          <w:szCs w:val="18"/>
        </w:rPr>
      </w:pPr>
    </w:p>
    <w:p w14:paraId="01F8BA59" w14:textId="77777777" w:rsidR="00186B98" w:rsidRDefault="00A20141" w:rsidP="00215560">
      <w:pPr>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lastRenderedPageBreak/>
        <w:t>Proposed observation 5-1-3a</w:t>
      </w:r>
    </w:p>
    <w:p w14:paraId="4B3D576D"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85"/>
        <w:gridCol w:w="1289"/>
        <w:gridCol w:w="7388"/>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w:t>
            </w:r>
            <w:proofErr w:type="gramStart"/>
            <w:r>
              <w:rPr>
                <w:kern w:val="0"/>
                <w:lang w:eastAsia="ko-KR"/>
              </w:rPr>
              <w:t xml:space="preserve">range  </w:t>
            </w:r>
            <w:proofErr w:type="gramEnd"/>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af1"/>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af1"/>
        <w:numPr>
          <w:ilvl w:val="1"/>
          <w:numId w:val="92"/>
        </w:numPr>
        <w:rPr>
          <w:sz w:val="18"/>
          <w:szCs w:val="18"/>
          <w:lang w:eastAsia="en-US"/>
        </w:rPr>
      </w:pPr>
      <w:bookmarkStart w:id="40" w:name="_Ref111192698"/>
      <w:bookmarkStart w:id="41"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40"/>
    </w:p>
    <w:p w14:paraId="071B2A5A" w14:textId="77777777" w:rsidR="00186B98" w:rsidRDefault="00A20141">
      <w:pPr>
        <w:pStyle w:val="af1"/>
        <w:numPr>
          <w:ilvl w:val="1"/>
          <w:numId w:val="92"/>
        </w:numPr>
        <w:rPr>
          <w:sz w:val="18"/>
          <w:szCs w:val="18"/>
          <w:lang w:eastAsia="en-US"/>
        </w:rPr>
      </w:pPr>
      <w:bookmarkStart w:id="42"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2"/>
    </w:p>
    <w:p w14:paraId="38347698" w14:textId="77777777" w:rsidR="00186B98" w:rsidRDefault="00A20141">
      <w:pPr>
        <w:pStyle w:val="af1"/>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af1"/>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af1"/>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af1"/>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af1"/>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af1"/>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af1"/>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af1"/>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af1"/>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af1"/>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af1"/>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af1"/>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1"/>
    <w:p w14:paraId="56F02F02" w14:textId="77777777" w:rsidR="00186B98" w:rsidRDefault="00A20141">
      <w:pPr>
        <w:pStyle w:val="af1"/>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af1"/>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af1"/>
        <w:numPr>
          <w:ilvl w:val="0"/>
          <w:numId w:val="22"/>
        </w:numPr>
        <w:rPr>
          <w:rFonts w:eastAsia="宋体"/>
          <w:bCs/>
          <w:kern w:val="0"/>
          <w:sz w:val="18"/>
          <w:szCs w:val="18"/>
        </w:rPr>
      </w:pPr>
      <w:r>
        <w:rPr>
          <w:rFonts w:eastAsia="宋体"/>
          <w:bCs/>
          <w:kern w:val="0"/>
          <w:sz w:val="18"/>
          <w:szCs w:val="18"/>
        </w:rPr>
        <w:t>Interdigital [6]</w:t>
      </w:r>
    </w:p>
    <w:p w14:paraId="074608B0" w14:textId="77777777" w:rsidR="00186B98" w:rsidRDefault="00A20141">
      <w:pPr>
        <w:pStyle w:val="af1"/>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29E1E234" w14:textId="77777777" w:rsidR="00186B98" w:rsidRDefault="00A20141">
      <w:pPr>
        <w:pStyle w:val="af1"/>
        <w:numPr>
          <w:ilvl w:val="0"/>
          <w:numId w:val="22"/>
        </w:numPr>
        <w:rPr>
          <w:rFonts w:eastAsia="宋体"/>
          <w:bCs/>
          <w:kern w:val="0"/>
          <w:sz w:val="18"/>
          <w:szCs w:val="18"/>
        </w:rPr>
      </w:pPr>
      <w:r>
        <w:rPr>
          <w:rFonts w:eastAsia="宋体"/>
          <w:bCs/>
          <w:kern w:val="0"/>
          <w:sz w:val="18"/>
          <w:szCs w:val="18"/>
        </w:rPr>
        <w:lastRenderedPageBreak/>
        <w:t>OPPO [8]</w:t>
      </w:r>
    </w:p>
    <w:p w14:paraId="59AFAF38" w14:textId="77777777" w:rsidR="00186B98" w:rsidRDefault="00A20141">
      <w:pPr>
        <w:pStyle w:val="af1"/>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af1"/>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af1"/>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af1"/>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af1"/>
        <w:numPr>
          <w:ilvl w:val="1"/>
          <w:numId w:val="22"/>
        </w:numPr>
        <w:rPr>
          <w:sz w:val="18"/>
          <w:szCs w:val="18"/>
          <w:lang w:val="en-GB" w:eastAsia="en-US"/>
        </w:rPr>
      </w:pPr>
      <w:bookmarkStart w:id="43"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3"/>
      <w:r>
        <w:rPr>
          <w:sz w:val="18"/>
          <w:szCs w:val="18"/>
          <w:lang w:val="en-GB" w:eastAsia="en-US"/>
        </w:rPr>
        <w:t xml:space="preserve"> </w:t>
      </w:r>
    </w:p>
    <w:p w14:paraId="100C948A" w14:textId="77777777" w:rsidR="00186B98" w:rsidRDefault="00A20141">
      <w:pPr>
        <w:pStyle w:val="af1"/>
        <w:numPr>
          <w:ilvl w:val="1"/>
          <w:numId w:val="22"/>
        </w:numPr>
        <w:rPr>
          <w:sz w:val="18"/>
          <w:szCs w:val="18"/>
          <w:lang w:val="en-GB" w:eastAsia="en-US"/>
        </w:rPr>
      </w:pPr>
      <w:bookmarkStart w:id="44"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4"/>
    </w:p>
    <w:p w14:paraId="4DAB19C5" w14:textId="77777777" w:rsidR="00186B98" w:rsidRDefault="00A20141">
      <w:pPr>
        <w:pStyle w:val="af1"/>
        <w:numPr>
          <w:ilvl w:val="0"/>
          <w:numId w:val="93"/>
        </w:numPr>
        <w:rPr>
          <w:sz w:val="18"/>
          <w:szCs w:val="18"/>
          <w:lang w:eastAsia="en-US"/>
        </w:rPr>
      </w:pPr>
      <w:r>
        <w:rPr>
          <w:sz w:val="18"/>
          <w:szCs w:val="18"/>
          <w:lang w:eastAsia="en-US"/>
        </w:rPr>
        <w:t>Xiaomi[17]</w:t>
      </w:r>
    </w:p>
    <w:p w14:paraId="380877C7" w14:textId="77777777" w:rsidR="00186B98" w:rsidRDefault="00A20141">
      <w:pPr>
        <w:pStyle w:val="af1"/>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af1"/>
        <w:numPr>
          <w:ilvl w:val="0"/>
          <w:numId w:val="93"/>
        </w:numPr>
        <w:rPr>
          <w:sz w:val="18"/>
          <w:szCs w:val="18"/>
          <w:lang w:eastAsia="en-US"/>
        </w:rPr>
      </w:pPr>
      <w:r>
        <w:rPr>
          <w:sz w:val="18"/>
          <w:szCs w:val="18"/>
          <w:lang w:eastAsia="en-US"/>
        </w:rPr>
        <w:t>Nokia [19]</w:t>
      </w:r>
    </w:p>
    <w:p w14:paraId="5661579C" w14:textId="77777777" w:rsidR="00186B98" w:rsidRDefault="00A20141">
      <w:pPr>
        <w:pStyle w:val="af1"/>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af1"/>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af1"/>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af1"/>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af1"/>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af1"/>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af1"/>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af1"/>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af1"/>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af1"/>
        <w:numPr>
          <w:ilvl w:val="1"/>
          <w:numId w:val="28"/>
        </w:numPr>
        <w:rPr>
          <w:bCs/>
          <w:iCs/>
          <w:sz w:val="18"/>
          <w:szCs w:val="18"/>
        </w:rPr>
      </w:pPr>
      <w:r>
        <w:rPr>
          <w:bCs/>
          <w:iCs/>
          <w:sz w:val="18"/>
          <w:szCs w:val="18"/>
        </w:rPr>
        <w:t xml:space="preserve">Observation 7: </w:t>
      </w:r>
      <w:proofErr w:type="gramStart"/>
      <w:r>
        <w:rPr>
          <w:bCs/>
          <w:iCs/>
          <w:sz w:val="18"/>
          <w:szCs w:val="18"/>
        </w:rPr>
        <w:t>Tx</w:t>
      </w:r>
      <w:proofErr w:type="gramEnd"/>
      <w:r>
        <w:rPr>
          <w:bCs/>
          <w:iCs/>
          <w:sz w:val="18"/>
          <w:szCs w:val="18"/>
        </w:rPr>
        <w:t xml:space="preserve">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af1"/>
        <w:numPr>
          <w:ilvl w:val="1"/>
          <w:numId w:val="28"/>
        </w:numPr>
        <w:rPr>
          <w:bCs/>
          <w:iCs/>
          <w:sz w:val="18"/>
          <w:szCs w:val="18"/>
        </w:rPr>
      </w:pPr>
      <w:r>
        <w:rPr>
          <w:bCs/>
          <w:iCs/>
          <w:sz w:val="18"/>
          <w:szCs w:val="18"/>
        </w:rPr>
        <w:t xml:space="preserve">Proposal 7:  Study the tradeoff between using </w:t>
      </w:r>
      <w:proofErr w:type="gramStart"/>
      <w:r>
        <w:rPr>
          <w:bCs/>
          <w:iCs/>
          <w:sz w:val="18"/>
          <w:szCs w:val="18"/>
          <w:u w:val="single"/>
        </w:rPr>
        <w:t>Tx</w:t>
      </w:r>
      <w:proofErr w:type="gramEnd"/>
      <w:r>
        <w:rPr>
          <w:bCs/>
          <w:iCs/>
          <w:sz w:val="18"/>
          <w:szCs w:val="18"/>
          <w:u w:val="single"/>
        </w:rPr>
        <w:t xml:space="preserve">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af1"/>
        <w:numPr>
          <w:ilvl w:val="0"/>
          <w:numId w:val="93"/>
        </w:numPr>
        <w:rPr>
          <w:sz w:val="18"/>
          <w:szCs w:val="18"/>
          <w:lang w:eastAsia="en-US"/>
        </w:rPr>
      </w:pPr>
      <w:r>
        <w:rPr>
          <w:sz w:val="18"/>
          <w:szCs w:val="18"/>
          <w:lang w:eastAsia="en-US"/>
        </w:rPr>
        <w:t>NVIDIA [23]</w:t>
      </w:r>
    </w:p>
    <w:p w14:paraId="749E5A99" w14:textId="77777777" w:rsidR="00186B98" w:rsidRDefault="00A20141">
      <w:pPr>
        <w:pStyle w:val="af1"/>
        <w:numPr>
          <w:ilvl w:val="1"/>
          <w:numId w:val="93"/>
        </w:numPr>
        <w:rPr>
          <w:sz w:val="18"/>
          <w:szCs w:val="18"/>
          <w:lang w:eastAsia="en-US"/>
        </w:rPr>
      </w:pPr>
      <w:r>
        <w:rPr>
          <w:sz w:val="18"/>
          <w:szCs w:val="18"/>
          <w:lang w:eastAsia="en-US"/>
        </w:rPr>
        <w:lastRenderedPageBreak/>
        <w:t xml:space="preserve">Observation 3: AI/ML-based algorithms for beam prediction in time domain can simply use a history of the best beam index to perform the prediction. </w:t>
      </w:r>
    </w:p>
    <w:p w14:paraId="7A068E8C" w14:textId="77777777" w:rsidR="00186B98" w:rsidRDefault="00A20141">
      <w:pPr>
        <w:pStyle w:val="af1"/>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af1"/>
        <w:numPr>
          <w:ilvl w:val="0"/>
          <w:numId w:val="93"/>
        </w:numPr>
        <w:rPr>
          <w:sz w:val="18"/>
          <w:szCs w:val="18"/>
          <w:lang w:eastAsia="en-US"/>
        </w:rPr>
      </w:pPr>
      <w:r>
        <w:rPr>
          <w:sz w:val="18"/>
          <w:szCs w:val="18"/>
          <w:lang w:eastAsia="en-US"/>
        </w:rPr>
        <w:t>Samsung [24]</w:t>
      </w:r>
    </w:p>
    <w:p w14:paraId="19B623C9" w14:textId="77777777" w:rsidR="00186B98" w:rsidRDefault="00A20141">
      <w:pPr>
        <w:pStyle w:val="af1"/>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af1"/>
        <w:numPr>
          <w:ilvl w:val="0"/>
          <w:numId w:val="93"/>
        </w:numPr>
        <w:rPr>
          <w:sz w:val="18"/>
          <w:szCs w:val="18"/>
          <w:lang w:eastAsia="en-US"/>
        </w:rPr>
      </w:pPr>
      <w:r>
        <w:rPr>
          <w:sz w:val="18"/>
          <w:szCs w:val="18"/>
          <w:lang w:eastAsia="en-US"/>
        </w:rPr>
        <w:t>DoCoMo [25]</w:t>
      </w:r>
    </w:p>
    <w:p w14:paraId="1CB7DC06" w14:textId="77777777" w:rsidR="00186B98" w:rsidRDefault="00A20141">
      <w:pPr>
        <w:pStyle w:val="af1"/>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af1"/>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af1"/>
        <w:numPr>
          <w:ilvl w:val="1"/>
          <w:numId w:val="9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EF66088" w14:textId="77777777" w:rsidR="00186B98" w:rsidRDefault="00A20141">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rsidP="00215560">
      <w:pPr>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85"/>
        <w:gridCol w:w="1289"/>
        <w:gridCol w:w="7388"/>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w:t>
            </w:r>
            <w:proofErr w:type="gramStart"/>
            <w:r>
              <w:rPr>
                <w:kern w:val="0"/>
                <w:lang w:eastAsia="ko-KR"/>
              </w:rPr>
              <w:t xml:space="preserve">range  </w:t>
            </w:r>
            <w:proofErr w:type="gramEnd"/>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w:t>
            </w:r>
            <w:proofErr w:type="gramStart"/>
            <w:r>
              <w:rPr>
                <w:kern w:val="0"/>
                <w:lang w:eastAsia="ko-KR"/>
              </w:rPr>
              <w:t>) ,</w:t>
            </w:r>
            <w:proofErr w:type="gramEnd"/>
            <w:r>
              <w:rPr>
                <w:kern w:val="0"/>
                <w:lang w:eastAsia="ko-KR"/>
              </w:rPr>
              <w:t xml:space="preserve">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lastRenderedPageBreak/>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1"/>
      </w:pPr>
      <w:r>
        <w:t>Others</w:t>
      </w:r>
    </w:p>
    <w:p w14:paraId="4B90689A" w14:textId="77777777" w:rsidR="00186B98" w:rsidRDefault="00A20141">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7E09BD59" w14:textId="77777777" w:rsidR="00186B98" w:rsidRDefault="00A20141">
      <w:pPr>
        <w:pStyle w:val="af1"/>
        <w:numPr>
          <w:ilvl w:val="0"/>
          <w:numId w:val="52"/>
        </w:numPr>
        <w:rPr>
          <w:sz w:val="18"/>
          <w:szCs w:val="18"/>
        </w:rPr>
      </w:pPr>
      <w:r>
        <w:rPr>
          <w:sz w:val="18"/>
          <w:szCs w:val="18"/>
        </w:rPr>
        <w:t>Huawei/HiSi: [2]</w:t>
      </w:r>
    </w:p>
    <w:p w14:paraId="56B204A1" w14:textId="77777777" w:rsidR="00186B98" w:rsidRDefault="00A20141">
      <w:pPr>
        <w:pStyle w:val="af1"/>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af1"/>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af1"/>
        <w:numPr>
          <w:ilvl w:val="0"/>
          <w:numId w:val="22"/>
        </w:numPr>
        <w:rPr>
          <w:sz w:val="18"/>
          <w:szCs w:val="18"/>
        </w:rPr>
      </w:pPr>
      <w:r>
        <w:rPr>
          <w:sz w:val="18"/>
          <w:szCs w:val="18"/>
        </w:rPr>
        <w:t>Interdigital [6]</w:t>
      </w:r>
    </w:p>
    <w:p w14:paraId="6FC0F8F4" w14:textId="77777777" w:rsidR="00186B98" w:rsidRDefault="00A20141">
      <w:pPr>
        <w:pStyle w:val="af1"/>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af1"/>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af1"/>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af1"/>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af1"/>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af1"/>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af1"/>
        <w:numPr>
          <w:ilvl w:val="0"/>
          <w:numId w:val="94"/>
        </w:numPr>
        <w:rPr>
          <w:sz w:val="18"/>
          <w:szCs w:val="18"/>
        </w:rPr>
      </w:pPr>
      <w:r>
        <w:rPr>
          <w:sz w:val="18"/>
          <w:szCs w:val="18"/>
        </w:rPr>
        <w:t xml:space="preserve">Intel [14]: </w:t>
      </w:r>
    </w:p>
    <w:p w14:paraId="5A8C58B9" w14:textId="77777777" w:rsidR="00186B98" w:rsidRDefault="00A20141">
      <w:pPr>
        <w:pStyle w:val="af1"/>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af1"/>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af1"/>
        <w:numPr>
          <w:ilvl w:val="0"/>
          <w:numId w:val="94"/>
        </w:numPr>
      </w:pPr>
      <w:r>
        <w:t>Nokia [19]</w:t>
      </w:r>
    </w:p>
    <w:p w14:paraId="610C3134" w14:textId="77777777" w:rsidR="00186B98" w:rsidRDefault="00A20141">
      <w:pPr>
        <w:pStyle w:val="af1"/>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af1"/>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af1"/>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af1"/>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af1"/>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af1"/>
        <w:numPr>
          <w:ilvl w:val="1"/>
          <w:numId w:val="94"/>
        </w:numPr>
        <w:rPr>
          <w:bCs/>
          <w:iCs/>
          <w:sz w:val="18"/>
          <w:szCs w:val="18"/>
        </w:rPr>
      </w:pPr>
      <w:r>
        <w:rPr>
          <w:bCs/>
          <w:iCs/>
          <w:sz w:val="18"/>
          <w:szCs w:val="18"/>
        </w:rPr>
        <w:t xml:space="preserve">Observation 15: For spatial beam prediction, the prediction performance of the best beam pair by using Transformer is only around 10% worse than predicting the best </w:t>
      </w:r>
      <w:proofErr w:type="gramStart"/>
      <w:r>
        <w:rPr>
          <w:bCs/>
          <w:iCs/>
          <w:sz w:val="18"/>
          <w:szCs w:val="18"/>
        </w:rPr>
        <w:t>Tx</w:t>
      </w:r>
      <w:proofErr w:type="gramEnd"/>
      <w:r>
        <w:rPr>
          <w:bCs/>
          <w:iCs/>
          <w:sz w:val="18"/>
          <w:szCs w:val="18"/>
        </w:rPr>
        <w:t xml:space="preserve"> beam.</w:t>
      </w:r>
    </w:p>
    <w:p w14:paraId="476274B7" w14:textId="77777777" w:rsidR="00186B98" w:rsidRDefault="00A20141">
      <w:pPr>
        <w:pStyle w:val="af1"/>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w:t>
      </w:r>
      <w:r>
        <w:rPr>
          <w:bCs/>
          <w:iCs/>
          <w:sz w:val="18"/>
          <w:szCs w:val="18"/>
        </w:rPr>
        <w:lastRenderedPageBreak/>
        <w:t xml:space="preserve">significantly worse than predicting the best </w:t>
      </w:r>
      <w:proofErr w:type="gramStart"/>
      <w:r>
        <w:rPr>
          <w:bCs/>
          <w:iCs/>
          <w:sz w:val="18"/>
          <w:szCs w:val="18"/>
        </w:rPr>
        <w:t>Tx</w:t>
      </w:r>
      <w:proofErr w:type="gramEnd"/>
      <w:r>
        <w:rPr>
          <w:bCs/>
          <w:iCs/>
          <w:sz w:val="18"/>
          <w:szCs w:val="18"/>
        </w:rPr>
        <w:t xml:space="preserve"> beam.</w:t>
      </w:r>
    </w:p>
    <w:p w14:paraId="27247137" w14:textId="77777777" w:rsidR="00186B98" w:rsidRDefault="00A20141">
      <w:pPr>
        <w:pStyle w:val="af1"/>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af1"/>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421A9BE4" w14:textId="4FC86C70" w:rsidR="00FC1D2B" w:rsidRDefault="00FC1D2B">
      <w:pPr>
        <w:pStyle w:val="1"/>
      </w:pPr>
      <w:r>
        <w:t>Proposals for GTW on 1</w:t>
      </w:r>
      <w:r w:rsidR="00B975DF">
        <w:t>9</w:t>
      </w:r>
      <w:r>
        <w:rPr>
          <w:vertAlign w:val="superscript"/>
        </w:rPr>
        <w:t>th</w:t>
      </w:r>
      <w:r>
        <w:t xml:space="preserve"> Oct </w:t>
      </w:r>
    </w:p>
    <w:p w14:paraId="64A7E38B" w14:textId="379F1F9A" w:rsidR="00B975DF" w:rsidRPr="00B975DF" w:rsidRDefault="00B975DF" w:rsidP="00B975DF">
      <w:pPr>
        <w:rPr>
          <w:lang w:val="en-GB" w:eastAsia="en-US"/>
        </w:rPr>
      </w:pPr>
      <w:r w:rsidRPr="00B975DF">
        <w:rPr>
          <w:highlight w:val="yellow"/>
          <w:lang w:val="en-GB" w:eastAsia="en-US"/>
        </w:rPr>
        <w:t>TBD</w:t>
      </w:r>
    </w:p>
    <w:p w14:paraId="684590C2" w14:textId="1E3DC0D0" w:rsidR="00186B98" w:rsidRDefault="00A20141">
      <w:pPr>
        <w:pStyle w:val="1"/>
      </w:pPr>
      <w:r>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af1"/>
        <w:numPr>
          <w:ilvl w:val="0"/>
          <w:numId w:val="25"/>
        </w:numPr>
        <w:rPr>
          <w:b/>
          <w:bCs/>
        </w:rPr>
      </w:pPr>
      <w:r>
        <w:rPr>
          <w:b/>
          <w:bCs/>
        </w:rPr>
        <w:t>The options to evaluate beam prediction accuracy (%):</w:t>
      </w:r>
    </w:p>
    <w:p w14:paraId="50ECB0BC" w14:textId="77777777" w:rsidR="00186B98" w:rsidRDefault="00A20141">
      <w:pPr>
        <w:pStyle w:val="af1"/>
        <w:numPr>
          <w:ilvl w:val="1"/>
          <w:numId w:val="23"/>
        </w:numPr>
        <w:rPr>
          <w:b/>
          <w:bCs/>
        </w:rPr>
      </w:pPr>
      <w:r>
        <w:rPr>
          <w:b/>
          <w:bCs/>
        </w:rPr>
        <w:t>Top-1 (%): the percentage of “the Top-1 genie-aided beam is Top-1 predicted beam”</w:t>
      </w:r>
    </w:p>
    <w:p w14:paraId="2344F550" w14:textId="77777777" w:rsidR="00186B98" w:rsidRDefault="00A20141">
      <w:pPr>
        <w:pStyle w:val="af1"/>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af1"/>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af1"/>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等线"/>
          <w:highlight w:val="cyan"/>
        </w:rPr>
      </w:pPr>
    </w:p>
    <w:p w14:paraId="7FA01536" w14:textId="77777777" w:rsidR="00186B98" w:rsidRDefault="00186B98">
      <w:pPr>
        <w:ind w:left="760"/>
        <w:rPr>
          <w:rFonts w:eastAsia="等线"/>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af1"/>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af1"/>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af1"/>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af1"/>
        <w:numPr>
          <w:ilvl w:val="2"/>
          <w:numId w:val="22"/>
        </w:numPr>
        <w:rPr>
          <w:b/>
          <w:bCs/>
        </w:rPr>
      </w:pPr>
      <w:r>
        <w:rPr>
          <w:b/>
          <w:bCs/>
        </w:rPr>
        <w:t>FFS on specific Rx beam(s)</w:t>
      </w:r>
    </w:p>
    <w:p w14:paraId="4AC65C70" w14:textId="77777777" w:rsidR="00186B98" w:rsidRDefault="00A20141">
      <w:pPr>
        <w:pStyle w:val="af1"/>
        <w:numPr>
          <w:ilvl w:val="2"/>
          <w:numId w:val="22"/>
        </w:numPr>
        <w:rPr>
          <w:b/>
          <w:bCs/>
        </w:rPr>
      </w:pPr>
      <w:r>
        <w:rPr>
          <w:rFonts w:eastAsia="等线" w:hint="eastAsia"/>
          <w:b/>
          <w:bCs/>
        </w:rPr>
        <w:t>N</w:t>
      </w:r>
      <w:r>
        <w:rPr>
          <w:rFonts w:eastAsia="等线"/>
          <w:b/>
          <w:bCs/>
        </w:rPr>
        <w:t>ote: specific Rx beams are subset of all Rx beams</w:t>
      </w:r>
    </w:p>
    <w:p w14:paraId="36D51D97" w14:textId="77777777" w:rsidR="00186B98" w:rsidRDefault="00186B98">
      <w:pPr>
        <w:pStyle w:val="af1"/>
        <w:ind w:left="0"/>
        <w:rPr>
          <w:color w:val="000000"/>
          <w:sz w:val="22"/>
          <w:szCs w:val="22"/>
        </w:rPr>
      </w:pPr>
    </w:p>
    <w:p w14:paraId="28DCE8B9" w14:textId="77777777" w:rsidR="00186B98" w:rsidRDefault="00A20141">
      <w:pPr>
        <w:pStyle w:val="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w:t>
      </w:r>
      <w:proofErr w:type="gramStart"/>
      <w:r>
        <w:rPr>
          <w:b/>
        </w:rPr>
        <w:t>from one Scenario#A/Configuration#</w:t>
      </w:r>
      <w:proofErr w:type="gramEnd"/>
      <w:r>
        <w:rPr>
          <w:b/>
        </w:rPr>
        <w:t>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4A717EF" w14:textId="77777777" w:rsidR="00186B98" w:rsidRDefault="00186B98">
      <w:pPr>
        <w:ind w:left="760"/>
        <w:rPr>
          <w:rFonts w:eastAsia="等线"/>
          <w:highlight w:val="cyan"/>
        </w:rPr>
      </w:pPr>
    </w:p>
    <w:p w14:paraId="794E18EB" w14:textId="77777777" w:rsidR="00186B98" w:rsidRDefault="00A20141">
      <w:pPr>
        <w:rPr>
          <w:b/>
          <w:bCs/>
        </w:rPr>
      </w:pPr>
      <w:r>
        <w:rPr>
          <w:b/>
          <w:bCs/>
        </w:rPr>
        <w:t>Conclusion</w:t>
      </w:r>
    </w:p>
    <w:p w14:paraId="441EDB31" w14:textId="77777777" w:rsidR="00186B98" w:rsidRDefault="00A20141">
      <w:pPr>
        <w:pStyle w:val="af1"/>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af1"/>
        <w:numPr>
          <w:ilvl w:val="1"/>
          <w:numId w:val="18"/>
        </w:numPr>
        <w:rPr>
          <w:b/>
          <w:bCs/>
        </w:rPr>
      </w:pPr>
      <w:r>
        <w:rPr>
          <w:b/>
          <w:bCs/>
        </w:rPr>
        <w:t>Option 1: Full buffer</w:t>
      </w:r>
    </w:p>
    <w:p w14:paraId="1BDD8BE8" w14:textId="77777777" w:rsidR="00186B98" w:rsidRDefault="00A20141">
      <w:pPr>
        <w:pStyle w:val="af1"/>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等线"/>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af1"/>
        <w:numPr>
          <w:ilvl w:val="0"/>
          <w:numId w:val="16"/>
        </w:numPr>
        <w:rPr>
          <w:b/>
          <w:bCs/>
        </w:rPr>
      </w:pPr>
      <w:r>
        <w:rPr>
          <w:b/>
          <w:bCs/>
        </w:rPr>
        <w:t xml:space="preserve">BS antenna configuration: </w:t>
      </w:r>
    </w:p>
    <w:p w14:paraId="19D196E7" w14:textId="77777777" w:rsidR="00186B98" w:rsidRDefault="00A20141">
      <w:pPr>
        <w:pStyle w:val="af1"/>
        <w:numPr>
          <w:ilvl w:val="1"/>
          <w:numId w:val="16"/>
        </w:numPr>
        <w:rPr>
          <w:b/>
          <w:bCs/>
        </w:rPr>
      </w:pPr>
      <w:r>
        <w:rPr>
          <w:b/>
          <w:bCs/>
        </w:rPr>
        <w:t>antenna setup and port layouts at gNB: (4, 8, 2, 1, 1, 1, 1), (dV, dH) = (0.5, 0.5) λ</w:t>
      </w:r>
    </w:p>
    <w:p w14:paraId="1896E547"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af1"/>
        <w:numPr>
          <w:ilvl w:val="0"/>
          <w:numId w:val="16"/>
        </w:numPr>
        <w:rPr>
          <w:b/>
          <w:bCs/>
        </w:rPr>
      </w:pPr>
      <w:r>
        <w:rPr>
          <w:b/>
          <w:bCs/>
        </w:rPr>
        <w:t xml:space="preserve">BS Tx power for evaluation: </w:t>
      </w:r>
    </w:p>
    <w:p w14:paraId="7906BC3F" w14:textId="77777777" w:rsidR="00186B98" w:rsidRDefault="00A20141">
      <w:pPr>
        <w:pStyle w:val="af1"/>
        <w:numPr>
          <w:ilvl w:val="1"/>
          <w:numId w:val="16"/>
        </w:numPr>
        <w:rPr>
          <w:b/>
          <w:bCs/>
          <w:strike/>
        </w:rPr>
      </w:pPr>
      <w:r>
        <w:rPr>
          <w:b/>
          <w:bCs/>
        </w:rPr>
        <w:t>40dBm (baseline)</w:t>
      </w:r>
    </w:p>
    <w:p w14:paraId="1270ABDC" w14:textId="77777777" w:rsidR="00186B98" w:rsidRDefault="00A20141">
      <w:pPr>
        <w:pStyle w:val="af1"/>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af1"/>
        <w:numPr>
          <w:ilvl w:val="0"/>
          <w:numId w:val="16"/>
        </w:numPr>
        <w:rPr>
          <w:b/>
          <w:bCs/>
        </w:rPr>
      </w:pPr>
      <w:r>
        <w:rPr>
          <w:b/>
          <w:bCs/>
        </w:rPr>
        <w:t xml:space="preserve">UE antenna configuration (Clarification of agreement in RAN 1 #110): </w:t>
      </w:r>
    </w:p>
    <w:p w14:paraId="7FDBBBF2" w14:textId="77777777" w:rsidR="00186B98" w:rsidRDefault="00A20141">
      <w:pPr>
        <w:pStyle w:val="af1"/>
        <w:numPr>
          <w:ilvl w:val="1"/>
          <w:numId w:val="16"/>
        </w:numPr>
        <w:rPr>
          <w:b/>
          <w:bCs/>
        </w:rPr>
      </w:pPr>
      <w:r>
        <w:rPr>
          <w:b/>
          <w:bCs/>
        </w:rPr>
        <w:t xml:space="preserve">antenna setup and port layouts at UE: (1, 4, 2, 1, 2, 1, 1), 2 panels (left, right) </w:t>
      </w:r>
    </w:p>
    <w:p w14:paraId="2BC6404E"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af1"/>
        <w:numPr>
          <w:ilvl w:val="0"/>
          <w:numId w:val="71"/>
        </w:numPr>
        <w:ind w:leftChars="160" w:left="680"/>
        <w:rPr>
          <w:b/>
          <w:bCs/>
        </w:rPr>
      </w:pPr>
      <w:r>
        <w:rPr>
          <w:b/>
          <w:bCs/>
        </w:rPr>
        <w:t xml:space="preserve">For the evaluation of both BM-Case1 and BM-Case2, 32 or 64 downlink </w:t>
      </w:r>
      <w:proofErr w:type="gramStart"/>
      <w:r>
        <w:rPr>
          <w:b/>
          <w:bCs/>
        </w:rPr>
        <w:t>Tx</w:t>
      </w:r>
      <w:proofErr w:type="gramEnd"/>
      <w:r>
        <w:rPr>
          <w:b/>
          <w:bCs/>
        </w:rPr>
        <w:t xml:space="preserve"> beams (maximum number of available beams) at NW side. </w:t>
      </w:r>
    </w:p>
    <w:p w14:paraId="705B3D13" w14:textId="77777777" w:rsidR="00186B98" w:rsidRDefault="00A20141">
      <w:pPr>
        <w:pStyle w:val="af1"/>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af1"/>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af1"/>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1"/>
      </w:pPr>
      <w:r>
        <w:lastRenderedPageBreak/>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t>[15] R1-2209122 Evaluation on AI/ML for beam management,</w:t>
      </w:r>
      <w:r>
        <w:rPr>
          <w:lang w:eastAsia="en-US"/>
        </w:rPr>
        <w:tab/>
        <w:t>Lenovo</w:t>
      </w:r>
    </w:p>
    <w:p w14:paraId="6DADA247" w14:textId="77777777" w:rsidR="00186B98" w:rsidRDefault="00A20141">
      <w:pPr>
        <w:rPr>
          <w:lang w:eastAsia="en-US"/>
        </w:rPr>
      </w:pPr>
      <w:r>
        <w:rPr>
          <w:lang w:eastAsia="en-US"/>
        </w:rPr>
        <w:t xml:space="preserve">[16] R1-2209232 </w:t>
      </w:r>
      <w:proofErr w:type="gramStart"/>
      <w:r>
        <w:rPr>
          <w:lang w:eastAsia="en-US"/>
        </w:rPr>
        <w:t>Some</w:t>
      </w:r>
      <w:proofErr w:type="gramEnd"/>
      <w:r>
        <w:rPr>
          <w:lang w:eastAsia="en-US"/>
        </w:rPr>
        <w:t xml:space="preserv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1"/>
      </w:pPr>
      <w:r>
        <w:t xml:space="preserve">Appendix: Agreements </w:t>
      </w:r>
    </w:p>
    <w:p w14:paraId="0DB5078A" w14:textId="77777777" w:rsidR="00186B98" w:rsidRDefault="00A20141">
      <w:pPr>
        <w:pStyle w:val="1"/>
        <w:numPr>
          <w:ilvl w:val="1"/>
          <w:numId w:val="1"/>
        </w:numPr>
      </w:pPr>
      <w:r>
        <w:t>Agreements in RAN 1 #109e</w:t>
      </w:r>
    </w:p>
    <w:p w14:paraId="74EEEB8F" w14:textId="77777777" w:rsidR="00186B98" w:rsidRDefault="004040F2">
      <w:pPr>
        <w:rPr>
          <w:b/>
          <w:bCs/>
        </w:rPr>
      </w:pPr>
      <w:hyperlink r:id="rId23" w:history="1">
        <w:r w:rsidR="00A20141">
          <w:rPr>
            <w:rStyle w:val="af"/>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af1"/>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af1"/>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af1"/>
        <w:widowControl/>
        <w:numPr>
          <w:ilvl w:val="0"/>
          <w:numId w:val="96"/>
        </w:numPr>
        <w:overflowPunct w:val="0"/>
        <w:autoSpaceDE w:val="0"/>
        <w:autoSpaceDN w:val="0"/>
        <w:adjustRightInd w:val="0"/>
        <w:spacing w:after="180"/>
        <w:jc w:val="left"/>
        <w:textAlignment w:val="baseline"/>
      </w:pPr>
      <w:r>
        <w:lastRenderedPageBreak/>
        <w:t xml:space="preserve">At least for temporal beam prediction, companies report the one of spatial consistency procedures: </w:t>
      </w:r>
    </w:p>
    <w:p w14:paraId="49F8AF2B" w14:textId="77777777" w:rsidR="00186B98" w:rsidRDefault="00A20141">
      <w:pPr>
        <w:pStyle w:val="af1"/>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af1"/>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af1"/>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af1"/>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af1"/>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af1"/>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af1"/>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af1"/>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4040F2">
      <w:hyperlink r:id="rId24" w:history="1">
        <w:r w:rsidR="00A20141">
          <w:rPr>
            <w:rStyle w:val="af"/>
            <w:color w:val="auto"/>
          </w:rPr>
          <w:t>R1-2205270</w:t>
        </w:r>
      </w:hyperlink>
      <w:r w:rsidR="00A20141">
        <w:tab/>
        <w:t>Feature lead summary #2 evaluation of AI/ML for beam management</w:t>
      </w:r>
      <w:r w:rsidR="00A20141">
        <w:tab/>
        <w:t>Moderator (Samsung)</w:t>
      </w:r>
    </w:p>
    <w:p w14:paraId="78CCDE8F" w14:textId="77777777" w:rsidR="00186B98" w:rsidRDefault="004040F2">
      <w:hyperlink r:id="rId25" w:history="1">
        <w:r w:rsidR="00A20141">
          <w:rPr>
            <w:rStyle w:val="af"/>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af1"/>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af1"/>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af1"/>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proofErr w:type="gramStart"/>
      <w:r>
        <w:rPr>
          <w:rFonts w:eastAsia="Microsoft YaHei UI"/>
        </w:rPr>
        <w:t>Further study AI/ML model generalization in beam management evaluating the inference performance of beam prediction under multiple different scenarios/configurations.</w:t>
      </w:r>
      <w:proofErr w:type="gramEnd"/>
    </w:p>
    <w:p w14:paraId="7BC431D1" w14:textId="77777777" w:rsidR="00186B98" w:rsidRDefault="00A20141">
      <w:pPr>
        <w:pStyle w:val="af1"/>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af1"/>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af1"/>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af1"/>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af1"/>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af1"/>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lastRenderedPageBreak/>
        <w:t>Option 2: Select the best beam within Set A of beams based on the measurement of RS resources from Set B of beams</w:t>
      </w:r>
    </w:p>
    <w:p w14:paraId="23462ACC" w14:textId="77777777" w:rsidR="00186B98" w:rsidRDefault="00A20141">
      <w:pPr>
        <w:pStyle w:val="af1"/>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af1"/>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af1"/>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af1"/>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76"/>
        <w:gridCol w:w="74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0"/>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0"/>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0"/>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lastRenderedPageBreak/>
              <w:t>2 panels (left, right) with (Mg, Ng) = (1, 2) as baseline</w:t>
            </w:r>
          </w:p>
          <w:p w14:paraId="41648773"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af1"/>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af1"/>
        <w:numPr>
          <w:ilvl w:val="1"/>
          <w:numId w:val="105"/>
        </w:numPr>
      </w:pPr>
      <w:r>
        <w:t>Option #2: Linear trajectory model with random direction change.</w:t>
      </w:r>
    </w:p>
    <w:p w14:paraId="52C9E8A7" w14:textId="77777777" w:rsidR="00186B98" w:rsidRDefault="00A20141">
      <w:pPr>
        <w:pStyle w:val="af1"/>
        <w:numPr>
          <w:ilvl w:val="2"/>
          <w:numId w:val="105"/>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af1"/>
        <w:numPr>
          <w:ilvl w:val="3"/>
          <w:numId w:val="105"/>
        </w:numPr>
      </w:pPr>
      <w:r>
        <w:t xml:space="preserve">UE moving direction change: At the end of the time interval, UE will change the </w:t>
      </w:r>
      <w:r>
        <w:lastRenderedPageBreak/>
        <w:t>moving direction with the angle difference A_diff from the beginning of the time interval, provided by using a uniform distribution within [-45°, 45°].</w:t>
      </w:r>
    </w:p>
    <w:p w14:paraId="4050B0A2" w14:textId="77777777" w:rsidR="00186B98" w:rsidRDefault="00A20141">
      <w:pPr>
        <w:pStyle w:val="af1"/>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af1"/>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等线"/>
        </w:rPr>
      </w:pPr>
      <w:r>
        <w:rPr>
          <w:rFonts w:eastAsia="等线"/>
        </w:rPr>
        <w:t>FFS on UE orientation</w:t>
      </w:r>
    </w:p>
    <w:p w14:paraId="29C3EAC0" w14:textId="77777777" w:rsidR="00186B98" w:rsidRDefault="00A20141">
      <w:pPr>
        <w:pStyle w:val="af1"/>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af1"/>
        <w:numPr>
          <w:ilvl w:val="2"/>
          <w:numId w:val="105"/>
        </w:numPr>
      </w:pPr>
      <w:r>
        <w:t>Initial UE location, moving direction and speed: UE is randomly dropped in a cell, and an initial moving direction is randomly selected, with a fixed speed.</w:t>
      </w:r>
    </w:p>
    <w:p w14:paraId="27889C89" w14:textId="77777777" w:rsidR="00186B98" w:rsidRDefault="00A20141">
      <w:pPr>
        <w:pStyle w:val="af1"/>
        <w:numPr>
          <w:ilvl w:val="3"/>
          <w:numId w:val="105"/>
        </w:numPr>
      </w:pPr>
      <w:r>
        <w:t>The initial UE location should be randomly drop within the following blue area</w:t>
      </w:r>
    </w:p>
    <w:p w14:paraId="3EE9F57B" w14:textId="77777777" w:rsidR="00186B98" w:rsidRDefault="00245ACF">
      <w:pPr>
        <w:jc w:val="center"/>
      </w:pPr>
      <w:r>
        <w:rPr>
          <w:noProof/>
        </w:rPr>
        <w:object w:dxaOrig="2780" w:dyaOrig="2317" w14:anchorId="0C714333">
          <v:shape id="_x0000_i1026" type="#_x0000_t75" alt="" style="width:138.4pt;height:117.2pt;mso-width-percent:0;mso-height-percent:0;mso-width-percent:0;mso-height-percent:0" o:ole="">
            <v:imagedata r:id="rId26" o:title=""/>
          </v:shape>
          <o:OLEObject Type="Embed" ProgID="Visio.Drawing.15" ShapeID="_x0000_i1026" DrawAspect="Content" ObjectID="_1727637851" r:id="rId27"/>
        </w:object>
      </w:r>
    </w:p>
    <w:p w14:paraId="307B54FD" w14:textId="77777777" w:rsidR="00186B98" w:rsidRDefault="00A20141">
      <w:pPr>
        <w:pStyle w:val="af1"/>
        <w:ind w:left="2880"/>
      </w:pPr>
      <w:proofErr w:type="gramStart"/>
      <w:r>
        <w:t>where</w:t>
      </w:r>
      <w:proofErr w:type="gramEnd"/>
      <w:r>
        <w:t xml:space="preserve"> d1 is the minimum distance that UE should be away from the BS. </w:t>
      </w:r>
    </w:p>
    <w:p w14:paraId="06783792" w14:textId="77777777" w:rsidR="00186B98" w:rsidRDefault="00A20141">
      <w:pPr>
        <w:pStyle w:val="af1"/>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af1"/>
        <w:numPr>
          <w:ilvl w:val="4"/>
          <w:numId w:val="105"/>
        </w:numPr>
      </w:pPr>
      <w:r>
        <w:t>During the simulation, inter-cell handover or switching should be disabled.</w:t>
      </w:r>
    </w:p>
    <w:p w14:paraId="74144A3D" w14:textId="77777777" w:rsidR="00186B98" w:rsidRDefault="00A20141">
      <w:pPr>
        <w:pStyle w:val="af1"/>
        <w:ind w:left="1440"/>
        <w:rPr>
          <w:u w:val="single"/>
        </w:rPr>
      </w:pPr>
      <w:r>
        <w:rPr>
          <w:u w:val="single"/>
        </w:rPr>
        <w:t>For training data generation</w:t>
      </w:r>
    </w:p>
    <w:p w14:paraId="4970F68D" w14:textId="77777777" w:rsidR="00186B98" w:rsidRDefault="00A20141">
      <w:pPr>
        <w:pStyle w:val="af1"/>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af1"/>
        <w:numPr>
          <w:ilvl w:val="3"/>
          <w:numId w:val="105"/>
        </w:numPr>
      </w:pPr>
      <w:r>
        <w:t>The value of T (or D) can be further discussed</w:t>
      </w:r>
    </w:p>
    <w:p w14:paraId="1D9EEDF7" w14:textId="77777777" w:rsidR="00186B98" w:rsidRDefault="00A20141">
      <w:pPr>
        <w:pStyle w:val="af1"/>
        <w:numPr>
          <w:ilvl w:val="3"/>
          <w:numId w:val="105"/>
        </w:numPr>
      </w:pPr>
      <w:r>
        <w:t xml:space="preserve">The trajectory sampling interval granularity depends on UE speed and it can be further discussed. </w:t>
      </w:r>
    </w:p>
    <w:p w14:paraId="751BE8A1" w14:textId="77777777" w:rsidR="00186B98" w:rsidRDefault="00A20141">
      <w:pPr>
        <w:pStyle w:val="af1"/>
        <w:numPr>
          <w:ilvl w:val="2"/>
          <w:numId w:val="105"/>
        </w:numPr>
      </w:pPr>
      <w:r>
        <w:t>UE can move straightly along the entire trajectory, or</w:t>
      </w:r>
    </w:p>
    <w:p w14:paraId="4AB868C4" w14:textId="77777777" w:rsidR="00186B98" w:rsidRDefault="00A20141">
      <w:pPr>
        <w:pStyle w:val="af1"/>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af1"/>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af1"/>
        <w:numPr>
          <w:ilvl w:val="2"/>
          <w:numId w:val="105"/>
        </w:numPr>
      </w:pPr>
      <w:r>
        <w:lastRenderedPageBreak/>
        <w:t xml:space="preserve">If the UE trajectory hit the cell boundary (the red line), the trajectory should be terminated. </w:t>
      </w:r>
    </w:p>
    <w:p w14:paraId="76C0DF42" w14:textId="77777777" w:rsidR="00186B98" w:rsidRDefault="00A20141">
      <w:pPr>
        <w:pStyle w:val="af1"/>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af1"/>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af1"/>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af1"/>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af1"/>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xml:space="preserve">, and T1 is </w:t>
      </w:r>
      <w:proofErr w:type="gramStart"/>
      <w:r>
        <w:t>a time</w:t>
      </w:r>
      <w:proofErr w:type="gramEnd"/>
      <w:r>
        <w:t xml:space="preserve"> duration to obtain the measurements of all the RS resource from Set B of beams.</w:t>
      </w:r>
    </w:p>
    <w:p w14:paraId="15E9E9A2" w14:textId="77777777" w:rsidR="00186B98" w:rsidRDefault="00A20141">
      <w:pPr>
        <w:pStyle w:val="af1"/>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3214A265"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af1"/>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t>Agreement</w:t>
      </w:r>
    </w:p>
    <w:p w14:paraId="38C0ED43" w14:textId="77777777" w:rsidR="00186B98" w:rsidRDefault="00A20141">
      <w:pPr>
        <w:pStyle w:val="af1"/>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af1"/>
        <w:numPr>
          <w:ilvl w:val="0"/>
          <w:numId w:val="23"/>
        </w:numPr>
      </w:pPr>
      <w:r>
        <w:t>To evaluate the performance of AI/ML in beam management, further study the following KPI options:</w:t>
      </w:r>
    </w:p>
    <w:p w14:paraId="36EF92E4" w14:textId="77777777" w:rsidR="00186B98" w:rsidRDefault="00A20141">
      <w:pPr>
        <w:pStyle w:val="af1"/>
        <w:numPr>
          <w:ilvl w:val="1"/>
          <w:numId w:val="23"/>
        </w:numPr>
      </w:pPr>
      <w:r>
        <w:t>Beam prediction accuracy related KPIs, may include the following options:</w:t>
      </w:r>
    </w:p>
    <w:p w14:paraId="1FE2FB0A" w14:textId="77777777" w:rsidR="00186B98" w:rsidRDefault="00A20141">
      <w:pPr>
        <w:pStyle w:val="af1"/>
        <w:numPr>
          <w:ilvl w:val="2"/>
          <w:numId w:val="23"/>
        </w:numPr>
      </w:pPr>
      <w:r>
        <w:t>Average L1-RSRP difference of Top-1 predicted beam</w:t>
      </w:r>
    </w:p>
    <w:p w14:paraId="61C569AD" w14:textId="77777777" w:rsidR="00186B98" w:rsidRDefault="00A20141">
      <w:pPr>
        <w:pStyle w:val="af1"/>
        <w:numPr>
          <w:ilvl w:val="2"/>
          <w:numId w:val="23"/>
        </w:numPr>
      </w:pPr>
      <w:r>
        <w:t>Beam prediction accuracy (%) for Top-1 and/or Top-K beams, FFS the definition:</w:t>
      </w:r>
    </w:p>
    <w:p w14:paraId="6D73F0C8" w14:textId="77777777" w:rsidR="00186B98" w:rsidRDefault="00A20141">
      <w:pPr>
        <w:pStyle w:val="af1"/>
        <w:numPr>
          <w:ilvl w:val="3"/>
          <w:numId w:val="23"/>
        </w:numPr>
      </w:pPr>
      <w:r>
        <w:t xml:space="preserve">Option 1: The beam prediction accuracy (%) is the percentage of “the Top-1 </w:t>
      </w:r>
      <w:r>
        <w:lastRenderedPageBreak/>
        <w:t xml:space="preserve">predicted beam is one of the Top-K </w:t>
      </w:r>
      <w:r>
        <w:rPr>
          <w:lang w:eastAsia="ko-KR"/>
        </w:rPr>
        <w:t xml:space="preserve">genie-aided </w:t>
      </w:r>
      <w:r>
        <w:t>beams”</w:t>
      </w:r>
    </w:p>
    <w:p w14:paraId="13E907D1" w14:textId="77777777" w:rsidR="00186B98" w:rsidRDefault="00A20141">
      <w:pPr>
        <w:pStyle w:val="af1"/>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af1"/>
        <w:numPr>
          <w:ilvl w:val="2"/>
          <w:numId w:val="23"/>
        </w:numPr>
      </w:pPr>
      <w:r>
        <w:t>CDF of L1-RSRP difference for Top-1 predicted beam</w:t>
      </w:r>
    </w:p>
    <w:p w14:paraId="0D119269" w14:textId="77777777" w:rsidR="00186B98" w:rsidRDefault="00A20141">
      <w:pPr>
        <w:pStyle w:val="af1"/>
        <w:numPr>
          <w:ilvl w:val="2"/>
          <w:numId w:val="23"/>
        </w:numPr>
      </w:pPr>
      <w:r>
        <w:t>Beam prediction accuracy (%) with 1dB margin for Top-1 beam</w:t>
      </w:r>
    </w:p>
    <w:p w14:paraId="762A8CCD" w14:textId="77777777" w:rsidR="00186B98" w:rsidRDefault="00A20141">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af1"/>
        <w:numPr>
          <w:ilvl w:val="2"/>
          <w:numId w:val="23"/>
        </w:numPr>
      </w:pPr>
      <w:r>
        <w:t xml:space="preserve">the definition of L1-RSRP difference of Top-1 predicted beam: </w:t>
      </w:r>
    </w:p>
    <w:p w14:paraId="5268C75B" w14:textId="77777777" w:rsidR="00186B98" w:rsidRDefault="00A20141">
      <w:pPr>
        <w:pStyle w:val="af1"/>
        <w:numPr>
          <w:ilvl w:val="3"/>
          <w:numId w:val="23"/>
        </w:numPr>
      </w:pPr>
      <w:r>
        <w:t>the difference between the ideal L1-RSRP of Top-1 predicted beam and the ideal L1-RSRP of the Top-1 genie-aided beam</w:t>
      </w:r>
    </w:p>
    <w:p w14:paraId="18B4C4C1" w14:textId="77777777" w:rsidR="00186B98" w:rsidRDefault="00A20141">
      <w:pPr>
        <w:pStyle w:val="af1"/>
        <w:numPr>
          <w:ilvl w:val="2"/>
          <w:numId w:val="23"/>
        </w:numPr>
      </w:pPr>
      <w:r>
        <w:t xml:space="preserve">Other beam prediction accuracy related KPIs are not precluded and can be reported by companies. </w:t>
      </w:r>
    </w:p>
    <w:p w14:paraId="69ECD9A8" w14:textId="77777777" w:rsidR="00186B98" w:rsidRDefault="00A20141">
      <w:pPr>
        <w:pStyle w:val="af1"/>
        <w:numPr>
          <w:ilvl w:val="1"/>
          <w:numId w:val="23"/>
        </w:numPr>
      </w:pPr>
      <w:r>
        <w:t>System performance related KPIs, may include the following options:</w:t>
      </w:r>
    </w:p>
    <w:p w14:paraId="3E66EF0D" w14:textId="77777777" w:rsidR="00186B98" w:rsidRDefault="00A20141">
      <w:pPr>
        <w:pStyle w:val="af1"/>
        <w:numPr>
          <w:ilvl w:val="2"/>
          <w:numId w:val="23"/>
        </w:numPr>
      </w:pPr>
      <w:r>
        <w:t>UE throughput: CDF of UE throughput, avg. and 5%ile UE throughput</w:t>
      </w:r>
    </w:p>
    <w:p w14:paraId="0DEDAA94" w14:textId="77777777" w:rsidR="00186B98" w:rsidRDefault="00A20141">
      <w:pPr>
        <w:pStyle w:val="af1"/>
        <w:numPr>
          <w:ilvl w:val="2"/>
          <w:numId w:val="23"/>
        </w:numPr>
      </w:pPr>
      <w:r>
        <w:t>RS overhead reduction at least for spatial-domain beam prediction at least for top-1 beam:</w:t>
      </w:r>
    </w:p>
    <w:p w14:paraId="71B5B5F9" w14:textId="77777777" w:rsidR="00186B98" w:rsidRDefault="00A20141">
      <w:pPr>
        <w:pStyle w:val="af1"/>
        <w:numPr>
          <w:ilvl w:val="3"/>
          <w:numId w:val="23"/>
        </w:numPr>
      </w:pPr>
      <w:r>
        <w:t>1-N/M,</w:t>
      </w:r>
    </w:p>
    <w:p w14:paraId="6312F2DD" w14:textId="77777777" w:rsidR="00186B98" w:rsidRDefault="00A20141">
      <w:pPr>
        <w:pStyle w:val="af1"/>
        <w:numPr>
          <w:ilvl w:val="4"/>
          <w:numId w:val="23"/>
        </w:numPr>
      </w:pPr>
      <w:r>
        <w:t>where N is the number of beams (with reference signal (SSB and/or CSI-RS)) required for measurement</w:t>
      </w:r>
    </w:p>
    <w:p w14:paraId="68FBE738" w14:textId="77777777" w:rsidR="00186B98" w:rsidRDefault="00A20141">
      <w:pPr>
        <w:pStyle w:val="af1"/>
        <w:numPr>
          <w:ilvl w:val="4"/>
          <w:numId w:val="23"/>
        </w:numPr>
      </w:pPr>
      <w:r>
        <w:t>where (FFS) M is the total number of beams</w:t>
      </w:r>
    </w:p>
    <w:p w14:paraId="22E22E81" w14:textId="77777777" w:rsidR="00186B98" w:rsidRDefault="00A20141">
      <w:pPr>
        <w:pStyle w:val="af1"/>
        <w:numPr>
          <w:ilvl w:val="4"/>
          <w:numId w:val="23"/>
        </w:numPr>
      </w:pPr>
      <w:r>
        <w:t>Note: Non-AI/ML approach based on the measurement of these M beams may be used as a baseline</w:t>
      </w:r>
    </w:p>
    <w:p w14:paraId="5A1ED890" w14:textId="77777777" w:rsidR="00186B98" w:rsidRDefault="00A20141">
      <w:pPr>
        <w:pStyle w:val="af1"/>
        <w:numPr>
          <w:ilvl w:val="3"/>
          <w:numId w:val="23"/>
        </w:numPr>
      </w:pPr>
      <w:r>
        <w:t>FFS on whether to define a proper value for M for evaluation.</w:t>
      </w:r>
    </w:p>
    <w:p w14:paraId="6C66F403" w14:textId="77777777" w:rsidR="00186B98" w:rsidRDefault="00A20141">
      <w:pPr>
        <w:pStyle w:val="af1"/>
        <w:numPr>
          <w:ilvl w:val="2"/>
          <w:numId w:val="23"/>
        </w:numPr>
      </w:pPr>
      <w:r>
        <w:t>Other System performance related KPIs are not precluded and can be reported by companies.</w:t>
      </w:r>
    </w:p>
    <w:p w14:paraId="44ABFFEA" w14:textId="77777777" w:rsidR="00186B98" w:rsidRDefault="00A20141">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C1E5FF" w14:textId="77777777" w:rsidR="00186B98" w:rsidRDefault="00A20141">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proofErr w:type="gramStart"/>
      <w:r>
        <w:t>Final summary in R1-2205641.</w:t>
      </w:r>
      <w:proofErr w:type="gramEnd"/>
    </w:p>
    <w:p w14:paraId="6581A7DC" w14:textId="77777777" w:rsidR="00186B98" w:rsidRDefault="00186B98"/>
    <w:p w14:paraId="3A1183BB" w14:textId="77777777" w:rsidR="00186B98" w:rsidRDefault="00A20141">
      <w:pPr>
        <w:pStyle w:val="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lastRenderedPageBreak/>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w:t>
            </w:r>
            <w:proofErr w:type="gramStart"/>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af1"/>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0"/>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0"/>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0"/>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af1"/>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af1"/>
        <w:numPr>
          <w:ilvl w:val="1"/>
          <w:numId w:val="108"/>
        </w:numPr>
        <w:rPr>
          <w:b/>
          <w:bCs/>
        </w:rPr>
      </w:pPr>
      <w:r>
        <w:rPr>
          <w:b/>
          <w:bCs/>
        </w:rPr>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af1"/>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af1"/>
        <w:numPr>
          <w:ilvl w:val="1"/>
          <w:numId w:val="28"/>
        </w:numPr>
        <w:rPr>
          <w:b/>
          <w:bCs/>
        </w:rPr>
      </w:pPr>
      <w:r>
        <w:rPr>
          <w:b/>
          <w:bCs/>
        </w:rPr>
        <w:t>Option 1: Set B is fixed across training and inference</w:t>
      </w:r>
    </w:p>
    <w:p w14:paraId="06B3520F" w14:textId="77777777" w:rsidR="00186B98" w:rsidRDefault="00A20141">
      <w:pPr>
        <w:pStyle w:val="af1"/>
        <w:numPr>
          <w:ilvl w:val="2"/>
          <w:numId w:val="28"/>
        </w:numPr>
        <w:rPr>
          <w:b/>
          <w:bCs/>
        </w:rPr>
      </w:pPr>
      <w:r>
        <w:rPr>
          <w:b/>
          <w:bCs/>
        </w:rPr>
        <w:t>FFS on the beams of Set B</w:t>
      </w:r>
    </w:p>
    <w:p w14:paraId="285FCFF5" w14:textId="77777777" w:rsidR="00186B98" w:rsidRDefault="00A20141">
      <w:pPr>
        <w:pStyle w:val="af1"/>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af1"/>
        <w:numPr>
          <w:ilvl w:val="2"/>
          <w:numId w:val="28"/>
        </w:numPr>
        <w:rPr>
          <w:b/>
          <w:bCs/>
        </w:rPr>
      </w:pPr>
      <w:r>
        <w:rPr>
          <w:b/>
          <w:bCs/>
        </w:rPr>
        <w:t>FFS on fixed or variable number of beams (pairs)</w:t>
      </w:r>
    </w:p>
    <w:p w14:paraId="372AEC2F" w14:textId="77777777" w:rsidR="00186B98" w:rsidRDefault="00A20141">
      <w:pPr>
        <w:pStyle w:val="af1"/>
        <w:numPr>
          <w:ilvl w:val="2"/>
          <w:numId w:val="28"/>
        </w:numPr>
        <w:rPr>
          <w:b/>
          <w:bCs/>
        </w:rPr>
      </w:pPr>
      <w:r>
        <w:rPr>
          <w:b/>
          <w:bCs/>
        </w:rPr>
        <w:t xml:space="preserve">FFS on the details </w:t>
      </w:r>
    </w:p>
    <w:p w14:paraId="04B3A7D0" w14:textId="77777777" w:rsidR="00186B98" w:rsidRDefault="00A20141">
      <w:pPr>
        <w:pStyle w:val="af1"/>
        <w:numPr>
          <w:ilvl w:val="1"/>
          <w:numId w:val="28"/>
        </w:numPr>
        <w:rPr>
          <w:b/>
          <w:bCs/>
        </w:rPr>
      </w:pPr>
      <w:r>
        <w:rPr>
          <w:b/>
          <w:bCs/>
        </w:rPr>
        <w:t xml:space="preserve">Other options are not precluded. </w:t>
      </w:r>
    </w:p>
    <w:p w14:paraId="7B3976C7" w14:textId="77777777" w:rsidR="00186B98" w:rsidRDefault="00A20141">
      <w:pPr>
        <w:pStyle w:val="af1"/>
        <w:numPr>
          <w:ilvl w:val="1"/>
          <w:numId w:val="28"/>
        </w:numPr>
        <w:rPr>
          <w:b/>
          <w:bCs/>
        </w:rPr>
      </w:pPr>
      <w:r>
        <w:rPr>
          <w:b/>
          <w:bCs/>
        </w:rPr>
        <w:t>FFS on the number of beams (pairs) in Set B</w:t>
      </w:r>
    </w:p>
    <w:p w14:paraId="668EB48A" w14:textId="77777777" w:rsidR="00186B98" w:rsidRDefault="00A20141">
      <w:pPr>
        <w:pStyle w:val="af1"/>
        <w:numPr>
          <w:ilvl w:val="1"/>
          <w:numId w:val="28"/>
        </w:numPr>
        <w:rPr>
          <w:b/>
          <w:bCs/>
        </w:rPr>
      </w:pPr>
      <w:r>
        <w:rPr>
          <w:b/>
          <w:bCs/>
        </w:rPr>
        <w:lastRenderedPageBreak/>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af1"/>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af1"/>
        <w:numPr>
          <w:ilvl w:val="1"/>
          <w:numId w:val="109"/>
        </w:numPr>
        <w:rPr>
          <w:b/>
          <w:bCs/>
        </w:rPr>
      </w:pPr>
      <w:r>
        <w:rPr>
          <w:b/>
          <w:bCs/>
        </w:rPr>
        <w:t>FFS: number of UCI reports and UCI payload size</w:t>
      </w:r>
    </w:p>
    <w:p w14:paraId="1A9792E6" w14:textId="77777777" w:rsidR="00186B98" w:rsidRDefault="00A20141">
      <w:pPr>
        <w:pStyle w:val="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E6CB2B8"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w:t>
      </w:r>
      <w:proofErr w:type="gramStart"/>
      <w:r>
        <w:rPr>
          <w:b/>
        </w:rPr>
        <w:t>from one Scenario#A/Configuration#</w:t>
      </w:r>
      <w:proofErr w:type="gramEnd"/>
      <w:r>
        <w:rPr>
          <w:b/>
        </w:rPr>
        <w:t>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等线"/>
          <w:highlight w:val="cyan"/>
        </w:rPr>
      </w:pPr>
    </w:p>
    <w:p w14:paraId="0CD031EB" w14:textId="77777777" w:rsidR="00186B98" w:rsidRDefault="00A20141">
      <w:pPr>
        <w:rPr>
          <w:b/>
          <w:bCs/>
        </w:rPr>
      </w:pPr>
      <w:r>
        <w:rPr>
          <w:b/>
          <w:bCs/>
        </w:rPr>
        <w:t>Conclusion</w:t>
      </w:r>
    </w:p>
    <w:p w14:paraId="2A17BB38" w14:textId="77777777" w:rsidR="00186B98" w:rsidRDefault="00A20141">
      <w:pPr>
        <w:pStyle w:val="af1"/>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af1"/>
        <w:numPr>
          <w:ilvl w:val="1"/>
          <w:numId w:val="18"/>
        </w:numPr>
        <w:rPr>
          <w:b/>
          <w:bCs/>
        </w:rPr>
      </w:pPr>
      <w:r>
        <w:rPr>
          <w:b/>
          <w:bCs/>
        </w:rPr>
        <w:t>Option 1: Full buffer</w:t>
      </w:r>
    </w:p>
    <w:p w14:paraId="2F76B855" w14:textId="77777777" w:rsidR="00186B98" w:rsidRDefault="00A20141">
      <w:pPr>
        <w:pStyle w:val="af1"/>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等线"/>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af1"/>
        <w:numPr>
          <w:ilvl w:val="0"/>
          <w:numId w:val="16"/>
        </w:numPr>
        <w:rPr>
          <w:b/>
          <w:bCs/>
        </w:rPr>
      </w:pPr>
      <w:r>
        <w:rPr>
          <w:b/>
          <w:bCs/>
        </w:rPr>
        <w:t xml:space="preserve">BS antenna configuration: </w:t>
      </w:r>
    </w:p>
    <w:p w14:paraId="2685739C" w14:textId="77777777" w:rsidR="00186B98" w:rsidRDefault="00A20141">
      <w:pPr>
        <w:pStyle w:val="af1"/>
        <w:numPr>
          <w:ilvl w:val="1"/>
          <w:numId w:val="16"/>
        </w:numPr>
        <w:rPr>
          <w:b/>
          <w:bCs/>
        </w:rPr>
      </w:pPr>
      <w:r>
        <w:rPr>
          <w:b/>
          <w:bCs/>
        </w:rPr>
        <w:t>antenna setup and port layouts at gNB: (4, 8, 2, 1, 1, 1, 1), (dV, dH) = (0.5, 0.5) λ</w:t>
      </w:r>
    </w:p>
    <w:p w14:paraId="68B10122"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af1"/>
        <w:numPr>
          <w:ilvl w:val="0"/>
          <w:numId w:val="16"/>
        </w:numPr>
        <w:rPr>
          <w:b/>
          <w:bCs/>
        </w:rPr>
      </w:pPr>
      <w:r>
        <w:rPr>
          <w:b/>
          <w:bCs/>
        </w:rPr>
        <w:t xml:space="preserve">BS Tx power for evaluation: </w:t>
      </w:r>
    </w:p>
    <w:p w14:paraId="3F496247" w14:textId="77777777" w:rsidR="00186B98" w:rsidRDefault="00A20141">
      <w:pPr>
        <w:pStyle w:val="af1"/>
        <w:numPr>
          <w:ilvl w:val="1"/>
          <w:numId w:val="16"/>
        </w:numPr>
        <w:rPr>
          <w:b/>
          <w:bCs/>
          <w:strike/>
        </w:rPr>
      </w:pPr>
      <w:r>
        <w:rPr>
          <w:b/>
          <w:bCs/>
        </w:rPr>
        <w:t>40dBm (baseline)</w:t>
      </w:r>
    </w:p>
    <w:p w14:paraId="7D4C0A24" w14:textId="77777777" w:rsidR="00186B98" w:rsidRDefault="00A20141">
      <w:pPr>
        <w:pStyle w:val="af1"/>
        <w:numPr>
          <w:ilvl w:val="1"/>
          <w:numId w:val="16"/>
        </w:numPr>
        <w:rPr>
          <w:b/>
          <w:bCs/>
        </w:rPr>
      </w:pPr>
      <w:r>
        <w:rPr>
          <w:rFonts w:eastAsia="Microsoft YaHei UI"/>
          <w:b/>
          <w:bCs/>
        </w:rPr>
        <w:lastRenderedPageBreak/>
        <w:t>Other values (e.g. 34 dBm) are not precluded and can be reported by companies</w:t>
      </w:r>
    </w:p>
    <w:p w14:paraId="692E0ACD" w14:textId="77777777" w:rsidR="00186B98" w:rsidRDefault="00A20141">
      <w:pPr>
        <w:pStyle w:val="af1"/>
        <w:numPr>
          <w:ilvl w:val="0"/>
          <w:numId w:val="16"/>
        </w:numPr>
        <w:rPr>
          <w:b/>
          <w:bCs/>
        </w:rPr>
      </w:pPr>
      <w:r>
        <w:rPr>
          <w:b/>
          <w:bCs/>
        </w:rPr>
        <w:t xml:space="preserve">UE antenna configuration (Clarification of agreement in RAN 1 #110): </w:t>
      </w:r>
    </w:p>
    <w:p w14:paraId="266140E7" w14:textId="77777777" w:rsidR="00186B98" w:rsidRDefault="00A20141">
      <w:pPr>
        <w:pStyle w:val="af1"/>
        <w:numPr>
          <w:ilvl w:val="1"/>
          <w:numId w:val="16"/>
        </w:numPr>
        <w:rPr>
          <w:b/>
          <w:bCs/>
        </w:rPr>
      </w:pPr>
      <w:r>
        <w:rPr>
          <w:b/>
          <w:bCs/>
        </w:rPr>
        <w:t xml:space="preserve">antenna setup and port layouts at UE: (1, 4, 2, 1, 2, 1, 1), 2 panels (left, right) </w:t>
      </w:r>
    </w:p>
    <w:p w14:paraId="7C039D0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af1"/>
        <w:numPr>
          <w:ilvl w:val="0"/>
          <w:numId w:val="71"/>
        </w:numPr>
        <w:ind w:leftChars="160" w:left="680"/>
        <w:rPr>
          <w:b/>
          <w:bCs/>
        </w:rPr>
      </w:pPr>
      <w:r>
        <w:rPr>
          <w:b/>
          <w:bCs/>
        </w:rPr>
        <w:t xml:space="preserve">For the evaluation of both BM-Case1 and BM-Case2, 32 or 64 downlink </w:t>
      </w:r>
      <w:proofErr w:type="gramStart"/>
      <w:r>
        <w:rPr>
          <w:b/>
          <w:bCs/>
        </w:rPr>
        <w:t>Tx</w:t>
      </w:r>
      <w:proofErr w:type="gramEnd"/>
      <w:r>
        <w:rPr>
          <w:b/>
          <w:bCs/>
        </w:rPr>
        <w:t xml:space="preserve"> beams (maximum number of available beams) at NW side. </w:t>
      </w:r>
    </w:p>
    <w:p w14:paraId="1786753E" w14:textId="77777777" w:rsidR="00186B98" w:rsidRDefault="00A20141">
      <w:pPr>
        <w:pStyle w:val="af1"/>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af1"/>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af1"/>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907EA" w14:textId="77777777" w:rsidR="004040F2" w:rsidRDefault="004040F2" w:rsidP="009E7C4D">
      <w:r>
        <w:separator/>
      </w:r>
    </w:p>
  </w:endnote>
  <w:endnote w:type="continuationSeparator" w:id="0">
    <w:p w14:paraId="5D5DBFA6" w14:textId="77777777" w:rsidR="004040F2" w:rsidRDefault="004040F2"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4A4E0" w14:textId="77777777" w:rsidR="004040F2" w:rsidRDefault="004040F2" w:rsidP="009E7C4D">
      <w:r>
        <w:separator/>
      </w:r>
    </w:p>
  </w:footnote>
  <w:footnote w:type="continuationSeparator" w:id="0">
    <w:p w14:paraId="60863637" w14:textId="77777777" w:rsidR="004040F2" w:rsidRDefault="004040F2" w:rsidP="009E7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679A3B77"/>
    <w:multiLevelType w:val="multilevel"/>
    <w:tmpl w:val="22EADCC0"/>
    <w:lvl w:ilvl="0">
      <w:start w:val="10"/>
      <w:numFmt w:val="upperRoman"/>
      <w:lvlText w:val="%1"/>
      <w:lvlJc w:val="left"/>
      <w:pPr>
        <w:ind w:left="720" w:hanging="720"/>
      </w:pPr>
      <w:rPr>
        <w:rFonts w:eastAsiaTheme="minorEastAsia" w:hint="default"/>
        <w:b/>
        <w:sz w:val="20"/>
      </w:rPr>
    </w:lvl>
    <w:lvl w:ilvl="1">
      <w:start w:val="6"/>
      <w:numFmt w:val="decimal"/>
      <w:lvlText w:val="%1.%2"/>
      <w:lvlJc w:val="left"/>
      <w:pPr>
        <w:ind w:left="360" w:hanging="360"/>
      </w:pPr>
      <w:rPr>
        <w:rFonts w:eastAsiaTheme="minorEastAsia" w:hint="default"/>
        <w:b/>
        <w:sz w:val="20"/>
      </w:rPr>
    </w:lvl>
    <w:lvl w:ilvl="2">
      <w:start w:val="1"/>
      <w:numFmt w:val="decimal"/>
      <w:lvlText w:val="%1.%2.%3"/>
      <w:lvlJc w:val="left"/>
      <w:pPr>
        <w:ind w:left="720" w:hanging="720"/>
      </w:pPr>
      <w:rPr>
        <w:rFonts w:eastAsiaTheme="minorEastAsia" w:hint="default"/>
        <w:b/>
        <w:sz w:val="20"/>
      </w:rPr>
    </w:lvl>
    <w:lvl w:ilvl="3">
      <w:start w:val="1"/>
      <w:numFmt w:val="decimal"/>
      <w:lvlText w:val="%1.%2.%3.%4"/>
      <w:lvlJc w:val="left"/>
      <w:pPr>
        <w:ind w:left="720" w:hanging="720"/>
      </w:pPr>
      <w:rPr>
        <w:rFonts w:eastAsiaTheme="minorEastAsia" w:hint="default"/>
        <w:b/>
        <w:sz w:val="20"/>
      </w:rPr>
    </w:lvl>
    <w:lvl w:ilvl="4">
      <w:start w:val="1"/>
      <w:numFmt w:val="decimal"/>
      <w:lvlText w:val="%1.%2.%3.%4.%5"/>
      <w:lvlJc w:val="left"/>
      <w:pPr>
        <w:ind w:left="720" w:hanging="720"/>
      </w:pPr>
      <w:rPr>
        <w:rFonts w:eastAsiaTheme="minorEastAsia" w:hint="default"/>
        <w:b/>
        <w:sz w:val="20"/>
      </w:rPr>
    </w:lvl>
    <w:lvl w:ilvl="5">
      <w:start w:val="1"/>
      <w:numFmt w:val="decimal"/>
      <w:lvlText w:val="%1.%2.%3.%4.%5.%6"/>
      <w:lvlJc w:val="left"/>
      <w:pPr>
        <w:ind w:left="1080" w:hanging="1080"/>
      </w:pPr>
      <w:rPr>
        <w:rFonts w:eastAsiaTheme="minorEastAsia" w:hint="default"/>
        <w:b/>
        <w:sz w:val="20"/>
      </w:rPr>
    </w:lvl>
    <w:lvl w:ilvl="6">
      <w:start w:val="1"/>
      <w:numFmt w:val="decimal"/>
      <w:lvlText w:val="%1.%2.%3.%4.%5.%6.%7"/>
      <w:lvlJc w:val="left"/>
      <w:pPr>
        <w:ind w:left="1080" w:hanging="1080"/>
      </w:pPr>
      <w:rPr>
        <w:rFonts w:eastAsiaTheme="minorEastAsia" w:hint="default"/>
        <w:b/>
        <w:sz w:val="20"/>
      </w:rPr>
    </w:lvl>
    <w:lvl w:ilvl="7">
      <w:start w:val="1"/>
      <w:numFmt w:val="decimal"/>
      <w:lvlText w:val="%1.%2.%3.%4.%5.%6.%7.%8"/>
      <w:lvlJc w:val="left"/>
      <w:pPr>
        <w:ind w:left="1440" w:hanging="1440"/>
      </w:pPr>
      <w:rPr>
        <w:rFonts w:eastAsiaTheme="minorEastAsia" w:hint="default"/>
        <w:b/>
        <w:sz w:val="20"/>
      </w:rPr>
    </w:lvl>
    <w:lvl w:ilvl="8">
      <w:start w:val="1"/>
      <w:numFmt w:val="decimal"/>
      <w:lvlText w:val="%1.%2.%3.%4.%5.%6.%7.%8.%9"/>
      <w:lvlJc w:val="left"/>
      <w:pPr>
        <w:ind w:left="1440" w:hanging="1440"/>
      </w:pPr>
      <w:rPr>
        <w:rFonts w:eastAsiaTheme="minorEastAsia" w:hint="default"/>
        <w:b/>
        <w:sz w:val="20"/>
      </w:rPr>
    </w:lvl>
  </w:abstractNum>
  <w:abstractNum w:abstractNumId="98">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3">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4">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799512AD"/>
    <w:multiLevelType w:val="hybridMultilevel"/>
    <w:tmpl w:val="B33ED0B2"/>
    <w:lvl w:ilvl="0" w:tplc="E28E14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10"/>
  </w:num>
  <w:num w:numId="25">
    <w:abstractNumId w:val="26"/>
  </w:num>
  <w:num w:numId="26">
    <w:abstractNumId w:val="96"/>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9"/>
  </w:num>
  <w:num w:numId="50">
    <w:abstractNumId w:val="93"/>
  </w:num>
  <w:num w:numId="51">
    <w:abstractNumId w:val="92"/>
  </w:num>
  <w:num w:numId="52">
    <w:abstractNumId w:val="100"/>
  </w:num>
  <w:num w:numId="53">
    <w:abstractNumId w:val="109"/>
  </w:num>
  <w:num w:numId="54">
    <w:abstractNumId w:val="51"/>
  </w:num>
  <w:num w:numId="55">
    <w:abstractNumId w:val="73"/>
  </w:num>
  <w:num w:numId="56">
    <w:abstractNumId w:val="103"/>
  </w:num>
  <w:num w:numId="57">
    <w:abstractNumId w:val="52"/>
  </w:num>
  <w:num w:numId="58">
    <w:abstractNumId w:val="68"/>
  </w:num>
  <w:num w:numId="59">
    <w:abstractNumId w:val="101"/>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8"/>
  </w:num>
  <w:num w:numId="67">
    <w:abstractNumId w:val="111"/>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5"/>
  </w:num>
  <w:num w:numId="76">
    <w:abstractNumId w:val="5"/>
  </w:num>
  <w:num w:numId="77">
    <w:abstractNumId w:val="104"/>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6"/>
  </w:num>
  <w:num w:numId="95">
    <w:abstractNumId w:val="79"/>
  </w:num>
  <w:num w:numId="96">
    <w:abstractNumId w:val="63"/>
  </w:num>
  <w:num w:numId="97">
    <w:abstractNumId w:val="95"/>
  </w:num>
  <w:num w:numId="98">
    <w:abstractNumId w:val="98"/>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2"/>
  </w:num>
  <w:num w:numId="109">
    <w:abstractNumId w:val="18"/>
  </w:num>
  <w:num w:numId="110">
    <w:abstractNumId w:val="94"/>
  </w:num>
  <w:num w:numId="111">
    <w:abstractNumId w:val="107"/>
  </w:num>
  <w:num w:numId="112">
    <w:abstractNumId w:val="9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751"/>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5ACF"/>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76CFF"/>
    <w:rsid w:val="002774F0"/>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A7D15"/>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319"/>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5F"/>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0F2"/>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1F6"/>
    <w:rsid w:val="004957D9"/>
    <w:rsid w:val="00495870"/>
    <w:rsid w:val="00495997"/>
    <w:rsid w:val="00495AB0"/>
    <w:rsid w:val="00495E21"/>
    <w:rsid w:val="004965DC"/>
    <w:rsid w:val="00496E2B"/>
    <w:rsid w:val="004A027D"/>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B9B"/>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663"/>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3B8"/>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65"/>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6652"/>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AD9"/>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4BD2"/>
    <w:rsid w:val="009552B1"/>
    <w:rsid w:val="00955641"/>
    <w:rsid w:val="00955B79"/>
    <w:rsid w:val="009573C5"/>
    <w:rsid w:val="009607B4"/>
    <w:rsid w:val="00960821"/>
    <w:rsid w:val="009608C1"/>
    <w:rsid w:val="0096159B"/>
    <w:rsid w:val="009618AF"/>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3FCF"/>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67F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565D"/>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D7E6C"/>
    <w:rsid w:val="00AE0131"/>
    <w:rsid w:val="00AE3D19"/>
    <w:rsid w:val="00AE568C"/>
    <w:rsid w:val="00AE5BFB"/>
    <w:rsid w:val="00AE6146"/>
    <w:rsid w:val="00AE6E2A"/>
    <w:rsid w:val="00AE71B8"/>
    <w:rsid w:val="00AE7488"/>
    <w:rsid w:val="00AE75DD"/>
    <w:rsid w:val="00AF1185"/>
    <w:rsid w:val="00AF2310"/>
    <w:rsid w:val="00AF2816"/>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2A7A"/>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6155"/>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6B99"/>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97C65"/>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B79"/>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7D4"/>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AC3"/>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0FF6D97"/>
    <w:rsid w:val="00FF7F89"/>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F4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0" w:unhideWhenUsed="0" w:qFormat="1"/>
    <w:lsdException w:name="annotation text" w:semiHidden="0" w:uiPriority="0" w:qFormat="1"/>
    <w:lsdException w:name="header" w:semiHidden="0" w:uiPriority="0" w:qFormat="1"/>
    <w:lsdException w:name="footer" w:semiHidden="0" w:qFormat="1"/>
    <w:lsdException w:name="caption" w:semiHidden="0" w:uiPriority="35" w:qFormat="1"/>
    <w:lsdException w:name="annotation reference" w:semiHidden="0" w:uiPriority="0" w:qFormat="1"/>
    <w:lsdException w:name="List Bullet" w:semiHidden="0" w:unhideWhenUsed="0" w:qFormat="1"/>
    <w:lsdException w:name="List Number 3"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rPr>
  </w:style>
  <w:style w:type="character" w:customStyle="1" w:styleId="9Char">
    <w:name w:val="标题 9 Char"/>
    <w:basedOn w:val="a1"/>
    <w:link w:val="9"/>
    <w:qFormat/>
    <w:rPr>
      <w:rFonts w:ascii="Arial" w:eastAsia="Batang" w:hAnsi="Arial" w:cs="Times New Roman"/>
      <w:sz w:val="36"/>
      <w:lang w:val="en-GB"/>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paragraph" w:customStyle="1" w:styleId="32">
    <w:name w:val="修订3"/>
    <w:hidden/>
    <w:uiPriority w:val="99"/>
    <w:semiHidden/>
    <w:qFormat/>
    <w:rPr>
      <w:rFonts w:ascii="Times New Roman" w:hAnsi="Times New Roman" w:cs="Times New Roman"/>
      <w:kern w:val="2"/>
      <w:lang w:eastAsia="zh-CN"/>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paragraph" w:styleId="af4">
    <w:name w:val="Revision"/>
    <w:hidden/>
    <w:uiPriority w:val="99"/>
    <w:semiHidden/>
    <w:rsid w:val="003F4B42"/>
    <w:rPr>
      <w:rFonts w:ascii="Times New Roman" w:hAnsi="Times New Roman" w:cs="Times New Roman"/>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0" w:unhideWhenUsed="0" w:qFormat="1"/>
    <w:lsdException w:name="annotation text" w:semiHidden="0" w:uiPriority="0" w:qFormat="1"/>
    <w:lsdException w:name="header" w:semiHidden="0" w:uiPriority="0" w:qFormat="1"/>
    <w:lsdException w:name="footer" w:semiHidden="0" w:qFormat="1"/>
    <w:lsdException w:name="caption" w:semiHidden="0" w:uiPriority="35" w:qFormat="1"/>
    <w:lsdException w:name="annotation reference" w:semiHidden="0" w:uiPriority="0" w:qFormat="1"/>
    <w:lsdException w:name="List Bullet" w:semiHidden="0" w:unhideWhenUsed="0" w:qFormat="1"/>
    <w:lsdException w:name="List Number 3"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rPr>
  </w:style>
  <w:style w:type="character" w:customStyle="1" w:styleId="9Char">
    <w:name w:val="标题 9 Char"/>
    <w:basedOn w:val="a1"/>
    <w:link w:val="9"/>
    <w:qFormat/>
    <w:rPr>
      <w:rFonts w:ascii="Arial" w:eastAsia="Batang" w:hAnsi="Arial" w:cs="Times New Roman"/>
      <w:sz w:val="36"/>
      <w:lang w:val="en-GB"/>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paragraph" w:customStyle="1" w:styleId="32">
    <w:name w:val="修订3"/>
    <w:hidden/>
    <w:uiPriority w:val="99"/>
    <w:semiHidden/>
    <w:qFormat/>
    <w:rPr>
      <w:rFonts w:ascii="Times New Roman" w:hAnsi="Times New Roman" w:cs="Times New Roman"/>
      <w:kern w:val="2"/>
      <w:lang w:eastAsia="zh-CN"/>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paragraph" w:styleId="af4">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10b-e/Docs/R1-2209122.zip" TargetMode="Externa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eg"/><Relationship Id="rId25" Type="http://schemas.openxmlformats.org/officeDocument/2006/relationships/hyperlink" Target="file:///C:\Users\feifei.sun\AppData\Roaming\Microsoft\Docs\R1-2205271.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feifei.sun\AppData\Roaming\Microsoft\Docs\R1-2205270.zip" TargetMode="External"/><Relationship Id="rId5" Type="http://schemas.openxmlformats.org/officeDocument/2006/relationships/customXml" Target="../customXml/item5.xml"/><Relationship Id="rId15" Type="http://schemas.openxmlformats.org/officeDocument/2006/relationships/hyperlink" Target="mailto:haruhi.echigo.fw@nttdocomo.com" TargetMode="External"/><Relationship Id="rId23" Type="http://schemas.openxmlformats.org/officeDocument/2006/relationships/hyperlink" Target="file:///C:\Users\feifei.sun\AppData\Local\Temp\Docs\R1-2205269.zip" TargetMode="Externa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package" Target="embeddings/Microsoft_Word_Document1.docx"/><Relationship Id="rId27" Type="http://schemas.openxmlformats.org/officeDocument/2006/relationships/package" Target="embeddings/Microsoft_Visio___2.vsdx"/><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CF713DD0-3A0D-481C-AB2F-69B885D0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155</Pages>
  <Words>56573</Words>
  <Characters>322468</Characters>
  <Application>Microsoft Office Word</Application>
  <DocSecurity>0</DocSecurity>
  <Lines>2687</Lines>
  <Paragraphs>756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Da Wang</cp:lastModifiedBy>
  <cp:revision>8</cp:revision>
  <dcterms:created xsi:type="dcterms:W3CDTF">2022-10-18T14:21:00Z</dcterms:created>
  <dcterms:modified xsi:type="dcterms:W3CDTF">2022-10-18T14:37:00Z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