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2774F0"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rsidRPr="005723B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rsidRPr="005723B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00000">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ListParagraph"/>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ListParagraph"/>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ListParagraph"/>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ListParagraph"/>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ListParagraph"/>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ListParagraph"/>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6E63A491" w:rsidR="00215560" w:rsidRDefault="002A7D15" w:rsidP="00215560">
      <w:pPr>
        <w:pStyle w:val="Heading4"/>
      </w:pPr>
      <w:r>
        <w:rPr>
          <w:highlight w:val="yellow"/>
        </w:rPr>
        <w:tab/>
      </w:r>
      <w:r w:rsidR="00215560">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ListParagraph"/>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ListParagraph"/>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TableGrid"/>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ListParagraph"/>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ListParagraph"/>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ListParagraph"/>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kern w:val="0"/>
              </w:rPr>
            </w:pPr>
            <w:r>
              <w:rPr>
                <w:rFonts w:eastAsiaTheme="minorEastAsia" w:hint="eastAsia"/>
                <w:kern w:val="0"/>
              </w:rPr>
              <w:t>S</w:t>
            </w:r>
            <w:r>
              <w:rPr>
                <w:rFonts w:eastAsiaTheme="minorEastAsia"/>
                <w:kern w:val="0"/>
              </w:rPr>
              <w:t xml:space="preserve">upport the working assumption. </w:t>
            </w:r>
          </w:p>
        </w:tc>
      </w:tr>
      <w:tr w:rsidR="00BF2A7A" w14:paraId="0429BB2D" w14:textId="77777777" w:rsidTr="00215560">
        <w:trPr>
          <w:trHeight w:val="333"/>
        </w:trPr>
        <w:tc>
          <w:tcPr>
            <w:tcW w:w="743" w:type="pct"/>
          </w:tcPr>
          <w:p w14:paraId="335E9521" w14:textId="035BB213" w:rsidR="00BF2A7A" w:rsidRDefault="00BF2A7A" w:rsidP="00560078">
            <w:pPr>
              <w:rPr>
                <w:kern w:val="0"/>
              </w:rPr>
            </w:pPr>
            <w:r>
              <w:rPr>
                <w:kern w:val="0"/>
              </w:rPr>
              <w:t>HW/HiSi</w:t>
            </w:r>
          </w:p>
        </w:tc>
        <w:tc>
          <w:tcPr>
            <w:tcW w:w="456" w:type="pct"/>
          </w:tcPr>
          <w:p w14:paraId="4E8BEFAD" w14:textId="77777777" w:rsidR="00BF2A7A" w:rsidRDefault="00BF2A7A" w:rsidP="00560078">
            <w:pPr>
              <w:rPr>
                <w:kern w:val="0"/>
              </w:rPr>
            </w:pPr>
          </w:p>
        </w:tc>
        <w:tc>
          <w:tcPr>
            <w:tcW w:w="3801" w:type="pct"/>
          </w:tcPr>
          <w:p w14:paraId="69768DC5" w14:textId="737B288B" w:rsidR="00BF2A7A" w:rsidRDefault="00CA6155" w:rsidP="00560078">
            <w:pPr>
              <w:rPr>
                <w:kern w:val="0"/>
              </w:rPr>
            </w:pPr>
            <w:r>
              <w:rPr>
                <w:kern w:val="0"/>
              </w:rPr>
              <w:t>Fine with the proposal.</w:t>
            </w:r>
          </w:p>
        </w:tc>
      </w:tr>
      <w:tr w:rsidR="002A7D15" w14:paraId="06AACB56" w14:textId="77777777" w:rsidTr="00215560">
        <w:trPr>
          <w:trHeight w:val="333"/>
        </w:trPr>
        <w:tc>
          <w:tcPr>
            <w:tcW w:w="743" w:type="pct"/>
          </w:tcPr>
          <w:p w14:paraId="7BA8A056" w14:textId="614763CE" w:rsidR="002A7D15" w:rsidRDefault="002A7D15" w:rsidP="00560078">
            <w:pPr>
              <w:rPr>
                <w:kern w:val="0"/>
              </w:rPr>
            </w:pPr>
            <w:r w:rsidRPr="002A7D15">
              <w:rPr>
                <w:kern w:val="0"/>
              </w:rPr>
              <w:t>Ericsson</w:t>
            </w:r>
          </w:p>
        </w:tc>
        <w:tc>
          <w:tcPr>
            <w:tcW w:w="456" w:type="pct"/>
          </w:tcPr>
          <w:p w14:paraId="0F1BEAB9" w14:textId="77777777" w:rsidR="002A7D15" w:rsidRDefault="002A7D15" w:rsidP="00560078">
            <w:pPr>
              <w:rPr>
                <w:kern w:val="0"/>
              </w:rPr>
            </w:pPr>
          </w:p>
        </w:tc>
        <w:tc>
          <w:tcPr>
            <w:tcW w:w="3801" w:type="pct"/>
          </w:tcPr>
          <w:p w14:paraId="3D0868D7" w14:textId="4BC6BADC" w:rsidR="002A7D15" w:rsidRDefault="002A7D15" w:rsidP="00560078">
            <w:pPr>
              <w:rPr>
                <w:kern w:val="0"/>
              </w:rPr>
            </w:pPr>
            <w:r>
              <w:rPr>
                <w:kern w:val="0"/>
              </w:rPr>
              <w:t>Support</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lastRenderedPageBreak/>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lastRenderedPageBreak/>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0542DE4F" w:rsidR="00186B98" w:rsidRDefault="00A20141">
      <w:pPr>
        <w:pStyle w:val="ListParagraph"/>
        <w:numPr>
          <w:ilvl w:val="2"/>
          <w:numId w:val="37"/>
        </w:numPr>
        <w:rPr>
          <w:sz w:val="18"/>
          <w:szCs w:val="18"/>
        </w:rPr>
      </w:pPr>
      <w:r>
        <w:rPr>
          <w:sz w:val="18"/>
          <w:szCs w:val="18"/>
        </w:rPr>
        <w:t xml:space="preserve">Option 1: </w:t>
      </w:r>
      <w:r w:rsidR="009618AF">
        <w:rPr>
          <w:sz w:val="18"/>
          <w:szCs w:val="18"/>
        </w:rPr>
        <w:t>“</w:t>
      </w:r>
      <w:r>
        <w:rPr>
          <w:sz w:val="18"/>
          <w:szCs w:val="18"/>
        </w:rPr>
        <w:t xml:space="preserve">RS </w:t>
      </w:r>
      <w:r w:rsidR="009618AF">
        <w:rPr>
          <w:sz w:val="18"/>
          <w:szCs w:val="18"/>
        </w:rPr>
        <w:t>“</w:t>
      </w:r>
      <w:r>
        <w:rPr>
          <w:sz w:val="18"/>
          <w:szCs w:val="18"/>
        </w:rPr>
        <w:t xml:space="preserve">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EEA848D" w:rsidR="00186B98" w:rsidRDefault="00A20141">
      <w:pPr>
        <w:pStyle w:val="ListParagraph"/>
        <w:numPr>
          <w:ilvl w:val="2"/>
          <w:numId w:val="37"/>
        </w:numPr>
        <w:rPr>
          <w:sz w:val="18"/>
          <w:szCs w:val="18"/>
        </w:rPr>
      </w:pPr>
      <w:r>
        <w:rPr>
          <w:sz w:val="18"/>
          <w:szCs w:val="18"/>
        </w:rPr>
        <w:t xml:space="preserve">Option 2: </w:t>
      </w:r>
      <w:r w:rsidR="009618AF">
        <w:rPr>
          <w:sz w:val="18"/>
          <w:szCs w:val="18"/>
        </w:rPr>
        <w:t>“</w:t>
      </w:r>
      <w:r>
        <w:rPr>
          <w:sz w:val="18"/>
          <w:szCs w:val="18"/>
        </w:rPr>
        <w:t xml:space="preserve">RS </w:t>
      </w:r>
      <w:r w:rsidR="009618AF">
        <w:rPr>
          <w:sz w:val="18"/>
          <w:szCs w:val="18"/>
        </w:rPr>
        <w:t>“</w:t>
      </w:r>
      <w:r>
        <w:rPr>
          <w:sz w:val="18"/>
          <w:szCs w:val="18"/>
        </w:rPr>
        <w:t xml:space="preserve"> OH[%]=1-1/L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 xml:space="preserve">where N is the number of beams (pairs) (with reference signal (SSB and/or CSI-RS)) required for measurement (in Set B and in Top-K beams (pairs) for P2 beam sweep after inference (if </w:t>
      </w:r>
      <w:r>
        <w:rPr>
          <w:rFonts w:eastAsia="MS Mincho"/>
          <w:sz w:val="18"/>
          <w:szCs w:val="18"/>
        </w:rPr>
        <w:lastRenderedPageBreak/>
        <w:t>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lastRenderedPageBreak/>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 xml:space="preserve">where N is the number of beams (pairs) (with reference signal (SSB and/or CSI-RS)) </w:t>
      </w:r>
      <w:r>
        <w:lastRenderedPageBreak/>
        <w:t>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w:t>
            </w:r>
            <w:r>
              <w:rPr>
                <w:lang w:eastAsia="ko-KR"/>
              </w:rPr>
              <w:lastRenderedPageBreak/>
              <w:t xml:space="preserve">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49C2ED97" w:rsidR="00186B98" w:rsidRDefault="009618AF">
            <w:pPr>
              <w:rPr>
                <w:kern w:val="0"/>
                <w:lang w:eastAsia="ko-KR"/>
              </w:rPr>
            </w:pPr>
            <w:r>
              <w:rPr>
                <w:kern w:val="0"/>
                <w:lang w:eastAsia="ko-KR"/>
              </w:rPr>
              <w:t>V</w:t>
            </w:r>
            <w:r w:rsidR="00A20141">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 xml:space="preserve">gNB will sweep another round of Tx beams based on the Top-K beams derived from AI </w:t>
            </w:r>
            <w:r>
              <w:rPr>
                <w:lang w:eastAsia="ko-KR"/>
              </w:rPr>
              <w:lastRenderedPageBreak/>
              <w:t>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lastRenderedPageBreak/>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t>Futurewei</w:t>
            </w:r>
          </w:p>
        </w:tc>
        <w:tc>
          <w:tcPr>
            <w:tcW w:w="4067"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w:t>
            </w:r>
            <w:r>
              <w:rPr>
                <w:color w:val="ED7D31" w:themeColor="accent2"/>
                <w:u w:val="single"/>
                <w:lang w:eastAsia="ko-KR"/>
              </w:rPr>
              <w:lastRenderedPageBreak/>
              <w:t>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xml:space="preserve">, further study the following two </w:t>
            </w:r>
            <w:r>
              <w:rPr>
                <w:lang w:eastAsia="ko-KR"/>
              </w:rPr>
              <w:lastRenderedPageBreak/>
              <w:t>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w:t>
            </w:r>
            <w:r>
              <w:rPr>
                <w:lang w:eastAsia="ko-KR"/>
              </w:rPr>
              <w:lastRenderedPageBreak/>
              <w:t xml:space="preserve">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w:t>
            </w:r>
            <w:r>
              <w:rPr>
                <w:lang w:eastAsia="ko-KR"/>
              </w:rPr>
              <w:lastRenderedPageBreak/>
              <w:t xml:space="preserve">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lastRenderedPageBreak/>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lastRenderedPageBreak/>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 xml:space="preserve">K is the number of Top-K selected beams (pairs) not in Set B for P2 beam sweeping (if </w:t>
            </w:r>
            <w:r>
              <w:rPr>
                <w:strike/>
                <w:lang w:eastAsia="ko-KR"/>
              </w:rPr>
              <w:lastRenderedPageBreak/>
              <w:t>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 xml:space="preserve">beam sweeping to get </w:t>
            </w:r>
            <w:r>
              <w:rPr>
                <w:lang w:eastAsia="ko-KR"/>
              </w:rPr>
              <w:lastRenderedPageBreak/>
              <w:t>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w:t>
            </w:r>
            <w:r>
              <w:rPr>
                <w:color w:val="4472C4" w:themeColor="accent5"/>
                <w:lang w:eastAsia="ko-KR"/>
              </w:rPr>
              <w:lastRenderedPageBreak/>
              <w:t xml:space="preserve">#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lastRenderedPageBreak/>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lastRenderedPageBreak/>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lastRenderedPageBreak/>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different targets (e.g., beam or beam pair) for </w:t>
            </w:r>
            <w:r>
              <w:rPr>
                <w:color w:val="FF0000"/>
                <w:sz w:val="18"/>
                <w:szCs w:val="18"/>
                <w:lang w:eastAsia="ko-KR"/>
              </w:rPr>
              <w:lastRenderedPageBreak/>
              <w:t>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 xml:space="preserve">In Option2b, what is exactly “conditional scheme”? Could FL clarify this </w:t>
            </w:r>
            <w:r>
              <w:rPr>
                <w:lang w:eastAsia="ko-KR"/>
              </w:rPr>
              <w:lastRenderedPageBreak/>
              <w:t>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lastRenderedPageBreak/>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ListParagraph"/>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w:t>
            </w:r>
            <w:r>
              <w:rPr>
                <w:bCs/>
                <w:lang w:eastAsia="ko-KR"/>
              </w:rPr>
              <w:lastRenderedPageBreak/>
              <w:t>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lastRenderedPageBreak/>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lastRenderedPageBreak/>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w:t>
            </w:r>
            <w:r>
              <w:rPr>
                <w:sz w:val="18"/>
                <w:szCs w:val="18"/>
                <w:lang w:eastAsia="ko-KR"/>
              </w:rPr>
              <w:lastRenderedPageBreak/>
              <w:t>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351" w:type="pct"/>
          </w:tcPr>
          <w:p w14:paraId="6C4D6198" w14:textId="61C9FE39"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w:t>
            </w:r>
            <w:r w:rsidR="009618AF">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SimSun"/>
                <w:smallCaps/>
              </w:rPr>
            </w:pPr>
            <w:r w:rsidRPr="000F665F">
              <w:rPr>
                <w:rFonts w:eastAsia="SimSun"/>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SimSun"/>
                <w:smallCaps/>
              </w:rPr>
            </w:pPr>
            <w:r>
              <w:rPr>
                <w:rFonts w:eastAsia="SimSun"/>
                <w:smallCaps/>
              </w:rPr>
              <w:lastRenderedPageBreak/>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SimSun"/>
                <w:smallCaps/>
              </w:rPr>
            </w:pPr>
            <w:r>
              <w:rPr>
                <w:rFonts w:eastAsia="SimSun"/>
                <w:smallCaps/>
              </w:rPr>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 xml:space="preserve">According to the latest agreement in the last GTW for agenda 9.2.3.2, the </w:t>
            </w:r>
            <w:r w:rsidRPr="004E38CF">
              <w:rPr>
                <w:lang w:eastAsia="ko-KR"/>
              </w:rPr>
              <w:lastRenderedPageBreak/>
              <w:t>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ListParagraph"/>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Heading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ListParagraph"/>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ListParagraph"/>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ListParagraph"/>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ListParagraph"/>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ListParagraph"/>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ListParagraph"/>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ListParagraph"/>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ListParagraph"/>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ListParagraph"/>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ListParagraph"/>
        <w:numPr>
          <w:ilvl w:val="3"/>
          <w:numId w:val="23"/>
        </w:numPr>
        <w:rPr>
          <w:sz w:val="18"/>
          <w:szCs w:val="18"/>
          <w:lang w:eastAsia="ko-KR"/>
        </w:rPr>
      </w:pPr>
      <w:r>
        <w:rPr>
          <w:sz w:val="18"/>
          <w:szCs w:val="18"/>
          <w:lang w:eastAsia="ko-KR"/>
        </w:rPr>
        <w:lastRenderedPageBreak/>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TableGrid"/>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 ”</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ListParagraph"/>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rPr>
            </w:pPr>
            <w:r>
              <w:rPr>
                <w:rFonts w:eastAsiaTheme="minorEastAsia" w:hint="eastAsia"/>
              </w:rPr>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r w:rsidR="005723B8" w:rsidRPr="005723B8" w14:paraId="3FDB19F9" w14:textId="77777777" w:rsidTr="005723B8">
        <w:trPr>
          <w:trHeight w:val="333"/>
        </w:trPr>
        <w:tc>
          <w:tcPr>
            <w:tcW w:w="737" w:type="pct"/>
          </w:tcPr>
          <w:p w14:paraId="2D0D34FE" w14:textId="6FBD4213" w:rsidR="005723B8" w:rsidRPr="005723B8" w:rsidRDefault="005723B8" w:rsidP="005723B8">
            <w:pPr>
              <w:tabs>
                <w:tab w:val="left" w:pos="580"/>
              </w:tabs>
              <w:rPr>
                <w:rFonts w:eastAsiaTheme="minorEastAsia"/>
              </w:rPr>
            </w:pPr>
            <w:r>
              <w:rPr>
                <w:rFonts w:eastAsiaTheme="minorEastAsia"/>
              </w:rPr>
              <w:t>LG</w:t>
            </w:r>
          </w:p>
        </w:tc>
        <w:tc>
          <w:tcPr>
            <w:tcW w:w="416" w:type="pct"/>
          </w:tcPr>
          <w:p w14:paraId="6EB6BE3A" w14:textId="77777777" w:rsidR="005723B8" w:rsidRDefault="005723B8" w:rsidP="005723B8">
            <w:pPr>
              <w:rPr>
                <w:lang w:eastAsia="ko-KR"/>
              </w:rPr>
            </w:pPr>
          </w:p>
        </w:tc>
        <w:tc>
          <w:tcPr>
            <w:tcW w:w="3847" w:type="pct"/>
          </w:tcPr>
          <w:p w14:paraId="73AC9B9F" w14:textId="2F1225E2" w:rsidR="005723B8" w:rsidRPr="00A267FF" w:rsidRDefault="005723B8" w:rsidP="005723B8">
            <w:pPr>
              <w:rPr>
                <w:rFonts w:eastAsiaTheme="minorEastAsia"/>
                <w:sz w:val="21"/>
                <w:szCs w:val="21"/>
              </w:rPr>
            </w:pPr>
            <w:r>
              <w:rPr>
                <w:rFonts w:eastAsiaTheme="minorEastAsia" w:hint="eastAsia"/>
                <w:sz w:val="21"/>
                <w:szCs w:val="21"/>
              </w:rPr>
              <w:t>F</w:t>
            </w:r>
            <w:r>
              <w:rPr>
                <w:rFonts w:eastAsiaTheme="minorEastAsia"/>
                <w:sz w:val="21"/>
                <w:szCs w:val="21"/>
              </w:rPr>
              <w:t>ine with the working assumption. One clarification question is which one can be down selected? Is it btw Option A and B or btw Option 1,2 and 3?</w:t>
            </w:r>
          </w:p>
        </w:tc>
      </w:tr>
      <w:tr w:rsidR="009618AF" w:rsidRPr="005723B8" w14:paraId="41EE4137" w14:textId="77777777" w:rsidTr="005723B8">
        <w:trPr>
          <w:trHeight w:val="333"/>
        </w:trPr>
        <w:tc>
          <w:tcPr>
            <w:tcW w:w="737" w:type="pct"/>
          </w:tcPr>
          <w:p w14:paraId="77997EB8" w14:textId="1D2AAD9F" w:rsidR="009618AF" w:rsidRDefault="009618AF" w:rsidP="005723B8">
            <w:pPr>
              <w:tabs>
                <w:tab w:val="left" w:pos="580"/>
              </w:tabs>
            </w:pPr>
            <w:r>
              <w:t>HW/HiSi</w:t>
            </w:r>
          </w:p>
        </w:tc>
        <w:tc>
          <w:tcPr>
            <w:tcW w:w="416" w:type="pct"/>
          </w:tcPr>
          <w:p w14:paraId="569F3EF8" w14:textId="77777777" w:rsidR="009618AF" w:rsidRDefault="009618AF" w:rsidP="005723B8">
            <w:pPr>
              <w:rPr>
                <w:lang w:eastAsia="ko-KR"/>
              </w:rPr>
            </w:pPr>
          </w:p>
        </w:tc>
        <w:tc>
          <w:tcPr>
            <w:tcW w:w="3847" w:type="pct"/>
          </w:tcPr>
          <w:p w14:paraId="363FA01D" w14:textId="013C39BC" w:rsidR="009618AF" w:rsidRDefault="009618AF" w:rsidP="00EF27D4">
            <w:pPr>
              <w:rPr>
                <w:sz w:val="21"/>
                <w:szCs w:val="21"/>
              </w:rPr>
            </w:pPr>
            <w:r>
              <w:rPr>
                <w:sz w:val="21"/>
                <w:szCs w:val="21"/>
              </w:rPr>
              <w:t xml:space="preserve">Fine with the update, </w:t>
            </w:r>
            <w:r w:rsidR="00EF27D4">
              <w:rPr>
                <w:sz w:val="21"/>
                <w:szCs w:val="21"/>
              </w:rPr>
              <w:t>for option 2, we agree with the FL that all sweeping (AI/ML based and potential top-K non-AI based can be reported.</w:t>
            </w:r>
          </w:p>
        </w:tc>
      </w:tr>
    </w:tbl>
    <w:p w14:paraId="4AB78670" w14:textId="77777777" w:rsidR="00186B98" w:rsidRPr="005723B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lastRenderedPageBreak/>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lastRenderedPageBreak/>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lastRenderedPageBreak/>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w:t>
            </w:r>
            <w:r>
              <w:rPr>
                <w:color w:val="4472C4" w:themeColor="accent5"/>
                <w:lang w:eastAsia="ko-KR"/>
              </w:rPr>
              <w:lastRenderedPageBreak/>
              <w:t xml:space="preserve">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 xml:space="preserve">where N is the number of beams (pairs) (with </w:t>
            </w:r>
            <w:r>
              <w:rPr>
                <w:lang w:eastAsia="ko-KR"/>
              </w:rPr>
              <w:lastRenderedPageBreak/>
              <w:t>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 xml:space="preserve">ption 2 is trying to capture the case where inputs and outputs of AI/ML model are with different periodicities instead of only roughly capturing the RS overhead </w:t>
            </w:r>
            <w:r>
              <w:rPr>
                <w:lang w:eastAsia="ko-KR"/>
              </w:rPr>
              <w:lastRenderedPageBreak/>
              <w:t>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lastRenderedPageBreak/>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w:t>
            </w:r>
            <w:r>
              <w:rPr>
                <w:lang w:eastAsia="ko-KR"/>
              </w:rPr>
              <w:lastRenderedPageBreak/>
              <w:t xml:space="preserve">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lastRenderedPageBreak/>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lastRenderedPageBreak/>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lastRenderedPageBreak/>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 xml:space="preserve">(e.g., </w:t>
      </w:r>
      <w:r>
        <w:rPr>
          <w:u w:val="single"/>
        </w:rPr>
        <w:lastRenderedPageBreak/>
        <w:t>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lastRenderedPageBreak/>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lastRenderedPageBreak/>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lastRenderedPageBreak/>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w:t>
            </w:r>
            <w:r>
              <w:rPr>
                <w:lang w:eastAsia="ko-KR"/>
              </w:rPr>
              <w:lastRenderedPageBreak/>
              <w:t xml:space="preserve">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lastRenderedPageBreak/>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lastRenderedPageBreak/>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lastRenderedPageBreak/>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 xml:space="preserve">Inter-site (homogeneous): train on a first set of site(s) of a given deployment type and test it on a second </w:t>
      </w:r>
      <w:r>
        <w:rPr>
          <w:sz w:val="18"/>
          <w:szCs w:val="18"/>
        </w:rPr>
        <w:lastRenderedPageBreak/>
        <w:t>(unseen)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t>
            </w:r>
            <w:r>
              <w:rPr>
                <w:lang w:eastAsia="ko-KR"/>
              </w:rPr>
              <w:lastRenderedPageBreak/>
              <w:t xml:space="preserve">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lastRenderedPageBreak/>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lastRenderedPageBreak/>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lastRenderedPageBreak/>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w:t>
            </w:r>
            <w:r>
              <w:rPr>
                <w:color w:val="4472C4" w:themeColor="accent5"/>
                <w:lang w:eastAsia="ko-KR"/>
              </w:rPr>
              <w:lastRenderedPageBreak/>
              <w:t xml:space="preserve">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lastRenderedPageBreak/>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lastRenderedPageBreak/>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lastRenderedPageBreak/>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w:t>
            </w:r>
            <w:r w:rsidRPr="004B65AC">
              <w:lastRenderedPageBreak/>
              <w:t xml:space="preserve">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6FB14388" w14:textId="74585825" w:rsidR="00215560" w:rsidRDefault="00215560" w:rsidP="00215560">
      <w:pPr>
        <w:pStyle w:val="Heading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ListParagraph"/>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ListParagraph"/>
        <w:keepNext/>
        <w:numPr>
          <w:ilvl w:val="0"/>
          <w:numId w:val="64"/>
        </w:numPr>
        <w:rPr>
          <w:sz w:val="18"/>
          <w:szCs w:val="18"/>
          <w:lang w:eastAsia="ko-KR"/>
        </w:rPr>
      </w:pPr>
      <w:r w:rsidRPr="00446723">
        <w:rPr>
          <w:b/>
          <w:bCs/>
          <w:sz w:val="18"/>
          <w:szCs w:val="18"/>
          <w:lang w:eastAsia="ko-KR"/>
        </w:rPr>
        <w:lastRenderedPageBreak/>
        <w:t>Companies to report the selected scenarios/configurations for generalization verification</w:t>
      </w:r>
    </w:p>
    <w:p w14:paraId="113A098B" w14:textId="7EAC78EF" w:rsidR="00215560" w:rsidRDefault="00215560" w:rsidP="00215560">
      <w:pPr>
        <w:pStyle w:val="ListParagraph"/>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TableGrid"/>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rPr>
            </w:pPr>
            <w:r>
              <w:rPr>
                <w:rFonts w:eastAsiaTheme="minorEastAsia" w:hint="eastAsia"/>
              </w:rPr>
              <w:t>S</w:t>
            </w:r>
            <w:r>
              <w:rPr>
                <w:rFonts w:eastAsiaTheme="minorEastAsia"/>
              </w:rPr>
              <w:t xml:space="preserve">upport </w:t>
            </w:r>
          </w:p>
        </w:tc>
      </w:tr>
      <w:tr w:rsidR="005723B8" w:rsidRPr="00276CFF" w14:paraId="026EA122" w14:textId="77777777" w:rsidTr="005723B8">
        <w:trPr>
          <w:trHeight w:val="79"/>
        </w:trPr>
        <w:tc>
          <w:tcPr>
            <w:tcW w:w="743" w:type="pct"/>
          </w:tcPr>
          <w:p w14:paraId="64253F60" w14:textId="65AA0616" w:rsidR="005723B8" w:rsidRPr="00276CFF" w:rsidRDefault="005723B8" w:rsidP="005723B8">
            <w:pPr>
              <w:rPr>
                <w:rFonts w:eastAsiaTheme="minorEastAsia"/>
                <w:kern w:val="0"/>
              </w:rPr>
            </w:pPr>
            <w:r>
              <w:rPr>
                <w:rFonts w:eastAsiaTheme="minorEastAsia"/>
                <w:kern w:val="0"/>
              </w:rPr>
              <w:t>LG</w:t>
            </w:r>
          </w:p>
        </w:tc>
        <w:tc>
          <w:tcPr>
            <w:tcW w:w="370" w:type="pct"/>
          </w:tcPr>
          <w:p w14:paraId="03FD2E67" w14:textId="77777777" w:rsidR="005723B8" w:rsidRPr="00446723" w:rsidRDefault="005723B8" w:rsidP="005723B8">
            <w:pPr>
              <w:keepNext/>
              <w:rPr>
                <w:sz w:val="18"/>
                <w:szCs w:val="18"/>
                <w:lang w:eastAsia="ko-KR"/>
              </w:rPr>
            </w:pPr>
          </w:p>
        </w:tc>
        <w:tc>
          <w:tcPr>
            <w:tcW w:w="3887" w:type="pct"/>
          </w:tcPr>
          <w:p w14:paraId="22E9E7CE" w14:textId="77777777" w:rsidR="005723B8" w:rsidRPr="00276CFF" w:rsidRDefault="005723B8" w:rsidP="005723B8">
            <w:pPr>
              <w:keepNext/>
              <w:rPr>
                <w:rFonts w:eastAsiaTheme="minorEastAsia"/>
              </w:rPr>
            </w:pPr>
            <w:r>
              <w:rPr>
                <w:rFonts w:eastAsiaTheme="minorEastAsia" w:hint="eastAsia"/>
              </w:rPr>
              <w:t>S</w:t>
            </w:r>
            <w:r>
              <w:rPr>
                <w:rFonts w:eastAsiaTheme="minorEastAsia"/>
              </w:rPr>
              <w:t xml:space="preserve">upport </w:t>
            </w:r>
          </w:p>
        </w:tc>
      </w:tr>
      <w:tr w:rsidR="009618AF" w:rsidRPr="00276CFF" w14:paraId="6AC0D055" w14:textId="77777777" w:rsidTr="005723B8">
        <w:trPr>
          <w:trHeight w:val="79"/>
        </w:trPr>
        <w:tc>
          <w:tcPr>
            <w:tcW w:w="743" w:type="pct"/>
          </w:tcPr>
          <w:p w14:paraId="764B1C7F" w14:textId="02054A17" w:rsidR="009618AF" w:rsidRDefault="009618AF" w:rsidP="005723B8">
            <w:pPr>
              <w:rPr>
                <w:kern w:val="0"/>
              </w:rPr>
            </w:pPr>
            <w:r>
              <w:rPr>
                <w:kern w:val="0"/>
              </w:rPr>
              <w:t>HW/HiSi</w:t>
            </w:r>
          </w:p>
        </w:tc>
        <w:tc>
          <w:tcPr>
            <w:tcW w:w="370" w:type="pct"/>
          </w:tcPr>
          <w:p w14:paraId="3A9136E3" w14:textId="77777777" w:rsidR="009618AF" w:rsidRPr="00446723" w:rsidRDefault="009618AF" w:rsidP="005723B8">
            <w:pPr>
              <w:keepNext/>
              <w:rPr>
                <w:sz w:val="18"/>
                <w:szCs w:val="18"/>
                <w:lang w:eastAsia="ko-KR"/>
              </w:rPr>
            </w:pPr>
          </w:p>
        </w:tc>
        <w:tc>
          <w:tcPr>
            <w:tcW w:w="3887" w:type="pct"/>
          </w:tcPr>
          <w:p w14:paraId="6FF37AF4" w14:textId="569BC563" w:rsidR="009618AF" w:rsidRDefault="009618AF" w:rsidP="005723B8">
            <w:pPr>
              <w:keepNext/>
            </w:pPr>
            <w:r>
              <w:t>Support, but would still p</w:t>
            </w:r>
            <w:r w:rsidR="00EF27D4">
              <w:t>refer to remove the brackets around various Set B of beam pairs</w:t>
            </w:r>
            <w:r>
              <w:t xml:space="preserve">. </w:t>
            </w:r>
          </w:p>
        </w:tc>
      </w:tr>
      <w:tr w:rsidR="00EA5B79" w:rsidRPr="00276CFF" w14:paraId="71EB9F39" w14:textId="77777777" w:rsidTr="005723B8">
        <w:trPr>
          <w:trHeight w:val="79"/>
        </w:trPr>
        <w:tc>
          <w:tcPr>
            <w:tcW w:w="743" w:type="pct"/>
          </w:tcPr>
          <w:p w14:paraId="6C6EACD3" w14:textId="77484597" w:rsidR="00EA5B79" w:rsidRDefault="00EA5B79" w:rsidP="005723B8">
            <w:pPr>
              <w:rPr>
                <w:kern w:val="0"/>
              </w:rPr>
            </w:pPr>
            <w:r w:rsidRPr="00EA5B79">
              <w:rPr>
                <w:kern w:val="0"/>
              </w:rPr>
              <w:t>Ericsson</w:t>
            </w:r>
          </w:p>
        </w:tc>
        <w:tc>
          <w:tcPr>
            <w:tcW w:w="370" w:type="pct"/>
          </w:tcPr>
          <w:p w14:paraId="6CE903ED" w14:textId="77777777" w:rsidR="00EA5B79" w:rsidRPr="00446723" w:rsidRDefault="00EA5B79" w:rsidP="005723B8">
            <w:pPr>
              <w:keepNext/>
              <w:rPr>
                <w:sz w:val="18"/>
                <w:szCs w:val="18"/>
                <w:lang w:eastAsia="ko-KR"/>
              </w:rPr>
            </w:pPr>
          </w:p>
        </w:tc>
        <w:tc>
          <w:tcPr>
            <w:tcW w:w="3887" w:type="pct"/>
          </w:tcPr>
          <w:p w14:paraId="42487CE1" w14:textId="0B8ED9D8" w:rsidR="00EA5B79" w:rsidRDefault="00EA5B79" w:rsidP="005723B8">
            <w:pPr>
              <w:keepNext/>
            </w:pPr>
            <w:r>
              <w:t>Support, ok to remove the brackets</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w:t>
      </w:r>
      <w:r>
        <w:rPr>
          <w:sz w:val="18"/>
          <w:szCs w:val="18"/>
        </w:rPr>
        <w:lastRenderedPageBreak/>
        <w:t xml:space="preserve">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 xml:space="preserve">Observation 11: model’s generalization capabilities should be assessed considering different combination of </w:t>
      </w:r>
      <w:r>
        <w:rPr>
          <w:sz w:val="18"/>
          <w:szCs w:val="18"/>
        </w:rPr>
        <w:lastRenderedPageBreak/>
        <w:t>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lastRenderedPageBreak/>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lastRenderedPageBreak/>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 xml:space="preserve">Proposal 16: For the evaluation of beam prediction, RAN1 should study Set A with size of 64 and 256 beams to </w:t>
      </w:r>
      <w:r>
        <w:rPr>
          <w:sz w:val="18"/>
          <w:szCs w:val="18"/>
        </w:rPr>
        <w:lastRenderedPageBreak/>
        <w:t>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lastRenderedPageBreak/>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lastRenderedPageBreak/>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 xml:space="preserve">Support to provide some ratio candidates as guidance, but there is no necessity to align the ratio at the </w:t>
            </w:r>
            <w:r>
              <w:rPr>
                <w:rFonts w:hint="eastAsia"/>
                <w:kern w:val="0"/>
                <w:lang w:eastAsia="ko-KR"/>
              </w:rPr>
              <w:lastRenderedPageBreak/>
              <w:t>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lastRenderedPageBreak/>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w:t>
      </w:r>
      <w:r>
        <w:rPr>
          <w:bCs/>
          <w:sz w:val="18"/>
          <w:szCs w:val="18"/>
        </w:rPr>
        <w:lastRenderedPageBreak/>
        <w:t>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w:t>
      </w:r>
      <w:r>
        <w:rPr>
          <w:rFonts w:eastAsia="Malgun Gothic"/>
          <w:bCs/>
          <w:sz w:val="18"/>
          <w:szCs w:val="18"/>
          <w:lang w:eastAsia="ko-KR"/>
        </w:rPr>
        <w:lastRenderedPageBreak/>
        <w:t xml:space="preserve">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lastRenderedPageBreak/>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lastRenderedPageBreak/>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w:t>
      </w:r>
      <w:r>
        <w:lastRenderedPageBreak/>
        <w:t xml:space="preserve">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 xml:space="preserve">Q1: the performance loss part may be true if the trained model (with fixed beam pattern) is used as </w:t>
            </w:r>
            <w:r>
              <w:rPr>
                <w:rFonts w:eastAsia="SimSun"/>
                <w:kern w:val="0"/>
                <w:lang w:eastAsia="ko-KR"/>
              </w:rPr>
              <w:lastRenderedPageBreak/>
              <w:t>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lastRenderedPageBreak/>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 xml:space="preserve">Q3: Both options can be further evaluated, which relates to the trade-off between performance and </w:t>
            </w:r>
            <w:r>
              <w:rPr>
                <w:rFonts w:hint="eastAsia"/>
                <w:kern w:val="0"/>
                <w:lang w:eastAsia="ko-KR"/>
              </w:rPr>
              <w:lastRenderedPageBreak/>
              <w:t>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lastRenderedPageBreak/>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w:t>
            </w:r>
            <w:r>
              <w:rPr>
                <w:lang w:eastAsia="ko-KR"/>
              </w:rPr>
              <w:lastRenderedPageBreak/>
              <w:t xml:space="preserve">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lastRenderedPageBreak/>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lastRenderedPageBreak/>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t>
            </w:r>
            <w:r>
              <w:rPr>
                <w:b/>
                <w:bCs/>
                <w:lang w:eastAsia="ko-KR"/>
              </w:rPr>
              <w:lastRenderedPageBreak/>
              <w:t xml:space="preserve">(with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lastRenderedPageBreak/>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lastRenderedPageBreak/>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 xml:space="preserve">Opt B-2: Set B is variable among Set A beams (pairs) (with fixed or </w:t>
            </w:r>
            <w:r>
              <w:rPr>
                <w:b/>
                <w:bCs/>
                <w:color w:val="ED7D31" w:themeColor="accent2"/>
                <w:lang w:eastAsia="ko-KR"/>
              </w:rPr>
              <w:lastRenderedPageBreak/>
              <w:t>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 xml:space="preserve">report/measurement </w:t>
            </w:r>
            <w:r>
              <w:rPr>
                <w:b/>
                <w:bCs/>
                <w:lang w:eastAsia="ko-KR"/>
              </w:rPr>
              <w:lastRenderedPageBreak/>
              <w:t>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lastRenderedPageBreak/>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lastRenderedPageBreak/>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Heading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ListParagraph"/>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SimSun"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ListParagraph"/>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ListParagraph"/>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ListParagraph"/>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ListParagraph"/>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ListParagraph"/>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ListParagraph"/>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TableGrid"/>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SimSun"/>
              </w:rPr>
            </w:pPr>
            <w:r>
              <w:rPr>
                <w:rFonts w:eastAsia="SimSun"/>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SimSun"/>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SimSun"/>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smallCaps/>
              </w:rPr>
            </w:pPr>
            <w:r>
              <w:rPr>
                <w:rFonts w:eastAsiaTheme="minorEastAsia"/>
                <w:smallCaps/>
              </w:rPr>
              <w:t>CAICT</w:t>
            </w:r>
          </w:p>
        </w:tc>
        <w:tc>
          <w:tcPr>
            <w:tcW w:w="712" w:type="pct"/>
          </w:tcPr>
          <w:p w14:paraId="588C53BD" w14:textId="77777777" w:rsidR="00276CFF" w:rsidRDefault="00276CFF" w:rsidP="005E4702">
            <w:pPr>
              <w:rPr>
                <w:rFonts w:eastAsia="SimSun"/>
              </w:rPr>
            </w:pPr>
          </w:p>
        </w:tc>
        <w:tc>
          <w:tcPr>
            <w:tcW w:w="3586" w:type="pct"/>
          </w:tcPr>
          <w:p w14:paraId="1A7569C1" w14:textId="2034CA06" w:rsidR="00276CFF" w:rsidRPr="00276CFF" w:rsidRDefault="00276CFF" w:rsidP="005E4702">
            <w:pPr>
              <w:rPr>
                <w:rFonts w:eastAsiaTheme="minorEastAsia"/>
              </w:rPr>
            </w:pPr>
            <w:r>
              <w:rPr>
                <w:rFonts w:eastAsiaTheme="minorEastAsia" w:hint="eastAsia"/>
              </w:rPr>
              <w:t>W</w:t>
            </w:r>
            <w:r>
              <w:rPr>
                <w:rFonts w:eastAsiaTheme="minorEastAsia"/>
              </w:rPr>
              <w:t xml:space="preserve">e can live with the proposal. </w:t>
            </w:r>
          </w:p>
        </w:tc>
      </w:tr>
      <w:tr w:rsidR="005723B8" w:rsidRPr="00276CFF" w14:paraId="16EA15CF" w14:textId="77777777" w:rsidTr="005723B8">
        <w:trPr>
          <w:trHeight w:val="333"/>
        </w:trPr>
        <w:tc>
          <w:tcPr>
            <w:tcW w:w="702" w:type="pct"/>
          </w:tcPr>
          <w:p w14:paraId="35333F67" w14:textId="2A8FDD37" w:rsidR="005723B8" w:rsidRPr="00276CFF" w:rsidRDefault="005723B8" w:rsidP="005723B8">
            <w:pPr>
              <w:rPr>
                <w:rFonts w:eastAsiaTheme="minorEastAsia"/>
                <w:smallCaps/>
              </w:rPr>
            </w:pPr>
            <w:r>
              <w:rPr>
                <w:rFonts w:eastAsiaTheme="minorEastAsia"/>
                <w:smallCaps/>
              </w:rPr>
              <w:t>LG</w:t>
            </w:r>
          </w:p>
        </w:tc>
        <w:tc>
          <w:tcPr>
            <w:tcW w:w="712" w:type="pct"/>
          </w:tcPr>
          <w:p w14:paraId="0A1430FB" w14:textId="77777777" w:rsidR="005723B8" w:rsidRDefault="005723B8" w:rsidP="005723B8">
            <w:pPr>
              <w:rPr>
                <w:rFonts w:eastAsia="SimSun"/>
              </w:rPr>
            </w:pPr>
          </w:p>
        </w:tc>
        <w:tc>
          <w:tcPr>
            <w:tcW w:w="3586" w:type="pct"/>
          </w:tcPr>
          <w:p w14:paraId="43A7C980" w14:textId="77777777" w:rsidR="005723B8" w:rsidRPr="00276CFF" w:rsidRDefault="005723B8" w:rsidP="005723B8">
            <w:pPr>
              <w:rPr>
                <w:rFonts w:eastAsiaTheme="minorEastAsia"/>
              </w:rPr>
            </w:pPr>
            <w:r>
              <w:rPr>
                <w:rFonts w:eastAsiaTheme="minorEastAsia" w:hint="eastAsia"/>
              </w:rPr>
              <w:t>W</w:t>
            </w:r>
            <w:r>
              <w:rPr>
                <w:rFonts w:eastAsiaTheme="minorEastAsia"/>
              </w:rPr>
              <w:t xml:space="preserve">e can live with the proposal. </w:t>
            </w:r>
          </w:p>
        </w:tc>
      </w:tr>
      <w:tr w:rsidR="009618AF" w:rsidRPr="00276CFF" w14:paraId="15FA60FF" w14:textId="77777777" w:rsidTr="005723B8">
        <w:trPr>
          <w:trHeight w:val="333"/>
        </w:trPr>
        <w:tc>
          <w:tcPr>
            <w:tcW w:w="702" w:type="pct"/>
          </w:tcPr>
          <w:p w14:paraId="7A18E7EE" w14:textId="466284F7" w:rsidR="009618AF" w:rsidRDefault="009618AF" w:rsidP="005723B8">
            <w:pPr>
              <w:rPr>
                <w:smallCaps/>
              </w:rPr>
            </w:pPr>
            <w:r>
              <w:rPr>
                <w:smallCaps/>
              </w:rPr>
              <w:t>HW/HiSi</w:t>
            </w:r>
          </w:p>
        </w:tc>
        <w:tc>
          <w:tcPr>
            <w:tcW w:w="712" w:type="pct"/>
          </w:tcPr>
          <w:p w14:paraId="288682A2" w14:textId="77777777" w:rsidR="009618AF" w:rsidRDefault="009618AF" w:rsidP="005723B8">
            <w:pPr>
              <w:rPr>
                <w:rFonts w:eastAsia="SimSun"/>
              </w:rPr>
            </w:pPr>
          </w:p>
        </w:tc>
        <w:tc>
          <w:tcPr>
            <w:tcW w:w="3586" w:type="pct"/>
          </w:tcPr>
          <w:p w14:paraId="12D9F21B" w14:textId="77777777" w:rsidR="00EF27D4" w:rsidRDefault="009618AF" w:rsidP="00EF27D4">
            <w:r>
              <w:t>We can live with the proposal</w:t>
            </w:r>
            <w:r w:rsidR="00EF27D4">
              <w:t>.</w:t>
            </w:r>
          </w:p>
          <w:p w14:paraId="4B4E4D5A" w14:textId="147150FA" w:rsidR="009618AF" w:rsidRDefault="00EF27D4" w:rsidP="00EF27D4">
            <w:r>
              <w:lastRenderedPageBreak/>
              <w:t>If this proposal gets agreed, then it should be straight forward to remove the brackets around “various Set B” in proposal 3-2-1g</w:t>
            </w:r>
          </w:p>
        </w:tc>
      </w:tr>
      <w:tr w:rsidR="00EA5B79" w:rsidRPr="00276CFF" w14:paraId="58240E0A" w14:textId="77777777" w:rsidTr="005723B8">
        <w:trPr>
          <w:trHeight w:val="333"/>
        </w:trPr>
        <w:tc>
          <w:tcPr>
            <w:tcW w:w="702" w:type="pct"/>
          </w:tcPr>
          <w:p w14:paraId="67D71855" w14:textId="7A3B7B9B" w:rsidR="00EA5B79" w:rsidRDefault="00EA5B79" w:rsidP="005723B8">
            <w:pPr>
              <w:rPr>
                <w:smallCaps/>
              </w:rPr>
            </w:pPr>
            <w:r w:rsidRPr="00EA5B79">
              <w:rPr>
                <w:smallCaps/>
              </w:rPr>
              <w:lastRenderedPageBreak/>
              <w:t>Ericsson</w:t>
            </w:r>
          </w:p>
        </w:tc>
        <w:tc>
          <w:tcPr>
            <w:tcW w:w="712" w:type="pct"/>
          </w:tcPr>
          <w:p w14:paraId="41CD62CD" w14:textId="77777777" w:rsidR="00EA5B79" w:rsidRDefault="00EA5B79" w:rsidP="005723B8">
            <w:pPr>
              <w:rPr>
                <w:rFonts w:eastAsia="SimSun"/>
              </w:rPr>
            </w:pPr>
          </w:p>
        </w:tc>
        <w:tc>
          <w:tcPr>
            <w:tcW w:w="3586" w:type="pct"/>
          </w:tcPr>
          <w:p w14:paraId="7F5417DA" w14:textId="3DB76025" w:rsidR="00EA5B79" w:rsidRDefault="00EA5B79" w:rsidP="00EF27D4">
            <w:r>
              <w:t>Support</w:t>
            </w:r>
          </w:p>
        </w:tc>
      </w:tr>
    </w:tbl>
    <w:p w14:paraId="07C163BB" w14:textId="4E29BCB1" w:rsidR="00186B98" w:rsidRPr="005723B8" w:rsidRDefault="00186B98"/>
    <w:p w14:paraId="211BA579" w14:textId="159444AE" w:rsidR="00186B98" w:rsidRDefault="00A20141" w:rsidP="00B85BC9">
      <w:pPr>
        <w:pStyle w:val="Heading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lastRenderedPageBreak/>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w:t>
            </w:r>
            <w:r>
              <w:rPr>
                <w:color w:val="4472C4" w:themeColor="accent5"/>
                <w:kern w:val="0"/>
                <w:lang w:eastAsia="ko-KR"/>
              </w:rPr>
              <w:lastRenderedPageBreak/>
              <w:t xml:space="preserve">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lastRenderedPageBreak/>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lastRenderedPageBreak/>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lastRenderedPageBreak/>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lastRenderedPageBreak/>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lastRenderedPageBreak/>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lastRenderedPageBreak/>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lastRenderedPageBreak/>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lastRenderedPageBreak/>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w:t>
            </w:r>
            <w:r w:rsidRPr="00B85BC9">
              <w:rPr>
                <w:bCs/>
                <w:color w:val="5B9BD5" w:themeColor="accent1"/>
                <w:lang w:eastAsia="ko-KR"/>
              </w:rPr>
              <w:lastRenderedPageBreak/>
              <w:t xml:space="preserve">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Heading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ListParagraph"/>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ListParagraph"/>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ListParagraph"/>
        <w:numPr>
          <w:ilvl w:val="2"/>
          <w:numId w:val="72"/>
        </w:numPr>
        <w:rPr>
          <w:b/>
          <w:bCs/>
          <w:lang w:eastAsia="ko-KR"/>
        </w:rPr>
      </w:pPr>
      <w:r>
        <w:rPr>
          <w:b/>
          <w:bCs/>
          <w:lang w:eastAsia="ko-KR"/>
        </w:rPr>
        <w:t>20ms, 40ms, 80ms, [100ms], 160ms</w:t>
      </w:r>
    </w:p>
    <w:p w14:paraId="4F18BF76" w14:textId="77777777" w:rsidR="00AF3733" w:rsidRDefault="00AF3733" w:rsidP="00AF3733">
      <w:pPr>
        <w:pStyle w:val="ListParagraph"/>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ListParagraph"/>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ListParagraph"/>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TableGrid"/>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SimSun"/>
                <w:smallCaps/>
                <w:kern w:val="0"/>
              </w:rPr>
            </w:pPr>
            <w:r>
              <w:rPr>
                <w:rFonts w:eastAsia="SimSun"/>
                <w:smallCaps/>
                <w:kern w:val="0"/>
              </w:rPr>
              <w:t>Company</w:t>
            </w:r>
          </w:p>
        </w:tc>
        <w:tc>
          <w:tcPr>
            <w:tcW w:w="768" w:type="pct"/>
            <w:shd w:val="clear" w:color="auto" w:fill="A5A5A5" w:themeFill="accent3"/>
          </w:tcPr>
          <w:p w14:paraId="21AFF824" w14:textId="18D6172F" w:rsidR="00AF3733" w:rsidRDefault="00AF3733" w:rsidP="006777BE">
            <w:pPr>
              <w:rPr>
                <w:rFonts w:eastAsia="SimSun"/>
                <w:bCs/>
              </w:rPr>
            </w:pPr>
            <w:r>
              <w:rPr>
                <w:rFonts w:eastAsia="SimSun"/>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SimSun"/>
                <w:smallCaps/>
                <w:kern w:val="0"/>
              </w:rPr>
            </w:pPr>
            <w:r>
              <w:rPr>
                <w:rFonts w:eastAsia="SimSun"/>
                <w:smallCaps/>
                <w:kern w:val="0"/>
              </w:rPr>
              <w:t>FL6</w:t>
            </w:r>
          </w:p>
        </w:tc>
        <w:tc>
          <w:tcPr>
            <w:tcW w:w="768" w:type="pct"/>
          </w:tcPr>
          <w:p w14:paraId="0851B985" w14:textId="77777777" w:rsidR="00AF3733" w:rsidRDefault="00AF3733" w:rsidP="006777BE">
            <w:pPr>
              <w:rPr>
                <w:rFonts w:eastAsia="SimSun"/>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SimSun"/>
                <w:smallCaps/>
                <w:kern w:val="0"/>
              </w:rPr>
            </w:pPr>
            <w:r>
              <w:rPr>
                <w:rFonts w:eastAsia="SimSun" w:hint="eastAsia"/>
                <w:smallCaps/>
                <w:kern w:val="0"/>
              </w:rPr>
              <w:t>Xiaomi</w:t>
            </w:r>
          </w:p>
        </w:tc>
        <w:tc>
          <w:tcPr>
            <w:tcW w:w="768" w:type="pct"/>
          </w:tcPr>
          <w:p w14:paraId="23191EAB" w14:textId="081DF0F9" w:rsidR="005E4702" w:rsidRDefault="005E4702" w:rsidP="005E4702">
            <w:pPr>
              <w:rPr>
                <w:rFonts w:eastAsia="SimSun"/>
                <w:bCs/>
              </w:rPr>
            </w:pPr>
            <w:r>
              <w:rPr>
                <w:rFonts w:eastAsia="SimSun"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SimSun"/>
                <w:smallCaps/>
                <w:kern w:val="0"/>
              </w:rPr>
            </w:pPr>
            <w:r>
              <w:rPr>
                <w:rFonts w:eastAsia="SimSun" w:hint="eastAsia"/>
                <w:smallCaps/>
                <w:kern w:val="0"/>
              </w:rPr>
              <w:t>C</w:t>
            </w:r>
            <w:r>
              <w:rPr>
                <w:rFonts w:eastAsia="SimSun"/>
                <w:smallCaps/>
                <w:kern w:val="0"/>
              </w:rPr>
              <w:t>AICT</w:t>
            </w:r>
          </w:p>
        </w:tc>
        <w:tc>
          <w:tcPr>
            <w:tcW w:w="768" w:type="pct"/>
          </w:tcPr>
          <w:p w14:paraId="23B9BDDD" w14:textId="77777777" w:rsidR="00276CFF" w:rsidRDefault="00276CFF" w:rsidP="005E4702">
            <w:pPr>
              <w:rPr>
                <w:rFonts w:eastAsia="SimSun"/>
                <w:bCs/>
              </w:rPr>
            </w:pPr>
          </w:p>
        </w:tc>
        <w:tc>
          <w:tcPr>
            <w:tcW w:w="3616" w:type="pct"/>
          </w:tcPr>
          <w:p w14:paraId="27B57D03" w14:textId="0995DAD9" w:rsidR="00276CFF" w:rsidRPr="00276CFF" w:rsidRDefault="00276CFF" w:rsidP="005E4702">
            <w:pPr>
              <w:rPr>
                <w:rFonts w:eastAsiaTheme="minorEastAsia"/>
              </w:rPr>
            </w:pPr>
            <w:r>
              <w:rPr>
                <w:rFonts w:eastAsiaTheme="minorEastAsia" w:hint="eastAsia"/>
              </w:rPr>
              <w:t>S</w:t>
            </w:r>
            <w:r>
              <w:rPr>
                <w:rFonts w:eastAsiaTheme="minorEastAsia"/>
              </w:rPr>
              <w:t>upport</w:t>
            </w:r>
          </w:p>
        </w:tc>
      </w:tr>
      <w:tr w:rsidR="005723B8" w:rsidRPr="00276CFF" w14:paraId="71B588EA" w14:textId="77777777" w:rsidTr="005723B8">
        <w:trPr>
          <w:trHeight w:val="333"/>
        </w:trPr>
        <w:tc>
          <w:tcPr>
            <w:tcW w:w="616" w:type="pct"/>
          </w:tcPr>
          <w:p w14:paraId="65BB04C8" w14:textId="7304B5C6" w:rsidR="005723B8" w:rsidRDefault="005723B8" w:rsidP="005723B8">
            <w:pPr>
              <w:rPr>
                <w:rFonts w:eastAsia="SimSun"/>
                <w:smallCaps/>
                <w:kern w:val="0"/>
              </w:rPr>
            </w:pPr>
            <w:r>
              <w:rPr>
                <w:rFonts w:eastAsia="SimSun"/>
                <w:smallCaps/>
                <w:kern w:val="0"/>
              </w:rPr>
              <w:t>LG</w:t>
            </w:r>
          </w:p>
        </w:tc>
        <w:tc>
          <w:tcPr>
            <w:tcW w:w="768" w:type="pct"/>
          </w:tcPr>
          <w:p w14:paraId="52B3625E" w14:textId="77777777" w:rsidR="005723B8" w:rsidRDefault="005723B8" w:rsidP="005723B8">
            <w:pPr>
              <w:rPr>
                <w:rFonts w:eastAsia="SimSun"/>
                <w:bCs/>
              </w:rPr>
            </w:pPr>
          </w:p>
        </w:tc>
        <w:tc>
          <w:tcPr>
            <w:tcW w:w="3616" w:type="pct"/>
          </w:tcPr>
          <w:p w14:paraId="46D197B3" w14:textId="7C728738" w:rsidR="005723B8" w:rsidRPr="00276CFF" w:rsidRDefault="005723B8" w:rsidP="005723B8">
            <w:pPr>
              <w:rPr>
                <w:rFonts w:eastAsiaTheme="minorEastAsia"/>
              </w:rPr>
            </w:pPr>
            <w:r>
              <w:rPr>
                <w:rFonts w:eastAsiaTheme="minorEastAsia" w:hint="eastAsia"/>
              </w:rPr>
              <w:t>S</w:t>
            </w:r>
            <w:r>
              <w:rPr>
                <w:rFonts w:eastAsiaTheme="minorEastAsia"/>
              </w:rPr>
              <w:t>upport</w:t>
            </w:r>
            <w:r w:rsidR="00AD7E6C">
              <w:rPr>
                <w:rFonts w:eastAsiaTheme="minorEastAsia"/>
              </w:rPr>
              <w:t xml:space="preserve">. No strong view on [100ms], but if it is FFS, it can be removed since other values are not precluded/reported by companies. </w:t>
            </w:r>
          </w:p>
        </w:tc>
      </w:tr>
      <w:tr w:rsidR="00EF27D4" w:rsidRPr="00276CFF" w14:paraId="443BED9F" w14:textId="77777777" w:rsidTr="005723B8">
        <w:trPr>
          <w:trHeight w:val="333"/>
        </w:trPr>
        <w:tc>
          <w:tcPr>
            <w:tcW w:w="616" w:type="pct"/>
          </w:tcPr>
          <w:p w14:paraId="42494F45" w14:textId="4A17B9B6" w:rsidR="00EF27D4" w:rsidRDefault="00EF27D4" w:rsidP="005723B8">
            <w:pPr>
              <w:rPr>
                <w:rFonts w:eastAsia="SimSun"/>
                <w:smallCaps/>
                <w:kern w:val="0"/>
              </w:rPr>
            </w:pPr>
            <w:r>
              <w:rPr>
                <w:rFonts w:eastAsia="SimSun"/>
                <w:smallCaps/>
                <w:kern w:val="0"/>
              </w:rPr>
              <w:t>HW/HiSi</w:t>
            </w:r>
          </w:p>
        </w:tc>
        <w:tc>
          <w:tcPr>
            <w:tcW w:w="768" w:type="pct"/>
          </w:tcPr>
          <w:p w14:paraId="1172DBF7" w14:textId="77777777" w:rsidR="00EF27D4" w:rsidRDefault="00EF27D4" w:rsidP="005723B8">
            <w:pPr>
              <w:rPr>
                <w:rFonts w:eastAsia="SimSun"/>
                <w:bCs/>
              </w:rPr>
            </w:pPr>
          </w:p>
        </w:tc>
        <w:tc>
          <w:tcPr>
            <w:tcW w:w="3616" w:type="pct"/>
          </w:tcPr>
          <w:p w14:paraId="7E6D5AA8" w14:textId="0B3C69DD" w:rsidR="00EF27D4" w:rsidRDefault="00EF27D4" w:rsidP="005723B8">
            <w:r>
              <w:t>Support</w:t>
            </w:r>
          </w:p>
        </w:tc>
      </w:tr>
      <w:tr w:rsidR="00EA5B79" w:rsidRPr="00276CFF" w14:paraId="3285A613" w14:textId="77777777" w:rsidTr="005723B8">
        <w:trPr>
          <w:trHeight w:val="333"/>
        </w:trPr>
        <w:tc>
          <w:tcPr>
            <w:tcW w:w="616" w:type="pct"/>
          </w:tcPr>
          <w:p w14:paraId="681F27DE" w14:textId="4C40E278" w:rsidR="00EA5B79" w:rsidRDefault="00EA5B79" w:rsidP="005723B8">
            <w:pPr>
              <w:rPr>
                <w:rFonts w:eastAsia="SimSun"/>
                <w:smallCaps/>
                <w:kern w:val="0"/>
              </w:rPr>
            </w:pPr>
            <w:r w:rsidRPr="00EA5B79">
              <w:rPr>
                <w:rFonts w:eastAsia="SimSun"/>
                <w:smallCaps/>
                <w:kern w:val="0"/>
              </w:rPr>
              <w:t>Ericsson</w:t>
            </w:r>
          </w:p>
        </w:tc>
        <w:tc>
          <w:tcPr>
            <w:tcW w:w="768" w:type="pct"/>
          </w:tcPr>
          <w:p w14:paraId="0E49551B" w14:textId="77777777" w:rsidR="00EA5B79" w:rsidRDefault="00EA5B79" w:rsidP="005723B8">
            <w:pPr>
              <w:rPr>
                <w:rFonts w:eastAsia="SimSun"/>
                <w:bCs/>
              </w:rPr>
            </w:pPr>
          </w:p>
        </w:tc>
        <w:tc>
          <w:tcPr>
            <w:tcW w:w="3616" w:type="pct"/>
          </w:tcPr>
          <w:p w14:paraId="2E529E0A" w14:textId="31B70E16" w:rsidR="00EA5B79" w:rsidRDefault="00EA5B79" w:rsidP="005723B8">
            <w:r>
              <w:t>Support, share the view by LG. We can remove [100ms]</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Heading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lastRenderedPageBreak/>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lastRenderedPageBreak/>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5F0F436F" w:rsidR="00186B98" w:rsidRDefault="00A20141" w:rsidP="00FF6D97">
      <w:pPr>
        <w:pStyle w:val="Heading2"/>
        <w:numPr>
          <w:ilvl w:val="1"/>
          <w:numId w:val="112"/>
        </w:numPr>
      </w:pPr>
      <w:r>
        <w:t>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lastRenderedPageBreak/>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lastRenderedPageBreak/>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 xml:space="preserve">adding scenario/configuration as another </w:t>
            </w:r>
            <w:r>
              <w:rPr>
                <w:kern w:val="0"/>
                <w:u w:val="single"/>
                <w:lang w:eastAsia="ko-KR"/>
              </w:rPr>
              <w:lastRenderedPageBreak/>
              <w:t>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lastRenderedPageBreak/>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lastRenderedPageBreak/>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lastRenderedPageBreak/>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45ACF">
            <w:pPr>
              <w:rPr>
                <w:rFonts w:eastAsiaTheme="minorEastAsia"/>
                <w:noProof/>
                <w:color w:val="4472C4" w:themeColor="accent5"/>
                <w:kern w:val="0"/>
              </w:rPr>
            </w:pPr>
            <w:r w:rsidRPr="00245ACF">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1.3pt;height:209.55pt;mso-width-percent:0;mso-height-percent:0;mso-width-percent:0;mso-height-percent:0" o:ole="">
                  <v:imagedata r:id="rId20" o:title=""/>
                </v:shape>
                <o:OLEObject Type="Embed" ProgID="Word.Document.12" ShapeID="_x0000_i1026" DrawAspect="Content" ObjectID="_1727612235"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xml:space="preserve">”, </w:t>
            </w:r>
            <w:r>
              <w:rPr>
                <w:kern w:val="0"/>
                <w:lang w:eastAsia="ko-KR"/>
              </w:rPr>
              <w:lastRenderedPageBreak/>
              <w:t>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lastRenderedPageBreak/>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ListParagraph"/>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ListParagraph"/>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ListParagraph"/>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lastRenderedPageBreak/>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5395D044"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ListParagraph"/>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Heading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TableGrid"/>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ListParagraph"/>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ListParagraph"/>
        <w:numPr>
          <w:ilvl w:val="0"/>
          <w:numId w:val="87"/>
        </w:numPr>
        <w:spacing w:after="120"/>
        <w:contextualSpacing w:val="0"/>
      </w:pPr>
      <w:r w:rsidRPr="00354172">
        <w:t>Assumptions</w:t>
      </w:r>
    </w:p>
    <w:p w14:paraId="28C7327B" w14:textId="77777777" w:rsidR="00B85BC9" w:rsidRPr="00354172" w:rsidRDefault="00B85BC9" w:rsidP="00B85BC9">
      <w:pPr>
        <w:pStyle w:val="ListParagraph"/>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ListParagraph"/>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ListParagraph"/>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ListParagraph"/>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ListParagraph"/>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ListParagraph"/>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ListParagraph"/>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ListParagraph"/>
        <w:numPr>
          <w:ilvl w:val="0"/>
          <w:numId w:val="87"/>
        </w:numPr>
        <w:spacing w:after="120"/>
        <w:contextualSpacing w:val="0"/>
      </w:pPr>
      <w:r w:rsidRPr="00354172">
        <w:lastRenderedPageBreak/>
        <w:t>Short model description: e.g., CNN, LSTM</w:t>
      </w:r>
    </w:p>
    <w:p w14:paraId="2E7074DC" w14:textId="77777777" w:rsidR="00B85BC9" w:rsidRPr="00354172" w:rsidRDefault="00B85BC9" w:rsidP="00B85BC9">
      <w:pPr>
        <w:pStyle w:val="ListParagraph"/>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ListParagraph"/>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ListParagraph"/>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ListParagraph"/>
        <w:spacing w:after="120"/>
        <w:ind w:left="0"/>
        <w:rPr>
          <w:rFonts w:eastAsia="DengXian"/>
        </w:rPr>
      </w:pPr>
      <w:r w:rsidRPr="00354172">
        <w:rPr>
          <w:rFonts w:eastAsia="DengXian"/>
        </w:rPr>
        <w:t>Note: To report other simulation assumptions, if any.</w:t>
      </w:r>
    </w:p>
    <w:tbl>
      <w:tblPr>
        <w:tblStyle w:val="TableGrid"/>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kern w:val="0"/>
                <w:lang w:eastAsia="ko-KR"/>
              </w:rPr>
            </w:pPr>
          </w:p>
        </w:tc>
        <w:tc>
          <w:tcPr>
            <w:tcW w:w="3893" w:type="pct"/>
          </w:tcPr>
          <w:p w14:paraId="34BA8B3A" w14:textId="1FC309BF" w:rsidR="00FE2AC3" w:rsidRPr="00A267FF" w:rsidRDefault="00FE2AC3" w:rsidP="005E4702">
            <w:pPr>
              <w:rPr>
                <w:kern w:val="0"/>
                <w:lang w:eastAsia="ko-KR"/>
              </w:rPr>
            </w:pPr>
            <w:r w:rsidRPr="00A267FF">
              <w:rPr>
                <w:rFonts w:hint="eastAsia"/>
                <w:kern w:val="0"/>
                <w:lang w:eastAsia="ko-KR"/>
              </w:rPr>
              <w:t>S</w:t>
            </w:r>
            <w:r w:rsidRPr="00A267FF">
              <w:rPr>
                <w:kern w:val="0"/>
                <w:lang w:eastAsia="ko-KR"/>
              </w:rPr>
              <w:t>upport</w:t>
            </w:r>
          </w:p>
        </w:tc>
      </w:tr>
      <w:tr w:rsidR="00AD7E6C" w:rsidRPr="00A267FF" w14:paraId="6C07186E" w14:textId="77777777" w:rsidTr="00AD7E6C">
        <w:trPr>
          <w:trHeight w:val="333"/>
        </w:trPr>
        <w:tc>
          <w:tcPr>
            <w:tcW w:w="645" w:type="pct"/>
          </w:tcPr>
          <w:p w14:paraId="18E8D18E" w14:textId="280BEBA4" w:rsidR="00AD7E6C" w:rsidRPr="00A267FF" w:rsidRDefault="00AD7E6C" w:rsidP="00AD7E6C">
            <w:pPr>
              <w:rPr>
                <w:kern w:val="0"/>
                <w:lang w:eastAsia="ko-KR"/>
              </w:rPr>
            </w:pPr>
            <w:r>
              <w:rPr>
                <w:rFonts w:hint="eastAsia"/>
                <w:kern w:val="0"/>
                <w:lang w:eastAsia="ko-KR"/>
              </w:rPr>
              <w:t>LG</w:t>
            </w:r>
          </w:p>
        </w:tc>
        <w:tc>
          <w:tcPr>
            <w:tcW w:w="462" w:type="pct"/>
          </w:tcPr>
          <w:p w14:paraId="36BBE344" w14:textId="77777777" w:rsidR="00AD7E6C" w:rsidRPr="00A267FF" w:rsidRDefault="00AD7E6C" w:rsidP="00BF2A7A">
            <w:pPr>
              <w:rPr>
                <w:kern w:val="0"/>
                <w:lang w:eastAsia="ko-KR"/>
              </w:rPr>
            </w:pPr>
          </w:p>
        </w:tc>
        <w:tc>
          <w:tcPr>
            <w:tcW w:w="3893" w:type="pct"/>
          </w:tcPr>
          <w:p w14:paraId="610A87C2" w14:textId="77777777" w:rsidR="00AD7E6C" w:rsidRPr="00A267FF" w:rsidRDefault="00AD7E6C" w:rsidP="00BF2A7A">
            <w:pPr>
              <w:rPr>
                <w:kern w:val="0"/>
                <w:lang w:eastAsia="ko-KR"/>
              </w:rPr>
            </w:pPr>
            <w:r w:rsidRPr="00A267FF">
              <w:rPr>
                <w:rFonts w:hint="eastAsia"/>
                <w:kern w:val="0"/>
                <w:lang w:eastAsia="ko-KR"/>
              </w:rPr>
              <w:t>S</w:t>
            </w:r>
            <w:r w:rsidRPr="00A267FF">
              <w:rPr>
                <w:kern w:val="0"/>
                <w:lang w:eastAsia="ko-KR"/>
              </w:rPr>
              <w:t>upport</w:t>
            </w:r>
          </w:p>
        </w:tc>
      </w:tr>
      <w:tr w:rsidR="00FF6D97" w:rsidRPr="00A267FF" w14:paraId="7C3BD675" w14:textId="77777777" w:rsidTr="00AD7E6C">
        <w:trPr>
          <w:trHeight w:val="333"/>
        </w:trPr>
        <w:tc>
          <w:tcPr>
            <w:tcW w:w="645" w:type="pct"/>
          </w:tcPr>
          <w:p w14:paraId="7A434BA5" w14:textId="2359BB23" w:rsidR="00FF6D97" w:rsidRDefault="00FF6D97" w:rsidP="00AD7E6C">
            <w:pPr>
              <w:rPr>
                <w:kern w:val="0"/>
                <w:lang w:eastAsia="ko-KR"/>
              </w:rPr>
            </w:pPr>
            <w:r>
              <w:rPr>
                <w:kern w:val="0"/>
                <w:lang w:eastAsia="ko-KR"/>
              </w:rPr>
              <w:t>HW/</w:t>
            </w:r>
            <w:r w:rsidRPr="00EF27D4">
              <w:rPr>
                <w:kern w:val="0"/>
                <w:lang w:eastAsia="ko-KR"/>
              </w:rPr>
              <w:t>HiSi</w:t>
            </w:r>
          </w:p>
        </w:tc>
        <w:tc>
          <w:tcPr>
            <w:tcW w:w="462" w:type="pct"/>
          </w:tcPr>
          <w:p w14:paraId="02B9F062" w14:textId="77777777" w:rsidR="00FF6D97" w:rsidRPr="00A267FF" w:rsidRDefault="00FF6D97" w:rsidP="00BF2A7A">
            <w:pPr>
              <w:rPr>
                <w:kern w:val="0"/>
                <w:lang w:eastAsia="ko-KR"/>
              </w:rPr>
            </w:pPr>
          </w:p>
        </w:tc>
        <w:tc>
          <w:tcPr>
            <w:tcW w:w="3893" w:type="pct"/>
          </w:tcPr>
          <w:p w14:paraId="32478165" w14:textId="446CE4CA" w:rsidR="00FF6D97" w:rsidRPr="00A267FF" w:rsidRDefault="00FF6D97" w:rsidP="00BF2A7A">
            <w:pPr>
              <w:rPr>
                <w:kern w:val="0"/>
                <w:lang w:eastAsia="ko-KR"/>
              </w:rPr>
            </w:pPr>
            <w:r>
              <w:rPr>
                <w:kern w:val="0"/>
                <w:lang w:eastAsia="ko-KR"/>
              </w:rPr>
              <w:t>Support</w:t>
            </w:r>
          </w:p>
        </w:tc>
      </w:tr>
      <w:tr w:rsidR="009A3FCF" w:rsidRPr="00A267FF" w14:paraId="27F29F71" w14:textId="77777777" w:rsidTr="00AD7E6C">
        <w:trPr>
          <w:trHeight w:val="333"/>
        </w:trPr>
        <w:tc>
          <w:tcPr>
            <w:tcW w:w="645" w:type="pct"/>
          </w:tcPr>
          <w:p w14:paraId="49537EEC" w14:textId="21DB81DA" w:rsidR="009A3FCF" w:rsidRDefault="009A3FCF" w:rsidP="00AD7E6C">
            <w:pPr>
              <w:rPr>
                <w:kern w:val="0"/>
                <w:lang w:eastAsia="ko-KR"/>
              </w:rPr>
            </w:pPr>
            <w:r w:rsidRPr="009A3FCF">
              <w:rPr>
                <w:kern w:val="0"/>
                <w:lang w:eastAsia="ko-KR"/>
              </w:rPr>
              <w:t>Ericsson</w:t>
            </w:r>
          </w:p>
        </w:tc>
        <w:tc>
          <w:tcPr>
            <w:tcW w:w="462" w:type="pct"/>
          </w:tcPr>
          <w:p w14:paraId="23390D3C" w14:textId="77777777" w:rsidR="009A3FCF" w:rsidRPr="00A267FF" w:rsidRDefault="009A3FCF" w:rsidP="00BF2A7A">
            <w:pPr>
              <w:rPr>
                <w:kern w:val="0"/>
                <w:lang w:eastAsia="ko-KR"/>
              </w:rPr>
            </w:pPr>
          </w:p>
        </w:tc>
        <w:tc>
          <w:tcPr>
            <w:tcW w:w="3893" w:type="pct"/>
          </w:tcPr>
          <w:p w14:paraId="150CE0DC" w14:textId="7AF208EA" w:rsidR="009A3FCF" w:rsidRDefault="009A3FCF" w:rsidP="00BF2A7A">
            <w:pPr>
              <w:rPr>
                <w:kern w:val="0"/>
                <w:lang w:eastAsia="ko-KR"/>
              </w:rPr>
            </w:pPr>
            <w:r>
              <w:rPr>
                <w:kern w:val="0"/>
                <w:lang w:eastAsia="ko-KR"/>
              </w:rPr>
              <w:t>Support. Minor comment one that we could have several input types. Propose the following update.</w:t>
            </w:r>
          </w:p>
          <w:p w14:paraId="5EBD870B" w14:textId="11DBB42C" w:rsidR="009A3FCF" w:rsidRDefault="009A3FCF" w:rsidP="00BF2A7A">
            <w:pPr>
              <w:rPr>
                <w:kern w:val="0"/>
                <w:lang w:eastAsia="ko-KR"/>
              </w:rPr>
            </w:pPr>
            <w:r w:rsidRPr="009A3FCF">
              <w:rPr>
                <w:kern w:val="0"/>
                <w:lang w:eastAsia="ko-KR"/>
              </w:rPr>
              <w:t>Model input: input type</w:t>
            </w:r>
            <w:r w:rsidRPr="009A3FCF">
              <w:rPr>
                <w:color w:val="FF0000"/>
                <w:kern w:val="0"/>
                <w:lang w:eastAsia="ko-KR"/>
              </w:rPr>
              <w:t>(s)</w:t>
            </w:r>
            <w:r w:rsidRPr="009A3FCF">
              <w:rPr>
                <w:color w:val="FF0000"/>
                <w:kern w:val="0"/>
                <w:lang w:eastAsia="ko-KR"/>
              </w:rPr>
              <w:t xml:space="preserve">, </w:t>
            </w:r>
            <w:r w:rsidRPr="009A3FCF">
              <w:rPr>
                <w:kern w:val="0"/>
                <w:lang w:eastAsia="ko-KR"/>
              </w:rPr>
              <w:t>e.g., L1-RSRP</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w:t>
      </w:r>
      <w:r>
        <w:rPr>
          <w:sz w:val="18"/>
          <w:szCs w:val="18"/>
          <w:lang w:eastAsia="en-US"/>
        </w:rPr>
        <w:lastRenderedPageBreak/>
        <w:t xml:space="preserve">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lastRenderedPageBreak/>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lastRenderedPageBreak/>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lastRenderedPageBreak/>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Beam predication accuracy slightly decreases from 87.1% to 77.1% (the case of Top-1) when F increases from 1 to </w:t>
      </w:r>
      <w:r>
        <w:rPr>
          <w:rFonts w:eastAsia="SimSun"/>
          <w:bCs/>
          <w:kern w:val="0"/>
          <w:sz w:val="18"/>
          <w:szCs w:val="18"/>
        </w:rPr>
        <w:lastRenderedPageBreak/>
        <w:t>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lastRenderedPageBreak/>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lastRenderedPageBreak/>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w:t>
      </w:r>
      <w:r>
        <w:rPr>
          <w:iCs/>
          <w:color w:val="5B9BD5" w:themeColor="accent1"/>
          <w:sz w:val="18"/>
          <w:szCs w:val="18"/>
        </w:rPr>
        <w:lastRenderedPageBreak/>
        <w:t xml:space="preserve">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Heading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w:t>
      </w:r>
      <w:r>
        <w:rPr>
          <w:b/>
        </w:rPr>
        <w:lastRenderedPageBreak/>
        <w:t>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lastRenderedPageBreak/>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000000">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lastRenderedPageBreak/>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00000">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000000">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lastRenderedPageBreak/>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245ACF">
      <w:pPr>
        <w:jc w:val="center"/>
      </w:pPr>
      <w:r>
        <w:rPr>
          <w:noProof/>
        </w:rPr>
        <w:object w:dxaOrig="2780" w:dyaOrig="2317" w14:anchorId="0C714333">
          <v:shape id="_x0000_i1025" type="#_x0000_t75" alt="" style="width:138.65pt;height:117.15pt;mso-width-percent:0;mso-height-percent:0;mso-width-percent:0;mso-height-percent:0" o:ole="">
            <v:imagedata r:id="rId25" o:title=""/>
          </v:shape>
          <o:OLEObject Type="Embed" ProgID="Visio.Drawing.15" ShapeID="_x0000_i1025" DrawAspect="Content" ObjectID="_1727612236"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lastRenderedPageBreak/>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lastRenderedPageBreak/>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lastRenderedPageBreak/>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D9A7" w14:textId="77777777" w:rsidR="00245ACF" w:rsidRDefault="00245ACF" w:rsidP="009E7C4D">
      <w:r>
        <w:separator/>
      </w:r>
    </w:p>
  </w:endnote>
  <w:endnote w:type="continuationSeparator" w:id="0">
    <w:p w14:paraId="076C9FE5" w14:textId="77777777" w:rsidR="00245ACF" w:rsidRDefault="00245ACF"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E259" w14:textId="77777777" w:rsidR="00245ACF" w:rsidRDefault="00245ACF" w:rsidP="009E7C4D">
      <w:r>
        <w:separator/>
      </w:r>
    </w:p>
  </w:footnote>
  <w:footnote w:type="continuationSeparator" w:id="0">
    <w:p w14:paraId="3A7D805E" w14:textId="77777777" w:rsidR="00245ACF" w:rsidRDefault="00245ACF"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9A3B77"/>
    <w:multiLevelType w:val="multilevel"/>
    <w:tmpl w:val="22EADCC0"/>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4"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0917343">
    <w:abstractNumId w:val="8"/>
  </w:num>
  <w:num w:numId="2" w16cid:durableId="619843084">
    <w:abstractNumId w:val="41"/>
  </w:num>
  <w:num w:numId="3" w16cid:durableId="486628508">
    <w:abstractNumId w:val="0"/>
  </w:num>
  <w:num w:numId="4" w16cid:durableId="256451749">
    <w:abstractNumId w:val="56"/>
  </w:num>
  <w:num w:numId="5" w16cid:durableId="888564981">
    <w:abstractNumId w:val="27"/>
  </w:num>
  <w:num w:numId="6" w16cid:durableId="810441525">
    <w:abstractNumId w:val="67"/>
  </w:num>
  <w:num w:numId="7" w16cid:durableId="1498614682">
    <w:abstractNumId w:val="57"/>
  </w:num>
  <w:num w:numId="8" w16cid:durableId="724355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714518">
    <w:abstractNumId w:val="64"/>
    <w:lvlOverride w:ilvl="0">
      <w:startOverride w:val="1"/>
    </w:lvlOverride>
  </w:num>
  <w:num w:numId="10" w16cid:durableId="1940991237">
    <w:abstractNumId w:val="43"/>
  </w:num>
  <w:num w:numId="11" w16cid:durableId="1379356640">
    <w:abstractNumId w:val="82"/>
  </w:num>
  <w:num w:numId="12" w16cid:durableId="1409692725">
    <w:abstractNumId w:val="89"/>
  </w:num>
  <w:num w:numId="13" w16cid:durableId="1650134250">
    <w:abstractNumId w:val="33"/>
  </w:num>
  <w:num w:numId="14" w16cid:durableId="1898930958">
    <w:abstractNumId w:val="90"/>
  </w:num>
  <w:num w:numId="15" w16cid:durableId="85543011">
    <w:abstractNumId w:val="54"/>
  </w:num>
  <w:num w:numId="16" w16cid:durableId="1535384488">
    <w:abstractNumId w:val="81"/>
  </w:num>
  <w:num w:numId="17" w16cid:durableId="1385979583">
    <w:abstractNumId w:val="75"/>
  </w:num>
  <w:num w:numId="18" w16cid:durableId="1958029196">
    <w:abstractNumId w:val="70"/>
  </w:num>
  <w:num w:numId="19" w16cid:durableId="1498881879">
    <w:abstractNumId w:val="21"/>
  </w:num>
  <w:num w:numId="20" w16cid:durableId="1930656877">
    <w:abstractNumId w:val="2"/>
  </w:num>
  <w:num w:numId="21" w16cid:durableId="1937319785">
    <w:abstractNumId w:val="55"/>
  </w:num>
  <w:num w:numId="22" w16cid:durableId="99685316">
    <w:abstractNumId w:val="91"/>
  </w:num>
  <w:num w:numId="23" w16cid:durableId="567112769">
    <w:abstractNumId w:val="44"/>
  </w:num>
  <w:num w:numId="24" w16cid:durableId="452022627">
    <w:abstractNumId w:val="110"/>
  </w:num>
  <w:num w:numId="25" w16cid:durableId="253362593">
    <w:abstractNumId w:val="26"/>
  </w:num>
  <w:num w:numId="26" w16cid:durableId="38894606">
    <w:abstractNumId w:val="96"/>
  </w:num>
  <w:num w:numId="27" w16cid:durableId="1225682697">
    <w:abstractNumId w:val="35"/>
  </w:num>
  <w:num w:numId="28" w16cid:durableId="264075614">
    <w:abstractNumId w:val="46"/>
  </w:num>
  <w:num w:numId="29" w16cid:durableId="1479346771">
    <w:abstractNumId w:val="28"/>
  </w:num>
  <w:num w:numId="30" w16cid:durableId="444348281">
    <w:abstractNumId w:val="3"/>
  </w:num>
  <w:num w:numId="31" w16cid:durableId="87577601">
    <w:abstractNumId w:val="59"/>
  </w:num>
  <w:num w:numId="32" w16cid:durableId="1394084092">
    <w:abstractNumId w:val="48"/>
  </w:num>
  <w:num w:numId="33" w16cid:durableId="2010137457">
    <w:abstractNumId w:val="20"/>
  </w:num>
  <w:num w:numId="34" w16cid:durableId="1810055874">
    <w:abstractNumId w:val="32"/>
  </w:num>
  <w:num w:numId="35" w16cid:durableId="1015615877">
    <w:abstractNumId w:val="31"/>
  </w:num>
  <w:num w:numId="36" w16cid:durableId="1106803298">
    <w:abstractNumId w:val="15"/>
  </w:num>
  <w:num w:numId="37" w16cid:durableId="105849420">
    <w:abstractNumId w:val="85"/>
  </w:num>
  <w:num w:numId="38" w16cid:durableId="1730959817">
    <w:abstractNumId w:val="9"/>
  </w:num>
  <w:num w:numId="39" w16cid:durableId="911041447">
    <w:abstractNumId w:val="30"/>
  </w:num>
  <w:num w:numId="40" w16cid:durableId="1780374967">
    <w:abstractNumId w:val="84"/>
  </w:num>
  <w:num w:numId="41" w16cid:durableId="1767388583">
    <w:abstractNumId w:val="10"/>
  </w:num>
  <w:num w:numId="42" w16cid:durableId="1324813863">
    <w:abstractNumId w:val="76"/>
  </w:num>
  <w:num w:numId="43" w16cid:durableId="1658223033">
    <w:abstractNumId w:val="77"/>
  </w:num>
  <w:num w:numId="44" w16cid:durableId="1953392930">
    <w:abstractNumId w:val="80"/>
  </w:num>
  <w:num w:numId="45" w16cid:durableId="588318736">
    <w:abstractNumId w:val="1"/>
  </w:num>
  <w:num w:numId="46" w16cid:durableId="2026862367">
    <w:abstractNumId w:val="87"/>
  </w:num>
  <w:num w:numId="47" w16cid:durableId="1393966155">
    <w:abstractNumId w:val="69"/>
  </w:num>
  <w:num w:numId="48" w16cid:durableId="506136340">
    <w:abstractNumId w:val="53"/>
  </w:num>
  <w:num w:numId="49" w16cid:durableId="955525181">
    <w:abstractNumId w:val="99"/>
  </w:num>
  <w:num w:numId="50" w16cid:durableId="425082160">
    <w:abstractNumId w:val="93"/>
  </w:num>
  <w:num w:numId="51" w16cid:durableId="424155209">
    <w:abstractNumId w:val="92"/>
  </w:num>
  <w:num w:numId="52" w16cid:durableId="574896532">
    <w:abstractNumId w:val="100"/>
  </w:num>
  <w:num w:numId="53" w16cid:durableId="1531456152">
    <w:abstractNumId w:val="109"/>
  </w:num>
  <w:num w:numId="54" w16cid:durableId="1881939433">
    <w:abstractNumId w:val="51"/>
  </w:num>
  <w:num w:numId="55" w16cid:durableId="1635137055">
    <w:abstractNumId w:val="73"/>
  </w:num>
  <w:num w:numId="56" w16cid:durableId="295910764">
    <w:abstractNumId w:val="103"/>
  </w:num>
  <w:num w:numId="57" w16cid:durableId="711802747">
    <w:abstractNumId w:val="52"/>
  </w:num>
  <w:num w:numId="58" w16cid:durableId="606813872">
    <w:abstractNumId w:val="68"/>
  </w:num>
  <w:num w:numId="59" w16cid:durableId="615021920">
    <w:abstractNumId w:val="101"/>
  </w:num>
  <w:num w:numId="60" w16cid:durableId="980188675">
    <w:abstractNumId w:val="65"/>
  </w:num>
  <w:num w:numId="61" w16cid:durableId="1487085503">
    <w:abstractNumId w:val="38"/>
  </w:num>
  <w:num w:numId="62" w16cid:durableId="1959337207">
    <w:abstractNumId w:val="42"/>
  </w:num>
  <w:num w:numId="63" w16cid:durableId="1164009804">
    <w:abstractNumId w:val="50"/>
  </w:num>
  <w:num w:numId="64" w16cid:durableId="3094723">
    <w:abstractNumId w:val="4"/>
  </w:num>
  <w:num w:numId="65" w16cid:durableId="1639069439">
    <w:abstractNumId w:val="83"/>
  </w:num>
  <w:num w:numId="66" w16cid:durableId="1085153546">
    <w:abstractNumId w:val="108"/>
  </w:num>
  <w:num w:numId="67" w16cid:durableId="1471632650">
    <w:abstractNumId w:val="111"/>
  </w:num>
  <w:num w:numId="68" w16cid:durableId="1850631238">
    <w:abstractNumId w:val="71"/>
  </w:num>
  <w:num w:numId="69" w16cid:durableId="1909655462">
    <w:abstractNumId w:val="86"/>
  </w:num>
  <w:num w:numId="70" w16cid:durableId="1245069695">
    <w:abstractNumId w:val="12"/>
  </w:num>
  <w:num w:numId="71" w16cid:durableId="157352764">
    <w:abstractNumId w:val="6"/>
  </w:num>
  <w:num w:numId="72" w16cid:durableId="1595867237">
    <w:abstractNumId w:val="49"/>
  </w:num>
  <w:num w:numId="73" w16cid:durableId="566577484">
    <w:abstractNumId w:val="40"/>
  </w:num>
  <w:num w:numId="74" w16cid:durableId="1953200082">
    <w:abstractNumId w:val="62"/>
  </w:num>
  <w:num w:numId="75" w16cid:durableId="168524495">
    <w:abstractNumId w:val="105"/>
  </w:num>
  <w:num w:numId="76" w16cid:durableId="920020523">
    <w:abstractNumId w:val="5"/>
  </w:num>
  <w:num w:numId="77" w16cid:durableId="1210070229">
    <w:abstractNumId w:val="104"/>
  </w:num>
  <w:num w:numId="78" w16cid:durableId="1079984129">
    <w:abstractNumId w:val="61"/>
  </w:num>
  <w:num w:numId="79" w16cid:durableId="2140299942">
    <w:abstractNumId w:val="60"/>
  </w:num>
  <w:num w:numId="80" w16cid:durableId="1333213982">
    <w:abstractNumId w:val="16"/>
  </w:num>
  <w:num w:numId="81" w16cid:durableId="648872029">
    <w:abstractNumId w:val="14"/>
  </w:num>
  <w:num w:numId="82" w16cid:durableId="562254978">
    <w:abstractNumId w:val="88"/>
  </w:num>
  <w:num w:numId="83" w16cid:durableId="301735774">
    <w:abstractNumId w:val="7"/>
  </w:num>
  <w:num w:numId="84" w16cid:durableId="1368027582">
    <w:abstractNumId w:val="17"/>
  </w:num>
  <w:num w:numId="85" w16cid:durableId="649790239">
    <w:abstractNumId w:val="25"/>
  </w:num>
  <w:num w:numId="86" w16cid:durableId="2024242090">
    <w:abstractNumId w:val="74"/>
  </w:num>
  <w:num w:numId="87" w16cid:durableId="1348827330">
    <w:abstractNumId w:val="58"/>
  </w:num>
  <w:num w:numId="88" w16cid:durableId="1066032878">
    <w:abstractNumId w:val="13"/>
  </w:num>
  <w:num w:numId="89" w16cid:durableId="864755122">
    <w:abstractNumId w:val="19"/>
  </w:num>
  <w:num w:numId="90" w16cid:durableId="849299258">
    <w:abstractNumId w:val="72"/>
  </w:num>
  <w:num w:numId="91" w16cid:durableId="281964798">
    <w:abstractNumId w:val="34"/>
  </w:num>
  <w:num w:numId="92" w16cid:durableId="664472668">
    <w:abstractNumId w:val="39"/>
  </w:num>
  <w:num w:numId="93" w16cid:durableId="2033989931">
    <w:abstractNumId w:val="29"/>
  </w:num>
  <w:num w:numId="94" w16cid:durableId="974943692">
    <w:abstractNumId w:val="106"/>
  </w:num>
  <w:num w:numId="95" w16cid:durableId="1575890456">
    <w:abstractNumId w:val="79"/>
  </w:num>
  <w:num w:numId="96" w16cid:durableId="1959026032">
    <w:abstractNumId w:val="63"/>
  </w:num>
  <w:num w:numId="97" w16cid:durableId="216668530">
    <w:abstractNumId w:val="95"/>
  </w:num>
  <w:num w:numId="98" w16cid:durableId="1443306077">
    <w:abstractNumId w:val="98"/>
  </w:num>
  <w:num w:numId="99" w16cid:durableId="1036850592">
    <w:abstractNumId w:val="11"/>
  </w:num>
  <w:num w:numId="100" w16cid:durableId="1601833032">
    <w:abstractNumId w:val="47"/>
  </w:num>
  <w:num w:numId="101" w16cid:durableId="1801654196">
    <w:abstractNumId w:val="66"/>
  </w:num>
  <w:num w:numId="102" w16cid:durableId="799150677">
    <w:abstractNumId w:val="36"/>
  </w:num>
  <w:num w:numId="103" w16cid:durableId="592008823">
    <w:abstractNumId w:val="45"/>
  </w:num>
  <w:num w:numId="104" w16cid:durableId="332535917">
    <w:abstractNumId w:val="22"/>
  </w:num>
  <w:num w:numId="105" w16cid:durableId="1405178640">
    <w:abstractNumId w:val="37"/>
  </w:num>
  <w:num w:numId="106" w16cid:durableId="399597853">
    <w:abstractNumId w:val="23"/>
  </w:num>
  <w:num w:numId="107" w16cid:durableId="830559468">
    <w:abstractNumId w:val="24"/>
  </w:num>
  <w:num w:numId="108" w16cid:durableId="1405835765">
    <w:abstractNumId w:val="102"/>
  </w:num>
  <w:num w:numId="109" w16cid:durableId="634994914">
    <w:abstractNumId w:val="18"/>
  </w:num>
  <w:num w:numId="110" w16cid:durableId="1266423557">
    <w:abstractNumId w:val="94"/>
  </w:num>
  <w:num w:numId="111" w16cid:durableId="1668630722">
    <w:abstractNumId w:val="107"/>
  </w:num>
  <w:num w:numId="112" w16cid:durableId="163131465">
    <w:abstractNumId w:val="9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2.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156</Pages>
  <Words>56412</Words>
  <Characters>321554</Characters>
  <Application>Microsoft Office Word</Application>
  <DocSecurity>0</DocSecurity>
  <Lines>2679</Lines>
  <Paragraphs>754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Henrik Rydén A</cp:lastModifiedBy>
  <cp:revision>2</cp:revision>
  <dcterms:created xsi:type="dcterms:W3CDTF">2022-10-18T13:30:00Z</dcterms:created>
  <dcterms:modified xsi:type="dcterms:W3CDTF">2022-10-18T13:30:00Z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