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a"/>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1"/>
        <w:numPr>
          <w:ilvl w:val="1"/>
          <w:numId w:val="11"/>
        </w:numPr>
      </w:pPr>
      <w:r>
        <w:t>CSI feedback enhancement, e.g., overhead reduction, improved accuracy, prediction [RAN1]</w:t>
      </w:r>
    </w:p>
    <w:p w14:paraId="01EB4EC6" w14:textId="77777777" w:rsidR="00186B98" w:rsidRDefault="00A20141">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ko-KR"/>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1"/>
        <w:numPr>
          <w:ilvl w:val="0"/>
          <w:numId w:val="12"/>
        </w:numPr>
      </w:pPr>
      <w:r>
        <w:t>Evaluate performance benefits of AI/ML based algorithms for the agreed use cases in the final representative set:</w:t>
      </w:r>
    </w:p>
    <w:p w14:paraId="1A9C6910" w14:textId="77777777" w:rsidR="00186B98" w:rsidRDefault="00A20141">
      <w:pPr>
        <w:pStyle w:val="af1"/>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1"/>
        <w:numPr>
          <w:ilvl w:val="2"/>
          <w:numId w:val="11"/>
        </w:numPr>
      </w:pPr>
      <w:r>
        <w:t>Extensions of 3GPP evaluation methodology for better suitability to AI/ML based techniques should be considered as needed.</w:t>
      </w:r>
    </w:p>
    <w:p w14:paraId="639A632C" w14:textId="77777777" w:rsidR="00186B98" w:rsidRDefault="00A20141">
      <w:pPr>
        <w:pStyle w:val="af1"/>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1"/>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1"/>
        <w:numPr>
          <w:ilvl w:val="2"/>
          <w:numId w:val="11"/>
        </w:numPr>
      </w:pPr>
      <w:r>
        <w:t>Consider adequate model training strategy, collaboration levels and associated implications</w:t>
      </w:r>
    </w:p>
    <w:p w14:paraId="0AD4CB5E" w14:textId="77777777" w:rsidR="00186B98" w:rsidRDefault="00A20141">
      <w:pPr>
        <w:pStyle w:val="af1"/>
        <w:numPr>
          <w:ilvl w:val="2"/>
          <w:numId w:val="11"/>
        </w:numPr>
      </w:pPr>
      <w:r>
        <w:t>Consider agreed-upon base AI model(s) for calibration</w:t>
      </w:r>
    </w:p>
    <w:p w14:paraId="208A97B0" w14:textId="77777777" w:rsidR="00186B98" w:rsidRDefault="00A20141">
      <w:pPr>
        <w:pStyle w:val="af1"/>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1"/>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1"/>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1"/>
        <w:numPr>
          <w:ilvl w:val="0"/>
          <w:numId w:val="13"/>
        </w:numPr>
      </w:pPr>
      <w:r>
        <w:t>Document-v000-Mod.docx</w:t>
      </w:r>
    </w:p>
    <w:p w14:paraId="677F16AA" w14:textId="77777777" w:rsidR="00186B98" w:rsidRDefault="00A20141">
      <w:pPr>
        <w:pStyle w:val="af1"/>
        <w:numPr>
          <w:ilvl w:val="0"/>
          <w:numId w:val="13"/>
        </w:numPr>
      </w:pPr>
      <w:r>
        <w:t>Document-v001-Mod-CompanyA.docx</w:t>
      </w:r>
    </w:p>
    <w:p w14:paraId="1195708C" w14:textId="77777777" w:rsidR="00186B98" w:rsidRDefault="00A20141">
      <w:pPr>
        <w:pStyle w:val="af1"/>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1"/>
        <w:numPr>
          <w:ilvl w:val="0"/>
          <w:numId w:val="14"/>
        </w:numPr>
      </w:pPr>
      <w:r>
        <w:t>CompanyC uploads an empty file named Document-v003-CompanyB-CompanyC.checkout</w:t>
      </w:r>
    </w:p>
    <w:p w14:paraId="150FBF55" w14:textId="77777777" w:rsidR="00186B98" w:rsidRDefault="00A20141">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af1"/>
        <w:numPr>
          <w:ilvl w:val="0"/>
          <w:numId w:val="14"/>
        </w:numPr>
      </w:pPr>
      <w:r>
        <w:t>CompanyC then has 30 minutes to upload Document</w:t>
      </w:r>
      <w:r>
        <w:rPr>
          <w:i/>
          <w:iCs/>
        </w:rPr>
        <w:t>-v003-CompanyB-CompanyC.docx</w:t>
      </w:r>
    </w:p>
    <w:p w14:paraId="687CCC02" w14:textId="77777777" w:rsidR="00186B98" w:rsidRDefault="00A20141">
      <w:pPr>
        <w:pStyle w:val="af1"/>
        <w:numPr>
          <w:ilvl w:val="0"/>
          <w:numId w:val="14"/>
        </w:numPr>
      </w:pPr>
      <w:r>
        <w:t>If no update is uploaded in 30 minutes, other companies can ignore the checkout file.</w:t>
      </w:r>
    </w:p>
    <w:p w14:paraId="16AB4FFB" w14:textId="77777777" w:rsidR="00186B98" w:rsidRDefault="00186B98">
      <w:pPr>
        <w:pStyle w:val="af1"/>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5723B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rsidRPr="005723B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rsidRPr="005723B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5723B8">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1"/>
        <w:numPr>
          <w:ilvl w:val="0"/>
          <w:numId w:val="16"/>
        </w:numPr>
        <w:rPr>
          <w:sz w:val="18"/>
          <w:szCs w:val="18"/>
        </w:rPr>
      </w:pPr>
      <w:r>
        <w:rPr>
          <w:sz w:val="18"/>
          <w:szCs w:val="18"/>
        </w:rPr>
        <w:t>ZTE [3]</w:t>
      </w:r>
    </w:p>
    <w:p w14:paraId="5D2B9DB2" w14:textId="77777777" w:rsidR="00186B98" w:rsidRDefault="00A20141">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1"/>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af1"/>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1"/>
        <w:numPr>
          <w:ilvl w:val="0"/>
          <w:numId w:val="16"/>
        </w:numPr>
        <w:rPr>
          <w:sz w:val="18"/>
          <w:szCs w:val="18"/>
        </w:rPr>
      </w:pPr>
      <w:r>
        <w:rPr>
          <w:sz w:val="18"/>
          <w:szCs w:val="18"/>
        </w:rPr>
        <w:t>Google [9]</w:t>
      </w:r>
    </w:p>
    <w:p w14:paraId="54437803" w14:textId="77777777" w:rsidR="00186B98" w:rsidRDefault="00A20141">
      <w:pPr>
        <w:pStyle w:val="af1"/>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1"/>
        <w:numPr>
          <w:ilvl w:val="0"/>
          <w:numId w:val="16"/>
        </w:numPr>
        <w:rPr>
          <w:sz w:val="18"/>
          <w:szCs w:val="18"/>
        </w:rPr>
      </w:pPr>
      <w:r>
        <w:rPr>
          <w:sz w:val="18"/>
          <w:szCs w:val="18"/>
        </w:rPr>
        <w:t>Samsung [24]</w:t>
      </w:r>
    </w:p>
    <w:p w14:paraId="0FC56119"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1"/>
        <w:numPr>
          <w:ilvl w:val="2"/>
          <w:numId w:val="16"/>
        </w:numPr>
        <w:rPr>
          <w:sz w:val="18"/>
          <w:szCs w:val="18"/>
        </w:rPr>
      </w:pPr>
      <w:r>
        <w:rPr>
          <w:sz w:val="18"/>
          <w:szCs w:val="18"/>
        </w:rPr>
        <w:t>BS Antenna Configuration and BS Tx Power</w:t>
      </w:r>
    </w:p>
    <w:p w14:paraId="5C19418C" w14:textId="77777777" w:rsidR="00186B98" w:rsidRDefault="00A20141">
      <w:pPr>
        <w:pStyle w:val="af1"/>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af1"/>
        <w:numPr>
          <w:ilvl w:val="0"/>
          <w:numId w:val="16"/>
        </w:numPr>
        <w:rPr>
          <w:sz w:val="18"/>
          <w:szCs w:val="18"/>
        </w:rPr>
      </w:pPr>
      <w:r>
        <w:rPr>
          <w:sz w:val="18"/>
          <w:szCs w:val="18"/>
        </w:rPr>
        <w:t>Qualcomm [26]</w:t>
      </w:r>
    </w:p>
    <w:p w14:paraId="7460BC28" w14:textId="77777777" w:rsidR="00186B98" w:rsidRDefault="00A20141">
      <w:pPr>
        <w:pStyle w:val="af1"/>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1"/>
        <w:numPr>
          <w:ilvl w:val="2"/>
          <w:numId w:val="16"/>
        </w:numPr>
        <w:rPr>
          <w:sz w:val="18"/>
          <w:szCs w:val="18"/>
        </w:rPr>
      </w:pPr>
      <w:r>
        <w:rPr>
          <w:sz w:val="18"/>
          <w:szCs w:val="18"/>
        </w:rPr>
        <w:t>BS antenna configuration: [8, 16, 2, 1, 1,1,1], (dV, dH) = (0.5, 0.5) λ</w:t>
      </w:r>
    </w:p>
    <w:p w14:paraId="4EBA001E" w14:textId="77777777" w:rsidR="00186B98" w:rsidRDefault="00A20141">
      <w:pPr>
        <w:pStyle w:val="af1"/>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바탕"/>
          <w:b/>
          <w:bCs/>
          <w:kern w:val="0"/>
          <w:highlight w:val="yellow"/>
          <w:lang w:eastAsia="en-US"/>
        </w:rPr>
        <w:t>Proposal 1-1-1a</w:t>
      </w:r>
      <w:r>
        <w:rPr>
          <w:b/>
          <w:bCs/>
        </w:rPr>
        <w:t>:</w:t>
      </w:r>
    </w:p>
    <w:p w14:paraId="5BEDA2DF" w14:textId="77777777" w:rsidR="00186B98" w:rsidRDefault="00A20141">
      <w:pPr>
        <w:pStyle w:val="af1"/>
        <w:numPr>
          <w:ilvl w:val="0"/>
          <w:numId w:val="16"/>
        </w:numPr>
        <w:rPr>
          <w:b/>
          <w:bCs/>
        </w:rPr>
      </w:pPr>
      <w:r>
        <w:rPr>
          <w:b/>
          <w:bCs/>
        </w:rPr>
        <w:t xml:space="preserve">BS antenna configuration: </w:t>
      </w:r>
    </w:p>
    <w:p w14:paraId="468E3BA0" w14:textId="77777777" w:rsidR="00186B98" w:rsidRDefault="00A20141">
      <w:pPr>
        <w:pStyle w:val="af1"/>
        <w:numPr>
          <w:ilvl w:val="1"/>
          <w:numId w:val="16"/>
        </w:numPr>
        <w:rPr>
          <w:b/>
          <w:bCs/>
        </w:rPr>
      </w:pPr>
      <w:r>
        <w:rPr>
          <w:b/>
          <w:bCs/>
        </w:rPr>
        <w:t>antenna setup and port layouts at gNB: [4, 8, 2, 1, 1, 1, 1], (dV, dH)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1"/>
        <w:numPr>
          <w:ilvl w:val="0"/>
          <w:numId w:val="16"/>
        </w:numPr>
        <w:rPr>
          <w:b/>
          <w:bCs/>
        </w:rPr>
      </w:pPr>
      <w:r>
        <w:rPr>
          <w:b/>
          <w:bCs/>
        </w:rPr>
        <w:t xml:space="preserve">BS Tx power: </w:t>
      </w:r>
    </w:p>
    <w:p w14:paraId="573473B8" w14:textId="77777777" w:rsidR="00186B98" w:rsidRDefault="00A20141">
      <w:pPr>
        <w:pStyle w:val="af1"/>
        <w:numPr>
          <w:ilvl w:val="1"/>
          <w:numId w:val="16"/>
        </w:numPr>
        <w:rPr>
          <w:b/>
          <w:bCs/>
        </w:rPr>
      </w:pPr>
      <w:r>
        <w:rPr>
          <w:b/>
          <w:bCs/>
        </w:rPr>
        <w:t>40dB or 34 dBm reported by companies</w:t>
      </w:r>
    </w:p>
    <w:p w14:paraId="1248425F" w14:textId="77777777" w:rsidR="00186B98" w:rsidRDefault="00A20141">
      <w:pPr>
        <w:pStyle w:val="af1"/>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1"/>
        <w:numPr>
          <w:ilvl w:val="0"/>
          <w:numId w:val="16"/>
        </w:numPr>
        <w:rPr>
          <w:b/>
          <w:bCs/>
        </w:rPr>
      </w:pPr>
      <w:r>
        <w:rPr>
          <w:b/>
          <w:bCs/>
        </w:rPr>
        <w:t xml:space="preserve">UE antenna configuration (Clarification of agreement in RAN 1 #110): </w:t>
      </w:r>
    </w:p>
    <w:p w14:paraId="6DA15DD5" w14:textId="77777777" w:rsidR="00186B98" w:rsidRDefault="00A20141">
      <w:pPr>
        <w:pStyle w:val="af1"/>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1"/>
              <w:numPr>
                <w:ilvl w:val="0"/>
                <w:numId w:val="16"/>
              </w:numPr>
              <w:rPr>
                <w:b/>
                <w:bCs/>
                <w:lang w:eastAsia="ko-KR"/>
              </w:rPr>
            </w:pPr>
            <w:r>
              <w:rPr>
                <w:b/>
                <w:bCs/>
                <w:lang w:eastAsia="ko-KR"/>
              </w:rPr>
              <w:t xml:space="preserve">BS Tx power: </w:t>
            </w:r>
          </w:p>
          <w:p w14:paraId="071B21AC" w14:textId="77777777" w:rsidR="00186B98" w:rsidRDefault="00A20141">
            <w:pPr>
              <w:pStyle w:val="af1"/>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1"/>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맑은 고딕"/>
                <w:smallCaps/>
                <w:kern w:val="0"/>
                <w:lang w:eastAsia="ko-KR"/>
              </w:rPr>
            </w:pPr>
            <w:r>
              <w:rPr>
                <w:rFonts w:eastAsia="맑은 고딕" w:hint="eastAsia"/>
                <w:smallCaps/>
                <w:kern w:val="0"/>
                <w:lang w:eastAsia="ko-KR"/>
              </w:rPr>
              <w:t>S</w:t>
            </w:r>
            <w:r>
              <w:rPr>
                <w:rFonts w:eastAsia="맑은 고딕"/>
                <w:smallCaps/>
                <w:kern w:val="0"/>
                <w:lang w:eastAsia="ko-KR"/>
              </w:rPr>
              <w:t>amsung</w:t>
            </w:r>
          </w:p>
        </w:tc>
        <w:tc>
          <w:tcPr>
            <w:tcW w:w="4257" w:type="pct"/>
          </w:tcPr>
          <w:p w14:paraId="3BBA2710" w14:textId="77777777" w:rsidR="00186B98" w:rsidRDefault="00A20141">
            <w:pPr>
              <w:rPr>
                <w:rFonts w:eastAsia="맑은 고딕"/>
                <w:kern w:val="0"/>
                <w:lang w:eastAsia="ko-KR"/>
              </w:rPr>
            </w:pPr>
            <w:r>
              <w:rPr>
                <w:rFonts w:eastAsia="맑은 고딕" w:hint="eastAsia"/>
                <w:kern w:val="0"/>
                <w:lang w:eastAsia="ko-KR"/>
              </w:rPr>
              <w:t>W</w:t>
            </w:r>
            <w:r>
              <w:rPr>
                <w:rFonts w:eastAsia="맑은 고딕"/>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맑은 고딕"/>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맑은 고딕"/>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1"/>
              <w:numPr>
                <w:ilvl w:val="0"/>
                <w:numId w:val="16"/>
              </w:numPr>
              <w:rPr>
                <w:b/>
                <w:bCs/>
                <w:lang w:eastAsia="ko-KR"/>
              </w:rPr>
            </w:pPr>
            <w:r>
              <w:rPr>
                <w:b/>
                <w:bCs/>
                <w:lang w:eastAsia="ko-KR"/>
              </w:rPr>
              <w:t xml:space="preserve">BS antenna configuration: </w:t>
            </w:r>
          </w:p>
          <w:p w14:paraId="3504CAFF"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1"/>
              <w:numPr>
                <w:ilvl w:val="0"/>
                <w:numId w:val="16"/>
              </w:numPr>
              <w:rPr>
                <w:b/>
                <w:bCs/>
                <w:lang w:eastAsia="ko-KR"/>
              </w:rPr>
            </w:pPr>
            <w:r>
              <w:rPr>
                <w:b/>
                <w:bCs/>
                <w:lang w:eastAsia="ko-KR"/>
              </w:rPr>
              <w:t xml:space="preserve">BS Tx power: </w:t>
            </w:r>
          </w:p>
          <w:p w14:paraId="5BD849F6" w14:textId="77777777" w:rsidR="00186B98" w:rsidRDefault="00A20141">
            <w:pPr>
              <w:pStyle w:val="af1"/>
              <w:numPr>
                <w:ilvl w:val="1"/>
                <w:numId w:val="16"/>
              </w:numPr>
              <w:rPr>
                <w:b/>
                <w:bCs/>
                <w:strike/>
                <w:lang w:eastAsia="ko-KR"/>
              </w:rPr>
            </w:pPr>
            <w:r>
              <w:rPr>
                <w:b/>
                <w:bCs/>
                <w:lang w:eastAsia="ko-KR"/>
              </w:rPr>
              <w:t xml:space="preserve">40dBm </w:t>
            </w:r>
          </w:p>
          <w:p w14:paraId="139A40B4"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1"/>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1"/>
              <w:numPr>
                <w:ilvl w:val="0"/>
                <w:numId w:val="16"/>
              </w:numPr>
              <w:rPr>
                <w:b/>
                <w:bCs/>
                <w:lang w:eastAsia="ko-KR"/>
              </w:rPr>
            </w:pPr>
            <w:r>
              <w:rPr>
                <w:b/>
                <w:bCs/>
                <w:lang w:eastAsia="ko-KR"/>
              </w:rPr>
              <w:t xml:space="preserve">BS antenna configuration: </w:t>
            </w:r>
          </w:p>
          <w:p w14:paraId="208D2818"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1"/>
              <w:numPr>
                <w:ilvl w:val="0"/>
                <w:numId w:val="16"/>
              </w:numPr>
              <w:rPr>
                <w:b/>
                <w:bCs/>
                <w:lang w:eastAsia="ko-KR"/>
              </w:rPr>
            </w:pPr>
            <w:r>
              <w:rPr>
                <w:b/>
                <w:bCs/>
                <w:lang w:eastAsia="ko-KR"/>
              </w:rPr>
              <w:t xml:space="preserve">BS Tx power for evaluation: </w:t>
            </w:r>
          </w:p>
          <w:p w14:paraId="34D70092" w14:textId="77777777" w:rsidR="00186B98" w:rsidRDefault="00A20141">
            <w:pPr>
              <w:pStyle w:val="af1"/>
              <w:numPr>
                <w:ilvl w:val="1"/>
                <w:numId w:val="16"/>
              </w:numPr>
              <w:rPr>
                <w:b/>
                <w:bCs/>
                <w:strike/>
                <w:lang w:eastAsia="ko-KR"/>
              </w:rPr>
            </w:pPr>
            <w:r>
              <w:rPr>
                <w:b/>
                <w:bCs/>
                <w:lang w:eastAsia="ko-KR"/>
              </w:rPr>
              <w:t>40dBm (baseline)</w:t>
            </w:r>
          </w:p>
          <w:p w14:paraId="373DB8C8"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1"/>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1"/>
        <w:numPr>
          <w:ilvl w:val="0"/>
          <w:numId w:val="16"/>
        </w:numPr>
        <w:rPr>
          <w:sz w:val="18"/>
          <w:szCs w:val="18"/>
        </w:rPr>
      </w:pPr>
      <w:r>
        <w:rPr>
          <w:sz w:val="18"/>
          <w:szCs w:val="18"/>
        </w:rPr>
        <w:t>Huawei/HiSi [2]</w:t>
      </w:r>
    </w:p>
    <w:p w14:paraId="55176F26" w14:textId="77777777" w:rsidR="00186B98" w:rsidRDefault="00A20141">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1"/>
        <w:numPr>
          <w:ilvl w:val="0"/>
          <w:numId w:val="16"/>
        </w:numPr>
        <w:rPr>
          <w:sz w:val="18"/>
          <w:szCs w:val="18"/>
        </w:rPr>
      </w:pPr>
      <w:r>
        <w:rPr>
          <w:sz w:val="18"/>
          <w:szCs w:val="18"/>
        </w:rPr>
        <w:t>Interdigital [6]</w:t>
      </w:r>
    </w:p>
    <w:p w14:paraId="21A6118B" w14:textId="77777777" w:rsidR="00186B98" w:rsidRDefault="00A20141">
      <w:pPr>
        <w:pStyle w:val="af1"/>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1"/>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1"/>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1"/>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1"/>
        <w:numPr>
          <w:ilvl w:val="0"/>
          <w:numId w:val="16"/>
        </w:numPr>
        <w:rPr>
          <w:sz w:val="18"/>
          <w:szCs w:val="18"/>
        </w:rPr>
      </w:pPr>
      <w:r>
        <w:rPr>
          <w:sz w:val="18"/>
          <w:szCs w:val="18"/>
        </w:rPr>
        <w:t>LGE [10]</w:t>
      </w:r>
    </w:p>
    <w:p w14:paraId="52C0F8CD" w14:textId="77777777" w:rsidR="00186B98" w:rsidRDefault="00A20141">
      <w:pPr>
        <w:pStyle w:val="af1"/>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1"/>
        <w:numPr>
          <w:ilvl w:val="0"/>
          <w:numId w:val="16"/>
        </w:numPr>
        <w:rPr>
          <w:sz w:val="18"/>
          <w:szCs w:val="18"/>
        </w:rPr>
      </w:pPr>
      <w:r>
        <w:rPr>
          <w:sz w:val="18"/>
          <w:szCs w:val="18"/>
        </w:rPr>
        <w:t>Intel [14]</w:t>
      </w:r>
    </w:p>
    <w:p w14:paraId="6E5540AA" w14:textId="77777777" w:rsidR="00186B98" w:rsidRDefault="00A20141">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1"/>
        <w:numPr>
          <w:ilvl w:val="0"/>
          <w:numId w:val="16"/>
        </w:numPr>
        <w:rPr>
          <w:sz w:val="18"/>
          <w:szCs w:val="18"/>
        </w:rPr>
      </w:pPr>
      <w:r>
        <w:rPr>
          <w:sz w:val="18"/>
          <w:szCs w:val="18"/>
        </w:rPr>
        <w:t>Samsung [24]</w:t>
      </w:r>
    </w:p>
    <w:p w14:paraId="53C99893"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1"/>
        <w:numPr>
          <w:ilvl w:val="2"/>
          <w:numId w:val="16"/>
        </w:numPr>
        <w:rPr>
          <w:sz w:val="18"/>
          <w:szCs w:val="18"/>
        </w:rPr>
      </w:pPr>
      <w:r>
        <w:rPr>
          <w:sz w:val="18"/>
          <w:szCs w:val="18"/>
        </w:rPr>
        <w:t>Traffic Model</w:t>
      </w:r>
    </w:p>
    <w:p w14:paraId="29B6BC0F" w14:textId="77777777" w:rsidR="00186B98" w:rsidRDefault="00A20141">
      <w:pPr>
        <w:pStyle w:val="af1"/>
        <w:numPr>
          <w:ilvl w:val="3"/>
          <w:numId w:val="16"/>
        </w:numPr>
        <w:rPr>
          <w:sz w:val="18"/>
          <w:szCs w:val="18"/>
        </w:rPr>
      </w:pPr>
      <w:r>
        <w:rPr>
          <w:sz w:val="18"/>
          <w:szCs w:val="18"/>
        </w:rPr>
        <w:t>Option 1: Full buffer</w:t>
      </w:r>
    </w:p>
    <w:p w14:paraId="625965E3" w14:textId="77777777" w:rsidR="00186B98" w:rsidRDefault="00A20141">
      <w:pPr>
        <w:pStyle w:val="af1"/>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바탕"/>
          <w:kern w:val="0"/>
          <w:sz w:val="24"/>
          <w:szCs w:val="18"/>
          <w:highlight w:val="yellow"/>
          <w:lang w:eastAsia="en-US"/>
        </w:rPr>
      </w:pPr>
    </w:p>
    <w:p w14:paraId="56578110" w14:textId="77777777" w:rsidR="00186B98" w:rsidRDefault="00A20141">
      <w:pPr>
        <w:rPr>
          <w:b/>
          <w:bCs/>
        </w:rPr>
      </w:pPr>
      <w:r>
        <w:rPr>
          <w:rFonts w:eastAsia="바탕"/>
          <w:b/>
          <w:bCs/>
          <w:kern w:val="0"/>
          <w:highlight w:val="yellow"/>
          <w:lang w:eastAsia="en-US"/>
        </w:rPr>
        <w:t>Proposal 1-1-2a</w:t>
      </w:r>
      <w:r>
        <w:rPr>
          <w:b/>
          <w:bCs/>
        </w:rPr>
        <w:t>:</w:t>
      </w:r>
    </w:p>
    <w:p w14:paraId="75FF29C3" w14:textId="77777777" w:rsidR="00186B98" w:rsidRDefault="00A20141">
      <w:pPr>
        <w:pStyle w:val="af1"/>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af1"/>
        <w:numPr>
          <w:ilvl w:val="1"/>
          <w:numId w:val="18"/>
        </w:numPr>
        <w:rPr>
          <w:b/>
          <w:bCs/>
        </w:rPr>
      </w:pPr>
      <w:r>
        <w:rPr>
          <w:b/>
          <w:bCs/>
        </w:rPr>
        <w:lastRenderedPageBreak/>
        <w:t>Option 1: Full buffer</w:t>
      </w:r>
    </w:p>
    <w:p w14:paraId="5904B9EF" w14:textId="77777777" w:rsidR="00186B98" w:rsidRDefault="00A20141">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1"/>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af1"/>
              <w:numPr>
                <w:ilvl w:val="1"/>
                <w:numId w:val="18"/>
              </w:numPr>
              <w:rPr>
                <w:b/>
                <w:bCs/>
                <w:lang w:eastAsia="ko-KR"/>
              </w:rPr>
            </w:pPr>
            <w:r>
              <w:rPr>
                <w:b/>
                <w:bCs/>
                <w:lang w:eastAsia="ko-KR"/>
              </w:rPr>
              <w:t>Option 1: Full buffer</w:t>
            </w:r>
          </w:p>
          <w:p w14:paraId="117D57E2"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1"/>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1"/>
              <w:numPr>
                <w:ilvl w:val="1"/>
                <w:numId w:val="18"/>
              </w:numPr>
              <w:rPr>
                <w:b/>
                <w:bCs/>
                <w:lang w:eastAsia="ko-KR"/>
              </w:rPr>
            </w:pPr>
            <w:r>
              <w:rPr>
                <w:b/>
                <w:bCs/>
                <w:lang w:eastAsia="ko-KR"/>
              </w:rPr>
              <w:t>Option 1: Full buffer</w:t>
            </w:r>
          </w:p>
          <w:p w14:paraId="09BFAA87"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1"/>
        <w:numPr>
          <w:ilvl w:val="0"/>
          <w:numId w:val="19"/>
        </w:numPr>
        <w:rPr>
          <w:sz w:val="18"/>
          <w:szCs w:val="18"/>
          <w:u w:val="single"/>
        </w:rPr>
      </w:pPr>
      <w:r>
        <w:rPr>
          <w:sz w:val="18"/>
          <w:szCs w:val="18"/>
        </w:rPr>
        <w:t xml:space="preserve">Vivo [5]: </w:t>
      </w:r>
    </w:p>
    <w:p w14:paraId="15230A86" w14:textId="77777777" w:rsidR="00186B98" w:rsidRDefault="00A20141">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1"/>
        <w:numPr>
          <w:ilvl w:val="0"/>
          <w:numId w:val="20"/>
        </w:numPr>
        <w:rPr>
          <w:sz w:val="18"/>
          <w:szCs w:val="18"/>
        </w:rPr>
      </w:pPr>
      <w:r>
        <w:rPr>
          <w:sz w:val="18"/>
          <w:szCs w:val="18"/>
        </w:rPr>
        <w:t xml:space="preserve">Ericsson [11]: </w:t>
      </w:r>
    </w:p>
    <w:p w14:paraId="3A9BDF38" w14:textId="77777777" w:rsidR="00186B98" w:rsidRDefault="00A20141">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1"/>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1"/>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1"/>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1"/>
        <w:numPr>
          <w:ilvl w:val="0"/>
          <w:numId w:val="20"/>
        </w:numPr>
        <w:rPr>
          <w:b/>
          <w:bCs/>
          <w:sz w:val="18"/>
          <w:szCs w:val="18"/>
        </w:rPr>
      </w:pPr>
      <w:r>
        <w:rPr>
          <w:sz w:val="18"/>
          <w:szCs w:val="18"/>
          <w:lang w:eastAsia="en-US"/>
        </w:rPr>
        <w:t>NVIDIA [23]</w:t>
      </w:r>
    </w:p>
    <w:p w14:paraId="6EB51D84" w14:textId="77777777" w:rsidR="00186B98" w:rsidRDefault="00A20141">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1"/>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1"/>
        <w:numPr>
          <w:ilvl w:val="0"/>
          <w:numId w:val="20"/>
        </w:numPr>
        <w:rPr>
          <w:sz w:val="18"/>
          <w:szCs w:val="18"/>
        </w:rPr>
      </w:pPr>
      <w:r>
        <w:rPr>
          <w:sz w:val="18"/>
          <w:szCs w:val="18"/>
        </w:rPr>
        <w:t xml:space="preserve">Qualcomm [26]: </w:t>
      </w:r>
    </w:p>
    <w:p w14:paraId="639D506F" w14:textId="77777777" w:rsidR="00186B98" w:rsidRDefault="00A20141">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1"/>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1"/>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1"/>
        <w:numPr>
          <w:ilvl w:val="2"/>
          <w:numId w:val="20"/>
        </w:numPr>
        <w:rPr>
          <w:sz w:val="18"/>
          <w:szCs w:val="18"/>
        </w:rPr>
      </w:pPr>
      <w:r>
        <w:rPr>
          <w:sz w:val="18"/>
          <w:szCs w:val="18"/>
        </w:rPr>
        <w:t>FFS: details of this function</w:t>
      </w:r>
    </w:p>
    <w:p w14:paraId="7420749E" w14:textId="77777777" w:rsidR="00186B98" w:rsidRDefault="00A20141">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1"/>
        <w:numPr>
          <w:ilvl w:val="0"/>
          <w:numId w:val="22"/>
        </w:numPr>
        <w:rPr>
          <w:sz w:val="18"/>
          <w:szCs w:val="18"/>
        </w:rPr>
      </w:pPr>
      <w:r>
        <w:rPr>
          <w:sz w:val="18"/>
          <w:szCs w:val="18"/>
        </w:rPr>
        <w:t>Huawei [2]</w:t>
      </w:r>
    </w:p>
    <w:p w14:paraId="35A81069" w14:textId="77777777" w:rsidR="00186B98" w:rsidRDefault="00A20141">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1"/>
        <w:numPr>
          <w:ilvl w:val="0"/>
          <w:numId w:val="22"/>
        </w:numPr>
        <w:rPr>
          <w:sz w:val="18"/>
          <w:szCs w:val="18"/>
        </w:rPr>
      </w:pPr>
      <w:r>
        <w:rPr>
          <w:sz w:val="18"/>
          <w:szCs w:val="18"/>
        </w:rPr>
        <w:t>Apple [21]</w:t>
      </w:r>
    </w:p>
    <w:p w14:paraId="41E16415" w14:textId="77777777" w:rsidR="00186B98" w:rsidRDefault="00A20141">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1"/>
        <w:numPr>
          <w:ilvl w:val="0"/>
          <w:numId w:val="22"/>
        </w:numPr>
        <w:rPr>
          <w:sz w:val="18"/>
          <w:szCs w:val="18"/>
        </w:rPr>
      </w:pPr>
      <w:r>
        <w:rPr>
          <w:sz w:val="18"/>
          <w:szCs w:val="18"/>
        </w:rPr>
        <w:t>Huawei [2]</w:t>
      </w:r>
    </w:p>
    <w:p w14:paraId="04755620" w14:textId="77777777" w:rsidR="00186B98" w:rsidRDefault="00A20141">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1"/>
        <w:numPr>
          <w:ilvl w:val="0"/>
          <w:numId w:val="22"/>
        </w:numPr>
        <w:rPr>
          <w:sz w:val="18"/>
          <w:szCs w:val="18"/>
        </w:rPr>
      </w:pPr>
      <w:r>
        <w:rPr>
          <w:sz w:val="18"/>
          <w:szCs w:val="18"/>
        </w:rPr>
        <w:t>Vivo [5]</w:t>
      </w:r>
    </w:p>
    <w:p w14:paraId="635279D8"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1"/>
        <w:numPr>
          <w:ilvl w:val="0"/>
          <w:numId w:val="22"/>
        </w:numPr>
        <w:tabs>
          <w:tab w:val="left" w:pos="720"/>
        </w:tabs>
        <w:rPr>
          <w:sz w:val="18"/>
          <w:szCs w:val="18"/>
        </w:rPr>
      </w:pPr>
      <w:r>
        <w:rPr>
          <w:sz w:val="18"/>
          <w:szCs w:val="18"/>
        </w:rPr>
        <w:t>CATT [12]</w:t>
      </w:r>
    </w:p>
    <w:p w14:paraId="705524D1" w14:textId="77777777" w:rsidR="00186B98" w:rsidRDefault="00A20141">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1"/>
        <w:numPr>
          <w:ilvl w:val="0"/>
          <w:numId w:val="22"/>
        </w:numPr>
        <w:tabs>
          <w:tab w:val="left" w:pos="720"/>
        </w:tabs>
        <w:rPr>
          <w:sz w:val="18"/>
          <w:szCs w:val="18"/>
        </w:rPr>
      </w:pPr>
      <w:r>
        <w:rPr>
          <w:sz w:val="18"/>
          <w:szCs w:val="18"/>
        </w:rPr>
        <w:t>Xiaomi [17]</w:t>
      </w:r>
    </w:p>
    <w:p w14:paraId="77188514" w14:textId="77777777" w:rsidR="00186B98" w:rsidRDefault="00A20141">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1"/>
        <w:numPr>
          <w:ilvl w:val="0"/>
          <w:numId w:val="22"/>
        </w:numPr>
        <w:tabs>
          <w:tab w:val="left" w:pos="720"/>
        </w:tabs>
        <w:rPr>
          <w:sz w:val="18"/>
          <w:szCs w:val="18"/>
        </w:rPr>
      </w:pPr>
      <w:r>
        <w:rPr>
          <w:sz w:val="18"/>
          <w:szCs w:val="18"/>
        </w:rPr>
        <w:t>CMCC [18]</w:t>
      </w:r>
    </w:p>
    <w:p w14:paraId="238827F7" w14:textId="77777777" w:rsidR="00186B98" w:rsidRDefault="00A20141">
      <w:pPr>
        <w:pStyle w:val="af1"/>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1"/>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1"/>
        <w:numPr>
          <w:ilvl w:val="0"/>
          <w:numId w:val="23"/>
        </w:numPr>
        <w:rPr>
          <w:b/>
          <w:bCs/>
        </w:rPr>
      </w:pPr>
      <w:r>
        <w:rPr>
          <w:b/>
          <w:bCs/>
        </w:rPr>
        <w:t>The definition of beam prediction accuracy (%) for Top-1 and/or Top-K beams:</w:t>
      </w:r>
    </w:p>
    <w:p w14:paraId="0192C962" w14:textId="77777777" w:rsidR="00186B98" w:rsidRDefault="00A20141">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1"/>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1"/>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1"/>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1"/>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1"/>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af1"/>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1"/>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1"/>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1"/>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1"/>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af1"/>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1"/>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1"/>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1"/>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1"/>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1"/>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1"/>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1"/>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1"/>
              <w:numPr>
                <w:ilvl w:val="0"/>
                <w:numId w:val="25"/>
              </w:numPr>
              <w:rPr>
                <w:lang w:eastAsia="ko-KR"/>
              </w:rPr>
            </w:pPr>
            <w:r>
              <w:rPr>
                <w:lang w:eastAsia="ko-KR"/>
              </w:rPr>
              <w:t>The options to evaluate beam prediction accuracy (%):</w:t>
            </w:r>
          </w:p>
          <w:p w14:paraId="3E884DFB" w14:textId="77777777" w:rsidR="00186B98" w:rsidRDefault="00A20141">
            <w:pPr>
              <w:pStyle w:val="af1"/>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af1"/>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맑은 고딕"/>
                <w:smallCaps/>
                <w:kern w:val="0"/>
                <w:lang w:eastAsia="ko-KR"/>
              </w:rPr>
            </w:pPr>
            <w:r>
              <w:rPr>
                <w:rFonts w:eastAsia="맑은 고딕"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1"/>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1"/>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1"/>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1"/>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af1"/>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1"/>
        <w:numPr>
          <w:ilvl w:val="0"/>
          <w:numId w:val="22"/>
        </w:numPr>
        <w:rPr>
          <w:sz w:val="18"/>
          <w:szCs w:val="18"/>
        </w:rPr>
      </w:pPr>
      <w:bookmarkStart w:id="4" w:name="_Ref111192963"/>
      <w:r>
        <w:rPr>
          <w:sz w:val="18"/>
          <w:szCs w:val="18"/>
        </w:rPr>
        <w:t>Huawei [2]</w:t>
      </w:r>
    </w:p>
    <w:p w14:paraId="4CA65958" w14:textId="77777777" w:rsidR="00186B98" w:rsidRDefault="00A20141">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1"/>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1"/>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af1"/>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1"/>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맑은 고딕"/>
                <w:kern w:val="0"/>
                <w:lang w:eastAsia="ko-KR"/>
              </w:rPr>
            </w:pPr>
            <w:r>
              <w:rPr>
                <w:rFonts w:eastAsia="맑은 고딕"/>
                <w:kern w:val="0"/>
                <w:lang w:eastAsia="ko-KR"/>
              </w:rPr>
              <w:t>W</w:t>
            </w:r>
            <w:r>
              <w:rPr>
                <w:rFonts w:eastAsia="맑은 고딕" w:hint="eastAsia"/>
                <w:kern w:val="0"/>
                <w:lang w:eastAsia="ko-KR"/>
              </w:rPr>
              <w:t xml:space="preserve">e </w:t>
            </w:r>
            <w:r>
              <w:rPr>
                <w:rFonts w:eastAsia="맑은 고딕"/>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맑은 고딕"/>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맑은 고딕"/>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맑은 고딕"/>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1"/>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1"/>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1"/>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1"/>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1"/>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1"/>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1"/>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1"/>
              <w:numPr>
                <w:ilvl w:val="2"/>
                <w:numId w:val="22"/>
              </w:numPr>
              <w:rPr>
                <w:b/>
                <w:bCs/>
                <w:lang w:eastAsia="ko-KR"/>
              </w:rPr>
            </w:pPr>
            <w:r>
              <w:rPr>
                <w:b/>
                <w:bCs/>
                <w:lang w:eastAsia="ko-KR"/>
              </w:rPr>
              <w:t>FFS on specific Rx beam(s)</w:t>
            </w:r>
          </w:p>
          <w:p w14:paraId="00E73CC0" w14:textId="77777777" w:rsidR="00186B98" w:rsidRDefault="00A20141">
            <w:pPr>
              <w:pStyle w:val="af1"/>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1"/>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1"/>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1"/>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1"/>
        <w:numPr>
          <w:ilvl w:val="2"/>
          <w:numId w:val="27"/>
        </w:numPr>
        <w:rPr>
          <w:b/>
          <w:bCs/>
          <w:sz w:val="18"/>
          <w:szCs w:val="18"/>
        </w:rPr>
      </w:pPr>
      <w:r>
        <w:rPr>
          <w:b/>
          <w:bCs/>
          <w:sz w:val="18"/>
          <w:szCs w:val="18"/>
        </w:rPr>
        <w:t>FFS on specific Rx beam(s)</w:t>
      </w:r>
    </w:p>
    <w:p w14:paraId="19043F1E" w14:textId="77777777" w:rsidR="00186B98" w:rsidRDefault="00A20141">
      <w:pPr>
        <w:pStyle w:val="af1"/>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1"/>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1"/>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1"/>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1"/>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1"/>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1"/>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1"/>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1"/>
        <w:numPr>
          <w:ilvl w:val="0"/>
          <w:numId w:val="22"/>
        </w:numPr>
        <w:rPr>
          <w:sz w:val="18"/>
          <w:szCs w:val="18"/>
        </w:rPr>
      </w:pPr>
      <w:r>
        <w:rPr>
          <w:sz w:val="18"/>
          <w:szCs w:val="18"/>
        </w:rPr>
        <w:t xml:space="preserve">Futurewei [1] </w:t>
      </w:r>
    </w:p>
    <w:p w14:paraId="3186B76F" w14:textId="77777777" w:rsidR="00186B98" w:rsidRDefault="00A20141">
      <w:pPr>
        <w:pStyle w:val="af1"/>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1"/>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1"/>
        <w:numPr>
          <w:ilvl w:val="0"/>
          <w:numId w:val="28"/>
        </w:numPr>
        <w:tabs>
          <w:tab w:val="left" w:pos="720"/>
        </w:tabs>
        <w:rPr>
          <w:sz w:val="18"/>
          <w:szCs w:val="18"/>
        </w:rPr>
      </w:pPr>
      <w:r>
        <w:rPr>
          <w:sz w:val="18"/>
          <w:szCs w:val="18"/>
        </w:rPr>
        <w:t>Ericsson [11]</w:t>
      </w:r>
    </w:p>
    <w:p w14:paraId="7F28FF6D" w14:textId="77777777" w:rsidR="00186B98" w:rsidRDefault="00A20141">
      <w:pPr>
        <w:pStyle w:val="af1"/>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1"/>
        <w:numPr>
          <w:ilvl w:val="0"/>
          <w:numId w:val="22"/>
        </w:numPr>
        <w:rPr>
          <w:sz w:val="18"/>
          <w:szCs w:val="18"/>
        </w:rPr>
      </w:pPr>
      <w:r>
        <w:rPr>
          <w:sz w:val="18"/>
          <w:szCs w:val="18"/>
        </w:rPr>
        <w:t>Qualcomm [26]</w:t>
      </w:r>
    </w:p>
    <w:p w14:paraId="2AE1EDDC" w14:textId="77777777" w:rsidR="00186B98" w:rsidRDefault="00A20141">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af1"/>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1"/>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1"/>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1"/>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1"/>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1"/>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1"/>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1"/>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맑은 고딕"/>
                <w:kern w:val="0"/>
                <w:lang w:eastAsia="ko-KR"/>
              </w:rPr>
            </w:pPr>
            <w:r>
              <w:rPr>
                <w:rFonts w:eastAsia="맑은 고딕" w:hint="eastAsia"/>
                <w:kern w:val="0"/>
                <w:lang w:eastAsia="ko-KR"/>
              </w:rPr>
              <w:t>B) we are ok with MediaTek</w:t>
            </w:r>
            <w:r>
              <w:rPr>
                <w:rFonts w:eastAsia="맑은 고딕"/>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af1"/>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1"/>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맑은 고딕"/>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1"/>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1"/>
              <w:numPr>
                <w:ilvl w:val="0"/>
                <w:numId w:val="31"/>
              </w:numPr>
              <w:ind w:left="0" w:firstLine="0"/>
              <w:rPr>
                <w:kern w:val="0"/>
                <w:lang w:eastAsia="ko-KR"/>
              </w:rPr>
            </w:pPr>
            <w:r>
              <w:rPr>
                <w:rFonts w:hint="eastAsia"/>
                <w:lang w:eastAsia="ko-KR"/>
              </w:rPr>
              <w:t xml:space="preserve">Fine with </w:t>
            </w:r>
            <w:r>
              <w:rPr>
                <w:rFonts w:eastAsia="맑은 고딕" w:hint="eastAsia"/>
                <w:kern w:val="0"/>
                <w:lang w:eastAsia="ko-KR"/>
              </w:rPr>
              <w:t>MediaTek</w:t>
            </w:r>
            <w:r>
              <w:rPr>
                <w:rFonts w:eastAsia="맑은 고딕"/>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1"/>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1"/>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1"/>
              <w:numPr>
                <w:ilvl w:val="0"/>
                <w:numId w:val="33"/>
              </w:numPr>
              <w:rPr>
                <w:kern w:val="0"/>
                <w:lang w:eastAsia="ko-KR"/>
              </w:rPr>
            </w:pPr>
            <w:r>
              <w:rPr>
                <w:kern w:val="0"/>
                <w:lang w:eastAsia="ko-KR"/>
              </w:rPr>
              <w:t>Yes</w:t>
            </w:r>
          </w:p>
          <w:p w14:paraId="4DB13C22" w14:textId="77777777" w:rsidR="00186B98" w:rsidRDefault="00A20141">
            <w:pPr>
              <w:pStyle w:val="af1"/>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1"/>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1"/>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1"/>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1"/>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af1"/>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1"/>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1"/>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1"/>
              <w:numPr>
                <w:ilvl w:val="0"/>
                <w:numId w:val="34"/>
              </w:numPr>
              <w:rPr>
                <w:kern w:val="0"/>
                <w:lang w:eastAsia="ko-KR"/>
              </w:rPr>
            </w:pPr>
            <w:r>
              <w:rPr>
                <w:kern w:val="0"/>
                <w:lang w:eastAsia="ko-KR"/>
              </w:rPr>
              <w:t>Yes</w:t>
            </w:r>
          </w:p>
          <w:p w14:paraId="5BD24E32" w14:textId="77777777" w:rsidR="00186B98" w:rsidRDefault="00A20141">
            <w:pPr>
              <w:pStyle w:val="af1"/>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1"/>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1"/>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1"/>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1"/>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1"/>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af1"/>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1"/>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1"/>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1"/>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1"/>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1"/>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1"/>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5C85641B" w:rsidR="00215560" w:rsidRDefault="00215560" w:rsidP="00215560">
      <w:pPr>
        <w:pStyle w:val="4"/>
      </w:pPr>
      <w:r>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1"/>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1"/>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d"/>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1"/>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af1"/>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af1"/>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1"/>
        <w:numPr>
          <w:ilvl w:val="0"/>
          <w:numId w:val="22"/>
        </w:numPr>
      </w:pPr>
      <w:r>
        <w:t xml:space="preserve">Interdigital [6]: </w:t>
      </w:r>
    </w:p>
    <w:p w14:paraId="5DE8F712" w14:textId="77777777" w:rsidR="00186B98" w:rsidRDefault="00A20141">
      <w:pPr>
        <w:pStyle w:val="af1"/>
        <w:numPr>
          <w:ilvl w:val="1"/>
          <w:numId w:val="22"/>
        </w:numPr>
      </w:pPr>
      <w:r>
        <w:t>Proposal 2: Support system performance related KPIs as mandatory KPIs.</w:t>
      </w:r>
    </w:p>
    <w:p w14:paraId="4D5B4C79" w14:textId="77777777" w:rsidR="00186B98" w:rsidRDefault="00A20141">
      <w:pPr>
        <w:pStyle w:val="af1"/>
        <w:numPr>
          <w:ilvl w:val="2"/>
          <w:numId w:val="22"/>
        </w:numPr>
      </w:pPr>
      <w:r>
        <w:t>Support Avg. and 5% UE tput for system performance KPIs.</w:t>
      </w:r>
    </w:p>
    <w:p w14:paraId="42919D1E" w14:textId="77777777" w:rsidR="00186B98" w:rsidRDefault="00A20141">
      <w:pPr>
        <w:pStyle w:val="af1"/>
        <w:numPr>
          <w:ilvl w:val="1"/>
          <w:numId w:val="22"/>
        </w:numPr>
      </w:pPr>
      <w:r>
        <w:t>Proposal 5: Prioritize system performance related KPIs and beam information related KPIs than other KPIs.</w:t>
      </w:r>
    </w:p>
    <w:p w14:paraId="67455599" w14:textId="77777777" w:rsidR="00186B98" w:rsidRDefault="00A20141">
      <w:pPr>
        <w:pStyle w:val="af1"/>
        <w:numPr>
          <w:ilvl w:val="0"/>
          <w:numId w:val="22"/>
        </w:numPr>
      </w:pPr>
      <w:bookmarkStart w:id="7" w:name="_Ref111199105"/>
      <w:r>
        <w:t>Samsung [24]:</w:t>
      </w:r>
    </w:p>
    <w:p w14:paraId="69F1B648" w14:textId="77777777" w:rsidR="00186B98" w:rsidRDefault="00A20141">
      <w:pPr>
        <w:pStyle w:val="af1"/>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1"/>
        <w:numPr>
          <w:ilvl w:val="0"/>
          <w:numId w:val="22"/>
        </w:numPr>
      </w:pPr>
      <w:r>
        <w:t xml:space="preserve">Qualcomm [26] </w:t>
      </w:r>
    </w:p>
    <w:p w14:paraId="63600B71" w14:textId="77777777" w:rsidR="00186B98" w:rsidRDefault="00A20141">
      <w:pPr>
        <w:pStyle w:val="af1"/>
        <w:numPr>
          <w:ilvl w:val="1"/>
          <w:numId w:val="22"/>
        </w:numPr>
      </w:pPr>
      <w:r>
        <w:t>Proposal 7: At least for spatial domain beam prediction, consider spectral efficiency CDF for SLS evaluations as a KPI.</w:t>
      </w:r>
    </w:p>
    <w:p w14:paraId="76A3DB5E" w14:textId="77777777" w:rsidR="00186B98" w:rsidRDefault="00A20141">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1"/>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af1"/>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1"/>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1"/>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1"/>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1"/>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lastRenderedPageBreak/>
        <w:t>The RS overhead reduction compared to an exhaustive beam sweep over Set A during observation and the Top-K beams for P2 beam sweeping during prediction (if applicable)</w:t>
      </w:r>
    </w:p>
    <w:p w14:paraId="2E6D45B3"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1"/>
        <w:numPr>
          <w:ilvl w:val="0"/>
          <w:numId w:val="37"/>
        </w:numPr>
        <w:rPr>
          <w:sz w:val="18"/>
          <w:szCs w:val="18"/>
        </w:rPr>
      </w:pPr>
      <w:r>
        <w:rPr>
          <w:sz w:val="18"/>
          <w:szCs w:val="18"/>
        </w:rPr>
        <w:t>ZTE [3]</w:t>
      </w:r>
    </w:p>
    <w:p w14:paraId="659EDC54" w14:textId="77777777" w:rsidR="00186B98" w:rsidRDefault="00A20141">
      <w:pPr>
        <w:pStyle w:val="af1"/>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1"/>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af1"/>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1"/>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1"/>
        <w:numPr>
          <w:ilvl w:val="0"/>
          <w:numId w:val="37"/>
        </w:numPr>
        <w:rPr>
          <w:sz w:val="18"/>
          <w:szCs w:val="18"/>
        </w:rPr>
      </w:pPr>
      <w:r>
        <w:rPr>
          <w:sz w:val="18"/>
          <w:szCs w:val="18"/>
        </w:rPr>
        <w:t>OPPO [8]</w:t>
      </w:r>
    </w:p>
    <w:p w14:paraId="24CA2767" w14:textId="77777777" w:rsidR="00186B98" w:rsidRDefault="00A20141">
      <w:pPr>
        <w:pStyle w:val="af1"/>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1"/>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1"/>
        <w:numPr>
          <w:ilvl w:val="1"/>
          <w:numId w:val="37"/>
        </w:numPr>
      </w:pPr>
      <w:r>
        <w:t xml:space="preserve">The RS overhead reduction, for at least top-1 spatial-domain beam prediction, is given by </w:t>
      </w:r>
    </w:p>
    <w:p w14:paraId="6A27FD22" w14:textId="77777777" w:rsidR="00186B98" w:rsidRDefault="00A20141">
      <w:pPr>
        <w:pStyle w:val="af1"/>
        <w:ind w:left="1440"/>
        <w:jc w:val="center"/>
      </w:pPr>
      <m:oMath>
        <m:r>
          <w:rPr>
            <w:rFonts w:ascii="Cambria Math" w:hAnsi="Cambria Math"/>
          </w:rPr>
          <w:lastRenderedPageBreak/>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1"/>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1"/>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1"/>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1"/>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af1"/>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af1"/>
        <w:numPr>
          <w:ilvl w:val="0"/>
          <w:numId w:val="37"/>
        </w:numPr>
        <w:rPr>
          <w:sz w:val="18"/>
          <w:szCs w:val="18"/>
        </w:rPr>
      </w:pPr>
      <w:r>
        <w:rPr>
          <w:sz w:val="18"/>
          <w:szCs w:val="18"/>
        </w:rPr>
        <w:t>Xiaomi [17]</w:t>
      </w:r>
    </w:p>
    <w:p w14:paraId="7C344078" w14:textId="77777777" w:rsidR="00186B98" w:rsidRDefault="00A20141">
      <w:pPr>
        <w:pStyle w:val="af1"/>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af1"/>
        <w:numPr>
          <w:ilvl w:val="2"/>
          <w:numId w:val="37"/>
        </w:numPr>
        <w:rPr>
          <w:sz w:val="18"/>
          <w:szCs w:val="18"/>
        </w:rPr>
      </w:pPr>
      <w:r>
        <w:rPr>
          <w:sz w:val="18"/>
          <w:szCs w:val="18"/>
        </w:rPr>
        <w:t xml:space="preserve">Option 1: "RS " OH[%]=1-N/(N+M) </w:t>
      </w:r>
    </w:p>
    <w:p w14:paraId="64207372" w14:textId="77777777" w:rsidR="00186B98" w:rsidRDefault="00A20141">
      <w:pPr>
        <w:pStyle w:val="af1"/>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af1"/>
        <w:numPr>
          <w:ilvl w:val="2"/>
          <w:numId w:val="37"/>
        </w:numPr>
        <w:rPr>
          <w:sz w:val="18"/>
          <w:szCs w:val="18"/>
        </w:rPr>
      </w:pPr>
      <w:r>
        <w:rPr>
          <w:sz w:val="18"/>
          <w:szCs w:val="18"/>
        </w:rPr>
        <w:t xml:space="preserve">Option 2: "RS " OH[%]=1-1/L </w:t>
      </w:r>
    </w:p>
    <w:p w14:paraId="47361D40" w14:textId="77777777" w:rsidR="00186B98" w:rsidRDefault="00A20141">
      <w:pPr>
        <w:pStyle w:val="af1"/>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1"/>
        <w:numPr>
          <w:ilvl w:val="0"/>
          <w:numId w:val="37"/>
        </w:numPr>
        <w:rPr>
          <w:sz w:val="18"/>
          <w:szCs w:val="18"/>
        </w:rPr>
      </w:pPr>
      <w:r>
        <w:rPr>
          <w:sz w:val="18"/>
          <w:szCs w:val="18"/>
        </w:rPr>
        <w:t xml:space="preserve">Nokia [19]: </w:t>
      </w:r>
    </w:p>
    <w:p w14:paraId="44FA6C03" w14:textId="77777777" w:rsidR="00186B98" w:rsidRDefault="00A20141">
      <w:pPr>
        <w:pStyle w:val="af1"/>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lastRenderedPageBreak/>
        <w:t>where M is the total number of beams (pairs) to be predicted (in Set A)</w:t>
      </w:r>
    </w:p>
    <w:p w14:paraId="32A02274"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1"/>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ko-KR"/>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1"/>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1"/>
        <w:numPr>
          <w:ilvl w:val="1"/>
          <w:numId w:val="23"/>
        </w:numPr>
      </w:pPr>
      <w:r>
        <w:t>RS overhead reduction, FFS for potential down selection:</w:t>
      </w:r>
    </w:p>
    <w:p w14:paraId="5F0AF885" w14:textId="77777777" w:rsidR="00186B98" w:rsidRDefault="00A20141">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1"/>
        <w:numPr>
          <w:ilvl w:val="3"/>
          <w:numId w:val="23"/>
        </w:numPr>
      </w:pPr>
      <w:r>
        <w:t>where N is the number of beams (pairs) (with reference signal (SSB and/or CSI-RS)) required for measurement (in Set B)</w:t>
      </w:r>
    </w:p>
    <w:p w14:paraId="15BEE06E" w14:textId="77777777" w:rsidR="00186B98" w:rsidRDefault="00A20141">
      <w:pPr>
        <w:pStyle w:val="af1"/>
        <w:numPr>
          <w:ilvl w:val="3"/>
          <w:numId w:val="23"/>
        </w:numPr>
      </w:pPr>
      <w:r>
        <w:t>where M is the total number of beams (pairs) to be predicted (in Set A)</w:t>
      </w:r>
    </w:p>
    <w:p w14:paraId="56B48AF1"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1"/>
        <w:numPr>
          <w:ilvl w:val="3"/>
          <w:numId w:val="23"/>
        </w:numPr>
      </w:pPr>
      <w:r>
        <w:t>where N is the number of beams (pairs) (with reference signal (SSB and/or CSI-RS)) required for measurement (in Set B)</w:t>
      </w:r>
    </w:p>
    <w:p w14:paraId="138E0A60" w14:textId="77777777" w:rsidR="00186B98" w:rsidRDefault="00A20141">
      <w:pPr>
        <w:pStyle w:val="af1"/>
        <w:numPr>
          <w:ilvl w:val="3"/>
          <w:numId w:val="23"/>
        </w:numPr>
      </w:pPr>
      <w:r>
        <w:t>where M is the total number of beams (pairs) to be predicted (in Set A)</w:t>
      </w:r>
    </w:p>
    <w:p w14:paraId="4B30BC9F" w14:textId="77777777" w:rsidR="00186B98" w:rsidRDefault="00A20141">
      <w:pPr>
        <w:pStyle w:val="af1"/>
        <w:numPr>
          <w:ilvl w:val="3"/>
          <w:numId w:val="23"/>
        </w:numPr>
      </w:pPr>
      <w:r>
        <w:t xml:space="preserve">FFS: </w:t>
      </w:r>
    </w:p>
    <w:p w14:paraId="27C0FEFF" w14:textId="77777777" w:rsidR="00186B98" w:rsidRDefault="00A20141">
      <w:pPr>
        <w:pStyle w:val="af1"/>
        <w:numPr>
          <w:ilvl w:val="4"/>
          <w:numId w:val="23"/>
        </w:numPr>
      </w:pPr>
      <w:r>
        <w:t>K is the number of Top-K selected beams (pairs) for P2 beam sweeping (if applicable)</w:t>
      </w:r>
    </w:p>
    <w:p w14:paraId="3203514F" w14:textId="77777777" w:rsidR="00186B98" w:rsidRDefault="00A20141">
      <w:pPr>
        <w:pStyle w:val="af1"/>
        <w:numPr>
          <w:ilvl w:val="4"/>
          <w:numId w:val="23"/>
        </w:numPr>
      </w:pPr>
      <w:r>
        <w:t>K is the number of Top-K selected beams (pairs) not in Set B for P2 beam sweeping (if applicable)</w:t>
      </w:r>
    </w:p>
    <w:p w14:paraId="445300EA" w14:textId="77777777" w:rsidR="00186B98" w:rsidRDefault="00A20141">
      <w:pPr>
        <w:pStyle w:val="af1"/>
        <w:numPr>
          <w:ilvl w:val="2"/>
          <w:numId w:val="23"/>
        </w:numPr>
      </w:pPr>
      <w:r>
        <w:rPr>
          <w:rFonts w:eastAsia="MS Mincho"/>
        </w:rPr>
        <w:t xml:space="preserve">Other options can be reported by companies </w:t>
      </w:r>
    </w:p>
    <w:p w14:paraId="3F56FA35" w14:textId="77777777" w:rsidR="00186B98" w:rsidRDefault="00A20141">
      <w:pPr>
        <w:pStyle w:val="af1"/>
        <w:numPr>
          <w:ilvl w:val="1"/>
          <w:numId w:val="37"/>
        </w:numPr>
      </w:pPr>
      <w:r>
        <w:lastRenderedPageBreak/>
        <w:t>RS overhead, FFS for potential down selection:</w:t>
      </w:r>
    </w:p>
    <w:p w14:paraId="06C99DFF" w14:textId="77777777" w:rsidR="00186B98" w:rsidRDefault="00A20141">
      <w:pPr>
        <w:pStyle w:val="af1"/>
        <w:numPr>
          <w:ilvl w:val="2"/>
          <w:numId w:val="37"/>
        </w:numPr>
      </w:pPr>
      <w:r>
        <w:t xml:space="preserve">Option 1: RS OH = N, </w:t>
      </w:r>
    </w:p>
    <w:p w14:paraId="7FBEF1D6" w14:textId="77777777" w:rsidR="00186B98" w:rsidRDefault="00A20141">
      <w:pPr>
        <w:pStyle w:val="af1"/>
        <w:numPr>
          <w:ilvl w:val="3"/>
          <w:numId w:val="37"/>
        </w:numPr>
      </w:pPr>
      <w:r>
        <w:t>where N is the number of beams (pairs) (with reference signal (SSB and/or CSI-RS)) required for measurement (in Set B)</w:t>
      </w:r>
    </w:p>
    <w:p w14:paraId="5B509367" w14:textId="77777777" w:rsidR="00186B98" w:rsidRDefault="00A20141">
      <w:pPr>
        <w:pStyle w:val="af1"/>
        <w:numPr>
          <w:ilvl w:val="2"/>
          <w:numId w:val="37"/>
        </w:numPr>
      </w:pPr>
      <w:r>
        <w:t xml:space="preserve">Option 2: RS OH = N + K </w:t>
      </w:r>
    </w:p>
    <w:p w14:paraId="3D33CF94" w14:textId="77777777" w:rsidR="00186B98" w:rsidRDefault="00A20141">
      <w:pPr>
        <w:pStyle w:val="af1"/>
        <w:numPr>
          <w:ilvl w:val="3"/>
          <w:numId w:val="37"/>
        </w:numPr>
      </w:pPr>
      <w:r>
        <w:t>where N is the number of beams (pairs) (with reference signal (SSB and/or CSI-RS)) required for measurement (in Set B)</w:t>
      </w:r>
    </w:p>
    <w:p w14:paraId="07AF2F98" w14:textId="77777777" w:rsidR="00186B98" w:rsidRDefault="00A20141">
      <w:pPr>
        <w:pStyle w:val="af1"/>
        <w:numPr>
          <w:ilvl w:val="3"/>
          <w:numId w:val="23"/>
        </w:numPr>
      </w:pPr>
      <w:r>
        <w:t xml:space="preserve">FFS: </w:t>
      </w:r>
    </w:p>
    <w:p w14:paraId="66C190FD" w14:textId="77777777" w:rsidR="00186B98" w:rsidRDefault="00A20141">
      <w:pPr>
        <w:pStyle w:val="af1"/>
        <w:numPr>
          <w:ilvl w:val="4"/>
          <w:numId w:val="23"/>
        </w:numPr>
      </w:pPr>
      <w:r>
        <w:t>K is the number of Top-K selected beams (pairs) for P2 beam sweeping (if applicable)</w:t>
      </w:r>
    </w:p>
    <w:p w14:paraId="2AE431A6" w14:textId="77777777" w:rsidR="00186B98" w:rsidRDefault="00A20141">
      <w:pPr>
        <w:pStyle w:val="af1"/>
        <w:numPr>
          <w:ilvl w:val="4"/>
          <w:numId w:val="23"/>
        </w:numPr>
      </w:pPr>
      <w:r>
        <w:t>K is the number of Top-K selected beams (pairs) not in Set B for P2 beam sweeping (if applicable)</w:t>
      </w:r>
    </w:p>
    <w:p w14:paraId="0F516AD3" w14:textId="77777777" w:rsidR="00186B98" w:rsidRDefault="00A20141">
      <w:pPr>
        <w:pStyle w:val="af1"/>
        <w:numPr>
          <w:ilvl w:val="2"/>
          <w:numId w:val="23"/>
        </w:numPr>
      </w:pPr>
      <w:r>
        <w:rPr>
          <w:rFonts w:eastAsia="MS Mincho"/>
        </w:rPr>
        <w:t xml:space="preserve">Other options can be reported by companies </w:t>
      </w:r>
    </w:p>
    <w:p w14:paraId="417BD900" w14:textId="77777777" w:rsidR="00186B98" w:rsidRDefault="00186B98">
      <w:pPr>
        <w:pStyle w:val="af1"/>
        <w:ind w:left="2160"/>
      </w:pPr>
    </w:p>
    <w:tbl>
      <w:tblPr>
        <w:tblStyle w:val="a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1"/>
        <w:numPr>
          <w:ilvl w:val="1"/>
          <w:numId w:val="23"/>
        </w:numPr>
      </w:pPr>
      <w:r>
        <w:t>RS overhead reduction, FFS for potential down selection:</w:t>
      </w:r>
    </w:p>
    <w:p w14:paraId="095038FA" w14:textId="77777777" w:rsidR="00186B98" w:rsidRDefault="00A20141">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1"/>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1"/>
        <w:numPr>
          <w:ilvl w:val="3"/>
          <w:numId w:val="23"/>
        </w:numPr>
      </w:pPr>
      <w:r>
        <w:t>where M is the total number of beams (pairs) to be predicted (in Set A) in each slot of both T1 and T2</w:t>
      </w:r>
    </w:p>
    <w:p w14:paraId="1AAD8B6F"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1"/>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1"/>
        <w:numPr>
          <w:ilvl w:val="3"/>
          <w:numId w:val="23"/>
        </w:numPr>
      </w:pPr>
      <w:r>
        <w:t>where M is the total number of beams (pairs) to be predicted (in Set A) in each slot of both T1 and T2</w:t>
      </w:r>
    </w:p>
    <w:p w14:paraId="3EEB3629" w14:textId="77777777" w:rsidR="00186B98" w:rsidRDefault="00A20141">
      <w:pPr>
        <w:pStyle w:val="af1"/>
        <w:numPr>
          <w:ilvl w:val="3"/>
          <w:numId w:val="23"/>
        </w:numPr>
      </w:pPr>
      <w:r>
        <w:t xml:space="preserve">FFS: </w:t>
      </w:r>
    </w:p>
    <w:p w14:paraId="6089A7F9" w14:textId="77777777" w:rsidR="00186B98" w:rsidRDefault="00A20141">
      <w:pPr>
        <w:pStyle w:val="af1"/>
        <w:numPr>
          <w:ilvl w:val="4"/>
          <w:numId w:val="23"/>
        </w:numPr>
      </w:pPr>
      <w:r>
        <w:t>K is the number of Top-K selected beams (pairs) for P2 beam sweeping (if applicable) in each slot of T2</w:t>
      </w:r>
    </w:p>
    <w:p w14:paraId="1BFDD693" w14:textId="77777777" w:rsidR="00186B98" w:rsidRDefault="00A20141">
      <w:pPr>
        <w:pStyle w:val="af1"/>
        <w:numPr>
          <w:ilvl w:val="4"/>
          <w:numId w:val="23"/>
        </w:numPr>
      </w:pPr>
      <w:r>
        <w:t>K is the number of Top-K selected beams (pairs) not in Set B for P2 beam sweeping (if applicable) in each slot of T2</w:t>
      </w:r>
    </w:p>
    <w:p w14:paraId="741D7414" w14:textId="77777777" w:rsidR="00186B98" w:rsidRDefault="00A20141">
      <w:pPr>
        <w:pStyle w:val="af1"/>
        <w:numPr>
          <w:ilvl w:val="2"/>
          <w:numId w:val="23"/>
        </w:numPr>
      </w:pPr>
      <w:r>
        <w:rPr>
          <w:rFonts w:eastAsia="MS Mincho"/>
        </w:rPr>
        <w:t xml:space="preserve">Other options can be reported by companies </w:t>
      </w:r>
    </w:p>
    <w:p w14:paraId="28FB29B0" w14:textId="77777777" w:rsidR="00186B98" w:rsidRDefault="00A20141">
      <w:pPr>
        <w:pStyle w:val="af1"/>
        <w:numPr>
          <w:ilvl w:val="1"/>
          <w:numId w:val="37"/>
        </w:numPr>
      </w:pPr>
      <w:r>
        <w:t>RS overhead, FFS for potential down selection:</w:t>
      </w:r>
    </w:p>
    <w:p w14:paraId="467B19AE"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1"/>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1"/>
        <w:numPr>
          <w:ilvl w:val="2"/>
          <w:numId w:val="37"/>
        </w:numPr>
      </w:pPr>
      <w:r>
        <w:lastRenderedPageBreak/>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1"/>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1"/>
        <w:numPr>
          <w:ilvl w:val="3"/>
          <w:numId w:val="23"/>
        </w:numPr>
      </w:pPr>
      <w:r>
        <w:t xml:space="preserve">FFS: </w:t>
      </w:r>
    </w:p>
    <w:p w14:paraId="2D503B7D" w14:textId="77777777" w:rsidR="00186B98" w:rsidRDefault="00A20141">
      <w:pPr>
        <w:pStyle w:val="af1"/>
        <w:numPr>
          <w:ilvl w:val="4"/>
          <w:numId w:val="23"/>
        </w:numPr>
      </w:pPr>
      <w:r>
        <w:t>K is the number of Top-K selected beams (pairs) for P2 beam sweeping (if applicable) in each slot of T2</w:t>
      </w:r>
    </w:p>
    <w:p w14:paraId="7A06FF60" w14:textId="77777777" w:rsidR="00186B98" w:rsidRDefault="00A20141">
      <w:pPr>
        <w:pStyle w:val="af1"/>
        <w:numPr>
          <w:ilvl w:val="4"/>
          <w:numId w:val="23"/>
        </w:numPr>
      </w:pPr>
      <w:r>
        <w:t>K is the number of Top-K selected beams (pairs) not in Set B for P2 beam sweeping (if applicable) in each slot of T2</w:t>
      </w:r>
    </w:p>
    <w:p w14:paraId="79800553" w14:textId="77777777" w:rsidR="00186B98" w:rsidRDefault="00A20141">
      <w:pPr>
        <w:pStyle w:val="af1"/>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1"/>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1"/>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1"/>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1"/>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1"/>
              <w:numPr>
                <w:ilvl w:val="1"/>
                <w:numId w:val="23"/>
              </w:numPr>
              <w:rPr>
                <w:lang w:eastAsia="ko-KR"/>
              </w:rPr>
            </w:pPr>
            <w:r>
              <w:rPr>
                <w:lang w:eastAsia="ko-KR"/>
              </w:rPr>
              <w:t>RS overhead reduction, FFS for potential down selection:</w:t>
            </w:r>
          </w:p>
          <w:p w14:paraId="7B0F417D"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1"/>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w:t>
            </w:r>
            <w:r>
              <w:rPr>
                <w:lang w:eastAsia="ko-KR"/>
              </w:rPr>
              <w:lastRenderedPageBreak/>
              <w:t xml:space="preserve">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1"/>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1"/>
              <w:numPr>
                <w:ilvl w:val="4"/>
                <w:numId w:val="23"/>
              </w:numPr>
              <w:rPr>
                <w:lang w:eastAsia="ko-KR"/>
              </w:rPr>
            </w:pPr>
            <w:r>
              <w:rPr>
                <w:lang w:eastAsia="ko-KR"/>
              </w:rPr>
              <w:t xml:space="preserve">FFS: </w:t>
            </w:r>
          </w:p>
          <w:p w14:paraId="3C8E36AA" w14:textId="77777777" w:rsidR="00186B98" w:rsidRDefault="00A20141">
            <w:pPr>
              <w:pStyle w:val="af1"/>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1"/>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1"/>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1"/>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af1"/>
              <w:keepNext/>
              <w:numPr>
                <w:ilvl w:val="0"/>
                <w:numId w:val="40"/>
              </w:numPr>
              <w:rPr>
                <w:lang w:eastAsia="ko-KR"/>
              </w:rPr>
            </w:pPr>
            <w:r>
              <w:rPr>
                <w:rFonts w:hint="eastAsia"/>
                <w:lang w:eastAsia="ko-KR"/>
              </w:rPr>
              <w:t>F</w:t>
            </w:r>
            <w:r>
              <w:rPr>
                <w:lang w:eastAsia="ko-KR"/>
              </w:rPr>
              <w:t xml:space="preserve">or DL Tx beam prediction based on a best Rx beam, K extra resources are needed to get the </w:t>
            </w:r>
            <w:r>
              <w:rPr>
                <w:lang w:eastAsia="ko-KR"/>
              </w:rPr>
              <w:lastRenderedPageBreak/>
              <w:t>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af1"/>
              <w:numPr>
                <w:ilvl w:val="0"/>
                <w:numId w:val="23"/>
              </w:numPr>
              <w:rPr>
                <w:lang w:eastAsia="ko-KR"/>
              </w:rPr>
            </w:pPr>
            <w:r>
              <w:rPr>
                <w:lang w:eastAsia="ko-KR"/>
              </w:rPr>
              <w:t xml:space="preserve">FFS: </w:t>
            </w:r>
          </w:p>
          <w:p w14:paraId="2AA76A8D" w14:textId="77777777" w:rsidR="00186B98" w:rsidRDefault="00A20141">
            <w:pPr>
              <w:pStyle w:val="af1"/>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1"/>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1"/>
              <w:numPr>
                <w:ilvl w:val="0"/>
                <w:numId w:val="23"/>
              </w:numPr>
              <w:rPr>
                <w:lang w:eastAsia="ko-KR"/>
              </w:rPr>
            </w:pPr>
            <w:r>
              <w:rPr>
                <w:lang w:eastAsia="ko-KR"/>
              </w:rPr>
              <w:t xml:space="preserve">FFS: </w:t>
            </w:r>
          </w:p>
          <w:p w14:paraId="66E4AC18" w14:textId="77777777" w:rsidR="00186B98" w:rsidRDefault="00A20141">
            <w:pPr>
              <w:pStyle w:val="af1"/>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1"/>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맑은 고딕"/>
                <w:kern w:val="0"/>
                <w:lang w:eastAsia="ko-KR"/>
              </w:rPr>
            </w:pPr>
            <w:r>
              <w:rPr>
                <w:rFonts w:eastAsia="맑은 고딕" w:hint="eastAsia"/>
                <w:kern w:val="0"/>
                <w:lang w:eastAsia="ko-KR"/>
              </w:rPr>
              <w:lastRenderedPageBreak/>
              <w:t>S</w:t>
            </w:r>
            <w:r>
              <w:rPr>
                <w:rFonts w:eastAsia="맑은 고딕"/>
                <w:kern w:val="0"/>
                <w:lang w:eastAsia="ko-KR"/>
              </w:rPr>
              <w:t>amsung</w:t>
            </w:r>
          </w:p>
        </w:tc>
        <w:tc>
          <w:tcPr>
            <w:tcW w:w="4067" w:type="pct"/>
            <w:gridSpan w:val="2"/>
          </w:tcPr>
          <w:p w14:paraId="12DB8F14" w14:textId="77777777" w:rsidR="00186B98" w:rsidRDefault="00A20141">
            <w:pPr>
              <w:keepNext/>
              <w:rPr>
                <w:rFonts w:eastAsia="맑은 고딕"/>
                <w:lang w:eastAsia="ko-KR"/>
              </w:rPr>
            </w:pPr>
            <w:r>
              <w:rPr>
                <w:rFonts w:eastAsia="맑은 고딕" w:hint="eastAsia"/>
                <w:lang w:eastAsia="ko-KR"/>
              </w:rPr>
              <w:t>W</w:t>
            </w:r>
            <w:r>
              <w:rPr>
                <w:rFonts w:eastAsia="맑은 고딕"/>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1"/>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t>Futurewei</w:t>
            </w:r>
          </w:p>
        </w:tc>
        <w:tc>
          <w:tcPr>
            <w:tcW w:w="4067" w:type="pct"/>
            <w:gridSpan w:val="2"/>
          </w:tcPr>
          <w:p w14:paraId="5B5421DC" w14:textId="77777777" w:rsidR="00186B98" w:rsidRDefault="00A20141">
            <w:pPr>
              <w:pStyle w:val="af1"/>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1"/>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1"/>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1"/>
              <w:ind w:left="0"/>
              <w:rPr>
                <w:lang w:eastAsia="ko-KR"/>
              </w:rPr>
            </w:pPr>
          </w:p>
          <w:p w14:paraId="7FDD9AFE" w14:textId="77777777" w:rsidR="00186B98" w:rsidRDefault="00A20141">
            <w:pPr>
              <w:pStyle w:val="af1"/>
              <w:ind w:left="0"/>
              <w:rPr>
                <w:lang w:eastAsia="ko-KR"/>
              </w:rPr>
            </w:pPr>
            <w:r>
              <w:rPr>
                <w:lang w:eastAsia="ko-KR"/>
              </w:rPr>
              <w:t>So we propose the Option 2.</w:t>
            </w:r>
          </w:p>
          <w:p w14:paraId="738FF4C3"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lastRenderedPageBreak/>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1"/>
              <w:ind w:left="0"/>
              <w:rPr>
                <w:lang w:eastAsia="ko-KR"/>
              </w:rPr>
            </w:pPr>
          </w:p>
          <w:p w14:paraId="1774BF8A" w14:textId="77777777" w:rsidR="00186B98" w:rsidRDefault="00A20141">
            <w:pPr>
              <w:pStyle w:val="af1"/>
              <w:ind w:left="0"/>
              <w:rPr>
                <w:lang w:eastAsia="ko-KR"/>
              </w:rPr>
            </w:pPr>
            <w:r>
              <w:rPr>
                <w:noProof/>
                <w:lang w:eastAsia="ko-KR"/>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af1"/>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1"/>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6"/>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1"/>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af1"/>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1"/>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1"/>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1"/>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1"/>
              <w:numPr>
                <w:ilvl w:val="1"/>
                <w:numId w:val="23"/>
              </w:numPr>
              <w:rPr>
                <w:lang w:eastAsia="ko-KR"/>
              </w:rPr>
            </w:pPr>
            <w:r>
              <w:rPr>
                <w:lang w:eastAsia="ko-KR"/>
              </w:rPr>
              <w:lastRenderedPageBreak/>
              <w:t>RS overhead reduction, FFS for potential down selection:</w:t>
            </w:r>
          </w:p>
          <w:p w14:paraId="3D8A5C1A"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1"/>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1"/>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1"/>
              <w:numPr>
                <w:ilvl w:val="3"/>
                <w:numId w:val="23"/>
              </w:numPr>
              <w:rPr>
                <w:lang w:eastAsia="ko-KR"/>
              </w:rPr>
            </w:pPr>
            <w:r>
              <w:rPr>
                <w:lang w:eastAsia="ko-KR"/>
              </w:rPr>
              <w:t xml:space="preserve">FFS: </w:t>
            </w:r>
          </w:p>
          <w:p w14:paraId="4B5415C6"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1"/>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1"/>
              <w:numPr>
                <w:ilvl w:val="1"/>
                <w:numId w:val="37"/>
              </w:numPr>
              <w:rPr>
                <w:lang w:eastAsia="ko-KR"/>
              </w:rPr>
            </w:pPr>
            <w:r>
              <w:rPr>
                <w:lang w:eastAsia="ko-KR"/>
              </w:rPr>
              <w:t>RS overhead, FFS for potential down selection:</w:t>
            </w:r>
          </w:p>
          <w:p w14:paraId="0B81D6C7" w14:textId="77777777" w:rsidR="00186B98" w:rsidRDefault="00A20141">
            <w:pPr>
              <w:pStyle w:val="af1"/>
              <w:numPr>
                <w:ilvl w:val="2"/>
                <w:numId w:val="37"/>
              </w:numPr>
              <w:rPr>
                <w:lang w:eastAsia="ko-KR"/>
              </w:rPr>
            </w:pPr>
            <w:r>
              <w:rPr>
                <w:lang w:eastAsia="ko-KR"/>
              </w:rPr>
              <w:t xml:space="preserve">Option 1: RS OH = N, </w:t>
            </w:r>
          </w:p>
          <w:p w14:paraId="0F1935FC"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1"/>
              <w:numPr>
                <w:ilvl w:val="2"/>
                <w:numId w:val="37"/>
              </w:numPr>
              <w:rPr>
                <w:lang w:eastAsia="ko-KR"/>
              </w:rPr>
            </w:pPr>
            <w:r>
              <w:rPr>
                <w:lang w:eastAsia="ko-KR"/>
              </w:rPr>
              <w:t xml:space="preserve">Option 2: RS OH = N + K </w:t>
            </w:r>
          </w:p>
          <w:p w14:paraId="7E1217AA"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1"/>
              <w:numPr>
                <w:ilvl w:val="3"/>
                <w:numId w:val="23"/>
              </w:numPr>
              <w:rPr>
                <w:lang w:eastAsia="ko-KR"/>
              </w:rPr>
            </w:pPr>
            <w:r>
              <w:rPr>
                <w:lang w:eastAsia="ko-KR"/>
              </w:rPr>
              <w:t xml:space="preserve">FFS: </w:t>
            </w:r>
          </w:p>
          <w:p w14:paraId="2DBE19A3"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1"/>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lastRenderedPageBreak/>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lastRenderedPageBreak/>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1"/>
              <w:numPr>
                <w:ilvl w:val="0"/>
                <w:numId w:val="41"/>
              </w:numPr>
              <w:rPr>
                <w:lang w:eastAsia="ko-KR"/>
              </w:rPr>
            </w:pPr>
            <w:r>
              <w:rPr>
                <w:lang w:eastAsia="ko-KR"/>
              </w:rPr>
              <w:t>We are OK with reporting both overhead and overhead reduction.</w:t>
            </w:r>
          </w:p>
          <w:p w14:paraId="0847AB0B" w14:textId="77777777" w:rsidR="00186B98" w:rsidRDefault="00A20141">
            <w:pPr>
              <w:pStyle w:val="af1"/>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1"/>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1"/>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1"/>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lastRenderedPageBreak/>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1"/>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1"/>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1"/>
              <w:ind w:left="0"/>
              <w:rPr>
                <w:lang w:eastAsia="ko-KR"/>
              </w:rPr>
            </w:pPr>
          </w:p>
          <w:p w14:paraId="2952A24C" w14:textId="77777777" w:rsidR="00186B98" w:rsidRDefault="00A20141">
            <w:pPr>
              <w:pStyle w:val="af1"/>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1"/>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1"/>
              <w:ind w:left="0"/>
              <w:rPr>
                <w:lang w:eastAsia="ko-KR"/>
              </w:rPr>
            </w:pPr>
          </w:p>
          <w:p w14:paraId="7A6D1635"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1"/>
              <w:numPr>
                <w:ilvl w:val="3"/>
                <w:numId w:val="23"/>
              </w:numPr>
              <w:rPr>
                <w:lang w:eastAsia="ko-KR"/>
              </w:rPr>
            </w:pPr>
            <w:r>
              <w:rPr>
                <w:lang w:eastAsia="ko-KR"/>
              </w:rPr>
              <w:lastRenderedPageBreak/>
              <w:t>where N is the number of beams (pairs) (with reference signal (SSB and/or CSI-RS)) required for measurement (in Set B)</w:t>
            </w:r>
          </w:p>
          <w:p w14:paraId="1EBAC065" w14:textId="77777777" w:rsidR="00186B98" w:rsidRDefault="00A20141">
            <w:pPr>
              <w:pStyle w:val="af1"/>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1"/>
              <w:numPr>
                <w:ilvl w:val="3"/>
                <w:numId w:val="23"/>
              </w:numPr>
              <w:rPr>
                <w:lang w:eastAsia="ko-KR"/>
              </w:rPr>
            </w:pPr>
            <w:r>
              <w:rPr>
                <w:lang w:eastAsia="ko-KR"/>
              </w:rPr>
              <w:t xml:space="preserve">FFS: </w:t>
            </w:r>
          </w:p>
          <w:p w14:paraId="56B95CC4"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1"/>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1"/>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1"/>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1"/>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1"/>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1"/>
              <w:numPr>
                <w:ilvl w:val="0"/>
                <w:numId w:val="42"/>
              </w:numPr>
              <w:rPr>
                <w:lang w:eastAsia="ko-KR"/>
              </w:rPr>
            </w:pPr>
            <w:r>
              <w:rPr>
                <w:lang w:eastAsia="ko-KR"/>
              </w:rPr>
              <w:lastRenderedPageBreak/>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lastRenderedPageBreak/>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1"/>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1"/>
              <w:numPr>
                <w:ilvl w:val="1"/>
                <w:numId w:val="23"/>
              </w:numPr>
              <w:rPr>
                <w:lang w:eastAsia="ko-KR"/>
              </w:rPr>
            </w:pPr>
            <w:r>
              <w:rPr>
                <w:lang w:eastAsia="ko-KR"/>
              </w:rPr>
              <w:t>RS overhead reduction, FFS for potential down selection:</w:t>
            </w:r>
          </w:p>
          <w:p w14:paraId="1FEEEADD"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1"/>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1"/>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1"/>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1"/>
              <w:numPr>
                <w:ilvl w:val="3"/>
                <w:numId w:val="23"/>
              </w:numPr>
              <w:rPr>
                <w:lang w:eastAsia="ko-KR"/>
              </w:rPr>
            </w:pPr>
            <w:r>
              <w:rPr>
                <w:lang w:eastAsia="ko-KR"/>
              </w:rPr>
              <w:lastRenderedPageBreak/>
              <w:t>where N is the number of beams (pairs) (with reference signal (SSB and/or CSI-RS)) required for measurement (in Set B)</w:t>
            </w:r>
          </w:p>
          <w:p w14:paraId="34737450" w14:textId="77777777" w:rsidR="00186B98" w:rsidRDefault="00A20141">
            <w:pPr>
              <w:pStyle w:val="af1"/>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1"/>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1"/>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1"/>
              <w:numPr>
                <w:ilvl w:val="3"/>
                <w:numId w:val="23"/>
              </w:numPr>
              <w:rPr>
                <w:lang w:eastAsia="ko-KR"/>
              </w:rPr>
            </w:pPr>
            <w:r>
              <w:rPr>
                <w:lang w:eastAsia="ko-KR"/>
              </w:rPr>
              <w:t xml:space="preserve">FFS: </w:t>
            </w:r>
          </w:p>
          <w:p w14:paraId="56C2983C"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1"/>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af1"/>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1"/>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1"/>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1"/>
              <w:numPr>
                <w:ilvl w:val="3"/>
                <w:numId w:val="23"/>
              </w:numPr>
              <w:rPr>
                <w:lang w:eastAsia="ko-KR"/>
              </w:rPr>
            </w:pPr>
            <w:r>
              <w:rPr>
                <w:lang w:eastAsia="ko-KR"/>
              </w:rPr>
              <w:t xml:space="preserve">FFS: </w:t>
            </w:r>
          </w:p>
          <w:p w14:paraId="1A5D48A7"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1"/>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w:t>
            </w:r>
            <w:r>
              <w:rPr>
                <w:strike/>
                <w:color w:val="FF0000"/>
                <w:lang w:eastAsia="ko-KR"/>
              </w:rPr>
              <w:lastRenderedPageBreak/>
              <w:t>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1"/>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1"/>
              <w:numPr>
                <w:ilvl w:val="1"/>
                <w:numId w:val="23"/>
              </w:numPr>
              <w:rPr>
                <w:lang w:eastAsia="ko-KR"/>
              </w:rPr>
            </w:pPr>
            <w:r>
              <w:rPr>
                <w:lang w:eastAsia="ko-KR"/>
              </w:rPr>
              <w:t>RS overhead reduction, FFS for potential down selection:</w:t>
            </w:r>
          </w:p>
          <w:p w14:paraId="2B14F51E"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1"/>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1"/>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1"/>
              <w:numPr>
                <w:ilvl w:val="3"/>
                <w:numId w:val="23"/>
              </w:numPr>
              <w:rPr>
                <w:lang w:eastAsia="ko-KR"/>
              </w:rPr>
            </w:pPr>
            <w:r>
              <w:rPr>
                <w:lang w:eastAsia="ko-KR"/>
              </w:rPr>
              <w:t xml:space="preserve">FFS: </w:t>
            </w:r>
          </w:p>
          <w:p w14:paraId="3C534EB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1"/>
              <w:numPr>
                <w:ilvl w:val="1"/>
                <w:numId w:val="37"/>
              </w:numPr>
              <w:rPr>
                <w:lang w:eastAsia="ko-KR"/>
              </w:rPr>
            </w:pPr>
            <w:r>
              <w:rPr>
                <w:lang w:eastAsia="ko-KR"/>
              </w:rPr>
              <w:lastRenderedPageBreak/>
              <w:t>RS overhead, FFS for potential down selection:</w:t>
            </w:r>
          </w:p>
          <w:p w14:paraId="69E99A4C" w14:textId="77777777" w:rsidR="00186B98" w:rsidRDefault="00A20141">
            <w:pPr>
              <w:pStyle w:val="af1"/>
              <w:numPr>
                <w:ilvl w:val="2"/>
                <w:numId w:val="37"/>
              </w:numPr>
              <w:rPr>
                <w:lang w:eastAsia="ko-KR"/>
              </w:rPr>
            </w:pPr>
            <w:r>
              <w:rPr>
                <w:lang w:eastAsia="ko-KR"/>
              </w:rPr>
              <w:t xml:space="preserve">Option 1: RS OH = N, </w:t>
            </w:r>
          </w:p>
          <w:p w14:paraId="41D13C90"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1"/>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1"/>
              <w:numPr>
                <w:ilvl w:val="3"/>
                <w:numId w:val="23"/>
              </w:numPr>
              <w:rPr>
                <w:lang w:eastAsia="ko-KR"/>
              </w:rPr>
            </w:pPr>
            <w:r>
              <w:rPr>
                <w:lang w:eastAsia="ko-KR"/>
              </w:rPr>
              <w:t xml:space="preserve">FFS: </w:t>
            </w:r>
          </w:p>
          <w:p w14:paraId="7E068A3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1"/>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lastRenderedPageBreak/>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af1"/>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af1"/>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1"/>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1"/>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1"/>
              <w:numPr>
                <w:ilvl w:val="2"/>
                <w:numId w:val="23"/>
              </w:numPr>
              <w:rPr>
                <w:lang w:eastAsia="ko-KR"/>
              </w:rPr>
            </w:pPr>
            <w:r>
              <w:rPr>
                <w:lang w:eastAsia="ko-KR"/>
              </w:rPr>
              <w:t xml:space="preserve">FFS: </w:t>
            </w:r>
          </w:p>
          <w:p w14:paraId="5BF975CA"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1"/>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 xml:space="preserve">beam sweeping to get the best Rx beam (if </w:t>
            </w:r>
            <w:r>
              <w:rPr>
                <w:lang w:eastAsia="ko-KR"/>
              </w:rPr>
              <w:lastRenderedPageBreak/>
              <w:t>applicable)</w:t>
            </w:r>
          </w:p>
          <w:p w14:paraId="2A630950" w14:textId="77777777" w:rsidR="00186B98" w:rsidRDefault="00A20141">
            <w:pPr>
              <w:pStyle w:val="af1"/>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1"/>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1"/>
              <w:numPr>
                <w:ilvl w:val="1"/>
                <w:numId w:val="37"/>
              </w:numPr>
              <w:rPr>
                <w:lang w:eastAsia="ko-KR"/>
              </w:rPr>
            </w:pPr>
            <w:r>
              <w:rPr>
                <w:lang w:eastAsia="ko-KR"/>
              </w:rPr>
              <w:t xml:space="preserve">Option 1: RS OH = N, </w:t>
            </w:r>
          </w:p>
          <w:p w14:paraId="54FE173E"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1"/>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1"/>
              <w:numPr>
                <w:ilvl w:val="2"/>
                <w:numId w:val="23"/>
              </w:numPr>
              <w:rPr>
                <w:lang w:eastAsia="ko-KR"/>
              </w:rPr>
            </w:pPr>
            <w:r>
              <w:rPr>
                <w:lang w:eastAsia="ko-KR"/>
              </w:rPr>
              <w:t xml:space="preserve">FFS: </w:t>
            </w:r>
          </w:p>
          <w:p w14:paraId="046B0012"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1"/>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1"/>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lastRenderedPageBreak/>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1"/>
              <w:numPr>
                <w:ilvl w:val="4"/>
                <w:numId w:val="23"/>
              </w:numPr>
              <w:rPr>
                <w:sz w:val="18"/>
                <w:szCs w:val="18"/>
                <w:lang w:eastAsia="ko-KR"/>
              </w:rPr>
            </w:pPr>
            <w:r>
              <w:rPr>
                <w:sz w:val="18"/>
                <w:szCs w:val="18"/>
                <w:lang w:eastAsia="ko-KR"/>
              </w:rPr>
              <w:t xml:space="preserve">Alt1: P is the number of Top-K </w:t>
            </w:r>
            <w:r>
              <w:rPr>
                <w:sz w:val="18"/>
                <w:szCs w:val="18"/>
                <w:lang w:eastAsia="ko-KR"/>
              </w:rPr>
              <w:lastRenderedPageBreak/>
              <w:t>selected beams (pairs) for beam sweeping (if applicable)</w:t>
            </w:r>
          </w:p>
          <w:p w14:paraId="2DC65ED1"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lastRenderedPageBreak/>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1"/>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lastRenderedPageBreak/>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1"/>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1"/>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1"/>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1"/>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1"/>
              <w:rPr>
                <w:lang w:eastAsia="ko-KR"/>
              </w:rPr>
            </w:pPr>
            <w:r>
              <w:rPr>
                <w:lang w:eastAsia="ko-KR"/>
              </w:rPr>
              <w:t xml:space="preserve">And is valid for both fixed Set B and variable Set B. </w:t>
            </w:r>
          </w:p>
          <w:p w14:paraId="7FE9E29B" w14:textId="77777777" w:rsidR="00186B98" w:rsidRDefault="00A20141">
            <w:pPr>
              <w:pStyle w:val="af1"/>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af1"/>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1"/>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1"/>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1"/>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af1"/>
              <w:numPr>
                <w:ilvl w:val="0"/>
                <w:numId w:val="46"/>
              </w:numPr>
              <w:rPr>
                <w:bCs/>
                <w:lang w:eastAsia="ko-KR"/>
              </w:rPr>
            </w:pPr>
            <w:r>
              <w:rPr>
                <w:bCs/>
                <w:lang w:eastAsia="ko-KR"/>
              </w:rPr>
              <w:t xml:space="preserve">We need to clarify that we understand option 2a correctly, before we </w:t>
            </w:r>
            <w:r>
              <w:rPr>
                <w:bCs/>
                <w:lang w:eastAsia="ko-KR"/>
              </w:rPr>
              <w:lastRenderedPageBreak/>
              <w:t>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1"/>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1"/>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1"/>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1"/>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af1"/>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1"/>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1"/>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1"/>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1"/>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af1"/>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1"/>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1"/>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lastRenderedPageBreak/>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1"/>
              <w:numPr>
                <w:ilvl w:val="3"/>
                <w:numId w:val="23"/>
              </w:numPr>
              <w:rPr>
                <w:sz w:val="18"/>
                <w:szCs w:val="18"/>
                <w:lang w:eastAsia="ko-KR"/>
              </w:rPr>
            </w:pPr>
            <w:r>
              <w:rPr>
                <w:sz w:val="18"/>
                <w:szCs w:val="18"/>
                <w:lang w:eastAsia="ko-KR"/>
              </w:rPr>
              <w:t xml:space="preserve">where M is the total number of beams (pairs) to </w:t>
            </w:r>
            <w:r>
              <w:rPr>
                <w:sz w:val="18"/>
                <w:szCs w:val="18"/>
                <w:lang w:eastAsia="ko-KR"/>
              </w:rPr>
              <w:lastRenderedPageBreak/>
              <w:t>be predicted (in Set A)</w:t>
            </w:r>
          </w:p>
          <w:p w14:paraId="49FA449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1"/>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1"/>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1"/>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1"/>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1"/>
              <w:numPr>
                <w:ilvl w:val="3"/>
                <w:numId w:val="23"/>
              </w:numPr>
              <w:rPr>
                <w:sz w:val="18"/>
                <w:szCs w:val="18"/>
                <w:lang w:eastAsia="ko-KR"/>
              </w:rPr>
            </w:pPr>
            <w:r>
              <w:rPr>
                <w:sz w:val="18"/>
                <w:szCs w:val="18"/>
                <w:lang w:eastAsia="ko-KR"/>
              </w:rPr>
              <w:t xml:space="preserve">where N is the number of beams (pairs) (with </w:t>
            </w:r>
            <w:r>
              <w:rPr>
                <w:sz w:val="18"/>
                <w:szCs w:val="18"/>
                <w:lang w:eastAsia="ko-KR"/>
              </w:rPr>
              <w:lastRenderedPageBreak/>
              <w:t>reference signal (SSB and/or CSI-RS)) required for measurement (in Set B)</w:t>
            </w:r>
          </w:p>
          <w:p w14:paraId="6EC001E0" w14:textId="77777777" w:rsidR="00186B98" w:rsidRDefault="00A20141">
            <w:pPr>
              <w:pStyle w:val="af1"/>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1"/>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351"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SimSun"/>
                <w:smallCaps/>
              </w:rPr>
            </w:pPr>
            <w:r w:rsidRPr="000F665F">
              <w:rPr>
                <w:rFonts w:eastAsia="SimSun"/>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SimSun"/>
                <w:smallCaps/>
              </w:rPr>
            </w:pPr>
            <w:r>
              <w:rPr>
                <w:rFonts w:eastAsia="SimSun"/>
                <w:smallCaps/>
              </w:rPr>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 xml:space="preserve">We prefer Option 2b, option 2A is reasonable without second round sweeping. But it seems to us that it is important to take the overhead of the second round </w:t>
            </w:r>
            <w:r>
              <w:lastRenderedPageBreak/>
              <w:t>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SimSun"/>
                <w:smallCaps/>
              </w:rPr>
            </w:pPr>
            <w:r>
              <w:rPr>
                <w:rFonts w:eastAsia="SimSun"/>
                <w:smallCaps/>
              </w:rPr>
              <w:lastRenderedPageBreak/>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 xml:space="preserve">According to the latest agreement in the last GTW for agenda 9.2.3.2, the understanding/definition of Set B is changed from measurement beam set to AI/ML model input beam set. We suggest the following change of wording for </w:t>
            </w:r>
            <w:r w:rsidRPr="004E38CF">
              <w:rPr>
                <w:lang w:eastAsia="ko-KR"/>
              </w:rPr>
              <w:lastRenderedPageBreak/>
              <w:t>the definition of “N” in Option1 and 2b to avoid confusion:</w:t>
            </w:r>
          </w:p>
          <w:p w14:paraId="188167BE" w14:textId="77777777" w:rsidR="00AF1185" w:rsidRPr="004E38CF" w:rsidRDefault="00AF1185" w:rsidP="00AF1185">
            <w:pPr>
              <w:pStyle w:val="af1"/>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1"/>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1"/>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1"/>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1"/>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1"/>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1"/>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1"/>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1"/>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DD04BBA"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1"/>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d"/>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 ”</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73AC9B9F" w14:textId="2F1225E2" w:rsidR="005723B8" w:rsidRPr="00A267FF"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1,2 and 3?</w:t>
            </w:r>
          </w:p>
        </w:tc>
      </w:tr>
    </w:tbl>
    <w:p w14:paraId="4AB78670" w14:textId="77777777" w:rsidR="00186B98" w:rsidRPr="005723B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1"/>
        <w:numPr>
          <w:ilvl w:val="1"/>
          <w:numId w:val="23"/>
        </w:numPr>
      </w:pPr>
      <w:r>
        <w:t>RS overhead reduction, FFS for potential down selection:</w:t>
      </w:r>
    </w:p>
    <w:p w14:paraId="11E246BC" w14:textId="77777777" w:rsidR="00186B98" w:rsidRDefault="00A20141">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1"/>
        <w:numPr>
          <w:ilvl w:val="3"/>
          <w:numId w:val="23"/>
        </w:numPr>
      </w:pPr>
      <w:r>
        <w:lastRenderedPageBreak/>
        <w:t>where N is the number of beams (pairs) (with reference signal (SSB and/or CSI-RS)) required for measurement (in Set B) in each slot of T1</w:t>
      </w:r>
    </w:p>
    <w:p w14:paraId="5DA808C3" w14:textId="77777777" w:rsidR="00186B98" w:rsidRDefault="00A20141">
      <w:pPr>
        <w:pStyle w:val="af1"/>
        <w:numPr>
          <w:ilvl w:val="3"/>
          <w:numId w:val="23"/>
        </w:numPr>
      </w:pPr>
      <w:r>
        <w:t>where M is the total number of beams (pairs) to be predicted (in Set A) in each slot of both T1 and T2</w:t>
      </w:r>
    </w:p>
    <w:p w14:paraId="12650DA4" w14:textId="77777777" w:rsidR="00186B98" w:rsidRDefault="00A20141">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1"/>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1"/>
        <w:numPr>
          <w:ilvl w:val="3"/>
          <w:numId w:val="23"/>
        </w:numPr>
      </w:pPr>
      <w:r>
        <w:t>where M is the total number of beams (pairs) to be predicted (in Set A) in each slot of both T1 and T2</w:t>
      </w:r>
    </w:p>
    <w:p w14:paraId="1DD3544D" w14:textId="77777777" w:rsidR="00186B98" w:rsidRDefault="00A20141">
      <w:pPr>
        <w:pStyle w:val="af1"/>
        <w:numPr>
          <w:ilvl w:val="3"/>
          <w:numId w:val="23"/>
        </w:numPr>
      </w:pPr>
      <w:r>
        <w:t xml:space="preserve">FFS: </w:t>
      </w:r>
    </w:p>
    <w:p w14:paraId="4F55D11C"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1"/>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1"/>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1"/>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1"/>
        <w:numPr>
          <w:ilvl w:val="2"/>
          <w:numId w:val="23"/>
        </w:numPr>
      </w:pPr>
      <w:r>
        <w:rPr>
          <w:rFonts w:eastAsia="MS Mincho"/>
        </w:rPr>
        <w:t xml:space="preserve">Other options can be reported by companies </w:t>
      </w:r>
    </w:p>
    <w:p w14:paraId="3EFA95A4" w14:textId="77777777" w:rsidR="00186B98" w:rsidRDefault="00A20141">
      <w:pPr>
        <w:pStyle w:val="af1"/>
        <w:numPr>
          <w:ilvl w:val="1"/>
          <w:numId w:val="37"/>
        </w:numPr>
      </w:pPr>
      <w:r>
        <w:t>RS overhead, FFS for potential down selection:</w:t>
      </w:r>
    </w:p>
    <w:p w14:paraId="2E4B7B63"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1"/>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1"/>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1"/>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1"/>
        <w:numPr>
          <w:ilvl w:val="3"/>
          <w:numId w:val="23"/>
        </w:numPr>
      </w:pPr>
      <w:r>
        <w:t xml:space="preserve">FFS: </w:t>
      </w:r>
    </w:p>
    <w:p w14:paraId="5828FFD3"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1"/>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lastRenderedPageBreak/>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1"/>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xml:space="preserve">, and L &gt; </w:t>
            </w:r>
            <w:r>
              <w:rPr>
                <w:rFonts w:hint="eastAsia"/>
                <w:color w:val="ED7D31" w:themeColor="accent2"/>
                <w:u w:val="single"/>
                <w:lang w:eastAsia="ko-KR"/>
              </w:rPr>
              <w:lastRenderedPageBreak/>
              <w:t>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1"/>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xml:space="preserve">, further study the following </w:t>
            </w:r>
            <w:r>
              <w:rPr>
                <w:lang w:eastAsia="ko-KR"/>
              </w:rPr>
              <w:lastRenderedPageBreak/>
              <w:t>two metrics:</w:t>
            </w:r>
          </w:p>
          <w:p w14:paraId="4012FA8B" w14:textId="77777777" w:rsidR="00186B98" w:rsidRDefault="00A20141">
            <w:pPr>
              <w:pStyle w:val="af1"/>
              <w:numPr>
                <w:ilvl w:val="1"/>
                <w:numId w:val="23"/>
              </w:numPr>
              <w:rPr>
                <w:lang w:eastAsia="ko-KR"/>
              </w:rPr>
            </w:pPr>
            <w:r>
              <w:rPr>
                <w:lang w:eastAsia="ko-KR"/>
              </w:rPr>
              <w:t>RS overhead reduction, FFS for potential down selection:</w:t>
            </w:r>
          </w:p>
          <w:p w14:paraId="33227CD1" w14:textId="77777777" w:rsidR="00186B98" w:rsidRDefault="00A20141">
            <w:pPr>
              <w:pStyle w:val="af1"/>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1"/>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1"/>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1"/>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1"/>
              <w:numPr>
                <w:ilvl w:val="3"/>
                <w:numId w:val="23"/>
              </w:numPr>
              <w:rPr>
                <w:lang w:eastAsia="ko-KR"/>
              </w:rPr>
            </w:pPr>
            <w:r>
              <w:rPr>
                <w:lang w:eastAsia="ko-KR"/>
              </w:rPr>
              <w:t xml:space="preserve">FFS: </w:t>
            </w:r>
          </w:p>
          <w:p w14:paraId="5A7E7F13"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1"/>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1"/>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1"/>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1"/>
              <w:numPr>
                <w:ilvl w:val="1"/>
                <w:numId w:val="37"/>
              </w:numPr>
              <w:rPr>
                <w:lang w:eastAsia="ko-KR"/>
              </w:rPr>
            </w:pPr>
            <w:r>
              <w:rPr>
                <w:lang w:eastAsia="ko-KR"/>
              </w:rPr>
              <w:t>RS overhead, FFS for potential down selection:</w:t>
            </w:r>
          </w:p>
          <w:p w14:paraId="46D78759" w14:textId="77777777" w:rsidR="00186B98" w:rsidRDefault="00A20141">
            <w:pPr>
              <w:pStyle w:val="af1"/>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1"/>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1"/>
              <w:numPr>
                <w:ilvl w:val="3"/>
                <w:numId w:val="23"/>
              </w:numPr>
              <w:rPr>
                <w:lang w:eastAsia="ko-KR"/>
              </w:rPr>
            </w:pPr>
            <w:r>
              <w:rPr>
                <w:lang w:eastAsia="ko-KR"/>
              </w:rPr>
              <w:t xml:space="preserve">where N is the number of beams (pairs) (with reference signal (SSB and/or CSI-RS)) required </w:t>
            </w:r>
            <w:r>
              <w:rPr>
                <w:lang w:eastAsia="ko-KR"/>
              </w:rPr>
              <w:lastRenderedPageBreak/>
              <w:t>for measurement (in Set B) in each slot of T1</w:t>
            </w:r>
          </w:p>
          <w:p w14:paraId="4E37187E" w14:textId="77777777" w:rsidR="00186B98" w:rsidRDefault="00A20141">
            <w:pPr>
              <w:pStyle w:val="af1"/>
              <w:numPr>
                <w:ilvl w:val="3"/>
                <w:numId w:val="23"/>
              </w:numPr>
              <w:rPr>
                <w:lang w:eastAsia="ko-KR"/>
              </w:rPr>
            </w:pPr>
            <w:r>
              <w:rPr>
                <w:lang w:eastAsia="ko-KR"/>
              </w:rPr>
              <w:t xml:space="preserve">FFS: </w:t>
            </w:r>
          </w:p>
          <w:p w14:paraId="32B36D9F"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w:t>
            </w:r>
            <w:r>
              <w:rPr>
                <w:lang w:eastAsia="ko-KR"/>
              </w:rPr>
              <w:lastRenderedPageBreak/>
              <w:t xml:space="preserve">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ko-KR"/>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lastRenderedPageBreak/>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1"/>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1"/>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1"/>
        <w:numPr>
          <w:ilvl w:val="0"/>
          <w:numId w:val="37"/>
        </w:numPr>
        <w:rPr>
          <w:sz w:val="18"/>
          <w:szCs w:val="18"/>
        </w:rPr>
      </w:pPr>
      <w:r>
        <w:rPr>
          <w:sz w:val="18"/>
          <w:szCs w:val="18"/>
        </w:rPr>
        <w:t>Vivo [5]:</w:t>
      </w:r>
    </w:p>
    <w:p w14:paraId="30FD206E" w14:textId="77777777" w:rsidR="00186B98" w:rsidRDefault="00A20141">
      <w:pPr>
        <w:pStyle w:val="af1"/>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1"/>
        <w:numPr>
          <w:ilvl w:val="0"/>
          <w:numId w:val="37"/>
        </w:numPr>
        <w:rPr>
          <w:sz w:val="18"/>
          <w:szCs w:val="18"/>
        </w:rPr>
      </w:pPr>
      <w:r>
        <w:rPr>
          <w:sz w:val="18"/>
          <w:szCs w:val="18"/>
        </w:rPr>
        <w:t>Lenovo [15]:</w:t>
      </w:r>
    </w:p>
    <w:p w14:paraId="02C4B9B5" w14:textId="77777777" w:rsidR="00186B98" w:rsidRDefault="00A20141">
      <w:pPr>
        <w:pStyle w:val="af1"/>
        <w:numPr>
          <w:ilvl w:val="1"/>
          <w:numId w:val="37"/>
        </w:numPr>
        <w:rPr>
          <w:sz w:val="18"/>
          <w:szCs w:val="18"/>
        </w:rPr>
      </w:pPr>
      <w:r>
        <w:rPr>
          <w:sz w:val="18"/>
          <w:szCs w:val="18"/>
        </w:rPr>
        <w:t xml:space="preserve">To account for the other kind of overhead, it is required to </w:t>
      </w:r>
      <w:r>
        <w:rPr>
          <w:sz w:val="18"/>
          <w:szCs w:val="18"/>
          <w:u w:val="single"/>
        </w:rPr>
        <w:t xml:space="preserve">account for the number of UCI reports and the size of </w:t>
      </w:r>
      <w:r>
        <w:rPr>
          <w:sz w:val="18"/>
          <w:szCs w:val="18"/>
          <w:u w:val="single"/>
        </w:rPr>
        <w:lastRenderedPageBreak/>
        <w:t>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1"/>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af1"/>
        <w:numPr>
          <w:ilvl w:val="0"/>
          <w:numId w:val="37"/>
        </w:numPr>
        <w:rPr>
          <w:sz w:val="18"/>
          <w:szCs w:val="18"/>
        </w:rPr>
      </w:pPr>
      <w:r>
        <w:rPr>
          <w:sz w:val="18"/>
          <w:szCs w:val="18"/>
        </w:rPr>
        <w:t xml:space="preserve">DoCoMo [25]: </w:t>
      </w:r>
    </w:p>
    <w:p w14:paraId="71218401" w14:textId="77777777" w:rsidR="00186B98" w:rsidRDefault="00A20141">
      <w:pPr>
        <w:pStyle w:val="af1"/>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1"/>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1"/>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1"/>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1"/>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 xml:space="preserve">CI overhead should be clarified, since different reporting method can be used. Prefer </w:t>
            </w:r>
            <w:r>
              <w:rPr>
                <w:lang w:eastAsia="ko-KR"/>
              </w:rPr>
              <w:lastRenderedPageBreak/>
              <w:t>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1"/>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1"/>
        <w:numPr>
          <w:ilvl w:val="0"/>
          <w:numId w:val="51"/>
        </w:numPr>
      </w:pPr>
      <w:r>
        <w:t>Interdigital [6]</w:t>
      </w:r>
    </w:p>
    <w:p w14:paraId="421A624E" w14:textId="77777777" w:rsidR="00186B98" w:rsidRDefault="00A20141">
      <w:pPr>
        <w:pStyle w:val="af1"/>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1"/>
        <w:numPr>
          <w:ilvl w:val="0"/>
          <w:numId w:val="51"/>
        </w:numPr>
      </w:pPr>
      <w:r>
        <w:t>Lenovo [15]</w:t>
      </w:r>
    </w:p>
    <w:p w14:paraId="160C40B7" w14:textId="77777777" w:rsidR="00186B98" w:rsidRDefault="00A20141">
      <w:pPr>
        <w:pStyle w:val="af1"/>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1"/>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1"/>
        <w:numPr>
          <w:ilvl w:val="0"/>
          <w:numId w:val="52"/>
        </w:numPr>
      </w:pPr>
      <w:r>
        <w:t>Ericsson [11]</w:t>
      </w:r>
    </w:p>
    <w:p w14:paraId="2B3C3462" w14:textId="77777777" w:rsidR="00186B98" w:rsidRDefault="00A20141">
      <w:pPr>
        <w:pStyle w:val="af1"/>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1"/>
        <w:numPr>
          <w:ilvl w:val="0"/>
          <w:numId w:val="53"/>
        </w:numPr>
      </w:pPr>
      <w:r>
        <w:t>MTK [20]</w:t>
      </w:r>
    </w:p>
    <w:p w14:paraId="3A628221" w14:textId="77777777" w:rsidR="00186B98" w:rsidRDefault="00A20141">
      <w:pPr>
        <w:pStyle w:val="af1"/>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1"/>
        <w:numPr>
          <w:ilvl w:val="0"/>
          <w:numId w:val="53"/>
        </w:numPr>
      </w:pPr>
      <w:r>
        <w:rPr>
          <w:rFonts w:hint="eastAsia"/>
        </w:rPr>
        <w:t>NVIDA</w:t>
      </w:r>
      <w:r>
        <w:t xml:space="preserve"> </w:t>
      </w:r>
      <w:r>
        <w:rPr>
          <w:rFonts w:hint="eastAsia"/>
        </w:rPr>
        <w:t>[</w:t>
      </w:r>
      <w:r>
        <w:t>23]</w:t>
      </w:r>
    </w:p>
    <w:p w14:paraId="23EC49A1" w14:textId="77777777" w:rsidR="00186B98" w:rsidRDefault="00A20141">
      <w:pPr>
        <w:pStyle w:val="af1"/>
        <w:numPr>
          <w:ilvl w:val="1"/>
          <w:numId w:val="53"/>
        </w:numPr>
      </w:pPr>
      <w:r>
        <w:lastRenderedPageBreak/>
        <w:t>Proposal 3: For evaluation of AI/ML based beam management, the computational complexity can be reported via the metric of floating point operations (FLOPs) for inference.</w:t>
      </w:r>
    </w:p>
    <w:p w14:paraId="3AD1700B" w14:textId="77777777" w:rsidR="00186B98" w:rsidRDefault="00A20141">
      <w:pPr>
        <w:pStyle w:val="af1"/>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1"/>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1"/>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1"/>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1"/>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1"/>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1"/>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1"/>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1"/>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af1"/>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1"/>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1"/>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1"/>
        <w:numPr>
          <w:ilvl w:val="0"/>
          <w:numId w:val="58"/>
        </w:numPr>
        <w:rPr>
          <w:sz w:val="18"/>
          <w:szCs w:val="18"/>
        </w:rPr>
      </w:pPr>
      <w:r>
        <w:rPr>
          <w:sz w:val="18"/>
          <w:szCs w:val="18"/>
        </w:rPr>
        <w:lastRenderedPageBreak/>
        <w:t>Huawei/HiSi [2]</w:t>
      </w:r>
    </w:p>
    <w:p w14:paraId="076A5EC4" w14:textId="77777777" w:rsidR="00186B98" w:rsidRDefault="00A20141">
      <w:pPr>
        <w:pStyle w:val="af1"/>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1"/>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1"/>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1"/>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1"/>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1"/>
        <w:numPr>
          <w:ilvl w:val="0"/>
          <w:numId w:val="58"/>
        </w:numPr>
        <w:tabs>
          <w:tab w:val="left" w:pos="720"/>
        </w:tabs>
        <w:rPr>
          <w:sz w:val="18"/>
          <w:szCs w:val="18"/>
        </w:rPr>
      </w:pPr>
      <w:r>
        <w:rPr>
          <w:sz w:val="18"/>
          <w:szCs w:val="18"/>
        </w:rPr>
        <w:t>InterDigital [6]</w:t>
      </w:r>
    </w:p>
    <w:p w14:paraId="1983D34A" w14:textId="77777777" w:rsidR="00186B98" w:rsidRDefault="00A20141">
      <w:pPr>
        <w:pStyle w:val="af1"/>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af1"/>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1"/>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1"/>
        <w:numPr>
          <w:ilvl w:val="0"/>
          <w:numId w:val="58"/>
        </w:numPr>
        <w:tabs>
          <w:tab w:val="left" w:pos="720"/>
        </w:tabs>
        <w:rPr>
          <w:sz w:val="18"/>
          <w:szCs w:val="18"/>
        </w:rPr>
      </w:pPr>
      <w:r>
        <w:rPr>
          <w:sz w:val="18"/>
          <w:szCs w:val="18"/>
        </w:rPr>
        <w:t>OPPO [8]</w:t>
      </w:r>
    </w:p>
    <w:p w14:paraId="1D917E3C" w14:textId="77777777" w:rsidR="00186B98" w:rsidRDefault="00A20141">
      <w:pPr>
        <w:pStyle w:val="af1"/>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1"/>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1"/>
        <w:numPr>
          <w:ilvl w:val="0"/>
          <w:numId w:val="58"/>
        </w:numPr>
        <w:tabs>
          <w:tab w:val="left" w:pos="720"/>
        </w:tabs>
        <w:rPr>
          <w:sz w:val="18"/>
          <w:szCs w:val="18"/>
        </w:rPr>
      </w:pPr>
      <w:r>
        <w:rPr>
          <w:sz w:val="18"/>
          <w:szCs w:val="18"/>
        </w:rPr>
        <w:t>Google [9]</w:t>
      </w:r>
    </w:p>
    <w:p w14:paraId="0A2767EF" w14:textId="77777777" w:rsidR="00186B98" w:rsidRDefault="00A20141">
      <w:pPr>
        <w:pStyle w:val="af1"/>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1"/>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1"/>
        <w:numPr>
          <w:ilvl w:val="0"/>
          <w:numId w:val="58"/>
        </w:numPr>
        <w:tabs>
          <w:tab w:val="left" w:pos="720"/>
        </w:tabs>
        <w:rPr>
          <w:sz w:val="18"/>
          <w:szCs w:val="18"/>
        </w:rPr>
      </w:pPr>
      <w:r>
        <w:rPr>
          <w:sz w:val="18"/>
          <w:szCs w:val="18"/>
        </w:rPr>
        <w:t>Intel [14]</w:t>
      </w:r>
    </w:p>
    <w:p w14:paraId="56B32E9E" w14:textId="77777777" w:rsidR="00186B98" w:rsidRDefault="00A20141">
      <w:pPr>
        <w:pStyle w:val="af1"/>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1"/>
              <w:numPr>
                <w:ilvl w:val="0"/>
                <w:numId w:val="60"/>
              </w:numPr>
              <w:rPr>
                <w:color w:val="000000"/>
                <w:sz w:val="18"/>
                <w:szCs w:val="18"/>
                <w:lang w:eastAsia="ko-KR"/>
              </w:rPr>
            </w:pPr>
            <w:r>
              <w:rPr>
                <w:color w:val="000000"/>
                <w:sz w:val="18"/>
                <w:szCs w:val="18"/>
                <w:lang w:eastAsia="ko-KR"/>
              </w:rPr>
              <w:lastRenderedPageBreak/>
              <w:t>For temporal beam prediction, further study the following options as baseline performance</w:t>
            </w:r>
          </w:p>
          <w:p w14:paraId="671893A9"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1"/>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1"/>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1"/>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1"/>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1"/>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1"/>
        <w:numPr>
          <w:ilvl w:val="0"/>
          <w:numId w:val="61"/>
        </w:numPr>
        <w:rPr>
          <w:sz w:val="18"/>
          <w:szCs w:val="18"/>
        </w:rPr>
      </w:pPr>
      <w:r>
        <w:rPr>
          <w:sz w:val="18"/>
          <w:szCs w:val="18"/>
        </w:rPr>
        <w:t>Futurewei [1]</w:t>
      </w:r>
    </w:p>
    <w:p w14:paraId="42804B7D" w14:textId="77777777" w:rsidR="00186B98" w:rsidRDefault="00A20141">
      <w:pPr>
        <w:pStyle w:val="af1"/>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1"/>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1"/>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1"/>
        <w:numPr>
          <w:ilvl w:val="0"/>
          <w:numId w:val="61"/>
        </w:numPr>
        <w:rPr>
          <w:sz w:val="18"/>
          <w:szCs w:val="18"/>
        </w:rPr>
      </w:pPr>
      <w:r>
        <w:rPr>
          <w:sz w:val="18"/>
          <w:szCs w:val="18"/>
        </w:rPr>
        <w:t>Huawei/HiSi [2]:</w:t>
      </w:r>
    </w:p>
    <w:p w14:paraId="160F2B1B" w14:textId="77777777" w:rsidR="00186B98" w:rsidRDefault="00A20141">
      <w:pPr>
        <w:pStyle w:val="af1"/>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1"/>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af1"/>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af1"/>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af1"/>
        <w:numPr>
          <w:ilvl w:val="2"/>
          <w:numId w:val="61"/>
        </w:numPr>
        <w:rPr>
          <w:sz w:val="18"/>
          <w:szCs w:val="18"/>
        </w:rPr>
      </w:pPr>
      <w:r>
        <w:rPr>
          <w:sz w:val="18"/>
          <w:szCs w:val="18"/>
        </w:rPr>
        <w:lastRenderedPageBreak/>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af1"/>
        <w:numPr>
          <w:ilvl w:val="0"/>
          <w:numId w:val="61"/>
        </w:numPr>
        <w:rPr>
          <w:sz w:val="18"/>
          <w:szCs w:val="18"/>
        </w:rPr>
      </w:pPr>
      <w:r>
        <w:rPr>
          <w:sz w:val="18"/>
          <w:szCs w:val="18"/>
        </w:rPr>
        <w:t>Vivo [5]</w:t>
      </w:r>
    </w:p>
    <w:p w14:paraId="7006C391" w14:textId="77777777" w:rsidR="00186B98" w:rsidRDefault="00A20141">
      <w:pPr>
        <w:pStyle w:val="af1"/>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1"/>
        <w:numPr>
          <w:ilvl w:val="0"/>
          <w:numId w:val="22"/>
        </w:numPr>
        <w:rPr>
          <w:sz w:val="18"/>
          <w:szCs w:val="18"/>
        </w:rPr>
      </w:pPr>
      <w:r>
        <w:rPr>
          <w:sz w:val="18"/>
          <w:szCs w:val="18"/>
        </w:rPr>
        <w:t>China Telecom[7]</w:t>
      </w:r>
    </w:p>
    <w:p w14:paraId="0BC897DB"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af1"/>
        <w:numPr>
          <w:ilvl w:val="0"/>
          <w:numId w:val="61"/>
        </w:numPr>
        <w:rPr>
          <w:sz w:val="18"/>
          <w:szCs w:val="18"/>
        </w:rPr>
      </w:pPr>
      <w:r>
        <w:rPr>
          <w:sz w:val="18"/>
          <w:szCs w:val="18"/>
        </w:rPr>
        <w:t>OPPO [8]</w:t>
      </w:r>
    </w:p>
    <w:p w14:paraId="712AB246" w14:textId="77777777" w:rsidR="00186B98" w:rsidRDefault="00A20141">
      <w:pPr>
        <w:pStyle w:val="af1"/>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1"/>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1"/>
        <w:numPr>
          <w:ilvl w:val="0"/>
          <w:numId w:val="61"/>
        </w:numPr>
        <w:rPr>
          <w:sz w:val="18"/>
          <w:szCs w:val="18"/>
        </w:rPr>
      </w:pPr>
      <w:r>
        <w:rPr>
          <w:sz w:val="18"/>
          <w:szCs w:val="18"/>
        </w:rPr>
        <w:t>Huawei/HiSi [2]:</w:t>
      </w:r>
    </w:p>
    <w:p w14:paraId="04F3BED2" w14:textId="77777777" w:rsidR="00186B98" w:rsidRDefault="00A20141">
      <w:pPr>
        <w:pStyle w:val="af1"/>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1"/>
        <w:numPr>
          <w:ilvl w:val="2"/>
          <w:numId w:val="61"/>
        </w:numPr>
        <w:rPr>
          <w:sz w:val="18"/>
          <w:szCs w:val="18"/>
        </w:rPr>
      </w:pPr>
      <w:r>
        <w:rPr>
          <w:sz w:val="18"/>
          <w:szCs w:val="18"/>
        </w:rPr>
        <w:t>Various channel types, e.g., UMa, UMi, InH</w:t>
      </w:r>
    </w:p>
    <w:p w14:paraId="222F7304" w14:textId="77777777" w:rsidR="00186B98" w:rsidRDefault="00A20141">
      <w:pPr>
        <w:pStyle w:val="af1"/>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1"/>
        <w:numPr>
          <w:ilvl w:val="2"/>
          <w:numId w:val="61"/>
        </w:numPr>
        <w:rPr>
          <w:sz w:val="18"/>
          <w:szCs w:val="18"/>
        </w:rPr>
      </w:pPr>
      <w:r>
        <w:rPr>
          <w:sz w:val="18"/>
          <w:szCs w:val="18"/>
        </w:rPr>
        <w:t>Various Tx beam widths of Set B, e.g., wide beam, narrow beam</w:t>
      </w:r>
    </w:p>
    <w:p w14:paraId="1441A577" w14:textId="77777777" w:rsidR="00186B98" w:rsidRDefault="00A20141">
      <w:pPr>
        <w:pStyle w:val="af1"/>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1"/>
        <w:numPr>
          <w:ilvl w:val="2"/>
          <w:numId w:val="61"/>
        </w:numPr>
        <w:rPr>
          <w:sz w:val="18"/>
          <w:szCs w:val="18"/>
        </w:rPr>
      </w:pPr>
      <w:r>
        <w:rPr>
          <w:sz w:val="18"/>
          <w:szCs w:val="18"/>
        </w:rPr>
        <w:t>Various patterns of Set B, if Set B is a subset of Set A</w:t>
      </w:r>
    </w:p>
    <w:p w14:paraId="7657EB99" w14:textId="77777777" w:rsidR="00186B98" w:rsidRDefault="00A20141">
      <w:pPr>
        <w:pStyle w:val="af1"/>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1"/>
        <w:numPr>
          <w:ilvl w:val="2"/>
          <w:numId w:val="63"/>
        </w:numPr>
        <w:rPr>
          <w:sz w:val="18"/>
          <w:szCs w:val="18"/>
        </w:rPr>
      </w:pPr>
      <w:r>
        <w:rPr>
          <w:sz w:val="18"/>
          <w:szCs w:val="18"/>
        </w:rPr>
        <w:t>Various channel types, e.g., UMa, UMi, InH</w:t>
      </w:r>
    </w:p>
    <w:p w14:paraId="70D07C19" w14:textId="77777777" w:rsidR="00186B98" w:rsidRDefault="00A20141">
      <w:pPr>
        <w:pStyle w:val="af1"/>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1"/>
        <w:numPr>
          <w:ilvl w:val="2"/>
          <w:numId w:val="63"/>
        </w:numPr>
        <w:rPr>
          <w:sz w:val="18"/>
          <w:szCs w:val="18"/>
        </w:rPr>
      </w:pPr>
      <w:r>
        <w:rPr>
          <w:sz w:val="18"/>
          <w:szCs w:val="18"/>
        </w:rPr>
        <w:t>Various Tx beam widths of Set B, e.g., wide beam, narrow beam</w:t>
      </w:r>
    </w:p>
    <w:p w14:paraId="6CD08334" w14:textId="77777777" w:rsidR="00186B98" w:rsidRDefault="00A20141">
      <w:pPr>
        <w:pStyle w:val="af1"/>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1"/>
        <w:numPr>
          <w:ilvl w:val="2"/>
          <w:numId w:val="63"/>
        </w:numPr>
        <w:rPr>
          <w:sz w:val="18"/>
          <w:szCs w:val="18"/>
        </w:rPr>
      </w:pPr>
      <w:r>
        <w:rPr>
          <w:sz w:val="18"/>
          <w:szCs w:val="18"/>
        </w:rPr>
        <w:t>Various patterns of Set B, if Set B is a subset of Set A</w:t>
      </w:r>
    </w:p>
    <w:p w14:paraId="20CFD6DA" w14:textId="77777777" w:rsidR="00186B98" w:rsidRDefault="00A20141">
      <w:pPr>
        <w:pStyle w:val="af1"/>
        <w:numPr>
          <w:ilvl w:val="2"/>
          <w:numId w:val="63"/>
        </w:numPr>
        <w:rPr>
          <w:sz w:val="18"/>
          <w:szCs w:val="18"/>
        </w:rPr>
      </w:pPr>
      <w:r>
        <w:rPr>
          <w:sz w:val="18"/>
          <w:szCs w:val="18"/>
        </w:rPr>
        <w:t>Various UE speeds (e.g., 30km/h, 60km/h, 90km/h, 120km/h)</w:t>
      </w:r>
    </w:p>
    <w:p w14:paraId="607221FD" w14:textId="77777777" w:rsidR="00186B98" w:rsidRDefault="00A20141">
      <w:pPr>
        <w:pStyle w:val="af1"/>
        <w:numPr>
          <w:ilvl w:val="2"/>
          <w:numId w:val="63"/>
        </w:numPr>
        <w:rPr>
          <w:sz w:val="18"/>
          <w:szCs w:val="18"/>
        </w:rPr>
      </w:pPr>
      <w:r>
        <w:rPr>
          <w:sz w:val="18"/>
          <w:szCs w:val="18"/>
        </w:rPr>
        <w:t>Various types of UE trajectories (e.g., Option 2/3/4)</w:t>
      </w:r>
    </w:p>
    <w:p w14:paraId="158EDAFA" w14:textId="77777777" w:rsidR="00186B98" w:rsidRDefault="00A20141">
      <w:pPr>
        <w:pStyle w:val="af1"/>
        <w:numPr>
          <w:ilvl w:val="0"/>
          <w:numId w:val="63"/>
        </w:numPr>
        <w:rPr>
          <w:sz w:val="18"/>
          <w:szCs w:val="18"/>
        </w:rPr>
      </w:pPr>
      <w:r>
        <w:rPr>
          <w:sz w:val="18"/>
          <w:szCs w:val="18"/>
        </w:rPr>
        <w:t>ZTE [3]</w:t>
      </w:r>
    </w:p>
    <w:p w14:paraId="24736A29"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1"/>
        <w:numPr>
          <w:ilvl w:val="0"/>
          <w:numId w:val="63"/>
        </w:numPr>
        <w:rPr>
          <w:sz w:val="18"/>
          <w:szCs w:val="18"/>
        </w:rPr>
      </w:pPr>
      <w:r>
        <w:rPr>
          <w:sz w:val="18"/>
          <w:szCs w:val="18"/>
        </w:rPr>
        <w:t>Vivo [5]</w:t>
      </w:r>
    </w:p>
    <w:p w14:paraId="66669FC0" w14:textId="77777777" w:rsidR="00186B98" w:rsidRDefault="00A20141">
      <w:pPr>
        <w:pStyle w:val="af1"/>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af1"/>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1"/>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1"/>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1"/>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1"/>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1"/>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1"/>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1"/>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1"/>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1"/>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af1"/>
        <w:numPr>
          <w:ilvl w:val="0"/>
          <w:numId w:val="22"/>
        </w:numPr>
        <w:rPr>
          <w:sz w:val="18"/>
          <w:szCs w:val="18"/>
        </w:rPr>
      </w:pPr>
      <w:r>
        <w:rPr>
          <w:sz w:val="18"/>
          <w:szCs w:val="18"/>
        </w:rPr>
        <w:t>China Telecom [7]</w:t>
      </w:r>
    </w:p>
    <w:p w14:paraId="5B0324FA"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af1"/>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af1"/>
        <w:numPr>
          <w:ilvl w:val="0"/>
          <w:numId w:val="61"/>
        </w:numPr>
        <w:rPr>
          <w:sz w:val="18"/>
          <w:szCs w:val="18"/>
        </w:rPr>
      </w:pPr>
      <w:r>
        <w:rPr>
          <w:sz w:val="18"/>
          <w:szCs w:val="18"/>
        </w:rPr>
        <w:t>Ericsson [11]</w:t>
      </w:r>
    </w:p>
    <w:p w14:paraId="4193E34A" w14:textId="77777777" w:rsidR="00186B98" w:rsidRDefault="00A20141">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af1"/>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1"/>
        <w:numPr>
          <w:ilvl w:val="0"/>
          <w:numId w:val="22"/>
        </w:numPr>
        <w:rPr>
          <w:sz w:val="18"/>
          <w:szCs w:val="18"/>
        </w:rPr>
      </w:pPr>
      <w:r>
        <w:rPr>
          <w:sz w:val="18"/>
          <w:szCs w:val="18"/>
        </w:rPr>
        <w:t>Xiaomi [17]</w:t>
      </w:r>
    </w:p>
    <w:p w14:paraId="734B7A08" w14:textId="77777777" w:rsidR="00186B98" w:rsidRDefault="00A20141">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1"/>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1"/>
        <w:numPr>
          <w:ilvl w:val="2"/>
          <w:numId w:val="22"/>
        </w:numPr>
        <w:rPr>
          <w:sz w:val="18"/>
          <w:szCs w:val="18"/>
        </w:rPr>
      </w:pPr>
      <w:r>
        <w:rPr>
          <w:sz w:val="18"/>
          <w:szCs w:val="18"/>
        </w:rPr>
        <w:t>Different Scenarios, UMa, UMi including UE distribution, etc</w:t>
      </w:r>
    </w:p>
    <w:p w14:paraId="6BD93C52" w14:textId="77777777" w:rsidR="00186B98" w:rsidRDefault="00A20141">
      <w:pPr>
        <w:pStyle w:val="af1"/>
        <w:numPr>
          <w:ilvl w:val="0"/>
          <w:numId w:val="22"/>
        </w:numPr>
        <w:rPr>
          <w:sz w:val="18"/>
          <w:szCs w:val="18"/>
        </w:rPr>
      </w:pPr>
      <w:r>
        <w:rPr>
          <w:sz w:val="18"/>
          <w:szCs w:val="18"/>
        </w:rPr>
        <w:t>Nokia [19]</w:t>
      </w:r>
    </w:p>
    <w:p w14:paraId="07EBF686" w14:textId="77777777" w:rsidR="00186B98" w:rsidRDefault="00A20141">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1"/>
        <w:numPr>
          <w:ilvl w:val="2"/>
          <w:numId w:val="22"/>
        </w:numPr>
        <w:rPr>
          <w:sz w:val="18"/>
          <w:szCs w:val="18"/>
        </w:rPr>
      </w:pPr>
      <w:r>
        <w:rPr>
          <w:sz w:val="18"/>
          <w:szCs w:val="18"/>
        </w:rPr>
        <w:t>gNB antenna array dimensions, e.g., 4x8 and 8x16.</w:t>
      </w:r>
    </w:p>
    <w:p w14:paraId="4D6D7D18" w14:textId="77777777" w:rsidR="00186B98" w:rsidRDefault="00A20141">
      <w:pPr>
        <w:pStyle w:val="af1"/>
        <w:numPr>
          <w:ilvl w:val="2"/>
          <w:numId w:val="22"/>
        </w:numPr>
        <w:rPr>
          <w:sz w:val="18"/>
          <w:szCs w:val="18"/>
        </w:rPr>
      </w:pPr>
      <w:r>
        <w:rPr>
          <w:sz w:val="18"/>
          <w:szCs w:val="18"/>
        </w:rPr>
        <w:t>UE antenna array dimensions/Number of Panels.</w:t>
      </w:r>
    </w:p>
    <w:p w14:paraId="7C64EE4A" w14:textId="77777777" w:rsidR="00186B98" w:rsidRDefault="00A20141">
      <w:pPr>
        <w:pStyle w:val="af1"/>
        <w:numPr>
          <w:ilvl w:val="2"/>
          <w:numId w:val="22"/>
        </w:numPr>
        <w:rPr>
          <w:sz w:val="18"/>
          <w:szCs w:val="18"/>
        </w:rPr>
      </w:pPr>
      <w:r>
        <w:rPr>
          <w:sz w:val="18"/>
          <w:szCs w:val="18"/>
        </w:rPr>
        <w:t>Set A dimension, e.g., 64 beams and 128 beams.</w:t>
      </w:r>
    </w:p>
    <w:p w14:paraId="4716854B" w14:textId="77777777" w:rsidR="00186B98" w:rsidRDefault="00A20141">
      <w:pPr>
        <w:pStyle w:val="af1"/>
        <w:numPr>
          <w:ilvl w:val="2"/>
          <w:numId w:val="22"/>
        </w:numPr>
        <w:rPr>
          <w:sz w:val="18"/>
          <w:szCs w:val="18"/>
        </w:rPr>
      </w:pPr>
      <w:r>
        <w:rPr>
          <w:sz w:val="18"/>
          <w:szCs w:val="18"/>
        </w:rPr>
        <w:t>Set B dimension, e.g., 16 beams and 32 beams.</w:t>
      </w:r>
    </w:p>
    <w:p w14:paraId="46046430" w14:textId="77777777" w:rsidR="00186B98" w:rsidRDefault="00A20141">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1"/>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1"/>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af1"/>
        <w:numPr>
          <w:ilvl w:val="0"/>
          <w:numId w:val="61"/>
        </w:numPr>
        <w:rPr>
          <w:sz w:val="18"/>
          <w:szCs w:val="18"/>
        </w:rPr>
      </w:pPr>
      <w:r>
        <w:rPr>
          <w:sz w:val="18"/>
          <w:szCs w:val="18"/>
        </w:rPr>
        <w:lastRenderedPageBreak/>
        <w:t>Apple [21]</w:t>
      </w:r>
    </w:p>
    <w:p w14:paraId="54E26378" w14:textId="77777777" w:rsidR="00186B98" w:rsidRDefault="00A20141">
      <w:pPr>
        <w:pStyle w:val="af1"/>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1"/>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1"/>
        <w:numPr>
          <w:ilvl w:val="2"/>
          <w:numId w:val="61"/>
        </w:numPr>
        <w:rPr>
          <w:sz w:val="18"/>
          <w:szCs w:val="18"/>
        </w:rPr>
      </w:pPr>
      <w:r>
        <w:rPr>
          <w:sz w:val="18"/>
          <w:szCs w:val="18"/>
        </w:rPr>
        <w:t xml:space="preserve">where </w:t>
      </w:r>
    </w:p>
    <w:p w14:paraId="463C6136" w14:textId="77777777" w:rsidR="00186B98" w:rsidRDefault="00A20141">
      <w:pPr>
        <w:pStyle w:val="af1"/>
        <w:numPr>
          <w:ilvl w:val="3"/>
          <w:numId w:val="61"/>
        </w:numPr>
        <w:rPr>
          <w:sz w:val="18"/>
          <w:szCs w:val="18"/>
        </w:rPr>
      </w:pPr>
      <w:r>
        <w:rPr>
          <w:sz w:val="18"/>
          <w:szCs w:val="18"/>
        </w:rPr>
        <w:t>Dataset 1 is with d_V=0.5,d_H=0.5.</w:t>
      </w:r>
    </w:p>
    <w:p w14:paraId="156A1CC7" w14:textId="77777777" w:rsidR="00186B98" w:rsidRDefault="00A20141">
      <w:pPr>
        <w:pStyle w:val="af1"/>
        <w:numPr>
          <w:ilvl w:val="3"/>
          <w:numId w:val="61"/>
        </w:numPr>
        <w:rPr>
          <w:sz w:val="18"/>
          <w:szCs w:val="18"/>
        </w:rPr>
      </w:pPr>
      <w:r>
        <w:rPr>
          <w:sz w:val="18"/>
          <w:szCs w:val="18"/>
        </w:rPr>
        <w:t>Dataset 2 is with d_V=0.8,d_H=0.4.</w:t>
      </w:r>
    </w:p>
    <w:p w14:paraId="22DEAEB3" w14:textId="77777777" w:rsidR="00186B98" w:rsidRDefault="00A20141">
      <w:pPr>
        <w:pStyle w:val="af1"/>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1"/>
        <w:numPr>
          <w:ilvl w:val="0"/>
          <w:numId w:val="61"/>
        </w:numPr>
        <w:rPr>
          <w:sz w:val="18"/>
          <w:szCs w:val="18"/>
        </w:rPr>
      </w:pPr>
      <w:r>
        <w:rPr>
          <w:sz w:val="18"/>
          <w:szCs w:val="18"/>
        </w:rPr>
        <w:t>NVIDIA [23]</w:t>
      </w:r>
    </w:p>
    <w:p w14:paraId="71A09C08" w14:textId="77777777" w:rsidR="00186B98" w:rsidRDefault="00A20141">
      <w:pPr>
        <w:pStyle w:val="af1"/>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1"/>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1"/>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1"/>
        <w:numPr>
          <w:ilvl w:val="2"/>
          <w:numId w:val="61"/>
        </w:numPr>
        <w:rPr>
          <w:sz w:val="18"/>
          <w:szCs w:val="18"/>
        </w:rPr>
      </w:pPr>
      <w:r>
        <w:rPr>
          <w:sz w:val="18"/>
          <w:szCs w:val="18"/>
        </w:rPr>
        <w:t>Different Scenarios: UMa, UMi, including UE distribution, etc.</w:t>
      </w:r>
    </w:p>
    <w:p w14:paraId="134F180B" w14:textId="77777777" w:rsidR="00186B98" w:rsidRDefault="00A20141">
      <w:pPr>
        <w:pStyle w:val="af1"/>
        <w:numPr>
          <w:ilvl w:val="0"/>
          <w:numId w:val="61"/>
        </w:numPr>
        <w:rPr>
          <w:sz w:val="18"/>
          <w:szCs w:val="18"/>
        </w:rPr>
      </w:pPr>
      <w:r>
        <w:rPr>
          <w:sz w:val="18"/>
          <w:szCs w:val="18"/>
        </w:rPr>
        <w:t>Samsung [24]</w:t>
      </w:r>
    </w:p>
    <w:p w14:paraId="5C5A2BFF" w14:textId="77777777" w:rsidR="00186B98" w:rsidRDefault="00A20141">
      <w:pPr>
        <w:pStyle w:val="af1"/>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af1"/>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1"/>
        <w:numPr>
          <w:ilvl w:val="2"/>
          <w:numId w:val="61"/>
        </w:numPr>
        <w:rPr>
          <w:sz w:val="18"/>
          <w:szCs w:val="18"/>
        </w:rPr>
      </w:pPr>
      <w:r>
        <w:rPr>
          <w:sz w:val="18"/>
          <w:szCs w:val="18"/>
        </w:rPr>
        <w:t>Different UE parameters: UE speed, UE trajectories</w:t>
      </w:r>
    </w:p>
    <w:p w14:paraId="23D802BF" w14:textId="77777777" w:rsidR="00186B98" w:rsidRDefault="00A20141">
      <w:pPr>
        <w:pStyle w:val="af1"/>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af1"/>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af1"/>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af1"/>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1"/>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af1"/>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af1"/>
        <w:numPr>
          <w:ilvl w:val="0"/>
          <w:numId w:val="61"/>
        </w:numPr>
        <w:rPr>
          <w:sz w:val="18"/>
          <w:szCs w:val="18"/>
        </w:rPr>
      </w:pPr>
      <w:r>
        <w:rPr>
          <w:sz w:val="18"/>
          <w:szCs w:val="18"/>
        </w:rPr>
        <w:t>Qualcomm [26]</w:t>
      </w:r>
    </w:p>
    <w:p w14:paraId="500364A4" w14:textId="77777777" w:rsidR="00186B98" w:rsidRDefault="00A20141">
      <w:pPr>
        <w:pStyle w:val="af1"/>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1"/>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1"/>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af1"/>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1"/>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1"/>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1"/>
        <w:numPr>
          <w:ilvl w:val="0"/>
          <w:numId w:val="65"/>
        </w:numPr>
      </w:pPr>
      <w:r>
        <w:t xml:space="preserve">A: BM Case-1 and BM Case-2 </w:t>
      </w:r>
    </w:p>
    <w:p w14:paraId="5D0AFBA5" w14:textId="77777777" w:rsidR="00186B98" w:rsidRDefault="00A20141">
      <w:pPr>
        <w:pStyle w:val="af1"/>
        <w:numPr>
          <w:ilvl w:val="0"/>
          <w:numId w:val="65"/>
        </w:numPr>
      </w:pPr>
      <w:r>
        <w:t>B: AI model inference node, e.g. @UE side vs @ gNB side</w:t>
      </w:r>
    </w:p>
    <w:p w14:paraId="0964D405" w14:textId="77777777" w:rsidR="00186B98" w:rsidRDefault="00A20141">
      <w:pPr>
        <w:pStyle w:val="af1"/>
        <w:numPr>
          <w:ilvl w:val="0"/>
          <w:numId w:val="65"/>
        </w:numPr>
      </w:pPr>
      <w:r>
        <w:t>C: Different cases for evaluation: e.g., DL Tx beam prediction, DL Rx beam prediction, Tx-Rx beam pair prediction</w:t>
      </w:r>
    </w:p>
    <w:p w14:paraId="7C266694" w14:textId="77777777" w:rsidR="00186B98" w:rsidRDefault="00A20141">
      <w:pPr>
        <w:pStyle w:val="af1"/>
        <w:numPr>
          <w:ilvl w:val="0"/>
          <w:numId w:val="65"/>
        </w:numPr>
      </w:pPr>
      <w:r>
        <w:t>D: Others</w:t>
      </w:r>
    </w:p>
    <w:tbl>
      <w:tblPr>
        <w:tblStyle w:val="a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 xml:space="preserve">A: Generalization could be different for BM-Case 1 and BM-Case 2, for example UE speeds </w:t>
            </w:r>
            <w:r>
              <w:rPr>
                <w:lang w:eastAsia="ko-KR"/>
              </w:rPr>
              <w:lastRenderedPageBreak/>
              <w:t>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1"/>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1"/>
              <w:keepNext/>
              <w:numPr>
                <w:ilvl w:val="0"/>
                <w:numId w:val="66"/>
              </w:numPr>
              <w:rPr>
                <w:lang w:eastAsia="ko-KR"/>
              </w:rPr>
            </w:pPr>
            <w:r>
              <w:rPr>
                <w:lang w:eastAsia="ko-KR"/>
              </w:rPr>
              <w:t xml:space="preserve">Joint Tx-Rx beam pair prediction </w:t>
            </w:r>
          </w:p>
          <w:p w14:paraId="7C092C08" w14:textId="77777777" w:rsidR="00186B98" w:rsidRDefault="00A20141">
            <w:pPr>
              <w:pStyle w:val="af1"/>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parameters </w:t>
            </w:r>
          </w:p>
          <w:p w14:paraId="0A58F94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xml:space="preserve">, the set of </w:t>
            </w:r>
            <w:r>
              <w:rPr>
                <w:b/>
                <w:bCs/>
                <w:lang w:eastAsia="ko-KR"/>
              </w:rPr>
              <w:lastRenderedPageBreak/>
              <w:t>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lastRenderedPageBreak/>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mobility </w:t>
            </w:r>
            <w:r>
              <w:rPr>
                <w:b/>
                <w:bCs/>
                <w:color w:val="FF0000"/>
                <w:lang w:eastAsia="ko-KR"/>
              </w:rPr>
              <w:t>[e.g., UE trajectory, rotation, speed etc.]</w:t>
            </w:r>
          </w:p>
          <w:p w14:paraId="12C6E87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1"/>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1"/>
              <w:numPr>
                <w:ilvl w:val="0"/>
                <w:numId w:val="64"/>
              </w:numPr>
              <w:rPr>
                <w:b/>
                <w:bCs/>
                <w:sz w:val="18"/>
                <w:szCs w:val="18"/>
                <w:lang w:eastAsia="ko-KR"/>
              </w:rPr>
            </w:pPr>
            <w:r>
              <w:rPr>
                <w:b/>
                <w:bCs/>
                <w:sz w:val="18"/>
                <w:szCs w:val="18"/>
                <w:lang w:eastAsia="ko-KR"/>
              </w:rPr>
              <w:t xml:space="preserve">For BM Case-1 and BM Case 2, to verify the generalization performance of an AI/ML model over various scenarios/configurations, the set of scenarios/configurations are considered </w:t>
            </w:r>
            <w:r>
              <w:rPr>
                <w:b/>
                <w:bCs/>
                <w:sz w:val="18"/>
                <w:szCs w:val="18"/>
                <w:lang w:eastAsia="ko-KR"/>
              </w:rPr>
              <w:lastRenderedPageBreak/>
              <w:t>focusing on one or more of the following aspects as a starting point:</w:t>
            </w:r>
          </w:p>
          <w:p w14:paraId="0C425B8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1"/>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1"/>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gNB settings are with variety (e.g. </w:t>
            </w:r>
            <w:r>
              <w:rPr>
                <w:lang w:eastAsia="ko-KR"/>
              </w:rPr>
              <w:lastRenderedPageBreak/>
              <w:t>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1"/>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1"/>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1"/>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1"/>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1"/>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1"/>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1"/>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1"/>
              <w:keepNext/>
            </w:pPr>
            <w:r w:rsidRPr="004B65AC">
              <w:t xml:space="preserve">The last sentence in the proposal does not fit into the context here (i.e., </w:t>
            </w:r>
            <w:r>
              <w:t xml:space="preserve">the </w:t>
            </w:r>
            <w:r w:rsidRPr="004B65AC">
              <w:t xml:space="preserve">context of scenarios/configurations to be considered for generalization). That sentence is about </w:t>
            </w:r>
            <w:r w:rsidRPr="004B65AC">
              <w:lastRenderedPageBreak/>
              <w:t>“</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1"/>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1"/>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1"/>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d"/>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w:t>
            </w:r>
            <w:r w:rsidR="0079079D">
              <w:lastRenderedPageBreak/>
              <w:t xml:space="preserve">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lastRenderedPageBreak/>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1"/>
        <w:numPr>
          <w:ilvl w:val="0"/>
          <w:numId w:val="61"/>
        </w:numPr>
        <w:rPr>
          <w:sz w:val="18"/>
          <w:szCs w:val="18"/>
        </w:rPr>
      </w:pPr>
      <w:r>
        <w:rPr>
          <w:sz w:val="18"/>
          <w:szCs w:val="18"/>
        </w:rPr>
        <w:t>Futurewei [1]</w:t>
      </w:r>
    </w:p>
    <w:p w14:paraId="63F5FC60" w14:textId="77777777" w:rsidR="00186B98" w:rsidRDefault="00A20141">
      <w:pPr>
        <w:pStyle w:val="af1"/>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af1"/>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af1"/>
        <w:numPr>
          <w:ilvl w:val="0"/>
          <w:numId w:val="61"/>
        </w:numPr>
        <w:rPr>
          <w:sz w:val="18"/>
          <w:szCs w:val="18"/>
        </w:rPr>
      </w:pPr>
      <w:r>
        <w:rPr>
          <w:sz w:val="18"/>
          <w:szCs w:val="18"/>
        </w:rPr>
        <w:t>ZTE [3]</w:t>
      </w:r>
    </w:p>
    <w:p w14:paraId="488656DE"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1"/>
        <w:numPr>
          <w:ilvl w:val="0"/>
          <w:numId w:val="61"/>
        </w:numPr>
        <w:rPr>
          <w:sz w:val="18"/>
          <w:szCs w:val="18"/>
        </w:rPr>
      </w:pPr>
      <w:r>
        <w:rPr>
          <w:sz w:val="18"/>
          <w:szCs w:val="18"/>
        </w:rPr>
        <w:t>Vivo [5]</w:t>
      </w:r>
    </w:p>
    <w:p w14:paraId="1D5C4FE4" w14:textId="77777777" w:rsidR="00186B98" w:rsidRDefault="00A20141">
      <w:pPr>
        <w:pStyle w:val="af1"/>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1"/>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1"/>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1"/>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1"/>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1"/>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1"/>
        <w:numPr>
          <w:ilvl w:val="0"/>
          <w:numId w:val="61"/>
        </w:numPr>
        <w:rPr>
          <w:sz w:val="18"/>
          <w:szCs w:val="18"/>
        </w:rPr>
      </w:pPr>
      <w:r>
        <w:rPr>
          <w:sz w:val="18"/>
          <w:szCs w:val="18"/>
        </w:rPr>
        <w:t>OPPO [8]</w:t>
      </w:r>
    </w:p>
    <w:p w14:paraId="42DF7F63" w14:textId="77777777" w:rsidR="00186B98" w:rsidRDefault="00A20141">
      <w:pPr>
        <w:pStyle w:val="af1"/>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1"/>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1"/>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w:t>
      </w:r>
      <w:r>
        <w:rPr>
          <w:sz w:val="18"/>
          <w:szCs w:val="18"/>
        </w:rPr>
        <w:lastRenderedPageBreak/>
        <w:t xml:space="preserve">accuracy can be up to 95% and avg. L1-RSRP difference can be lower than 1dB. </w:t>
      </w:r>
    </w:p>
    <w:p w14:paraId="25644986" w14:textId="77777777" w:rsidR="00186B98" w:rsidRDefault="00A20141">
      <w:pPr>
        <w:pStyle w:val="af1"/>
        <w:numPr>
          <w:ilvl w:val="0"/>
          <w:numId w:val="61"/>
        </w:numPr>
        <w:rPr>
          <w:sz w:val="18"/>
          <w:szCs w:val="18"/>
        </w:rPr>
      </w:pPr>
      <w:r>
        <w:rPr>
          <w:sz w:val="18"/>
          <w:szCs w:val="18"/>
        </w:rPr>
        <w:t>Ericsson [11]</w:t>
      </w:r>
    </w:p>
    <w:p w14:paraId="13656BA7" w14:textId="77777777" w:rsidR="00186B98" w:rsidRDefault="00A20141">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1"/>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af1"/>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1"/>
        <w:numPr>
          <w:ilvl w:val="0"/>
          <w:numId w:val="22"/>
        </w:numPr>
        <w:rPr>
          <w:sz w:val="18"/>
          <w:szCs w:val="18"/>
        </w:rPr>
      </w:pPr>
      <w:r>
        <w:rPr>
          <w:sz w:val="18"/>
          <w:szCs w:val="18"/>
        </w:rPr>
        <w:t>Xiaomi [17]</w:t>
      </w:r>
    </w:p>
    <w:p w14:paraId="658EEDB1" w14:textId="77777777" w:rsidR="00186B98" w:rsidRDefault="00A20141">
      <w:pPr>
        <w:pStyle w:val="af1"/>
        <w:numPr>
          <w:ilvl w:val="1"/>
          <w:numId w:val="22"/>
        </w:numPr>
        <w:rPr>
          <w:sz w:val="18"/>
          <w:szCs w:val="18"/>
          <w:u w:val="single"/>
        </w:rPr>
      </w:pPr>
      <w:r>
        <w:rPr>
          <w:sz w:val="18"/>
          <w:szCs w:val="18"/>
          <w:u w:val="single"/>
        </w:rPr>
        <w:t xml:space="preserve">BM Case 1: </w:t>
      </w:r>
    </w:p>
    <w:p w14:paraId="3741860F" w14:textId="77777777" w:rsidR="00186B98" w:rsidRDefault="00A20141">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1"/>
        <w:numPr>
          <w:ilvl w:val="1"/>
          <w:numId w:val="22"/>
        </w:numPr>
        <w:rPr>
          <w:sz w:val="18"/>
          <w:szCs w:val="18"/>
          <w:u w:val="single"/>
        </w:rPr>
      </w:pPr>
      <w:r>
        <w:rPr>
          <w:sz w:val="18"/>
          <w:szCs w:val="18"/>
          <w:u w:val="single"/>
        </w:rPr>
        <w:t xml:space="preserve">BM Case 2: </w:t>
      </w:r>
    </w:p>
    <w:p w14:paraId="0A982E5F" w14:textId="77777777" w:rsidR="00186B98" w:rsidRDefault="00A20141">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1"/>
        <w:numPr>
          <w:ilvl w:val="0"/>
          <w:numId w:val="22"/>
        </w:numPr>
        <w:rPr>
          <w:sz w:val="18"/>
          <w:szCs w:val="18"/>
        </w:rPr>
      </w:pPr>
      <w:r>
        <w:rPr>
          <w:sz w:val="18"/>
          <w:szCs w:val="18"/>
        </w:rPr>
        <w:t>Nokia [19]</w:t>
      </w:r>
    </w:p>
    <w:p w14:paraId="719CC46F" w14:textId="77777777" w:rsidR="00186B98" w:rsidRDefault="00A20141">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1"/>
        <w:numPr>
          <w:ilvl w:val="0"/>
          <w:numId w:val="22"/>
        </w:numPr>
        <w:rPr>
          <w:sz w:val="18"/>
          <w:szCs w:val="18"/>
        </w:rPr>
      </w:pPr>
      <w:r>
        <w:rPr>
          <w:sz w:val="18"/>
          <w:szCs w:val="18"/>
        </w:rPr>
        <w:t>Apple [21]</w:t>
      </w:r>
    </w:p>
    <w:p w14:paraId="7187E4AF" w14:textId="77777777" w:rsidR="00186B98" w:rsidRDefault="00A20141">
      <w:pPr>
        <w:pStyle w:val="af1"/>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1"/>
        <w:numPr>
          <w:ilvl w:val="2"/>
          <w:numId w:val="22"/>
        </w:numPr>
        <w:rPr>
          <w:sz w:val="18"/>
          <w:szCs w:val="18"/>
        </w:rPr>
      </w:pPr>
      <w:r>
        <w:rPr>
          <w:sz w:val="18"/>
          <w:szCs w:val="18"/>
        </w:rPr>
        <w:t xml:space="preserve">where </w:t>
      </w:r>
    </w:p>
    <w:p w14:paraId="5D598373" w14:textId="77777777" w:rsidR="00186B98" w:rsidRDefault="00A20141">
      <w:pPr>
        <w:pStyle w:val="af1"/>
        <w:numPr>
          <w:ilvl w:val="3"/>
          <w:numId w:val="22"/>
        </w:numPr>
        <w:rPr>
          <w:sz w:val="18"/>
          <w:szCs w:val="18"/>
        </w:rPr>
      </w:pPr>
      <w:r>
        <w:rPr>
          <w:sz w:val="18"/>
          <w:szCs w:val="18"/>
        </w:rPr>
        <w:lastRenderedPageBreak/>
        <w:t>Dataset 1 is with d_V=0.5,d_H=0.5.</w:t>
      </w:r>
    </w:p>
    <w:p w14:paraId="4E14C438" w14:textId="77777777" w:rsidR="00186B98" w:rsidRDefault="00A20141">
      <w:pPr>
        <w:pStyle w:val="af1"/>
        <w:numPr>
          <w:ilvl w:val="3"/>
          <w:numId w:val="22"/>
        </w:numPr>
        <w:rPr>
          <w:sz w:val="18"/>
          <w:szCs w:val="18"/>
        </w:rPr>
      </w:pPr>
      <w:r>
        <w:rPr>
          <w:sz w:val="18"/>
          <w:szCs w:val="18"/>
        </w:rPr>
        <w:t>Dataset 2 is with d_V=0.8,d_H=0.4.</w:t>
      </w:r>
    </w:p>
    <w:p w14:paraId="0DB87256" w14:textId="77777777" w:rsidR="00186B98" w:rsidRDefault="00A20141">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1"/>
        <w:numPr>
          <w:ilvl w:val="0"/>
          <w:numId w:val="22"/>
        </w:numPr>
        <w:rPr>
          <w:sz w:val="18"/>
          <w:szCs w:val="18"/>
        </w:rPr>
      </w:pPr>
      <w:r>
        <w:rPr>
          <w:sz w:val="18"/>
          <w:szCs w:val="18"/>
        </w:rPr>
        <w:t>Samsung [24]</w:t>
      </w:r>
    </w:p>
    <w:p w14:paraId="4090BA8F" w14:textId="77777777" w:rsidR="00186B98" w:rsidRDefault="00A20141">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af1"/>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1"/>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1"/>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1"/>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1"/>
        <w:widowControl/>
        <w:numPr>
          <w:ilvl w:val="0"/>
          <w:numId w:val="28"/>
        </w:numPr>
        <w:contextualSpacing w:val="0"/>
        <w:rPr>
          <w:sz w:val="18"/>
          <w:szCs w:val="18"/>
        </w:rPr>
      </w:pPr>
      <w:r>
        <w:rPr>
          <w:sz w:val="18"/>
          <w:szCs w:val="18"/>
        </w:rPr>
        <w:t>Huawei [2]</w:t>
      </w:r>
    </w:p>
    <w:p w14:paraId="761A8D07" w14:textId="77777777" w:rsidR="00186B98" w:rsidRDefault="00A20141">
      <w:pPr>
        <w:pStyle w:val="af1"/>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1"/>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1"/>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1"/>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1"/>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1"/>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1"/>
        <w:widowControl/>
        <w:numPr>
          <w:ilvl w:val="0"/>
          <w:numId w:val="28"/>
        </w:numPr>
        <w:contextualSpacing w:val="0"/>
        <w:rPr>
          <w:sz w:val="18"/>
          <w:szCs w:val="18"/>
        </w:rPr>
      </w:pPr>
      <w:r>
        <w:rPr>
          <w:sz w:val="18"/>
          <w:szCs w:val="18"/>
        </w:rPr>
        <w:t>ZTE [3]</w:t>
      </w:r>
    </w:p>
    <w:p w14:paraId="78587424" w14:textId="77777777" w:rsidR="00186B98" w:rsidRDefault="00A20141">
      <w:pPr>
        <w:pStyle w:val="af1"/>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1"/>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1"/>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1"/>
        <w:widowControl/>
        <w:numPr>
          <w:ilvl w:val="0"/>
          <w:numId w:val="28"/>
        </w:numPr>
        <w:contextualSpacing w:val="0"/>
        <w:rPr>
          <w:i/>
          <w:iCs/>
          <w:sz w:val="18"/>
          <w:szCs w:val="18"/>
        </w:rPr>
      </w:pPr>
      <w:r>
        <w:rPr>
          <w:sz w:val="18"/>
          <w:szCs w:val="18"/>
        </w:rPr>
        <w:t>Vivo [5]</w:t>
      </w:r>
    </w:p>
    <w:p w14:paraId="18928FD1" w14:textId="77777777" w:rsidR="00186B98" w:rsidRDefault="00A20141">
      <w:pPr>
        <w:pStyle w:val="af1"/>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1"/>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1"/>
        <w:widowControl/>
        <w:numPr>
          <w:ilvl w:val="1"/>
          <w:numId w:val="28"/>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1"/>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1"/>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af1"/>
        <w:widowControl/>
        <w:numPr>
          <w:ilvl w:val="0"/>
          <w:numId w:val="28"/>
        </w:numPr>
        <w:contextualSpacing w:val="0"/>
        <w:rPr>
          <w:sz w:val="18"/>
          <w:szCs w:val="18"/>
        </w:rPr>
      </w:pPr>
      <w:r>
        <w:rPr>
          <w:sz w:val="18"/>
          <w:szCs w:val="18"/>
        </w:rPr>
        <w:t>OPPO [8]</w:t>
      </w:r>
    </w:p>
    <w:p w14:paraId="40A8C418" w14:textId="77777777" w:rsidR="00186B98" w:rsidRDefault="00A20141">
      <w:pPr>
        <w:pStyle w:val="af1"/>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1"/>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1"/>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1"/>
        <w:numPr>
          <w:ilvl w:val="0"/>
          <w:numId w:val="28"/>
        </w:numPr>
        <w:tabs>
          <w:tab w:val="left" w:pos="1710"/>
        </w:tabs>
        <w:rPr>
          <w:sz w:val="18"/>
          <w:szCs w:val="18"/>
        </w:rPr>
      </w:pPr>
      <w:r>
        <w:rPr>
          <w:sz w:val="18"/>
          <w:szCs w:val="18"/>
        </w:rPr>
        <w:t>CATT [12]</w:t>
      </w:r>
    </w:p>
    <w:p w14:paraId="3874F7D4"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1"/>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1"/>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1"/>
        <w:numPr>
          <w:ilvl w:val="0"/>
          <w:numId w:val="28"/>
        </w:numPr>
        <w:tabs>
          <w:tab w:val="left" w:pos="1710"/>
        </w:tabs>
        <w:rPr>
          <w:sz w:val="18"/>
          <w:szCs w:val="18"/>
        </w:rPr>
      </w:pPr>
      <w:r>
        <w:rPr>
          <w:sz w:val="18"/>
          <w:szCs w:val="18"/>
        </w:rPr>
        <w:t>Xiaomi [17]</w:t>
      </w:r>
    </w:p>
    <w:p w14:paraId="681058BF" w14:textId="77777777" w:rsidR="00186B98" w:rsidRDefault="00A20141">
      <w:pPr>
        <w:pStyle w:val="af1"/>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1"/>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af1"/>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1"/>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af1"/>
        <w:numPr>
          <w:ilvl w:val="0"/>
          <w:numId w:val="28"/>
        </w:numPr>
        <w:rPr>
          <w:bCs/>
          <w:iCs/>
          <w:sz w:val="18"/>
          <w:szCs w:val="18"/>
        </w:rPr>
      </w:pPr>
      <w:r>
        <w:rPr>
          <w:bCs/>
          <w:iCs/>
          <w:sz w:val="18"/>
          <w:szCs w:val="18"/>
        </w:rPr>
        <w:t>Samsung [24]</w:t>
      </w:r>
    </w:p>
    <w:p w14:paraId="30FD5ECD" w14:textId="77777777" w:rsidR="00186B98" w:rsidRDefault="00A20141">
      <w:pPr>
        <w:pStyle w:val="af1"/>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1"/>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1"/>
        <w:numPr>
          <w:ilvl w:val="2"/>
          <w:numId w:val="28"/>
        </w:numPr>
        <w:rPr>
          <w:iCs/>
          <w:sz w:val="18"/>
          <w:szCs w:val="18"/>
        </w:rPr>
      </w:pPr>
      <w:r>
        <w:rPr>
          <w:iCs/>
          <w:sz w:val="18"/>
          <w:szCs w:val="18"/>
        </w:rPr>
        <w:t>Option 1: For Tx-Rx beam pair prediction:</w:t>
      </w:r>
    </w:p>
    <w:p w14:paraId="0DE0D3B8" w14:textId="77777777" w:rsidR="00186B98" w:rsidRDefault="00A20141">
      <w:pPr>
        <w:pStyle w:val="af1"/>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1"/>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1"/>
        <w:numPr>
          <w:ilvl w:val="2"/>
          <w:numId w:val="28"/>
        </w:numPr>
        <w:rPr>
          <w:iCs/>
          <w:sz w:val="18"/>
          <w:szCs w:val="18"/>
        </w:rPr>
      </w:pPr>
      <w:r>
        <w:rPr>
          <w:iCs/>
          <w:sz w:val="18"/>
          <w:szCs w:val="18"/>
        </w:rPr>
        <w:lastRenderedPageBreak/>
        <w:t xml:space="preserve">Option 2: For DL Tx beam prediction </w:t>
      </w:r>
    </w:p>
    <w:p w14:paraId="642393CA" w14:textId="77777777" w:rsidR="00186B98" w:rsidRDefault="00A20141">
      <w:pPr>
        <w:pStyle w:val="af1"/>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1"/>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1"/>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1"/>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af1"/>
        <w:numPr>
          <w:ilvl w:val="3"/>
          <w:numId w:val="28"/>
        </w:numPr>
        <w:rPr>
          <w:iCs/>
          <w:sz w:val="18"/>
          <w:szCs w:val="18"/>
        </w:rPr>
      </w:pPr>
      <w:r>
        <w:rPr>
          <w:iCs/>
          <w:sz w:val="18"/>
          <w:szCs w:val="18"/>
        </w:rPr>
        <w:t>FFS on the number of Rx beams</w:t>
      </w:r>
    </w:p>
    <w:p w14:paraId="0158F45F" w14:textId="77777777" w:rsidR="00186B98" w:rsidRDefault="00A20141">
      <w:pPr>
        <w:pStyle w:val="af1"/>
        <w:numPr>
          <w:ilvl w:val="2"/>
          <w:numId w:val="28"/>
        </w:numPr>
        <w:rPr>
          <w:iCs/>
          <w:sz w:val="18"/>
          <w:szCs w:val="18"/>
        </w:rPr>
      </w:pPr>
      <w:r>
        <w:rPr>
          <w:iCs/>
          <w:sz w:val="18"/>
          <w:szCs w:val="18"/>
        </w:rPr>
        <w:t>FFS on other information as AI inputs</w:t>
      </w:r>
    </w:p>
    <w:p w14:paraId="4CA389F2" w14:textId="77777777" w:rsidR="00186B98" w:rsidRDefault="00A20141">
      <w:pPr>
        <w:pStyle w:val="af1"/>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af1"/>
        <w:numPr>
          <w:ilvl w:val="0"/>
          <w:numId w:val="28"/>
        </w:numPr>
        <w:tabs>
          <w:tab w:val="left" w:pos="1710"/>
        </w:tabs>
        <w:rPr>
          <w:sz w:val="18"/>
          <w:szCs w:val="18"/>
        </w:rPr>
      </w:pPr>
      <w:r>
        <w:rPr>
          <w:sz w:val="18"/>
          <w:szCs w:val="18"/>
        </w:rPr>
        <w:t>Qualcomm [26]:</w:t>
      </w:r>
    </w:p>
    <w:p w14:paraId="686D25A2" w14:textId="77777777" w:rsidR="00186B98" w:rsidRDefault="00A20141">
      <w:pPr>
        <w:pStyle w:val="af1"/>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1"/>
        <w:numPr>
          <w:ilvl w:val="2"/>
          <w:numId w:val="28"/>
        </w:numPr>
        <w:rPr>
          <w:iCs/>
          <w:sz w:val="18"/>
          <w:szCs w:val="18"/>
        </w:rPr>
      </w:pPr>
      <w:r>
        <w:rPr>
          <w:iCs/>
          <w:sz w:val="18"/>
          <w:szCs w:val="18"/>
        </w:rPr>
        <w:t>Option 1: For Tx-Rx beam pair prediction:</w:t>
      </w:r>
    </w:p>
    <w:p w14:paraId="286F7914" w14:textId="77777777" w:rsidR="00186B98" w:rsidRDefault="00A20141">
      <w:pPr>
        <w:pStyle w:val="af1"/>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1"/>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1"/>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1"/>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1"/>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1"/>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1"/>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1"/>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1"/>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1"/>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1"/>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af1"/>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1"/>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1"/>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1"/>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af1"/>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1"/>
        <w:numPr>
          <w:ilvl w:val="0"/>
          <w:numId w:val="70"/>
        </w:numPr>
        <w:rPr>
          <w:sz w:val="18"/>
          <w:szCs w:val="18"/>
        </w:rPr>
      </w:pPr>
      <w:r>
        <w:rPr>
          <w:sz w:val="18"/>
          <w:szCs w:val="18"/>
        </w:rPr>
        <w:t>OPPO [8]</w:t>
      </w:r>
    </w:p>
    <w:p w14:paraId="04048532" w14:textId="77777777" w:rsidR="00186B98" w:rsidRDefault="00A20141">
      <w:pPr>
        <w:pStyle w:val="af1"/>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1"/>
        <w:numPr>
          <w:ilvl w:val="0"/>
          <w:numId w:val="70"/>
        </w:numPr>
        <w:rPr>
          <w:sz w:val="18"/>
          <w:szCs w:val="18"/>
        </w:rPr>
      </w:pPr>
      <w:r>
        <w:rPr>
          <w:sz w:val="18"/>
          <w:szCs w:val="18"/>
        </w:rPr>
        <w:t>LGE [10]</w:t>
      </w:r>
    </w:p>
    <w:p w14:paraId="29FD1990" w14:textId="77777777" w:rsidR="00186B98" w:rsidRDefault="00A20141">
      <w:pPr>
        <w:pStyle w:val="af1"/>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1"/>
        <w:numPr>
          <w:ilvl w:val="0"/>
          <w:numId w:val="70"/>
        </w:numPr>
        <w:tabs>
          <w:tab w:val="left" w:pos="1710"/>
        </w:tabs>
        <w:rPr>
          <w:sz w:val="18"/>
          <w:szCs w:val="18"/>
        </w:rPr>
      </w:pPr>
      <w:r>
        <w:rPr>
          <w:sz w:val="18"/>
          <w:szCs w:val="18"/>
        </w:rPr>
        <w:t>Ericsson [11]</w:t>
      </w:r>
    </w:p>
    <w:p w14:paraId="08D7B1BB" w14:textId="77777777" w:rsidR="00186B98" w:rsidRDefault="00A20141">
      <w:pPr>
        <w:pStyle w:val="af1"/>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1"/>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1"/>
        <w:numPr>
          <w:ilvl w:val="0"/>
          <w:numId w:val="70"/>
        </w:numPr>
        <w:tabs>
          <w:tab w:val="left" w:pos="1710"/>
        </w:tabs>
        <w:rPr>
          <w:sz w:val="18"/>
          <w:szCs w:val="18"/>
        </w:rPr>
      </w:pPr>
      <w:r>
        <w:rPr>
          <w:sz w:val="18"/>
          <w:szCs w:val="18"/>
        </w:rPr>
        <w:t>Nokia [19]</w:t>
      </w:r>
    </w:p>
    <w:p w14:paraId="1450110F" w14:textId="77777777" w:rsidR="00186B98" w:rsidRDefault="00A20141">
      <w:pPr>
        <w:pStyle w:val="af1"/>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1"/>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1"/>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1"/>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1"/>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1"/>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1"/>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1"/>
        <w:numPr>
          <w:ilvl w:val="0"/>
          <w:numId w:val="70"/>
        </w:numPr>
        <w:tabs>
          <w:tab w:val="left" w:pos="1710"/>
        </w:tabs>
        <w:rPr>
          <w:sz w:val="18"/>
          <w:szCs w:val="18"/>
        </w:rPr>
      </w:pPr>
      <w:r>
        <w:rPr>
          <w:sz w:val="18"/>
          <w:szCs w:val="18"/>
        </w:rPr>
        <w:t>CEWiT [27]</w:t>
      </w:r>
    </w:p>
    <w:p w14:paraId="543545C6" w14:textId="77777777" w:rsidR="00186B98" w:rsidRDefault="00A20141">
      <w:pPr>
        <w:pStyle w:val="af1"/>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1"/>
        <w:numPr>
          <w:ilvl w:val="0"/>
          <w:numId w:val="71"/>
        </w:numPr>
        <w:rPr>
          <w:b/>
          <w:bCs/>
        </w:rPr>
      </w:pPr>
      <w:r>
        <w:rPr>
          <w:b/>
          <w:bCs/>
        </w:rPr>
        <w:t xml:space="preserve">Adopt the following proposals as working assumption: </w:t>
      </w:r>
    </w:p>
    <w:p w14:paraId="5C2A74AC" w14:textId="77777777" w:rsidR="00186B98" w:rsidRDefault="00A20141">
      <w:pPr>
        <w:pStyle w:val="af1"/>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1"/>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1"/>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1"/>
        <w:numPr>
          <w:ilvl w:val="1"/>
          <w:numId w:val="72"/>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w:t>
            </w:r>
            <w:r>
              <w:rPr>
                <w:color w:val="4472C4" w:themeColor="accent5"/>
                <w:kern w:val="0"/>
                <w:lang w:eastAsia="ko-KR"/>
              </w:rPr>
              <w:lastRenderedPageBreak/>
              <w:t xml:space="preserve">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lastRenderedPageBreak/>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1"/>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1"/>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1"/>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1"/>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lastRenderedPageBreak/>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1"/>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맑은 고딕"/>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맑은 고딕"/>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맑은 고딕"/>
                <w:kern w:val="0"/>
                <w:lang w:eastAsia="ko-KR"/>
              </w:rPr>
            </w:pPr>
            <w:r>
              <w:rPr>
                <w:rFonts w:eastAsia="맑은 고딕"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맑은 고딕"/>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lastRenderedPageBreak/>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1"/>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1"/>
              <w:numPr>
                <w:ilvl w:val="2"/>
                <w:numId w:val="28"/>
              </w:numPr>
              <w:rPr>
                <w:b/>
                <w:bCs/>
                <w:lang w:eastAsia="ko-KR"/>
              </w:rPr>
            </w:pPr>
            <w:r>
              <w:rPr>
                <w:b/>
                <w:bCs/>
                <w:lang w:eastAsia="ko-KR"/>
              </w:rPr>
              <w:t>FFS on the beams of Set B</w:t>
            </w:r>
          </w:p>
          <w:p w14:paraId="7432DB8E"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1"/>
              <w:numPr>
                <w:ilvl w:val="2"/>
                <w:numId w:val="28"/>
              </w:numPr>
              <w:rPr>
                <w:b/>
                <w:bCs/>
                <w:lang w:eastAsia="ko-KR"/>
              </w:rPr>
            </w:pPr>
            <w:r>
              <w:rPr>
                <w:b/>
                <w:bCs/>
                <w:lang w:eastAsia="ko-KR"/>
              </w:rPr>
              <w:t>FFS on fixed or variable number of beams (pairs)</w:t>
            </w:r>
          </w:p>
          <w:p w14:paraId="3A416FA5" w14:textId="77777777" w:rsidR="00186B98" w:rsidRDefault="00A20141">
            <w:pPr>
              <w:pStyle w:val="af1"/>
              <w:numPr>
                <w:ilvl w:val="2"/>
                <w:numId w:val="28"/>
              </w:numPr>
              <w:rPr>
                <w:b/>
                <w:bCs/>
                <w:lang w:eastAsia="ko-KR"/>
              </w:rPr>
            </w:pPr>
            <w:r>
              <w:rPr>
                <w:b/>
                <w:bCs/>
                <w:lang w:eastAsia="ko-KR"/>
              </w:rPr>
              <w:t xml:space="preserve">FFS on the details </w:t>
            </w:r>
          </w:p>
          <w:p w14:paraId="7B64DC83" w14:textId="77777777" w:rsidR="00186B98" w:rsidRDefault="00A20141">
            <w:pPr>
              <w:pStyle w:val="af1"/>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1"/>
              <w:numPr>
                <w:ilvl w:val="1"/>
                <w:numId w:val="28"/>
              </w:numPr>
              <w:rPr>
                <w:b/>
                <w:bCs/>
                <w:lang w:eastAsia="ko-KR"/>
              </w:rPr>
            </w:pPr>
            <w:r>
              <w:rPr>
                <w:b/>
                <w:bCs/>
                <w:lang w:eastAsia="ko-KR"/>
              </w:rPr>
              <w:t>FFS on the number of beams (pairs) in Set B</w:t>
            </w:r>
          </w:p>
          <w:p w14:paraId="49F8BCF5" w14:textId="77777777" w:rsidR="00186B98" w:rsidRDefault="00A20141">
            <w:pPr>
              <w:pStyle w:val="af1"/>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1"/>
        <w:numPr>
          <w:ilvl w:val="0"/>
          <w:numId w:val="70"/>
        </w:numPr>
        <w:tabs>
          <w:tab w:val="left" w:pos="1710"/>
        </w:tabs>
        <w:rPr>
          <w:sz w:val="18"/>
          <w:szCs w:val="18"/>
        </w:rPr>
      </w:pPr>
      <w:r>
        <w:rPr>
          <w:sz w:val="18"/>
          <w:szCs w:val="18"/>
        </w:rPr>
        <w:t>Futurewei [1]</w:t>
      </w:r>
    </w:p>
    <w:p w14:paraId="25718C41" w14:textId="77777777" w:rsidR="00186B98" w:rsidRDefault="00A20141">
      <w:pPr>
        <w:pStyle w:val="af1"/>
        <w:numPr>
          <w:ilvl w:val="1"/>
          <w:numId w:val="28"/>
        </w:numPr>
        <w:rPr>
          <w:bCs/>
          <w:sz w:val="18"/>
          <w:szCs w:val="18"/>
        </w:rPr>
      </w:pPr>
      <w:r>
        <w:rPr>
          <w:bCs/>
          <w:sz w:val="18"/>
          <w:szCs w:val="18"/>
        </w:rPr>
        <w:t>Option 1: Fixed Beam Pattern</w:t>
      </w:r>
    </w:p>
    <w:p w14:paraId="101E6E10" w14:textId="77777777" w:rsidR="00186B98" w:rsidRDefault="00A20141">
      <w:pPr>
        <w:pStyle w:val="af1"/>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1"/>
        <w:numPr>
          <w:ilvl w:val="1"/>
          <w:numId w:val="28"/>
        </w:numPr>
        <w:rPr>
          <w:bCs/>
          <w:sz w:val="18"/>
          <w:szCs w:val="18"/>
        </w:rPr>
      </w:pPr>
      <w:r>
        <w:rPr>
          <w:bCs/>
          <w:sz w:val="18"/>
          <w:szCs w:val="18"/>
        </w:rPr>
        <w:t>Option 2: Random Beam Patterns</w:t>
      </w:r>
    </w:p>
    <w:p w14:paraId="5CB80ED3" w14:textId="77777777" w:rsidR="00186B98" w:rsidRDefault="00A20141">
      <w:pPr>
        <w:pStyle w:val="af1"/>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1"/>
        <w:numPr>
          <w:ilvl w:val="1"/>
          <w:numId w:val="28"/>
        </w:numPr>
        <w:rPr>
          <w:bCs/>
          <w:sz w:val="18"/>
          <w:szCs w:val="18"/>
        </w:rPr>
      </w:pPr>
      <w:r>
        <w:rPr>
          <w:bCs/>
          <w:sz w:val="18"/>
          <w:szCs w:val="18"/>
        </w:rPr>
        <w:t>Option 3: Pre-configured Beam Patterns</w:t>
      </w:r>
    </w:p>
    <w:p w14:paraId="34EA89B4" w14:textId="77777777" w:rsidR="00186B98" w:rsidRDefault="00A20141">
      <w:pPr>
        <w:pStyle w:val="af1"/>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1"/>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1"/>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1"/>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1"/>
        <w:numPr>
          <w:ilvl w:val="0"/>
          <w:numId w:val="28"/>
        </w:numPr>
        <w:rPr>
          <w:bCs/>
          <w:sz w:val="18"/>
          <w:szCs w:val="18"/>
        </w:rPr>
      </w:pPr>
      <w:r>
        <w:rPr>
          <w:bCs/>
          <w:sz w:val="18"/>
          <w:szCs w:val="18"/>
        </w:rPr>
        <w:t>Huawei/HiSi [2]:</w:t>
      </w:r>
    </w:p>
    <w:p w14:paraId="67C8D23D" w14:textId="77777777" w:rsidR="00186B98" w:rsidRDefault="00A20141">
      <w:pPr>
        <w:pStyle w:val="af1"/>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1"/>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1"/>
        <w:numPr>
          <w:ilvl w:val="2"/>
          <w:numId w:val="28"/>
        </w:numPr>
        <w:rPr>
          <w:bCs/>
          <w:sz w:val="18"/>
          <w:szCs w:val="18"/>
        </w:rPr>
      </w:pPr>
      <w:r>
        <w:rPr>
          <w:bCs/>
          <w:sz w:val="18"/>
          <w:szCs w:val="18"/>
        </w:rPr>
        <w:lastRenderedPageBreak/>
        <w:t>For Option 2 (Set B is variable), semi-fixed Set B can be assumed in the evaluation, which includes a limited number of deterministic Set B patterns.</w:t>
      </w:r>
    </w:p>
    <w:p w14:paraId="395A1F40" w14:textId="77777777" w:rsidR="00186B98" w:rsidRDefault="00A20141">
      <w:pPr>
        <w:pStyle w:val="af1"/>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af1"/>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1"/>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1"/>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1"/>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1"/>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1"/>
        <w:numPr>
          <w:ilvl w:val="1"/>
          <w:numId w:val="28"/>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1"/>
        <w:numPr>
          <w:ilvl w:val="1"/>
          <w:numId w:val="28"/>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1"/>
        <w:numPr>
          <w:ilvl w:val="2"/>
          <w:numId w:val="28"/>
        </w:numPr>
        <w:rPr>
          <w:rFonts w:eastAsia="맑은 고딕"/>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1"/>
        <w:numPr>
          <w:ilvl w:val="2"/>
          <w:numId w:val="28"/>
        </w:numPr>
        <w:rPr>
          <w:rFonts w:eastAsia="맑은 고딕"/>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1"/>
        <w:numPr>
          <w:ilvl w:val="2"/>
          <w:numId w:val="28"/>
        </w:numPr>
        <w:rPr>
          <w:rFonts w:eastAsia="맑은 고딕"/>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1"/>
        <w:numPr>
          <w:ilvl w:val="1"/>
          <w:numId w:val="28"/>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1"/>
        <w:numPr>
          <w:ilvl w:val="1"/>
          <w:numId w:val="28"/>
        </w:numPr>
        <w:rPr>
          <w:rFonts w:eastAsia="맑은 고딕"/>
          <w:b/>
          <w:i/>
          <w:iCs/>
          <w:sz w:val="18"/>
          <w:szCs w:val="18"/>
          <w:u w:val="single"/>
          <w:lang w:eastAsia="ko-KR"/>
        </w:rPr>
      </w:pPr>
      <w:r>
        <w:rPr>
          <w:rFonts w:eastAsia="맑은 고딕"/>
          <w:b/>
          <w:i/>
          <w:iCs/>
          <w:sz w:val="18"/>
          <w:szCs w:val="18"/>
          <w:u w:val="single"/>
          <w:lang w:eastAsia="ko-KR"/>
        </w:rPr>
        <w:t>Fixed beams:</w:t>
      </w:r>
    </w:p>
    <w:p w14:paraId="35E42697"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0CA94421"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1"/>
        <w:numPr>
          <w:ilvl w:val="1"/>
          <w:numId w:val="28"/>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1DB4F483"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42150880"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lastRenderedPageBreak/>
        <w:t>Proposal 16: Support option 2 for Set B selected by semi-random beam subset selection scheme with both Tx and Rx beam information as AI input.</w:t>
      </w:r>
    </w:p>
    <w:p w14:paraId="66A200F5" w14:textId="77777777" w:rsidR="00186B98" w:rsidRDefault="00A20141">
      <w:pPr>
        <w:pStyle w:val="af1"/>
        <w:widowControl/>
        <w:numPr>
          <w:ilvl w:val="0"/>
          <w:numId w:val="28"/>
        </w:numPr>
        <w:contextualSpacing w:val="0"/>
        <w:rPr>
          <w:sz w:val="18"/>
          <w:szCs w:val="18"/>
        </w:rPr>
      </w:pPr>
      <w:r>
        <w:rPr>
          <w:sz w:val="18"/>
          <w:szCs w:val="18"/>
        </w:rPr>
        <w:t>OPPO [8]</w:t>
      </w:r>
    </w:p>
    <w:p w14:paraId="700BAA77" w14:textId="77777777" w:rsidR="00186B98" w:rsidRDefault="00A20141">
      <w:pPr>
        <w:pStyle w:val="af1"/>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1"/>
        <w:widowControl/>
        <w:numPr>
          <w:ilvl w:val="0"/>
          <w:numId w:val="28"/>
        </w:numPr>
        <w:contextualSpacing w:val="0"/>
        <w:rPr>
          <w:sz w:val="18"/>
          <w:szCs w:val="18"/>
        </w:rPr>
      </w:pPr>
      <w:r>
        <w:rPr>
          <w:sz w:val="18"/>
          <w:szCs w:val="18"/>
        </w:rPr>
        <w:t>LGE [10]</w:t>
      </w:r>
    </w:p>
    <w:p w14:paraId="74123512" w14:textId="77777777" w:rsidR="00186B98" w:rsidRDefault="00A20141">
      <w:pPr>
        <w:pStyle w:val="af1"/>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1"/>
        <w:numPr>
          <w:ilvl w:val="0"/>
          <w:numId w:val="28"/>
        </w:numPr>
        <w:tabs>
          <w:tab w:val="left" w:pos="1710"/>
        </w:tabs>
        <w:rPr>
          <w:sz w:val="18"/>
          <w:szCs w:val="18"/>
        </w:rPr>
      </w:pPr>
      <w:r>
        <w:rPr>
          <w:sz w:val="18"/>
          <w:szCs w:val="18"/>
        </w:rPr>
        <w:t>CATT [12]</w:t>
      </w:r>
    </w:p>
    <w:p w14:paraId="62EC2F63"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1"/>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1"/>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1"/>
        <w:numPr>
          <w:ilvl w:val="0"/>
          <w:numId w:val="28"/>
        </w:numPr>
        <w:tabs>
          <w:tab w:val="left" w:pos="1710"/>
        </w:tabs>
        <w:rPr>
          <w:sz w:val="18"/>
          <w:szCs w:val="18"/>
        </w:rPr>
      </w:pPr>
      <w:r>
        <w:rPr>
          <w:sz w:val="18"/>
          <w:szCs w:val="18"/>
        </w:rPr>
        <w:t>Fujitsu [13]</w:t>
      </w:r>
    </w:p>
    <w:p w14:paraId="3B3D8714" w14:textId="77777777" w:rsidR="00186B98" w:rsidRDefault="00A20141">
      <w:pPr>
        <w:pStyle w:val="af1"/>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1"/>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1"/>
        <w:numPr>
          <w:ilvl w:val="0"/>
          <w:numId w:val="28"/>
        </w:numPr>
        <w:tabs>
          <w:tab w:val="left" w:pos="1710"/>
        </w:tabs>
        <w:rPr>
          <w:sz w:val="18"/>
          <w:szCs w:val="18"/>
        </w:rPr>
      </w:pPr>
      <w:r>
        <w:rPr>
          <w:sz w:val="18"/>
          <w:szCs w:val="18"/>
        </w:rPr>
        <w:t>Intel [14]</w:t>
      </w:r>
    </w:p>
    <w:p w14:paraId="363B8F54" w14:textId="77777777" w:rsidR="00186B98" w:rsidRDefault="00A20141">
      <w:pPr>
        <w:pStyle w:val="af1"/>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1"/>
        <w:numPr>
          <w:ilvl w:val="0"/>
          <w:numId w:val="28"/>
        </w:numPr>
        <w:tabs>
          <w:tab w:val="left" w:pos="1710"/>
        </w:tabs>
        <w:rPr>
          <w:sz w:val="18"/>
          <w:szCs w:val="18"/>
        </w:rPr>
      </w:pPr>
      <w:r>
        <w:rPr>
          <w:sz w:val="18"/>
          <w:szCs w:val="18"/>
        </w:rPr>
        <w:t>Lenovo [15]</w:t>
      </w:r>
    </w:p>
    <w:p w14:paraId="7745F7A0" w14:textId="77777777" w:rsidR="00186B98" w:rsidRDefault="00A20141">
      <w:pPr>
        <w:pStyle w:val="af1"/>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1"/>
        <w:numPr>
          <w:ilvl w:val="0"/>
          <w:numId w:val="28"/>
        </w:numPr>
        <w:tabs>
          <w:tab w:val="left" w:pos="1710"/>
        </w:tabs>
        <w:rPr>
          <w:sz w:val="18"/>
          <w:szCs w:val="18"/>
        </w:rPr>
      </w:pPr>
      <w:r>
        <w:rPr>
          <w:sz w:val="18"/>
          <w:szCs w:val="18"/>
        </w:rPr>
        <w:t>Xiaomi [17]</w:t>
      </w:r>
    </w:p>
    <w:p w14:paraId="0A3071CD" w14:textId="77777777" w:rsidR="00186B98" w:rsidRDefault="00A20141">
      <w:pPr>
        <w:pStyle w:val="af1"/>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1"/>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1"/>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1"/>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1"/>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1"/>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1"/>
        <w:numPr>
          <w:ilvl w:val="3"/>
          <w:numId w:val="28"/>
        </w:numPr>
        <w:tabs>
          <w:tab w:val="left" w:pos="1710"/>
        </w:tabs>
        <w:rPr>
          <w:sz w:val="18"/>
          <w:szCs w:val="18"/>
        </w:rPr>
      </w:pPr>
      <w:r>
        <w:rPr>
          <w:sz w:val="18"/>
          <w:szCs w:val="18"/>
        </w:rPr>
        <w:t>Output</w:t>
      </w:r>
    </w:p>
    <w:p w14:paraId="06D8ADFC" w14:textId="77777777" w:rsidR="00186B98" w:rsidRDefault="00A20141">
      <w:pPr>
        <w:pStyle w:val="af1"/>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1"/>
        <w:numPr>
          <w:ilvl w:val="0"/>
          <w:numId w:val="28"/>
        </w:numPr>
        <w:tabs>
          <w:tab w:val="left" w:pos="1710"/>
        </w:tabs>
        <w:rPr>
          <w:sz w:val="18"/>
          <w:szCs w:val="18"/>
        </w:rPr>
      </w:pPr>
      <w:r>
        <w:rPr>
          <w:sz w:val="18"/>
          <w:szCs w:val="18"/>
        </w:rPr>
        <w:t>Nokia [19]</w:t>
      </w:r>
    </w:p>
    <w:p w14:paraId="66081ACA" w14:textId="77777777" w:rsidR="00186B98" w:rsidRDefault="00A20141">
      <w:pPr>
        <w:pStyle w:val="af1"/>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1"/>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1"/>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3F4405DD" w14:textId="77777777" w:rsidR="00186B98" w:rsidRDefault="00A20141">
      <w:pPr>
        <w:pStyle w:val="af1"/>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1"/>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1"/>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1"/>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1"/>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1"/>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1"/>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1"/>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af1"/>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1"/>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1"/>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1"/>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1"/>
        <w:numPr>
          <w:ilvl w:val="0"/>
          <w:numId w:val="28"/>
        </w:numPr>
        <w:tabs>
          <w:tab w:val="left" w:pos="1710"/>
        </w:tabs>
        <w:rPr>
          <w:sz w:val="18"/>
          <w:szCs w:val="18"/>
        </w:rPr>
      </w:pPr>
      <w:r>
        <w:rPr>
          <w:sz w:val="18"/>
          <w:szCs w:val="18"/>
        </w:rPr>
        <w:t>MediaTek [20]:</w:t>
      </w:r>
    </w:p>
    <w:p w14:paraId="1A693BD9" w14:textId="77777777" w:rsidR="00186B98" w:rsidRDefault="00A20141">
      <w:pPr>
        <w:pStyle w:val="af1"/>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1"/>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1"/>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1"/>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1"/>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1"/>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1"/>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1"/>
        <w:numPr>
          <w:ilvl w:val="0"/>
          <w:numId w:val="28"/>
        </w:numPr>
        <w:tabs>
          <w:tab w:val="left" w:pos="1710"/>
        </w:tabs>
        <w:rPr>
          <w:sz w:val="18"/>
          <w:szCs w:val="18"/>
        </w:rPr>
      </w:pPr>
      <w:r>
        <w:rPr>
          <w:sz w:val="18"/>
          <w:szCs w:val="18"/>
        </w:rPr>
        <w:t>Samsung [24]</w:t>
      </w:r>
    </w:p>
    <w:p w14:paraId="1376FD6D"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1"/>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1"/>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1"/>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1"/>
        <w:numPr>
          <w:ilvl w:val="1"/>
          <w:numId w:val="28"/>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11C0D742"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1"/>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1"/>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1"/>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1"/>
        <w:numPr>
          <w:ilvl w:val="0"/>
          <w:numId w:val="28"/>
        </w:numPr>
        <w:tabs>
          <w:tab w:val="left" w:pos="1710"/>
        </w:tabs>
        <w:rPr>
          <w:sz w:val="18"/>
          <w:szCs w:val="18"/>
        </w:rPr>
      </w:pPr>
      <w:r>
        <w:rPr>
          <w:sz w:val="18"/>
          <w:szCs w:val="18"/>
        </w:rPr>
        <w:t>CEWiT [27]</w:t>
      </w:r>
    </w:p>
    <w:p w14:paraId="1283E0FD" w14:textId="77777777" w:rsidR="00186B98" w:rsidRDefault="00A20141">
      <w:pPr>
        <w:pStyle w:val="af1"/>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1"/>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1"/>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1"/>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af1"/>
        <w:numPr>
          <w:ilvl w:val="1"/>
          <w:numId w:val="73"/>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004219AC" w14:textId="77777777" w:rsidR="00186B98" w:rsidRDefault="00A20141">
      <w:pPr>
        <w:pStyle w:val="af1"/>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1"/>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af1"/>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1"/>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1"/>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1"/>
        <w:numPr>
          <w:ilvl w:val="0"/>
          <w:numId w:val="28"/>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lastRenderedPageBreak/>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lastRenderedPageBreak/>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lastRenderedPageBreak/>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맑은 고딕"/>
                <w:kern w:val="0"/>
                <w:lang w:eastAsia="ko-KR"/>
              </w:rPr>
            </w:pPr>
            <w:r>
              <w:rPr>
                <w:rFonts w:eastAsia="맑은 고딕" w:hint="eastAsia"/>
                <w:kern w:val="0"/>
                <w:lang w:eastAsia="ko-KR"/>
              </w:rPr>
              <w:t>Q1:</w:t>
            </w:r>
            <w:r>
              <w:rPr>
                <w:rFonts w:eastAsia="맑은 고딕"/>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맑은 고딕"/>
                <w:kern w:val="0"/>
                <w:lang w:eastAsia="ko-KR"/>
              </w:rPr>
            </w:pPr>
            <w:r>
              <w:rPr>
                <w:rFonts w:eastAsia="맑은 고딕"/>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맑은 고딕"/>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1"/>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1"/>
                    <w:numPr>
                      <w:ilvl w:val="2"/>
                      <w:numId w:val="28"/>
                    </w:numPr>
                    <w:rPr>
                      <w:b/>
                      <w:bCs/>
                      <w:lang w:eastAsia="ko-KR"/>
                    </w:rPr>
                  </w:pPr>
                  <w:r>
                    <w:rPr>
                      <w:b/>
                      <w:bCs/>
                      <w:lang w:eastAsia="ko-KR"/>
                    </w:rPr>
                    <w:t>FFS on the beams of Set B</w:t>
                  </w:r>
                </w:p>
                <w:p w14:paraId="7D50571E"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1"/>
                    <w:numPr>
                      <w:ilvl w:val="2"/>
                      <w:numId w:val="28"/>
                    </w:numPr>
                    <w:rPr>
                      <w:b/>
                      <w:bCs/>
                      <w:lang w:eastAsia="ko-KR"/>
                    </w:rPr>
                  </w:pPr>
                  <w:r>
                    <w:rPr>
                      <w:b/>
                      <w:bCs/>
                      <w:lang w:eastAsia="ko-KR"/>
                    </w:rPr>
                    <w:t>FFS on fixed or variable number of beams (pairs)</w:t>
                  </w:r>
                </w:p>
                <w:p w14:paraId="2513FA86" w14:textId="77777777" w:rsidR="00186B98" w:rsidRDefault="00A20141">
                  <w:pPr>
                    <w:pStyle w:val="af1"/>
                    <w:numPr>
                      <w:ilvl w:val="2"/>
                      <w:numId w:val="28"/>
                    </w:numPr>
                    <w:rPr>
                      <w:b/>
                      <w:bCs/>
                      <w:lang w:eastAsia="ko-KR"/>
                    </w:rPr>
                  </w:pPr>
                  <w:r>
                    <w:rPr>
                      <w:b/>
                      <w:bCs/>
                      <w:lang w:eastAsia="ko-KR"/>
                    </w:rPr>
                    <w:t xml:space="preserve">FFS on the details </w:t>
                  </w:r>
                </w:p>
                <w:p w14:paraId="0A7EAFD0" w14:textId="77777777" w:rsidR="00186B98" w:rsidRDefault="00A20141">
                  <w:pPr>
                    <w:pStyle w:val="af1"/>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1"/>
                    <w:numPr>
                      <w:ilvl w:val="1"/>
                      <w:numId w:val="28"/>
                    </w:numPr>
                    <w:rPr>
                      <w:b/>
                      <w:bCs/>
                      <w:lang w:eastAsia="ko-KR"/>
                    </w:rPr>
                  </w:pPr>
                  <w:r>
                    <w:rPr>
                      <w:b/>
                      <w:bCs/>
                      <w:lang w:eastAsia="ko-KR"/>
                    </w:rPr>
                    <w:t>FFS on the number of beams (pairs) in Set B</w:t>
                  </w:r>
                </w:p>
                <w:p w14:paraId="5460A8AE" w14:textId="77777777" w:rsidR="00186B98" w:rsidRDefault="00A20141">
                  <w:pPr>
                    <w:pStyle w:val="af1"/>
                    <w:numPr>
                      <w:ilvl w:val="1"/>
                      <w:numId w:val="28"/>
                    </w:numPr>
                    <w:rPr>
                      <w:b/>
                      <w:bCs/>
                      <w:lang w:eastAsia="ko-KR"/>
                    </w:rPr>
                  </w:pPr>
                  <w:r>
                    <w:rPr>
                      <w:b/>
                      <w:bCs/>
                      <w:lang w:eastAsia="ko-KR"/>
                    </w:rPr>
                    <w:lastRenderedPageBreak/>
                    <w:t>Note: This does not preclude the alternative that Set B is different from Set A.</w:t>
                  </w:r>
                </w:p>
              </w:tc>
            </w:tr>
          </w:tbl>
          <w:p w14:paraId="364962FF" w14:textId="77777777" w:rsidR="00186B98" w:rsidRDefault="00186B98">
            <w:pPr>
              <w:rPr>
                <w:rFonts w:eastAsia="맑은 고딕"/>
                <w:kern w:val="0"/>
                <w:lang w:eastAsia="ko-KR"/>
              </w:rPr>
            </w:pPr>
          </w:p>
          <w:p w14:paraId="386793FF" w14:textId="77777777" w:rsidR="00186B98" w:rsidRDefault="00A20141">
            <w:pPr>
              <w:rPr>
                <w:rFonts w:eastAsia="맑은 고딕"/>
                <w:kern w:val="0"/>
                <w:lang w:eastAsia="ko-KR"/>
              </w:rPr>
            </w:pPr>
            <w:r>
              <w:rPr>
                <w:rFonts w:eastAsia="맑은 고딕"/>
                <w:kern w:val="0"/>
                <w:lang w:eastAsia="ko-KR"/>
              </w:rPr>
              <w:t xml:space="preserve">Based on current inputs, and the agreements in RAN 1 #110, please share your view on the following proposal: </w:t>
            </w:r>
          </w:p>
          <w:p w14:paraId="78A582C9" w14:textId="77777777" w:rsidR="00186B98" w:rsidRDefault="00A20141">
            <w:pPr>
              <w:rPr>
                <w:rFonts w:eastAsia="맑은 고딕"/>
                <w:b/>
                <w:bCs/>
                <w:kern w:val="0"/>
                <w:lang w:eastAsia="ko-KR"/>
              </w:rPr>
            </w:pPr>
            <w:r>
              <w:rPr>
                <w:rFonts w:eastAsia="맑은 고딕"/>
                <w:b/>
                <w:bCs/>
                <w:kern w:val="0"/>
                <w:highlight w:val="yellow"/>
                <w:lang w:eastAsia="ko-KR"/>
              </w:rPr>
              <w:t>Proposal 4-3-1a</w:t>
            </w:r>
          </w:p>
          <w:p w14:paraId="00976178" w14:textId="77777777" w:rsidR="00186B98" w:rsidRDefault="00A20141">
            <w:pPr>
              <w:pStyle w:val="af1"/>
              <w:numPr>
                <w:ilvl w:val="0"/>
                <w:numId w:val="74"/>
              </w:numPr>
              <w:rPr>
                <w:rFonts w:eastAsia="맑은 고딕"/>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af1"/>
              <w:numPr>
                <w:ilvl w:val="0"/>
                <w:numId w:val="74"/>
              </w:numPr>
              <w:rPr>
                <w:rFonts w:eastAsia="맑은 고딕"/>
                <w:b/>
                <w:bCs/>
                <w:kern w:val="0"/>
                <w:lang w:eastAsia="ko-KR"/>
              </w:rPr>
            </w:pPr>
            <w:r>
              <w:rPr>
                <w:b/>
                <w:bCs/>
                <w:lang w:eastAsia="ko-KR"/>
              </w:rPr>
              <w:t>FFS on Set B is variable</w:t>
            </w:r>
          </w:p>
          <w:p w14:paraId="1A540F7A" w14:textId="77777777" w:rsidR="00186B98" w:rsidRDefault="00A20141">
            <w:pPr>
              <w:rPr>
                <w:rFonts w:eastAsia="맑은 고딕"/>
                <w:color w:val="5B9BD5" w:themeColor="accent1"/>
                <w:kern w:val="0"/>
                <w:lang w:eastAsia="ko-KR"/>
              </w:rPr>
            </w:pPr>
            <w:r>
              <w:rPr>
                <w:rFonts w:eastAsia="맑은 고딕"/>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1"/>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1"/>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xml:space="preserve">. For example, in reinforcement learning, what beam to be probed in the next time instant depends on what </w:t>
            </w:r>
            <w:r>
              <w:rPr>
                <w:lang w:eastAsia="ko-KR"/>
              </w:rP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맑은 고딕"/>
                <w:b/>
                <w:bCs/>
                <w:kern w:val="0"/>
                <w:lang w:eastAsia="ko-KR"/>
              </w:rPr>
            </w:pPr>
            <w:r>
              <w:rPr>
                <w:rFonts w:eastAsia="맑은 고딕"/>
                <w:b/>
                <w:bCs/>
                <w:kern w:val="0"/>
                <w:highlight w:val="yellow"/>
                <w:lang w:eastAsia="ko-KR"/>
              </w:rPr>
              <w:t>Proposal 4-3-1a</w:t>
            </w:r>
          </w:p>
          <w:p w14:paraId="7DE8DB4C" w14:textId="77777777" w:rsidR="00186B98" w:rsidRDefault="00A20141">
            <w:pPr>
              <w:pStyle w:val="af1"/>
              <w:numPr>
                <w:ilvl w:val="0"/>
                <w:numId w:val="74"/>
              </w:numPr>
              <w:rPr>
                <w:rFonts w:eastAsia="맑은 고딕"/>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 xml:space="preserve">Q1: Fixed beam set B can obtain better performance than that of random beam set B. Nevertheless, it </w:t>
            </w:r>
            <w:r>
              <w:rPr>
                <w:rFonts w:hint="eastAsia"/>
                <w:lang w:eastAsia="ko-KR"/>
              </w:rPr>
              <w:lastRenderedPageBreak/>
              <w:t>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lastRenderedPageBreak/>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b</w:t>
            </w:r>
          </w:p>
          <w:p w14:paraId="55EACD6B" w14:textId="77777777" w:rsidR="00186B98" w:rsidRDefault="00A20141">
            <w:pPr>
              <w:pStyle w:val="af1"/>
              <w:numPr>
                <w:ilvl w:val="0"/>
                <w:numId w:val="74"/>
              </w:numPr>
              <w:rPr>
                <w:rFonts w:eastAsia="맑은 고딕"/>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af1"/>
              <w:numPr>
                <w:ilvl w:val="0"/>
                <w:numId w:val="74"/>
              </w:numPr>
              <w:rPr>
                <w:rFonts w:eastAsia="맑은 고딕"/>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맑은 고딕"/>
                <w:color w:val="4472C4" w:themeColor="accent5"/>
                <w:kern w:val="0"/>
                <w:lang w:eastAsia="ko-KR"/>
              </w:rPr>
            </w:pPr>
            <w:r>
              <w:rPr>
                <w:rFonts w:eastAsia="맑은 고딕"/>
                <w:color w:val="4472C4" w:themeColor="accent5"/>
                <w:kern w:val="0"/>
                <w:lang w:eastAsia="ko-KR"/>
              </w:rPr>
              <w:t xml:space="preserve">There are several companies support both options although slightly majority companies support to </w:t>
            </w:r>
            <w:r>
              <w:rPr>
                <w:rFonts w:eastAsia="맑은 고딕"/>
                <w:color w:val="4472C4" w:themeColor="accent5"/>
                <w:kern w:val="0"/>
                <w:lang w:eastAsia="ko-KR"/>
              </w:rPr>
              <w:lastRenderedPageBreak/>
              <w:t xml:space="preserve">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맑은 고딕"/>
                <w:color w:val="4472C4" w:themeColor="accent5"/>
                <w:kern w:val="0"/>
                <w:lang w:eastAsia="ko-KR"/>
              </w:rPr>
            </w:pPr>
            <w:r>
              <w:rPr>
                <w:rFonts w:eastAsia="맑은 고딕"/>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맑은 고딕"/>
                <w:color w:val="4472C4" w:themeColor="accent5"/>
                <w:kern w:val="0"/>
                <w:lang w:eastAsia="ko-KR"/>
              </w:rPr>
            </w:pPr>
          </w:p>
          <w:p w14:paraId="028D3384" w14:textId="77777777" w:rsidR="00186B98" w:rsidRDefault="00A20141">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c</w:t>
            </w:r>
          </w:p>
          <w:p w14:paraId="7DFDFAA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1"/>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af1"/>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1"/>
              <w:numPr>
                <w:ilvl w:val="0"/>
                <w:numId w:val="28"/>
              </w:numPr>
              <w:rPr>
                <w:rFonts w:eastAsia="맑은 고딕"/>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1"/>
              <w:rPr>
                <w:rFonts w:eastAsia="맑은 고딕"/>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lastRenderedPageBreak/>
              <w:t>For BM Case 2</w:t>
            </w:r>
          </w:p>
          <w:p w14:paraId="7A06EB99"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1"/>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1"/>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c</w:t>
            </w:r>
          </w:p>
          <w:p w14:paraId="5144F14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1"/>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af1"/>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1"/>
              <w:numPr>
                <w:ilvl w:val="0"/>
                <w:numId w:val="28"/>
              </w:numPr>
              <w:rPr>
                <w:rFonts w:eastAsia="맑은 고딕"/>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af1"/>
              <w:numPr>
                <w:ilvl w:val="0"/>
                <w:numId w:val="28"/>
              </w:numPr>
              <w:rPr>
                <w:rFonts w:eastAsia="맑은 고딕"/>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lastRenderedPageBreak/>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lastRenderedPageBreak/>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af1"/>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맑은 고딕"/>
                <w:b/>
                <w:bCs/>
                <w:kern w:val="0"/>
                <w:highlight w:val="yellow"/>
                <w:lang w:eastAsia="ko-KR"/>
              </w:rPr>
            </w:pPr>
          </w:p>
          <w:p w14:paraId="2475AC72" w14:textId="77777777" w:rsidR="00186B98" w:rsidRDefault="00A20141">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d</w:t>
            </w:r>
          </w:p>
          <w:p w14:paraId="51656568"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1"/>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af1"/>
              <w:numPr>
                <w:ilvl w:val="2"/>
                <w:numId w:val="28"/>
              </w:numPr>
              <w:jc w:val="left"/>
              <w:rPr>
                <w:b/>
                <w:bCs/>
                <w:lang w:eastAsia="ko-KR"/>
              </w:rPr>
            </w:pPr>
            <w:r>
              <w:rPr>
                <w:b/>
                <w:bCs/>
                <w:lang w:eastAsia="ko-KR"/>
              </w:rPr>
              <w:t xml:space="preserve">Opt C: Set B is randomly changed among Set A beams (pairs) (with </w:t>
            </w:r>
            <w:r>
              <w:rPr>
                <w:b/>
                <w:bCs/>
                <w:lang w:eastAsia="ko-KR"/>
              </w:rPr>
              <w:lastRenderedPageBreak/>
              <w:t>fixed or variable number of beams(pairs)) in each report/measurement during training and/or inference</w:t>
            </w:r>
          </w:p>
          <w:p w14:paraId="0A51C58D" w14:textId="77777777" w:rsidR="00186B98" w:rsidRDefault="00A20141">
            <w:pPr>
              <w:pStyle w:val="af1"/>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1"/>
              <w:ind w:left="1440"/>
              <w:rPr>
                <w:b/>
                <w:bCs/>
                <w:lang w:eastAsia="ko-KR"/>
              </w:rPr>
            </w:pPr>
          </w:p>
          <w:p w14:paraId="6D9D0C12" w14:textId="77777777" w:rsidR="00186B98" w:rsidRDefault="00A20141">
            <w:pPr>
              <w:rPr>
                <w:rFonts w:eastAsia="맑은 고딕"/>
                <w:b/>
                <w:bCs/>
                <w:kern w:val="0"/>
                <w:lang w:eastAsia="ko-KR"/>
              </w:rPr>
            </w:pPr>
            <w:r>
              <w:rPr>
                <w:rFonts w:eastAsia="맑은 고딕"/>
                <w:b/>
                <w:bCs/>
                <w:kern w:val="0"/>
                <w:highlight w:val="yellow"/>
                <w:lang w:eastAsia="ko-KR"/>
              </w:rPr>
              <w:t>Proposal 4-3-</w:t>
            </w:r>
            <w:r>
              <w:rPr>
                <w:rFonts w:eastAsia="맑은 고딕"/>
                <w:b/>
                <w:bCs/>
                <w:kern w:val="0"/>
                <w:lang w:eastAsia="ko-KR"/>
              </w:rPr>
              <w:t>2a</w:t>
            </w:r>
          </w:p>
          <w:p w14:paraId="3CE4FE68" w14:textId="77777777" w:rsidR="00186B98" w:rsidRDefault="00A20141">
            <w:pPr>
              <w:pStyle w:val="af1"/>
              <w:numPr>
                <w:ilvl w:val="0"/>
                <w:numId w:val="28"/>
              </w:numPr>
              <w:rPr>
                <w:rFonts w:eastAsia="맑은 고딕"/>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맑은 고딕"/>
                <w:b/>
                <w:bCs/>
                <w:kern w:val="0"/>
                <w:lang w:eastAsia="ko-KR"/>
              </w:rPr>
            </w:pPr>
          </w:p>
          <w:p w14:paraId="0F5E19C3" w14:textId="77777777" w:rsidR="00186B98" w:rsidRDefault="00186B98">
            <w:pPr>
              <w:rPr>
                <w:rFonts w:eastAsia="맑은 고딕"/>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1"/>
              <w:numPr>
                <w:ilvl w:val="3"/>
                <w:numId w:val="28"/>
              </w:numPr>
              <w:jc w:val="left"/>
              <w:rPr>
                <w:b/>
                <w:bCs/>
                <w:lang w:eastAsia="ko-KR"/>
              </w:rPr>
            </w:pPr>
            <w:r>
              <w:rPr>
                <w:b/>
                <w:bCs/>
                <w:lang w:eastAsia="ko-KR"/>
              </w:rPr>
              <w:lastRenderedPageBreak/>
              <w:t>Opt A: Set B is randomly changed among pre-configured patterns (with fixed or variable number of beams(pairs)) in each report/measurement during training and/or inference</w:t>
            </w:r>
          </w:p>
          <w:p w14:paraId="118A1D58"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e</w:t>
            </w:r>
          </w:p>
          <w:p w14:paraId="1799446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1"/>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1"/>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1"/>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1"/>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 xml:space="preserve">TT </w:t>
            </w:r>
            <w:r>
              <w:rPr>
                <w:smallCaps/>
                <w:lang w:eastAsia="ko-KR"/>
              </w:rPr>
              <w:lastRenderedPageBreak/>
              <w:t>DOCOMO</w:t>
            </w:r>
          </w:p>
        </w:tc>
        <w:tc>
          <w:tcPr>
            <w:tcW w:w="361" w:type="pct"/>
          </w:tcPr>
          <w:p w14:paraId="3FC8775F" w14:textId="77777777" w:rsidR="00186B98" w:rsidRDefault="00A20141">
            <w:pPr>
              <w:rPr>
                <w:lang w:eastAsia="ko-KR"/>
              </w:rPr>
            </w:pPr>
            <w:r>
              <w:rPr>
                <w:rFonts w:hint="eastAsia"/>
                <w:lang w:eastAsia="ko-KR"/>
              </w:rPr>
              <w:lastRenderedPageBreak/>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lastRenderedPageBreak/>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1"/>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af1"/>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1"/>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1"/>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1"/>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맑은 고딕"/>
                <w:b/>
                <w:bCs/>
                <w:kern w:val="0"/>
                <w:lang w:eastAsia="ko-KR"/>
              </w:rPr>
            </w:pPr>
            <w:r>
              <w:rPr>
                <w:lang w:eastAsia="ko-KR"/>
              </w:rPr>
              <w:t xml:space="preserve">We are ok with </w:t>
            </w:r>
            <w:r w:rsidRPr="00437738">
              <w:rPr>
                <w:rFonts w:eastAsia="맑은 고딕"/>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lastRenderedPageBreak/>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f</w:t>
      </w:r>
    </w:p>
    <w:p w14:paraId="6817B392" w14:textId="77777777" w:rsidR="00AF3733" w:rsidRDefault="00AF3733" w:rsidP="00AF3733">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1"/>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SimSun"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1"/>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1"/>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af1"/>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af1"/>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1"/>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1"/>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d"/>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SimSun"/>
              </w:rPr>
            </w:pPr>
            <w:r>
              <w:rPr>
                <w:rFonts w:eastAsia="SimSun"/>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SimSun"/>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SimSun"/>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SimSun"/>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SimSun"/>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bl>
    <w:p w14:paraId="07C163BB" w14:textId="77777777" w:rsidR="00186B98" w:rsidRPr="005723B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1"/>
        <w:numPr>
          <w:ilvl w:val="0"/>
          <w:numId w:val="28"/>
        </w:numPr>
        <w:tabs>
          <w:tab w:val="left" w:pos="1710"/>
        </w:tabs>
        <w:rPr>
          <w:sz w:val="18"/>
          <w:szCs w:val="18"/>
        </w:rPr>
      </w:pPr>
      <w:r>
        <w:rPr>
          <w:sz w:val="18"/>
          <w:szCs w:val="18"/>
        </w:rPr>
        <w:t>Huawei/HiSi [2]</w:t>
      </w:r>
    </w:p>
    <w:p w14:paraId="0E8EF80D" w14:textId="77777777" w:rsidR="00186B98" w:rsidRDefault="00A20141">
      <w:pPr>
        <w:pStyle w:val="af1"/>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1"/>
        <w:numPr>
          <w:ilvl w:val="0"/>
          <w:numId w:val="28"/>
        </w:numPr>
        <w:tabs>
          <w:tab w:val="left" w:pos="1710"/>
        </w:tabs>
        <w:rPr>
          <w:sz w:val="18"/>
          <w:szCs w:val="18"/>
        </w:rPr>
      </w:pPr>
      <w:r>
        <w:rPr>
          <w:sz w:val="18"/>
          <w:szCs w:val="18"/>
        </w:rPr>
        <w:t>vivo [5]</w:t>
      </w:r>
    </w:p>
    <w:p w14:paraId="1F9739E0" w14:textId="77777777" w:rsidR="00186B98" w:rsidRDefault="00A20141">
      <w:pPr>
        <w:pStyle w:val="af1"/>
        <w:numPr>
          <w:ilvl w:val="1"/>
          <w:numId w:val="28"/>
        </w:numPr>
        <w:tabs>
          <w:tab w:val="left" w:pos="1710"/>
        </w:tabs>
        <w:rPr>
          <w:sz w:val="18"/>
          <w:szCs w:val="18"/>
        </w:rPr>
      </w:pPr>
      <w:r>
        <w:rPr>
          <w:sz w:val="18"/>
          <w:szCs w:val="18"/>
        </w:rPr>
        <w:t xml:space="preserve">BM evaluation metrics are calculated based on difference between decided/predicted best beam pair and real best beam pair in T2. For comparison, non-AI and AI based 2-step scheme are evaluated. For AI based 2-step scheme, </w:t>
      </w:r>
      <w:r>
        <w:rPr>
          <w:sz w:val="18"/>
          <w:szCs w:val="18"/>
        </w:rPr>
        <w:lastRenderedPageBreak/>
        <w:t>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1"/>
        <w:numPr>
          <w:ilvl w:val="0"/>
          <w:numId w:val="28"/>
        </w:numPr>
        <w:tabs>
          <w:tab w:val="left" w:pos="1710"/>
        </w:tabs>
        <w:rPr>
          <w:sz w:val="18"/>
          <w:szCs w:val="18"/>
        </w:rPr>
      </w:pPr>
      <w:r>
        <w:rPr>
          <w:sz w:val="18"/>
          <w:szCs w:val="18"/>
        </w:rPr>
        <w:t>Ericsson [11]</w:t>
      </w:r>
    </w:p>
    <w:p w14:paraId="53356E3F" w14:textId="77777777" w:rsidR="00186B98" w:rsidRDefault="00A20141">
      <w:pPr>
        <w:pStyle w:val="af1"/>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af1"/>
        <w:numPr>
          <w:ilvl w:val="0"/>
          <w:numId w:val="28"/>
        </w:numPr>
        <w:tabs>
          <w:tab w:val="left" w:pos="1710"/>
        </w:tabs>
        <w:rPr>
          <w:sz w:val="18"/>
          <w:szCs w:val="18"/>
        </w:rPr>
      </w:pPr>
      <w:r>
        <w:rPr>
          <w:sz w:val="18"/>
          <w:szCs w:val="18"/>
        </w:rPr>
        <w:t>Xiaomi [17]</w:t>
      </w:r>
    </w:p>
    <w:p w14:paraId="1A4A328A" w14:textId="77777777" w:rsidR="00186B98" w:rsidRDefault="00A20141">
      <w:pPr>
        <w:pStyle w:val="af1"/>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1"/>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1"/>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1"/>
        <w:numPr>
          <w:ilvl w:val="1"/>
          <w:numId w:val="28"/>
        </w:numPr>
        <w:tabs>
          <w:tab w:val="left" w:pos="1710"/>
        </w:tabs>
        <w:rPr>
          <w:sz w:val="18"/>
          <w:szCs w:val="18"/>
        </w:rPr>
      </w:pPr>
      <w:r>
        <w:rPr>
          <w:sz w:val="18"/>
          <w:szCs w:val="18"/>
        </w:rPr>
        <w:t>Proposal:</w:t>
      </w:r>
    </w:p>
    <w:p w14:paraId="2FE4DC23" w14:textId="77777777" w:rsidR="00186B98" w:rsidRDefault="00A20141">
      <w:pPr>
        <w:pStyle w:val="af1"/>
        <w:numPr>
          <w:ilvl w:val="2"/>
          <w:numId w:val="28"/>
        </w:numPr>
        <w:rPr>
          <w:sz w:val="18"/>
          <w:szCs w:val="18"/>
        </w:rPr>
      </w:pPr>
      <w:r>
        <w:rPr>
          <w:sz w:val="18"/>
          <w:szCs w:val="18"/>
        </w:rPr>
        <w:t>Set A and set B are the same set.</w:t>
      </w:r>
    </w:p>
    <w:p w14:paraId="79DDF8DD" w14:textId="77777777" w:rsidR="00186B98" w:rsidRDefault="00A20141">
      <w:pPr>
        <w:pStyle w:val="af1"/>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1"/>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1"/>
        <w:numPr>
          <w:ilvl w:val="2"/>
          <w:numId w:val="28"/>
        </w:numPr>
        <w:rPr>
          <w:sz w:val="18"/>
          <w:szCs w:val="18"/>
        </w:rPr>
      </w:pPr>
      <w:r>
        <w:rPr>
          <w:sz w:val="18"/>
          <w:szCs w:val="18"/>
        </w:rPr>
        <w:t xml:space="preserve">AI model: </w:t>
      </w:r>
    </w:p>
    <w:p w14:paraId="11A1227D" w14:textId="77777777" w:rsidR="00186B98" w:rsidRDefault="00A20141">
      <w:pPr>
        <w:pStyle w:val="af1"/>
        <w:numPr>
          <w:ilvl w:val="3"/>
          <w:numId w:val="28"/>
        </w:numPr>
        <w:rPr>
          <w:sz w:val="18"/>
          <w:szCs w:val="18"/>
        </w:rPr>
      </w:pPr>
      <w:r>
        <w:rPr>
          <w:sz w:val="18"/>
          <w:szCs w:val="18"/>
        </w:rPr>
        <w:t xml:space="preserve">Input: </w:t>
      </w:r>
    </w:p>
    <w:p w14:paraId="6DB4BED8" w14:textId="77777777" w:rsidR="00186B98" w:rsidRDefault="00A20141">
      <w:pPr>
        <w:pStyle w:val="af1"/>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1"/>
        <w:numPr>
          <w:ilvl w:val="3"/>
          <w:numId w:val="28"/>
        </w:numPr>
        <w:rPr>
          <w:sz w:val="18"/>
          <w:szCs w:val="18"/>
        </w:rPr>
      </w:pPr>
      <w:r>
        <w:rPr>
          <w:sz w:val="18"/>
          <w:szCs w:val="18"/>
        </w:rPr>
        <w:t>Output</w:t>
      </w:r>
    </w:p>
    <w:p w14:paraId="089770C2" w14:textId="77777777" w:rsidR="00186B98" w:rsidRDefault="00A20141">
      <w:pPr>
        <w:pStyle w:val="af1"/>
        <w:numPr>
          <w:ilvl w:val="4"/>
          <w:numId w:val="28"/>
        </w:numPr>
        <w:rPr>
          <w:sz w:val="18"/>
          <w:szCs w:val="18"/>
        </w:rPr>
      </w:pPr>
      <w:r>
        <w:rPr>
          <w:sz w:val="18"/>
          <w:szCs w:val="18"/>
        </w:rPr>
        <w:t>Top K beams of set A in 1/2/4 future instances</w:t>
      </w:r>
    </w:p>
    <w:p w14:paraId="34CD84DD" w14:textId="77777777" w:rsidR="00186B98" w:rsidRDefault="00A20141">
      <w:pPr>
        <w:pStyle w:val="af1"/>
        <w:numPr>
          <w:ilvl w:val="0"/>
          <w:numId w:val="28"/>
        </w:numPr>
        <w:rPr>
          <w:sz w:val="18"/>
          <w:szCs w:val="18"/>
          <w:lang w:val="en-GB"/>
        </w:rPr>
      </w:pPr>
      <w:r>
        <w:rPr>
          <w:sz w:val="18"/>
          <w:szCs w:val="18"/>
          <w:lang w:val="en-GB"/>
        </w:rPr>
        <w:t>Nokia [19]:</w:t>
      </w:r>
    </w:p>
    <w:p w14:paraId="4B6EE994" w14:textId="77777777" w:rsidR="00186B98" w:rsidRDefault="00A20141">
      <w:pPr>
        <w:pStyle w:val="af1"/>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1"/>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1"/>
        <w:numPr>
          <w:ilvl w:val="0"/>
          <w:numId w:val="28"/>
        </w:numPr>
        <w:rPr>
          <w:lang w:eastAsia="en-US"/>
        </w:rPr>
      </w:pPr>
      <w:r>
        <w:rPr>
          <w:lang w:eastAsia="en-US"/>
        </w:rPr>
        <w:t xml:space="preserve">Mediatek [20]: </w:t>
      </w:r>
    </w:p>
    <w:p w14:paraId="260E3168" w14:textId="77777777" w:rsidR="00186B98" w:rsidRDefault="00A20141">
      <w:pPr>
        <w:pStyle w:val="af1"/>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1"/>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1"/>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1"/>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1"/>
        <w:numPr>
          <w:ilvl w:val="0"/>
          <w:numId w:val="28"/>
        </w:numPr>
        <w:rPr>
          <w:bCs/>
          <w:iCs/>
          <w:sz w:val="18"/>
          <w:szCs w:val="18"/>
        </w:rPr>
      </w:pPr>
      <w:r>
        <w:rPr>
          <w:bCs/>
          <w:iCs/>
          <w:sz w:val="18"/>
          <w:szCs w:val="18"/>
        </w:rPr>
        <w:t>DoCoMo [25]</w:t>
      </w:r>
    </w:p>
    <w:p w14:paraId="79380254" w14:textId="77777777" w:rsidR="00186B98" w:rsidRDefault="00A20141">
      <w:pPr>
        <w:pStyle w:val="af1"/>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1"/>
        <w:numPr>
          <w:ilvl w:val="0"/>
          <w:numId w:val="28"/>
        </w:numPr>
        <w:spacing w:before="120"/>
        <w:jc w:val="right"/>
        <w:rPr>
          <w:rFonts w:eastAsia="SimSun"/>
          <w:sz w:val="22"/>
        </w:rPr>
      </w:pPr>
      <w:r>
        <w:rPr>
          <w:noProof/>
          <w:lang w:eastAsia="ko-KR"/>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1"/>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af1"/>
        <w:numPr>
          <w:ilvl w:val="0"/>
          <w:numId w:val="28"/>
        </w:numPr>
        <w:spacing w:before="120"/>
        <w:rPr>
          <w:rFonts w:eastAsia="SimSun"/>
          <w:sz w:val="22"/>
        </w:rPr>
      </w:pPr>
      <w:r>
        <w:rPr>
          <w:noProof/>
          <w:lang w:eastAsia="ko-KR"/>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1"/>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1"/>
        <w:numPr>
          <w:ilvl w:val="0"/>
          <w:numId w:val="72"/>
        </w:numPr>
        <w:rPr>
          <w:b/>
          <w:bCs/>
        </w:rPr>
      </w:pPr>
      <w:r>
        <w:rPr>
          <w:b/>
          <w:bCs/>
        </w:rPr>
        <w:t>At least for BM-Case 2, consider the following assumptions for evaluation</w:t>
      </w:r>
    </w:p>
    <w:p w14:paraId="739E2188" w14:textId="77777777" w:rsidR="00186B98" w:rsidRDefault="00A20141">
      <w:pPr>
        <w:pStyle w:val="af1"/>
        <w:numPr>
          <w:ilvl w:val="1"/>
          <w:numId w:val="72"/>
        </w:numPr>
        <w:rPr>
          <w:b/>
          <w:bCs/>
        </w:rPr>
      </w:pPr>
      <w:r>
        <w:rPr>
          <w:b/>
          <w:bCs/>
        </w:rPr>
        <w:t>Periodicity of time instance for each measurement/report:</w:t>
      </w:r>
    </w:p>
    <w:p w14:paraId="147956AB" w14:textId="77777777" w:rsidR="00186B98" w:rsidRDefault="00A20141">
      <w:pPr>
        <w:pStyle w:val="af1"/>
        <w:numPr>
          <w:ilvl w:val="2"/>
          <w:numId w:val="72"/>
        </w:numPr>
        <w:rPr>
          <w:b/>
          <w:bCs/>
        </w:rPr>
      </w:pPr>
      <w:r>
        <w:rPr>
          <w:b/>
          <w:bCs/>
        </w:rPr>
        <w:t>[20ms], 40ms, 80ms, 160ms</w:t>
      </w:r>
    </w:p>
    <w:p w14:paraId="0DFEA621" w14:textId="77777777" w:rsidR="00186B98" w:rsidRDefault="00A20141">
      <w:pPr>
        <w:pStyle w:val="af1"/>
        <w:numPr>
          <w:ilvl w:val="2"/>
          <w:numId w:val="72"/>
        </w:numPr>
        <w:rPr>
          <w:b/>
          <w:bCs/>
        </w:rPr>
      </w:pPr>
      <w:r>
        <w:rPr>
          <w:b/>
          <w:bCs/>
        </w:rPr>
        <w:t>Other values can be reported by companies.</w:t>
      </w:r>
    </w:p>
    <w:p w14:paraId="7D3808D1" w14:textId="77777777" w:rsidR="00186B98" w:rsidRDefault="00A20141">
      <w:pPr>
        <w:pStyle w:val="af1"/>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1"/>
        <w:numPr>
          <w:ilvl w:val="2"/>
          <w:numId w:val="72"/>
        </w:numPr>
        <w:rPr>
          <w:b/>
          <w:bCs/>
        </w:rPr>
      </w:pPr>
      <w:r>
        <w:rPr>
          <w:b/>
          <w:bCs/>
        </w:rPr>
        <w:t>4, [5], 8</w:t>
      </w:r>
    </w:p>
    <w:p w14:paraId="32AE7339" w14:textId="77777777" w:rsidR="00186B98" w:rsidRDefault="00A20141">
      <w:pPr>
        <w:pStyle w:val="af1"/>
        <w:numPr>
          <w:ilvl w:val="2"/>
          <w:numId w:val="72"/>
        </w:numPr>
        <w:rPr>
          <w:b/>
          <w:bCs/>
        </w:rPr>
      </w:pPr>
      <w:r>
        <w:rPr>
          <w:b/>
          <w:bCs/>
        </w:rPr>
        <w:t>Other values can be reported by companies.</w:t>
      </w:r>
    </w:p>
    <w:p w14:paraId="69871E95" w14:textId="77777777" w:rsidR="00186B98" w:rsidRDefault="00A20141">
      <w:pPr>
        <w:pStyle w:val="af1"/>
        <w:numPr>
          <w:ilvl w:val="1"/>
          <w:numId w:val="72"/>
        </w:numPr>
        <w:rPr>
          <w:b/>
          <w:bCs/>
        </w:rPr>
      </w:pPr>
      <w:r>
        <w:rPr>
          <w:b/>
          <w:bCs/>
        </w:rPr>
        <w:t>Time instance(s) for prediction:</w:t>
      </w:r>
    </w:p>
    <w:p w14:paraId="7FAD21E7" w14:textId="77777777" w:rsidR="00186B98" w:rsidRDefault="00A20141">
      <w:pPr>
        <w:pStyle w:val="af1"/>
        <w:numPr>
          <w:ilvl w:val="2"/>
          <w:numId w:val="72"/>
        </w:numPr>
        <w:rPr>
          <w:b/>
          <w:bCs/>
        </w:rPr>
      </w:pPr>
      <w:r>
        <w:rPr>
          <w:b/>
          <w:bCs/>
        </w:rPr>
        <w:t>[20ms], 40ms, 80ms, 160ms, [1440ms] after the last [time instance/measurement/report]</w:t>
      </w:r>
    </w:p>
    <w:p w14:paraId="2FFA8AB6" w14:textId="77777777" w:rsidR="00186B98" w:rsidRDefault="00A20141">
      <w:pPr>
        <w:pStyle w:val="af1"/>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1"/>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1"/>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af1"/>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1"/>
              <w:numPr>
                <w:ilvl w:val="2"/>
                <w:numId w:val="72"/>
              </w:numPr>
              <w:rPr>
                <w:b/>
                <w:bCs/>
                <w:lang w:eastAsia="ko-KR"/>
              </w:rPr>
            </w:pPr>
            <w:r>
              <w:rPr>
                <w:b/>
                <w:bCs/>
                <w:lang w:eastAsia="ko-KR"/>
              </w:rPr>
              <w:t>[20ms], 40ms, 80ms, 160ms</w:t>
            </w:r>
          </w:p>
          <w:p w14:paraId="052C35D9" w14:textId="77777777" w:rsidR="00186B98" w:rsidRDefault="00A20141">
            <w:pPr>
              <w:pStyle w:val="af1"/>
              <w:numPr>
                <w:ilvl w:val="2"/>
                <w:numId w:val="72"/>
              </w:numPr>
              <w:rPr>
                <w:b/>
                <w:bCs/>
                <w:lang w:eastAsia="ko-KR"/>
              </w:rPr>
            </w:pPr>
            <w:r>
              <w:rPr>
                <w:b/>
                <w:bCs/>
                <w:lang w:eastAsia="ko-KR"/>
              </w:rPr>
              <w:t>Other values can be reported by companies.</w:t>
            </w:r>
          </w:p>
          <w:p w14:paraId="0C1A7411"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1"/>
              <w:numPr>
                <w:ilvl w:val="2"/>
                <w:numId w:val="72"/>
              </w:numPr>
              <w:rPr>
                <w:b/>
                <w:bCs/>
                <w:lang w:eastAsia="ko-KR"/>
              </w:rPr>
            </w:pPr>
            <w:r>
              <w:rPr>
                <w:b/>
                <w:bCs/>
                <w:lang w:eastAsia="ko-KR"/>
              </w:rPr>
              <w:t>4, [5], 8</w:t>
            </w:r>
          </w:p>
          <w:p w14:paraId="47DD2A8E" w14:textId="77777777" w:rsidR="00186B98" w:rsidRDefault="00A20141">
            <w:pPr>
              <w:pStyle w:val="af1"/>
              <w:numPr>
                <w:ilvl w:val="2"/>
                <w:numId w:val="72"/>
              </w:numPr>
              <w:rPr>
                <w:b/>
                <w:bCs/>
                <w:lang w:eastAsia="ko-KR"/>
              </w:rPr>
            </w:pPr>
            <w:r>
              <w:rPr>
                <w:b/>
                <w:bCs/>
                <w:lang w:eastAsia="ko-KR"/>
              </w:rPr>
              <w:t>Other values can be reported by companies.</w:t>
            </w:r>
          </w:p>
          <w:p w14:paraId="0AB66407"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1"/>
              <w:numPr>
                <w:ilvl w:val="2"/>
                <w:numId w:val="72"/>
              </w:numPr>
              <w:rPr>
                <w:b/>
                <w:bCs/>
                <w:lang w:eastAsia="ko-KR"/>
              </w:rPr>
            </w:pPr>
            <w:r>
              <w:rPr>
                <w:b/>
                <w:bCs/>
                <w:lang w:eastAsia="ko-KR"/>
              </w:rPr>
              <w:t xml:space="preserve">[20ms], 40ms, 80ms, 160ms, </w:t>
            </w:r>
          </w:p>
          <w:p w14:paraId="27F6659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1"/>
              <w:numPr>
                <w:ilvl w:val="2"/>
                <w:numId w:val="72"/>
              </w:numPr>
              <w:rPr>
                <w:b/>
                <w:bCs/>
                <w:lang w:eastAsia="ko-KR"/>
              </w:rPr>
            </w:pPr>
            <w:r>
              <w:rPr>
                <w:b/>
                <w:bCs/>
                <w:lang w:eastAsia="ko-KR"/>
              </w:rPr>
              <w:t>Other values can be reported by companies.</w:t>
            </w:r>
          </w:p>
          <w:p w14:paraId="526310A3"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1"/>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1"/>
              <w:numPr>
                <w:ilvl w:val="2"/>
                <w:numId w:val="72"/>
              </w:numPr>
              <w:rPr>
                <w:b/>
                <w:bCs/>
                <w:lang w:eastAsia="ko-KR"/>
              </w:rPr>
            </w:pPr>
            <w:r>
              <w:rPr>
                <w:b/>
                <w:bCs/>
                <w:lang w:eastAsia="ko-KR"/>
              </w:rPr>
              <w:t>[20ms], 40ms, 80ms, 160ms</w:t>
            </w:r>
          </w:p>
          <w:p w14:paraId="12CA84BE" w14:textId="77777777" w:rsidR="00186B98" w:rsidRDefault="00A20141">
            <w:pPr>
              <w:pStyle w:val="af1"/>
              <w:numPr>
                <w:ilvl w:val="2"/>
                <w:numId w:val="72"/>
              </w:numPr>
              <w:rPr>
                <w:b/>
                <w:bCs/>
                <w:lang w:eastAsia="ko-KR"/>
              </w:rPr>
            </w:pPr>
            <w:r>
              <w:rPr>
                <w:b/>
                <w:bCs/>
                <w:lang w:eastAsia="ko-KR"/>
              </w:rPr>
              <w:t>Other values can be reported by companies.</w:t>
            </w:r>
          </w:p>
          <w:p w14:paraId="7E5332C7"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1"/>
              <w:numPr>
                <w:ilvl w:val="2"/>
                <w:numId w:val="72"/>
              </w:numPr>
              <w:rPr>
                <w:b/>
                <w:bCs/>
                <w:lang w:eastAsia="ko-KR"/>
              </w:rPr>
            </w:pPr>
            <w:r>
              <w:rPr>
                <w:b/>
                <w:bCs/>
                <w:lang w:eastAsia="ko-KR"/>
              </w:rPr>
              <w:lastRenderedPageBreak/>
              <w:t>4, [5], 8</w:t>
            </w:r>
          </w:p>
          <w:p w14:paraId="3EB47ED9" w14:textId="77777777" w:rsidR="00186B98" w:rsidRDefault="00A20141">
            <w:pPr>
              <w:pStyle w:val="af1"/>
              <w:numPr>
                <w:ilvl w:val="2"/>
                <w:numId w:val="72"/>
              </w:numPr>
              <w:rPr>
                <w:b/>
                <w:bCs/>
                <w:lang w:eastAsia="ko-KR"/>
              </w:rPr>
            </w:pPr>
            <w:r>
              <w:rPr>
                <w:b/>
                <w:bCs/>
                <w:lang w:eastAsia="ko-KR"/>
              </w:rPr>
              <w:t>Other values can be reported by companies.</w:t>
            </w:r>
          </w:p>
          <w:p w14:paraId="2D730F51"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1"/>
              <w:numPr>
                <w:ilvl w:val="2"/>
                <w:numId w:val="72"/>
              </w:numPr>
              <w:rPr>
                <w:b/>
                <w:bCs/>
                <w:lang w:eastAsia="ko-KR"/>
              </w:rPr>
            </w:pPr>
            <w:r>
              <w:rPr>
                <w:b/>
                <w:bCs/>
                <w:lang w:eastAsia="ko-KR"/>
              </w:rPr>
              <w:t xml:space="preserve">[20ms], 40ms, 80ms, 160ms, </w:t>
            </w:r>
          </w:p>
          <w:p w14:paraId="7B3F7114"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1"/>
              <w:numPr>
                <w:ilvl w:val="2"/>
                <w:numId w:val="72"/>
              </w:numPr>
              <w:rPr>
                <w:b/>
                <w:bCs/>
                <w:lang w:eastAsia="ko-KR"/>
              </w:rPr>
            </w:pPr>
            <w:r>
              <w:rPr>
                <w:b/>
                <w:bCs/>
                <w:lang w:eastAsia="ko-KR"/>
              </w:rPr>
              <w:t>Other values can be reported by companies.</w:t>
            </w:r>
          </w:p>
          <w:p w14:paraId="3986AF08"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1"/>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1"/>
              <w:numPr>
                <w:ilvl w:val="2"/>
                <w:numId w:val="72"/>
              </w:numPr>
              <w:rPr>
                <w:kern w:val="0"/>
                <w:lang w:eastAsia="ko-KR"/>
              </w:rPr>
            </w:pPr>
            <w:r>
              <w:rPr>
                <w:b/>
                <w:bCs/>
                <w:lang w:eastAsia="ko-KR"/>
              </w:rPr>
              <w:t>Other values can be reported by companies.</w:t>
            </w:r>
          </w:p>
          <w:p w14:paraId="443EA22C" w14:textId="77777777" w:rsidR="00186B98" w:rsidRDefault="00A20141">
            <w:pPr>
              <w:pStyle w:val="af1"/>
              <w:numPr>
                <w:ilvl w:val="1"/>
                <w:numId w:val="72"/>
              </w:numPr>
              <w:rPr>
                <w:b/>
                <w:bCs/>
                <w:lang w:eastAsia="ko-KR"/>
              </w:rPr>
            </w:pPr>
            <w:r>
              <w:rPr>
                <w:b/>
                <w:bCs/>
                <w:lang w:eastAsia="ko-KR"/>
              </w:rPr>
              <w:t>Time instance(s) for prediction:</w:t>
            </w:r>
          </w:p>
          <w:p w14:paraId="31E043F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1"/>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1"/>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1"/>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1"/>
              <w:numPr>
                <w:ilvl w:val="2"/>
                <w:numId w:val="72"/>
              </w:numPr>
              <w:rPr>
                <w:b/>
                <w:bCs/>
                <w:lang w:eastAsia="ko-KR"/>
              </w:rPr>
            </w:pPr>
            <w:r>
              <w:rPr>
                <w:b/>
                <w:bCs/>
                <w:lang w:eastAsia="ko-KR"/>
              </w:rPr>
              <w:t>Other values can be reported by companies.</w:t>
            </w:r>
          </w:p>
          <w:p w14:paraId="219CEB3E" w14:textId="77777777" w:rsidR="00186B98" w:rsidRDefault="00A20141">
            <w:pPr>
              <w:pStyle w:val="af1"/>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1"/>
              <w:numPr>
                <w:ilvl w:val="2"/>
                <w:numId w:val="72"/>
              </w:numPr>
              <w:rPr>
                <w:b/>
                <w:bCs/>
                <w:lang w:eastAsia="ko-KR"/>
              </w:rPr>
            </w:pPr>
            <w:r>
              <w:rPr>
                <w:b/>
                <w:bCs/>
                <w:lang w:eastAsia="ko-KR"/>
              </w:rPr>
              <w:t>4, [5], 8</w:t>
            </w:r>
          </w:p>
          <w:p w14:paraId="4993ED9C" w14:textId="77777777" w:rsidR="00186B98" w:rsidRDefault="00A20141">
            <w:pPr>
              <w:pStyle w:val="af1"/>
              <w:numPr>
                <w:ilvl w:val="2"/>
                <w:numId w:val="72"/>
              </w:numPr>
              <w:rPr>
                <w:b/>
                <w:bCs/>
                <w:lang w:eastAsia="ko-KR"/>
              </w:rPr>
            </w:pPr>
            <w:r>
              <w:rPr>
                <w:b/>
                <w:bCs/>
                <w:lang w:eastAsia="ko-KR"/>
              </w:rPr>
              <w:t>Other values can be reported by companies.</w:t>
            </w:r>
          </w:p>
          <w:p w14:paraId="4B0F58D5"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1"/>
              <w:numPr>
                <w:ilvl w:val="2"/>
                <w:numId w:val="72"/>
              </w:numPr>
              <w:rPr>
                <w:b/>
                <w:bCs/>
                <w:lang w:eastAsia="ko-KR"/>
              </w:rPr>
            </w:pPr>
            <w:r>
              <w:rPr>
                <w:b/>
                <w:bCs/>
                <w:lang w:eastAsia="ko-KR"/>
              </w:rPr>
              <w:t>Other values can be reported by companies.</w:t>
            </w:r>
          </w:p>
          <w:p w14:paraId="29DB738F"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1"/>
              <w:numPr>
                <w:ilvl w:val="2"/>
                <w:numId w:val="72"/>
              </w:numPr>
              <w:rPr>
                <w:b/>
                <w:bCs/>
                <w:lang w:eastAsia="ko-KR"/>
              </w:rPr>
            </w:pPr>
            <w:r>
              <w:rPr>
                <w:b/>
                <w:bCs/>
                <w:lang w:eastAsia="ko-KR"/>
              </w:rPr>
              <w:t>Other values can be reported by companies.</w:t>
            </w:r>
          </w:p>
          <w:p w14:paraId="03C6DEDC"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1"/>
              <w:numPr>
                <w:ilvl w:val="2"/>
                <w:numId w:val="72"/>
              </w:numPr>
              <w:rPr>
                <w:b/>
                <w:bCs/>
                <w:lang w:eastAsia="ko-KR"/>
              </w:rPr>
            </w:pPr>
            <w:r>
              <w:rPr>
                <w:b/>
                <w:bCs/>
                <w:lang w:eastAsia="ko-KR"/>
              </w:rPr>
              <w:t>4, [5], 8</w:t>
            </w:r>
          </w:p>
          <w:p w14:paraId="2F2D9010" w14:textId="77777777" w:rsidR="00186B98" w:rsidRDefault="00A20141">
            <w:pPr>
              <w:pStyle w:val="af1"/>
              <w:numPr>
                <w:ilvl w:val="2"/>
                <w:numId w:val="72"/>
              </w:numPr>
              <w:rPr>
                <w:b/>
                <w:bCs/>
                <w:lang w:eastAsia="ko-KR"/>
              </w:rPr>
            </w:pPr>
            <w:r>
              <w:rPr>
                <w:b/>
                <w:bCs/>
                <w:lang w:eastAsia="ko-KR"/>
              </w:rPr>
              <w:t>Other values can be reported by companies.</w:t>
            </w:r>
          </w:p>
          <w:p w14:paraId="01FC7608" w14:textId="77777777" w:rsidR="00186B98" w:rsidRDefault="00A20141">
            <w:pPr>
              <w:pStyle w:val="af1"/>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1"/>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1"/>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1"/>
              <w:numPr>
                <w:ilvl w:val="2"/>
                <w:numId w:val="72"/>
              </w:numPr>
              <w:rPr>
                <w:b/>
                <w:bCs/>
                <w:lang w:eastAsia="ko-KR"/>
              </w:rPr>
            </w:pPr>
            <w:r>
              <w:rPr>
                <w:b/>
                <w:bCs/>
                <w:lang w:eastAsia="ko-KR"/>
              </w:rPr>
              <w:t>Other values can be reported by companies.</w:t>
            </w:r>
          </w:p>
          <w:p w14:paraId="6B047F90"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1"/>
              <w:numPr>
                <w:ilvl w:val="2"/>
                <w:numId w:val="72"/>
              </w:numPr>
              <w:rPr>
                <w:b/>
                <w:bCs/>
                <w:lang w:eastAsia="ko-KR"/>
              </w:rPr>
            </w:pPr>
            <w:r>
              <w:rPr>
                <w:b/>
                <w:bCs/>
                <w:lang w:eastAsia="ko-KR"/>
              </w:rPr>
              <w:t>Other values can be reported by companies.</w:t>
            </w:r>
          </w:p>
          <w:p w14:paraId="6CA6D1B8" w14:textId="77777777" w:rsidR="00186B98" w:rsidRDefault="00A20141">
            <w:pPr>
              <w:pStyle w:val="af1"/>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1"/>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1"/>
              <w:numPr>
                <w:ilvl w:val="2"/>
                <w:numId w:val="72"/>
              </w:numPr>
              <w:rPr>
                <w:b/>
                <w:bCs/>
                <w:lang w:eastAsia="ko-KR"/>
              </w:rPr>
            </w:pPr>
            <w:r>
              <w:rPr>
                <w:b/>
                <w:bCs/>
                <w:lang w:eastAsia="ko-KR"/>
              </w:rPr>
              <w:t>Other values can be reported by companies.</w:t>
            </w:r>
          </w:p>
          <w:p w14:paraId="2394C134"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1"/>
              <w:numPr>
                <w:ilvl w:val="2"/>
                <w:numId w:val="72"/>
              </w:numPr>
              <w:rPr>
                <w:b/>
                <w:bCs/>
                <w:lang w:eastAsia="ko-KR"/>
              </w:rPr>
            </w:pPr>
            <w:r>
              <w:rPr>
                <w:b/>
                <w:bCs/>
                <w:lang w:eastAsia="ko-KR"/>
              </w:rPr>
              <w:t>Other values can be reported by companies.</w:t>
            </w:r>
          </w:p>
          <w:p w14:paraId="2DB5F68B"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1"/>
              <w:numPr>
                <w:ilvl w:val="2"/>
                <w:numId w:val="72"/>
              </w:numPr>
              <w:rPr>
                <w:b/>
                <w:bCs/>
                <w:lang w:eastAsia="ko-KR"/>
              </w:rPr>
            </w:pPr>
            <w:r>
              <w:rPr>
                <w:b/>
                <w:bCs/>
                <w:lang w:eastAsia="ko-KR"/>
              </w:rPr>
              <w:t>Other values can be reported by companies.</w:t>
            </w:r>
          </w:p>
          <w:p w14:paraId="0AE62BA5"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1"/>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1"/>
              <w:numPr>
                <w:ilvl w:val="2"/>
                <w:numId w:val="72"/>
              </w:numPr>
              <w:rPr>
                <w:b/>
                <w:bCs/>
                <w:lang w:eastAsia="ko-KR"/>
              </w:rPr>
            </w:pPr>
            <w:r>
              <w:rPr>
                <w:b/>
                <w:bCs/>
                <w:lang w:eastAsia="ko-KR"/>
              </w:rPr>
              <w:t>Other values can be reported by companies.</w:t>
            </w:r>
          </w:p>
          <w:p w14:paraId="3BBFA0D0"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1"/>
              <w:numPr>
                <w:ilvl w:val="2"/>
                <w:numId w:val="72"/>
              </w:numPr>
              <w:rPr>
                <w:b/>
                <w:bCs/>
                <w:lang w:eastAsia="ko-KR"/>
              </w:rPr>
            </w:pPr>
            <w:r>
              <w:rPr>
                <w:b/>
                <w:bCs/>
                <w:lang w:eastAsia="ko-KR"/>
              </w:rPr>
              <w:t>Other values can be reported by companies.</w:t>
            </w:r>
          </w:p>
          <w:p w14:paraId="68A8B94C" w14:textId="77777777" w:rsidR="00186B98" w:rsidRDefault="00A20141">
            <w:pPr>
              <w:pStyle w:val="af1"/>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1"/>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1"/>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1"/>
              <w:numPr>
                <w:ilvl w:val="2"/>
                <w:numId w:val="72"/>
              </w:numPr>
              <w:rPr>
                <w:b/>
                <w:bCs/>
                <w:lang w:eastAsia="ko-KR"/>
              </w:rPr>
            </w:pPr>
            <w:r>
              <w:rPr>
                <w:b/>
                <w:bCs/>
                <w:lang w:eastAsia="ko-KR"/>
              </w:rPr>
              <w:t>Other values can be reported by companies.</w:t>
            </w:r>
          </w:p>
          <w:p w14:paraId="2AA538C1"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1"/>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1"/>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1"/>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1"/>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1"/>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1"/>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1"/>
              <w:numPr>
                <w:ilvl w:val="2"/>
                <w:numId w:val="72"/>
              </w:numPr>
              <w:rPr>
                <w:b/>
                <w:bCs/>
                <w:lang w:eastAsia="ko-KR"/>
              </w:rPr>
            </w:pPr>
            <w:r>
              <w:rPr>
                <w:b/>
                <w:bCs/>
                <w:lang w:eastAsia="ko-KR"/>
              </w:rPr>
              <w:t>20ms, 40ms, 80ms, [100ms], 160ms</w:t>
            </w:r>
          </w:p>
          <w:p w14:paraId="4F72F3ED" w14:textId="77777777" w:rsidR="00186B98" w:rsidRDefault="00A20141">
            <w:pPr>
              <w:pStyle w:val="af1"/>
              <w:numPr>
                <w:ilvl w:val="2"/>
                <w:numId w:val="72"/>
              </w:numPr>
              <w:rPr>
                <w:b/>
                <w:bCs/>
                <w:lang w:eastAsia="ko-KR"/>
              </w:rPr>
            </w:pPr>
            <w:r>
              <w:rPr>
                <w:b/>
                <w:bCs/>
                <w:lang w:eastAsia="ko-KR"/>
              </w:rPr>
              <w:t>Other values can be reported by companies.</w:t>
            </w:r>
          </w:p>
          <w:p w14:paraId="0804A53D"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1"/>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1"/>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1"/>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1"/>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1"/>
        <w:numPr>
          <w:ilvl w:val="2"/>
          <w:numId w:val="72"/>
        </w:numPr>
        <w:rPr>
          <w:b/>
          <w:bCs/>
          <w:lang w:eastAsia="ko-KR"/>
        </w:rPr>
      </w:pPr>
      <w:r>
        <w:rPr>
          <w:b/>
          <w:bCs/>
          <w:lang w:eastAsia="ko-KR"/>
        </w:rPr>
        <w:t>20ms, 40ms, 80ms, [100ms], 160ms</w:t>
      </w:r>
    </w:p>
    <w:p w14:paraId="4F18BF76" w14:textId="77777777" w:rsidR="00AF3733" w:rsidRDefault="00AF3733" w:rsidP="00AF3733">
      <w:pPr>
        <w:pStyle w:val="af1"/>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1"/>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1"/>
        <w:numPr>
          <w:ilvl w:val="1"/>
          <w:numId w:val="72"/>
        </w:numPr>
        <w:rPr>
          <w:b/>
          <w:bCs/>
        </w:rPr>
      </w:pPr>
      <w:r w:rsidRPr="00AF3733">
        <w:rPr>
          <w:rFonts w:eastAsia="바탕"/>
          <w:b/>
          <w:bCs/>
          <w:lang w:eastAsia="ko-KR"/>
        </w:rPr>
        <w:t>Time instance(s) for prediction can be reported by companies.</w:t>
      </w:r>
    </w:p>
    <w:p w14:paraId="3EC58953" w14:textId="3B3200D5" w:rsidR="00523126" w:rsidRDefault="00523126">
      <w:pPr>
        <w:rPr>
          <w:lang w:eastAsia="en-US"/>
        </w:rPr>
      </w:pPr>
    </w:p>
    <w:tbl>
      <w:tblPr>
        <w:tblStyle w:val="ad"/>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SimSun"/>
                <w:smallCaps/>
                <w:kern w:val="0"/>
              </w:rPr>
            </w:pPr>
            <w:r>
              <w:rPr>
                <w:rFonts w:eastAsia="SimSun"/>
                <w:smallCaps/>
                <w:kern w:val="0"/>
              </w:rPr>
              <w:t>Company</w:t>
            </w:r>
          </w:p>
        </w:tc>
        <w:tc>
          <w:tcPr>
            <w:tcW w:w="768" w:type="pct"/>
            <w:shd w:val="clear" w:color="auto" w:fill="A5A5A5" w:themeFill="accent3"/>
          </w:tcPr>
          <w:p w14:paraId="21AFF824" w14:textId="18D6172F" w:rsidR="00AF3733" w:rsidRDefault="00AF3733" w:rsidP="006777BE">
            <w:pPr>
              <w:rPr>
                <w:rFonts w:eastAsia="SimSun"/>
                <w:bCs/>
              </w:rPr>
            </w:pPr>
            <w:r>
              <w:rPr>
                <w:rFonts w:eastAsia="SimSun"/>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SimSun"/>
                <w:smallCaps/>
                <w:kern w:val="0"/>
              </w:rPr>
            </w:pPr>
            <w:r>
              <w:rPr>
                <w:rFonts w:eastAsia="SimSun"/>
                <w:smallCaps/>
                <w:kern w:val="0"/>
              </w:rPr>
              <w:t>FL6</w:t>
            </w:r>
          </w:p>
        </w:tc>
        <w:tc>
          <w:tcPr>
            <w:tcW w:w="768" w:type="pct"/>
          </w:tcPr>
          <w:p w14:paraId="0851B985" w14:textId="77777777" w:rsidR="00AF3733" w:rsidRDefault="00AF3733" w:rsidP="006777BE">
            <w:pPr>
              <w:rPr>
                <w:rFonts w:eastAsia="SimSun"/>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SimSun"/>
                <w:smallCaps/>
                <w:kern w:val="0"/>
              </w:rPr>
            </w:pPr>
            <w:r>
              <w:rPr>
                <w:rFonts w:eastAsia="SimSun" w:hint="eastAsia"/>
                <w:smallCaps/>
                <w:kern w:val="0"/>
              </w:rPr>
              <w:t>Xiaomi</w:t>
            </w:r>
          </w:p>
        </w:tc>
        <w:tc>
          <w:tcPr>
            <w:tcW w:w="768" w:type="pct"/>
          </w:tcPr>
          <w:p w14:paraId="23191EAB" w14:textId="081DF0F9" w:rsidR="005E4702" w:rsidRDefault="005E4702" w:rsidP="005E4702">
            <w:pPr>
              <w:rPr>
                <w:rFonts w:eastAsia="SimSun"/>
                <w:bCs/>
              </w:rPr>
            </w:pPr>
            <w:r>
              <w:rPr>
                <w:rFonts w:eastAsia="SimSun"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SimSun"/>
                <w:smallCaps/>
                <w:kern w:val="0"/>
              </w:rPr>
            </w:pPr>
            <w:r>
              <w:rPr>
                <w:rFonts w:eastAsia="SimSun" w:hint="eastAsia"/>
                <w:smallCaps/>
                <w:kern w:val="0"/>
              </w:rPr>
              <w:t>C</w:t>
            </w:r>
            <w:r>
              <w:rPr>
                <w:rFonts w:eastAsia="SimSun"/>
                <w:smallCaps/>
                <w:kern w:val="0"/>
              </w:rPr>
              <w:t>AICT</w:t>
            </w:r>
          </w:p>
        </w:tc>
        <w:tc>
          <w:tcPr>
            <w:tcW w:w="768" w:type="pct"/>
          </w:tcPr>
          <w:p w14:paraId="23B9BDDD" w14:textId="77777777" w:rsidR="00276CFF" w:rsidRDefault="00276CFF" w:rsidP="005E4702">
            <w:pPr>
              <w:rPr>
                <w:rFonts w:eastAsia="SimSun"/>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SimSun"/>
                <w:smallCaps/>
                <w:kern w:val="0"/>
              </w:rPr>
            </w:pPr>
            <w:r>
              <w:rPr>
                <w:rFonts w:eastAsia="SimSun"/>
                <w:smallCaps/>
                <w:kern w:val="0"/>
              </w:rPr>
              <w:t>LG</w:t>
            </w:r>
          </w:p>
        </w:tc>
        <w:tc>
          <w:tcPr>
            <w:tcW w:w="768" w:type="pct"/>
          </w:tcPr>
          <w:p w14:paraId="52B3625E" w14:textId="77777777" w:rsidR="005723B8" w:rsidRDefault="005723B8" w:rsidP="005723B8">
            <w:pPr>
              <w:rPr>
                <w:rFonts w:eastAsia="SimSun"/>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1"/>
        <w:numPr>
          <w:ilvl w:val="0"/>
          <w:numId w:val="28"/>
        </w:numPr>
        <w:tabs>
          <w:tab w:val="left" w:pos="1710"/>
        </w:tabs>
        <w:rPr>
          <w:sz w:val="18"/>
          <w:szCs w:val="18"/>
        </w:rPr>
      </w:pPr>
      <w:r>
        <w:rPr>
          <w:sz w:val="18"/>
          <w:szCs w:val="18"/>
        </w:rPr>
        <w:t>Huawei [2]</w:t>
      </w:r>
    </w:p>
    <w:p w14:paraId="5BF73AD7" w14:textId="77777777" w:rsidR="00186B98" w:rsidRDefault="00A20141">
      <w:pPr>
        <w:pStyle w:val="af1"/>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1"/>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1"/>
        <w:numPr>
          <w:ilvl w:val="0"/>
          <w:numId w:val="28"/>
        </w:numPr>
        <w:tabs>
          <w:tab w:val="left" w:pos="1710"/>
        </w:tabs>
        <w:rPr>
          <w:sz w:val="18"/>
          <w:szCs w:val="18"/>
        </w:rPr>
      </w:pPr>
      <w:r>
        <w:rPr>
          <w:sz w:val="18"/>
          <w:szCs w:val="18"/>
        </w:rPr>
        <w:t>ZTE[3]</w:t>
      </w:r>
    </w:p>
    <w:p w14:paraId="430568DB" w14:textId="77777777" w:rsidR="00186B98" w:rsidRDefault="00A20141">
      <w:pPr>
        <w:pStyle w:val="af1"/>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af1"/>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1"/>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1"/>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1"/>
        <w:numPr>
          <w:ilvl w:val="1"/>
          <w:numId w:val="28"/>
        </w:numPr>
        <w:rPr>
          <w:rFonts w:eastAsia="SimSun"/>
          <w:bCs/>
          <w:kern w:val="0"/>
          <w:sz w:val="18"/>
          <w:szCs w:val="18"/>
        </w:rPr>
      </w:pPr>
      <w:r>
        <w:rPr>
          <w:rFonts w:eastAsia="SimSun"/>
          <w:bCs/>
          <w:kern w:val="0"/>
          <w:sz w:val="18"/>
          <w:szCs w:val="18"/>
        </w:rPr>
        <w:lastRenderedPageBreak/>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af1"/>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1"/>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af1"/>
        <w:numPr>
          <w:ilvl w:val="0"/>
          <w:numId w:val="28"/>
        </w:numPr>
        <w:tabs>
          <w:tab w:val="left" w:pos="1710"/>
        </w:tabs>
        <w:rPr>
          <w:sz w:val="18"/>
          <w:szCs w:val="18"/>
        </w:rPr>
      </w:pPr>
      <w:r>
        <w:rPr>
          <w:sz w:val="18"/>
          <w:szCs w:val="18"/>
        </w:rPr>
        <w:t>OPPO [8]</w:t>
      </w:r>
    </w:p>
    <w:p w14:paraId="2B6CC613" w14:textId="77777777" w:rsidR="00186B98" w:rsidRDefault="00A20141">
      <w:pPr>
        <w:pStyle w:val="af1"/>
        <w:numPr>
          <w:ilvl w:val="1"/>
          <w:numId w:val="28"/>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06F79B6D" w14:textId="77777777" w:rsidR="00186B98" w:rsidRDefault="00A20141">
      <w:pPr>
        <w:pStyle w:val="af1"/>
        <w:numPr>
          <w:ilvl w:val="2"/>
          <w:numId w:val="28"/>
        </w:numPr>
        <w:rPr>
          <w:rFonts w:eastAsia="맑은 고딕"/>
          <w:bCs/>
          <w:sz w:val="18"/>
          <w:szCs w:val="18"/>
          <w:lang w:eastAsia="ko-KR"/>
        </w:rPr>
      </w:pPr>
      <w:r>
        <w:rPr>
          <w:rFonts w:eastAsia="맑은 고딕"/>
          <w:bCs/>
          <w:sz w:val="18"/>
          <w:szCs w:val="18"/>
          <w:lang w:eastAsia="ko-KR"/>
        </w:rPr>
        <w:t>Justify the performance benefits if assistance information</w:t>
      </w:r>
    </w:p>
    <w:p w14:paraId="641253E0" w14:textId="77777777" w:rsidR="00186B98" w:rsidRDefault="00A20141">
      <w:pPr>
        <w:pStyle w:val="af1"/>
        <w:numPr>
          <w:ilvl w:val="2"/>
          <w:numId w:val="28"/>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2E28A9D1" w14:textId="77777777" w:rsidR="00186B98" w:rsidRDefault="00A20141">
      <w:pPr>
        <w:pStyle w:val="af1"/>
        <w:numPr>
          <w:ilvl w:val="0"/>
          <w:numId w:val="28"/>
        </w:numPr>
        <w:tabs>
          <w:tab w:val="left" w:pos="1710"/>
        </w:tabs>
        <w:rPr>
          <w:sz w:val="18"/>
          <w:szCs w:val="18"/>
        </w:rPr>
      </w:pPr>
      <w:r>
        <w:rPr>
          <w:sz w:val="18"/>
          <w:szCs w:val="18"/>
        </w:rPr>
        <w:t>Nokia [19]</w:t>
      </w:r>
    </w:p>
    <w:p w14:paraId="690790EA" w14:textId="77777777" w:rsidR="00186B98" w:rsidRDefault="00A20141">
      <w:pPr>
        <w:pStyle w:val="af1"/>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1"/>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af1"/>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1"/>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1"/>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1"/>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1"/>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1"/>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af1"/>
        <w:numPr>
          <w:ilvl w:val="0"/>
          <w:numId w:val="28"/>
        </w:numPr>
        <w:rPr>
          <w:bCs/>
          <w:iCs/>
          <w:sz w:val="18"/>
          <w:szCs w:val="18"/>
        </w:rPr>
      </w:pPr>
      <w:r>
        <w:rPr>
          <w:bCs/>
          <w:iCs/>
          <w:sz w:val="18"/>
          <w:szCs w:val="18"/>
        </w:rPr>
        <w:t xml:space="preserve">MediaTek [20]: </w:t>
      </w:r>
    </w:p>
    <w:p w14:paraId="2BEDBD13" w14:textId="77777777" w:rsidR="00186B98" w:rsidRDefault="00A20141">
      <w:pPr>
        <w:pStyle w:val="af1"/>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1"/>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1"/>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1"/>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1"/>
        <w:numPr>
          <w:ilvl w:val="0"/>
          <w:numId w:val="28"/>
        </w:numPr>
        <w:tabs>
          <w:tab w:val="left" w:pos="1710"/>
        </w:tabs>
        <w:rPr>
          <w:sz w:val="18"/>
          <w:szCs w:val="18"/>
        </w:rPr>
      </w:pPr>
      <w:r>
        <w:rPr>
          <w:sz w:val="18"/>
          <w:szCs w:val="18"/>
        </w:rPr>
        <w:t>Futurewei [1]</w:t>
      </w:r>
    </w:p>
    <w:p w14:paraId="73DC03EC" w14:textId="77777777" w:rsidR="00186B98" w:rsidRDefault="00A20141">
      <w:pPr>
        <w:pStyle w:val="af1"/>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1"/>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1"/>
        <w:numPr>
          <w:ilvl w:val="0"/>
          <w:numId w:val="52"/>
        </w:numPr>
      </w:pPr>
      <w:r>
        <w:lastRenderedPageBreak/>
        <w:t>Vivo [5]:</w:t>
      </w:r>
    </w:p>
    <w:p w14:paraId="0A11196E" w14:textId="77777777" w:rsidR="00186B98" w:rsidRDefault="00A20141">
      <w:pPr>
        <w:pStyle w:val="af1"/>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1"/>
        <w:numPr>
          <w:ilvl w:val="0"/>
          <w:numId w:val="52"/>
        </w:numPr>
      </w:pPr>
      <w:r>
        <w:t>Ericsson [11]</w:t>
      </w:r>
    </w:p>
    <w:p w14:paraId="7A6D6D82" w14:textId="77777777" w:rsidR="00186B98" w:rsidRDefault="00A20141">
      <w:pPr>
        <w:pStyle w:val="af1"/>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w:t>
      </w:r>
      <w:r>
        <w:lastRenderedPageBreak/>
        <w:t>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1"/>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1"/>
        <w:numPr>
          <w:ilvl w:val="0"/>
          <w:numId w:val="87"/>
        </w:numPr>
        <w:spacing w:after="120"/>
        <w:contextualSpacing w:val="0"/>
        <w:rPr>
          <w:color w:val="0070C0"/>
        </w:rPr>
      </w:pPr>
      <w:r>
        <w:rPr>
          <w:color w:val="0070C0"/>
        </w:rPr>
        <w:t>Assumptions</w:t>
      </w:r>
    </w:p>
    <w:p w14:paraId="75303A04" w14:textId="77777777" w:rsidR="00186B98" w:rsidRDefault="00A20141">
      <w:pPr>
        <w:pStyle w:val="af1"/>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1"/>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1"/>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1"/>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1"/>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1"/>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1"/>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1"/>
        <w:numPr>
          <w:ilvl w:val="0"/>
          <w:numId w:val="87"/>
        </w:numPr>
        <w:spacing w:after="120"/>
        <w:contextualSpacing w:val="0"/>
      </w:pPr>
      <w:r>
        <w:t>Short model description: e.g., CNN, LSTM</w:t>
      </w:r>
    </w:p>
    <w:p w14:paraId="6E8AF833" w14:textId="77777777" w:rsidR="00186B98" w:rsidRDefault="00A20141">
      <w:pPr>
        <w:pStyle w:val="af1"/>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1"/>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1"/>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1"/>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1"/>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lastRenderedPageBreak/>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lastRenderedPageBreak/>
              <w:t xml:space="preserve">@Futurewei, It will be considered later after this and generalization proposal. </w:t>
            </w:r>
          </w:p>
          <w:p w14:paraId="74866BB3"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1"/>
              <w:numPr>
                <w:ilvl w:val="3"/>
                <w:numId w:val="86"/>
              </w:numPr>
              <w:spacing w:after="120"/>
              <w:ind w:left="630"/>
              <w:contextualSpacing w:val="0"/>
              <w:rPr>
                <w:lang w:eastAsia="ko-KR"/>
              </w:rPr>
            </w:pPr>
            <w:r>
              <w:rPr>
                <w:lang w:eastAsia="ko-KR"/>
              </w:rPr>
              <w:lastRenderedPageBreak/>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1"/>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1"/>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1"/>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1"/>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1"/>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1"/>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1"/>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1"/>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1"/>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1"/>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1"/>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lastRenderedPageBreak/>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lastRenderedPageBreak/>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4pt;height:209.4pt;mso-width-percent:0;mso-height-percent:0;mso-width-percent:0;mso-height-percent:0" o:ole="">
                  <v:imagedata r:id="rId20" o:title=""/>
                </v:shape>
                <o:OLEObject Type="Embed" ProgID="Word.Document.12" ShapeID="_x0000_i1025" DrawAspect="Content" ObjectID="_1727625979"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1"/>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1"/>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1"/>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lastRenderedPageBreak/>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d"/>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1"/>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1"/>
        <w:numPr>
          <w:ilvl w:val="0"/>
          <w:numId w:val="87"/>
        </w:numPr>
        <w:spacing w:after="120"/>
        <w:contextualSpacing w:val="0"/>
      </w:pPr>
      <w:r w:rsidRPr="00354172">
        <w:t>Assumptions</w:t>
      </w:r>
    </w:p>
    <w:p w14:paraId="28C7327B"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1"/>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1"/>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1"/>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1"/>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1"/>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1"/>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1"/>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1"/>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1"/>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1"/>
        <w:spacing w:after="120"/>
        <w:ind w:left="0"/>
        <w:rPr>
          <w:rFonts w:eastAsia="DengXian"/>
        </w:rPr>
      </w:pPr>
      <w:r w:rsidRPr="00354172">
        <w:rPr>
          <w:rFonts w:eastAsia="DengXian"/>
        </w:rPr>
        <w:t>Note: To report other simulation assumptions, if any.</w:t>
      </w:r>
    </w:p>
    <w:tbl>
      <w:tblPr>
        <w:tblStyle w:val="ad"/>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bookmarkStart w:id="35" w:name="_GoBack"/>
            <w:bookmarkEnd w:id="35"/>
          </w:p>
        </w:tc>
        <w:tc>
          <w:tcPr>
            <w:tcW w:w="462" w:type="pct"/>
          </w:tcPr>
          <w:p w14:paraId="36BBE344" w14:textId="77777777" w:rsidR="00AD7E6C" w:rsidRPr="00A267FF" w:rsidRDefault="00AD7E6C" w:rsidP="001D04C2">
            <w:pPr>
              <w:rPr>
                <w:kern w:val="0"/>
                <w:lang w:eastAsia="ko-KR"/>
              </w:rPr>
            </w:pPr>
          </w:p>
        </w:tc>
        <w:tc>
          <w:tcPr>
            <w:tcW w:w="3893" w:type="pct"/>
          </w:tcPr>
          <w:p w14:paraId="610A87C2" w14:textId="77777777" w:rsidR="00AD7E6C" w:rsidRPr="00A267FF" w:rsidRDefault="00AD7E6C" w:rsidP="001D04C2">
            <w:pPr>
              <w:rPr>
                <w:kern w:val="0"/>
                <w:lang w:eastAsia="ko-KR"/>
              </w:rPr>
            </w:pPr>
            <w:r w:rsidRPr="00A267FF">
              <w:rPr>
                <w:rFonts w:hint="eastAsia"/>
                <w:kern w:val="0"/>
                <w:lang w:eastAsia="ko-KR"/>
              </w:rPr>
              <w:t>S</w:t>
            </w:r>
            <w:r w:rsidRPr="00A267FF">
              <w:rPr>
                <w:kern w:val="0"/>
                <w:lang w:eastAsia="ko-KR"/>
              </w:rPr>
              <w:t>upport</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1"/>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af1"/>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af1"/>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af1"/>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1"/>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1"/>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1"/>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1"/>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1"/>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1"/>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1"/>
        <w:numPr>
          <w:ilvl w:val="0"/>
          <w:numId w:val="88"/>
        </w:numPr>
        <w:rPr>
          <w:sz w:val="18"/>
          <w:szCs w:val="18"/>
          <w:lang w:eastAsia="en-US"/>
        </w:rPr>
      </w:pPr>
      <w:r>
        <w:rPr>
          <w:sz w:val="18"/>
          <w:szCs w:val="18"/>
          <w:lang w:eastAsia="en-US"/>
        </w:rPr>
        <w:t>ZTE [3]:</w:t>
      </w:r>
    </w:p>
    <w:p w14:paraId="787FEC9A" w14:textId="77777777" w:rsidR="00186B98" w:rsidRDefault="00A20141">
      <w:pPr>
        <w:pStyle w:val="af1"/>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1"/>
        <w:numPr>
          <w:ilvl w:val="0"/>
          <w:numId w:val="88"/>
        </w:numPr>
        <w:rPr>
          <w:sz w:val="18"/>
          <w:szCs w:val="18"/>
          <w:lang w:eastAsia="en-US"/>
        </w:rPr>
      </w:pPr>
      <w:r>
        <w:rPr>
          <w:sz w:val="18"/>
          <w:szCs w:val="18"/>
          <w:lang w:eastAsia="en-US"/>
        </w:rPr>
        <w:t>Interdigital [6]</w:t>
      </w:r>
    </w:p>
    <w:p w14:paraId="70233DF8" w14:textId="77777777" w:rsidR="00186B98" w:rsidRDefault="00A20141">
      <w:pPr>
        <w:pStyle w:val="af1"/>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1"/>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af1"/>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7"/>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lastRenderedPageBreak/>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af1"/>
        <w:numPr>
          <w:ilvl w:val="0"/>
          <w:numId w:val="88"/>
        </w:numPr>
        <w:rPr>
          <w:sz w:val="18"/>
          <w:szCs w:val="18"/>
          <w:lang w:eastAsia="en-US"/>
        </w:rPr>
      </w:pPr>
      <w:r>
        <w:rPr>
          <w:sz w:val="18"/>
          <w:szCs w:val="18"/>
          <w:lang w:eastAsia="en-US"/>
        </w:rPr>
        <w:t>OPPO [8]</w:t>
      </w:r>
    </w:p>
    <w:p w14:paraId="5B36AC59" w14:textId="77777777" w:rsidR="00186B98" w:rsidRDefault="00A20141">
      <w:pPr>
        <w:pStyle w:val="af1"/>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1"/>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1"/>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1"/>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1"/>
        <w:numPr>
          <w:ilvl w:val="0"/>
          <w:numId w:val="88"/>
        </w:numPr>
        <w:rPr>
          <w:sz w:val="18"/>
          <w:szCs w:val="18"/>
          <w:lang w:eastAsia="en-US"/>
        </w:rPr>
      </w:pPr>
      <w:r>
        <w:rPr>
          <w:sz w:val="18"/>
          <w:szCs w:val="18"/>
          <w:lang w:eastAsia="en-US"/>
        </w:rPr>
        <w:t>Ericsson [11]</w:t>
      </w:r>
    </w:p>
    <w:p w14:paraId="4C5DCFD7" w14:textId="77777777" w:rsidR="00186B98" w:rsidRDefault="00A20141">
      <w:pPr>
        <w:pStyle w:val="af1"/>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af1"/>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af1"/>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af1"/>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1"/>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1"/>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1"/>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1"/>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1"/>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1"/>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1"/>
        <w:numPr>
          <w:ilvl w:val="0"/>
          <w:numId w:val="88"/>
        </w:numPr>
        <w:tabs>
          <w:tab w:val="left" w:pos="1710"/>
        </w:tabs>
        <w:rPr>
          <w:sz w:val="18"/>
          <w:szCs w:val="18"/>
        </w:rPr>
      </w:pPr>
      <w:r>
        <w:rPr>
          <w:sz w:val="18"/>
          <w:szCs w:val="18"/>
        </w:rPr>
        <w:t>CAICT [16]</w:t>
      </w:r>
    </w:p>
    <w:p w14:paraId="35FF12A8" w14:textId="77777777" w:rsidR="00186B98" w:rsidRDefault="00A20141">
      <w:pPr>
        <w:pStyle w:val="af1"/>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1"/>
        <w:numPr>
          <w:ilvl w:val="0"/>
          <w:numId w:val="88"/>
        </w:numPr>
        <w:rPr>
          <w:sz w:val="18"/>
          <w:szCs w:val="18"/>
          <w:lang w:eastAsia="en-US"/>
        </w:rPr>
      </w:pPr>
      <w:r>
        <w:rPr>
          <w:sz w:val="18"/>
          <w:szCs w:val="18"/>
          <w:lang w:eastAsia="en-US"/>
        </w:rPr>
        <w:t>CMCC [18]</w:t>
      </w:r>
    </w:p>
    <w:p w14:paraId="4151C299" w14:textId="77777777" w:rsidR="00186B98" w:rsidRDefault="00A20141">
      <w:pPr>
        <w:pStyle w:val="af1"/>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1"/>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1"/>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1"/>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1"/>
        <w:numPr>
          <w:ilvl w:val="0"/>
          <w:numId w:val="89"/>
        </w:numPr>
        <w:rPr>
          <w:sz w:val="18"/>
          <w:szCs w:val="18"/>
          <w:lang w:eastAsia="en-US"/>
        </w:rPr>
      </w:pPr>
      <w:r>
        <w:rPr>
          <w:sz w:val="18"/>
          <w:szCs w:val="18"/>
          <w:lang w:eastAsia="en-US"/>
        </w:rPr>
        <w:t>NVDIA [22]:</w:t>
      </w:r>
    </w:p>
    <w:p w14:paraId="0B13BBA4" w14:textId="77777777" w:rsidR="00186B98" w:rsidRDefault="00A20141">
      <w:pPr>
        <w:pStyle w:val="af1"/>
        <w:numPr>
          <w:ilvl w:val="1"/>
          <w:numId w:val="89"/>
        </w:numPr>
        <w:rPr>
          <w:sz w:val="18"/>
          <w:szCs w:val="18"/>
          <w:lang w:eastAsia="en-US"/>
        </w:rPr>
      </w:pPr>
      <w:r>
        <w:rPr>
          <w:sz w:val="18"/>
          <w:szCs w:val="18"/>
          <w:lang w:eastAsia="en-US"/>
        </w:rPr>
        <w:lastRenderedPageBreak/>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1"/>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SimSun"/>
          <w:b w:val="0"/>
          <w:bCs w:val="0"/>
          <w:sz w:val="18"/>
          <w:szCs w:val="18"/>
          <w:lang w:eastAsia="zh-CN"/>
        </w:rPr>
      </w:pPr>
      <w:bookmarkStart w:id="39"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af1"/>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1"/>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1"/>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af1"/>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af1"/>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w:t>
            </w:r>
            <w:r>
              <w:rPr>
                <w:kern w:val="0"/>
                <w:lang w:eastAsia="ko-KR"/>
              </w:rPr>
              <w:lastRenderedPageBreak/>
              <w:t xml:space="preserve">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1"/>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af1"/>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af1"/>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af1"/>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1"/>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1"/>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1"/>
        <w:numPr>
          <w:ilvl w:val="1"/>
          <w:numId w:val="92"/>
        </w:numPr>
        <w:rPr>
          <w:sz w:val="18"/>
          <w:szCs w:val="18"/>
          <w:lang w:eastAsia="en-US"/>
        </w:rPr>
      </w:pPr>
      <w:r>
        <w:rPr>
          <w:sz w:val="18"/>
          <w:szCs w:val="18"/>
          <w:lang w:eastAsia="en-US"/>
        </w:rPr>
        <w:t xml:space="preserve">Observation 8: For temporal beam prediction, AI/ML based methods are more robust than legacy approaches to </w:t>
      </w:r>
      <w:r>
        <w:rPr>
          <w:sz w:val="18"/>
          <w:szCs w:val="18"/>
          <w:lang w:eastAsia="en-US"/>
        </w:rPr>
        <w:lastRenderedPageBreak/>
        <w:t>variations of the UE speed.</w:t>
      </w:r>
    </w:p>
    <w:p w14:paraId="1FA6DB65" w14:textId="77777777" w:rsidR="00186B98" w:rsidRDefault="00A20141">
      <w:pPr>
        <w:pStyle w:val="af1"/>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af1"/>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1"/>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1"/>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1"/>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af1"/>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af1"/>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1"/>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af1"/>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1"/>
        <w:numPr>
          <w:ilvl w:val="0"/>
          <w:numId w:val="22"/>
        </w:numPr>
        <w:rPr>
          <w:sz w:val="18"/>
          <w:szCs w:val="18"/>
          <w:lang w:val="en-GB" w:eastAsia="en-US"/>
        </w:rPr>
      </w:pPr>
      <w:r>
        <w:rPr>
          <w:sz w:val="18"/>
          <w:szCs w:val="18"/>
          <w:lang w:val="en-GB" w:eastAsia="en-US"/>
        </w:rPr>
        <w:lastRenderedPageBreak/>
        <w:t>Ericsson [11]</w:t>
      </w:r>
    </w:p>
    <w:p w14:paraId="4E54389C" w14:textId="77777777" w:rsidR="00186B98" w:rsidRDefault="00A20141">
      <w:pPr>
        <w:pStyle w:val="af1"/>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af1"/>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af1"/>
        <w:numPr>
          <w:ilvl w:val="0"/>
          <w:numId w:val="93"/>
        </w:numPr>
        <w:rPr>
          <w:sz w:val="18"/>
          <w:szCs w:val="18"/>
          <w:lang w:eastAsia="en-US"/>
        </w:rPr>
      </w:pPr>
      <w:r>
        <w:rPr>
          <w:sz w:val="18"/>
          <w:szCs w:val="18"/>
          <w:lang w:eastAsia="en-US"/>
        </w:rPr>
        <w:t>Xiaomi[17]</w:t>
      </w:r>
    </w:p>
    <w:p w14:paraId="380877C7" w14:textId="77777777" w:rsidR="00186B98" w:rsidRDefault="00A20141">
      <w:pPr>
        <w:pStyle w:val="af1"/>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1"/>
        <w:numPr>
          <w:ilvl w:val="0"/>
          <w:numId w:val="93"/>
        </w:numPr>
        <w:rPr>
          <w:sz w:val="18"/>
          <w:szCs w:val="18"/>
          <w:lang w:eastAsia="en-US"/>
        </w:rPr>
      </w:pPr>
      <w:r>
        <w:rPr>
          <w:sz w:val="18"/>
          <w:szCs w:val="18"/>
          <w:lang w:eastAsia="en-US"/>
        </w:rPr>
        <w:t>Nokia [19]</w:t>
      </w:r>
    </w:p>
    <w:p w14:paraId="5661579C" w14:textId="77777777" w:rsidR="00186B98" w:rsidRDefault="00A20141">
      <w:pPr>
        <w:pStyle w:val="af1"/>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1"/>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1"/>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1"/>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1"/>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af1"/>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1"/>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1"/>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1"/>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1"/>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1"/>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1"/>
        <w:numPr>
          <w:ilvl w:val="0"/>
          <w:numId w:val="93"/>
        </w:numPr>
        <w:rPr>
          <w:sz w:val="18"/>
          <w:szCs w:val="18"/>
          <w:lang w:eastAsia="en-US"/>
        </w:rPr>
      </w:pPr>
      <w:r>
        <w:rPr>
          <w:sz w:val="18"/>
          <w:szCs w:val="18"/>
          <w:lang w:eastAsia="en-US"/>
        </w:rPr>
        <w:t>NVIDIA [23]</w:t>
      </w:r>
    </w:p>
    <w:p w14:paraId="749E5A99" w14:textId="77777777" w:rsidR="00186B98" w:rsidRDefault="00A20141">
      <w:pPr>
        <w:pStyle w:val="af1"/>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1"/>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1"/>
        <w:numPr>
          <w:ilvl w:val="0"/>
          <w:numId w:val="93"/>
        </w:numPr>
        <w:rPr>
          <w:sz w:val="18"/>
          <w:szCs w:val="18"/>
          <w:lang w:eastAsia="en-US"/>
        </w:rPr>
      </w:pPr>
      <w:r>
        <w:rPr>
          <w:sz w:val="18"/>
          <w:szCs w:val="18"/>
          <w:lang w:eastAsia="en-US"/>
        </w:rPr>
        <w:t>Samsung [24]</w:t>
      </w:r>
    </w:p>
    <w:p w14:paraId="19B623C9" w14:textId="77777777" w:rsidR="00186B98" w:rsidRDefault="00A20141">
      <w:pPr>
        <w:pStyle w:val="af1"/>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1"/>
        <w:numPr>
          <w:ilvl w:val="0"/>
          <w:numId w:val="93"/>
        </w:numPr>
        <w:rPr>
          <w:sz w:val="18"/>
          <w:szCs w:val="18"/>
          <w:lang w:eastAsia="en-US"/>
        </w:rPr>
      </w:pPr>
      <w:r>
        <w:rPr>
          <w:sz w:val="18"/>
          <w:szCs w:val="18"/>
          <w:lang w:eastAsia="en-US"/>
        </w:rPr>
        <w:t>DoCoMo [25]</w:t>
      </w:r>
    </w:p>
    <w:p w14:paraId="1CB7DC06" w14:textId="77777777" w:rsidR="00186B98" w:rsidRDefault="00A20141">
      <w:pPr>
        <w:pStyle w:val="af1"/>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1"/>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1"/>
        <w:numPr>
          <w:ilvl w:val="1"/>
          <w:numId w:val="9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w:t>
      </w:r>
      <w:r>
        <w:rPr>
          <w:sz w:val="18"/>
          <w:szCs w:val="18"/>
          <w:lang w:eastAsia="en-US"/>
        </w:rPr>
        <w:lastRenderedPageBreak/>
        <w:t>scenario/speed for BM-Case 2 .</w:t>
      </w:r>
    </w:p>
    <w:p w14:paraId="3EF66088" w14:textId="77777777" w:rsidR="00186B98" w:rsidRDefault="00A20141">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1"/>
        <w:numPr>
          <w:ilvl w:val="0"/>
          <w:numId w:val="52"/>
        </w:numPr>
        <w:rPr>
          <w:sz w:val="18"/>
          <w:szCs w:val="18"/>
        </w:rPr>
      </w:pPr>
      <w:r>
        <w:rPr>
          <w:sz w:val="18"/>
          <w:szCs w:val="18"/>
        </w:rPr>
        <w:t>Huawei/HiSi: [2]</w:t>
      </w:r>
    </w:p>
    <w:p w14:paraId="56B204A1" w14:textId="77777777" w:rsidR="00186B98" w:rsidRDefault="00A20141">
      <w:pPr>
        <w:pStyle w:val="af1"/>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1"/>
        <w:numPr>
          <w:ilvl w:val="1"/>
          <w:numId w:val="52"/>
        </w:numPr>
        <w:rPr>
          <w:b/>
          <w:bCs/>
          <w:color w:val="5B9BD5" w:themeColor="accent1"/>
          <w:sz w:val="18"/>
          <w:szCs w:val="18"/>
        </w:rPr>
      </w:pPr>
      <w:r>
        <w:rPr>
          <w:iCs/>
          <w:color w:val="5B9BD5" w:themeColor="accent1"/>
          <w:sz w:val="18"/>
          <w:szCs w:val="18"/>
        </w:rPr>
        <w:lastRenderedPageBreak/>
        <w:t>FL0: will be discussed in 9.2.3.2</w:t>
      </w:r>
    </w:p>
    <w:p w14:paraId="702C54E0" w14:textId="77777777" w:rsidR="00186B98" w:rsidRDefault="00A20141">
      <w:pPr>
        <w:pStyle w:val="af1"/>
        <w:numPr>
          <w:ilvl w:val="0"/>
          <w:numId w:val="22"/>
        </w:numPr>
        <w:rPr>
          <w:sz w:val="18"/>
          <w:szCs w:val="18"/>
        </w:rPr>
      </w:pPr>
      <w:r>
        <w:rPr>
          <w:sz w:val="18"/>
          <w:szCs w:val="18"/>
        </w:rPr>
        <w:t>Interdigital [6]</w:t>
      </w:r>
    </w:p>
    <w:p w14:paraId="6FC0F8F4" w14:textId="77777777" w:rsidR="00186B98" w:rsidRDefault="00A20141">
      <w:pPr>
        <w:pStyle w:val="af1"/>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af1"/>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1"/>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1"/>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1"/>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1"/>
        <w:numPr>
          <w:ilvl w:val="0"/>
          <w:numId w:val="94"/>
        </w:numPr>
        <w:rPr>
          <w:sz w:val="18"/>
          <w:szCs w:val="18"/>
        </w:rPr>
      </w:pPr>
      <w:r>
        <w:rPr>
          <w:sz w:val="18"/>
          <w:szCs w:val="18"/>
        </w:rPr>
        <w:t xml:space="preserve">Intel [14]: </w:t>
      </w:r>
    </w:p>
    <w:p w14:paraId="5A8C58B9" w14:textId="77777777" w:rsidR="00186B98" w:rsidRDefault="00A20141">
      <w:pPr>
        <w:pStyle w:val="af1"/>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1"/>
        <w:numPr>
          <w:ilvl w:val="0"/>
          <w:numId w:val="94"/>
        </w:numPr>
      </w:pPr>
      <w:r>
        <w:t>Nokia [19]</w:t>
      </w:r>
    </w:p>
    <w:p w14:paraId="610C3134" w14:textId="77777777" w:rsidR="00186B98" w:rsidRDefault="00A20141">
      <w:pPr>
        <w:pStyle w:val="af1"/>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1"/>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1"/>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af1"/>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1"/>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1"/>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1"/>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1"/>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lastRenderedPageBreak/>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1"/>
        <w:numPr>
          <w:ilvl w:val="0"/>
          <w:numId w:val="25"/>
        </w:numPr>
        <w:rPr>
          <w:b/>
          <w:bCs/>
        </w:rPr>
      </w:pPr>
      <w:r>
        <w:rPr>
          <w:b/>
          <w:bCs/>
        </w:rPr>
        <w:t>The options to evaluate beam prediction accuracy (%):</w:t>
      </w:r>
    </w:p>
    <w:p w14:paraId="50ECB0BC" w14:textId="77777777" w:rsidR="00186B98" w:rsidRDefault="00A20141">
      <w:pPr>
        <w:pStyle w:val="af1"/>
        <w:numPr>
          <w:ilvl w:val="1"/>
          <w:numId w:val="23"/>
        </w:numPr>
        <w:rPr>
          <w:b/>
          <w:bCs/>
        </w:rPr>
      </w:pPr>
      <w:r>
        <w:rPr>
          <w:b/>
          <w:bCs/>
        </w:rPr>
        <w:t>Top-1 (%): the percentage of “the Top-1 genie-aided beam is Top-1 predicted beam”</w:t>
      </w:r>
    </w:p>
    <w:p w14:paraId="2344F550" w14:textId="77777777" w:rsidR="00186B98" w:rsidRDefault="00A20141">
      <w:pPr>
        <w:pStyle w:val="af1"/>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1"/>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1"/>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1"/>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1"/>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1"/>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1"/>
        <w:numPr>
          <w:ilvl w:val="2"/>
          <w:numId w:val="22"/>
        </w:numPr>
        <w:rPr>
          <w:b/>
          <w:bCs/>
        </w:rPr>
      </w:pPr>
      <w:r>
        <w:rPr>
          <w:b/>
          <w:bCs/>
        </w:rPr>
        <w:t>FFS on specific Rx beam(s)</w:t>
      </w:r>
    </w:p>
    <w:p w14:paraId="4AC65C70" w14:textId="77777777" w:rsidR="00186B98" w:rsidRDefault="00A20141">
      <w:pPr>
        <w:pStyle w:val="af1"/>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af1"/>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Scenario#A/Configuration#A, and then the AI/ML model is updated based on a fine-tuning dataset different than Scenario#A/Configuration#A, e.g., Scenario#B/Configuration#B, Scenario#A/Configuration#B. After </w:t>
      </w:r>
      <w:r>
        <w:rPr>
          <w:b/>
        </w:rPr>
        <w:lastRenderedPageBreak/>
        <w:t>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1"/>
        <w:numPr>
          <w:ilvl w:val="1"/>
          <w:numId w:val="18"/>
        </w:numPr>
        <w:rPr>
          <w:b/>
          <w:bCs/>
        </w:rPr>
      </w:pPr>
      <w:r>
        <w:rPr>
          <w:b/>
          <w:bCs/>
        </w:rPr>
        <w:t>Option 1: Full buffer</w:t>
      </w:r>
    </w:p>
    <w:p w14:paraId="1BDD8BE8" w14:textId="77777777" w:rsidR="00186B98" w:rsidRDefault="00A20141">
      <w:pPr>
        <w:pStyle w:val="af1"/>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1"/>
        <w:numPr>
          <w:ilvl w:val="0"/>
          <w:numId w:val="16"/>
        </w:numPr>
        <w:rPr>
          <w:b/>
          <w:bCs/>
        </w:rPr>
      </w:pPr>
      <w:r>
        <w:rPr>
          <w:b/>
          <w:bCs/>
        </w:rPr>
        <w:t xml:space="preserve">BS antenna configuration: </w:t>
      </w:r>
    </w:p>
    <w:p w14:paraId="19D196E7" w14:textId="77777777" w:rsidR="00186B98" w:rsidRDefault="00A20141">
      <w:pPr>
        <w:pStyle w:val="af1"/>
        <w:numPr>
          <w:ilvl w:val="1"/>
          <w:numId w:val="16"/>
        </w:numPr>
        <w:rPr>
          <w:b/>
          <w:bCs/>
        </w:rPr>
      </w:pPr>
      <w:r>
        <w:rPr>
          <w:b/>
          <w:bCs/>
        </w:rPr>
        <w:t>antenna setup and port layouts at gNB: (4, 8, 2, 1, 1, 1, 1), (dV, dH)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1"/>
        <w:numPr>
          <w:ilvl w:val="0"/>
          <w:numId w:val="16"/>
        </w:numPr>
        <w:rPr>
          <w:b/>
          <w:bCs/>
        </w:rPr>
      </w:pPr>
      <w:r>
        <w:rPr>
          <w:b/>
          <w:bCs/>
        </w:rPr>
        <w:t xml:space="preserve">BS Tx power for evaluation: </w:t>
      </w:r>
    </w:p>
    <w:p w14:paraId="7906BC3F" w14:textId="77777777" w:rsidR="00186B98" w:rsidRDefault="00A20141">
      <w:pPr>
        <w:pStyle w:val="af1"/>
        <w:numPr>
          <w:ilvl w:val="1"/>
          <w:numId w:val="16"/>
        </w:numPr>
        <w:rPr>
          <w:b/>
          <w:bCs/>
          <w:strike/>
        </w:rPr>
      </w:pPr>
      <w:r>
        <w:rPr>
          <w:b/>
          <w:bCs/>
        </w:rPr>
        <w:t>40dBm (baseline)</w:t>
      </w:r>
    </w:p>
    <w:p w14:paraId="1270ABDC" w14:textId="77777777" w:rsidR="00186B98" w:rsidRDefault="00A20141">
      <w:pPr>
        <w:pStyle w:val="af1"/>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1"/>
        <w:numPr>
          <w:ilvl w:val="0"/>
          <w:numId w:val="16"/>
        </w:numPr>
        <w:rPr>
          <w:b/>
          <w:bCs/>
        </w:rPr>
      </w:pPr>
      <w:r>
        <w:rPr>
          <w:b/>
          <w:bCs/>
        </w:rPr>
        <w:t xml:space="preserve">UE antenna configuration (Clarification of agreement in RAN 1 #110): </w:t>
      </w:r>
    </w:p>
    <w:p w14:paraId="7FDBBBF2" w14:textId="77777777" w:rsidR="00186B98" w:rsidRDefault="00A20141">
      <w:pPr>
        <w:pStyle w:val="af1"/>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1"/>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lastRenderedPageBreak/>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5723B8">
      <w:pPr>
        <w:rPr>
          <w:b/>
          <w:bCs/>
        </w:rPr>
      </w:pPr>
      <w:hyperlink r:id="rId22" w:history="1">
        <w:r w:rsidR="00A20141">
          <w:rPr>
            <w:rStyle w:val="af"/>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1"/>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1"/>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1"/>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5723B8">
      <w:hyperlink r:id="rId23" w:history="1">
        <w:r w:rsidR="00A20141">
          <w:rPr>
            <w:rStyle w:val="af"/>
            <w:color w:val="auto"/>
          </w:rPr>
          <w:t>R1-2205270</w:t>
        </w:r>
      </w:hyperlink>
      <w:r w:rsidR="00A20141">
        <w:tab/>
        <w:t>Feature lead summary #2 evaluation of AI/ML for beam management</w:t>
      </w:r>
      <w:r w:rsidR="00A20141">
        <w:tab/>
        <w:t>Moderator (Samsung)</w:t>
      </w:r>
    </w:p>
    <w:p w14:paraId="78CCDE8F" w14:textId="77777777" w:rsidR="00186B98" w:rsidRDefault="005723B8">
      <w:hyperlink r:id="rId24" w:history="1">
        <w:r w:rsidR="00A20141">
          <w:rPr>
            <w:rStyle w:val="af"/>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1"/>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1"/>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1"/>
        <w:numPr>
          <w:ilvl w:val="1"/>
          <w:numId w:val="105"/>
        </w:numPr>
      </w:pPr>
      <w:r>
        <w:t>Option #2: Linear trajectory model with random direction change.</w:t>
      </w:r>
    </w:p>
    <w:p w14:paraId="52C9E8A7" w14:textId="77777777" w:rsidR="00186B98" w:rsidRDefault="00A20141">
      <w:pPr>
        <w:pStyle w:val="af1"/>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af1"/>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af1"/>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1"/>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af1"/>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1"/>
        <w:numPr>
          <w:ilvl w:val="2"/>
          <w:numId w:val="105"/>
        </w:numPr>
      </w:pPr>
      <w:r>
        <w:t xml:space="preserve">Initial UE location, moving direction and speed: UE is randomly dropped in a cell, and an initial </w:t>
      </w:r>
      <w:r>
        <w:lastRenderedPageBreak/>
        <w:t>moving direction is randomly selected, with a fixed speed.</w:t>
      </w:r>
    </w:p>
    <w:p w14:paraId="27889C89" w14:textId="77777777" w:rsidR="00186B98" w:rsidRDefault="00A20141">
      <w:pPr>
        <w:pStyle w:val="af1"/>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8.6pt;height:117pt;mso-width-percent:0;mso-height-percent:0;mso-width-percent:0;mso-height-percent:0" o:ole="">
            <v:imagedata r:id="rId25" o:title=""/>
          </v:shape>
          <o:OLEObject Type="Embed" ProgID="Visio.Drawing.15" ShapeID="_x0000_i1026" DrawAspect="Content" ObjectID="_1727625980" r:id="rId26"/>
        </w:object>
      </w:r>
    </w:p>
    <w:p w14:paraId="307B54FD" w14:textId="77777777" w:rsidR="00186B98" w:rsidRDefault="00A20141">
      <w:pPr>
        <w:pStyle w:val="af1"/>
        <w:ind w:left="2880"/>
      </w:pPr>
      <w:r>
        <w:t xml:space="preserve">where d1 is the minimum distance that UE should be away from the BS. </w:t>
      </w:r>
    </w:p>
    <w:p w14:paraId="06783792" w14:textId="77777777" w:rsidR="00186B98" w:rsidRDefault="00A20141">
      <w:pPr>
        <w:pStyle w:val="af1"/>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1"/>
        <w:numPr>
          <w:ilvl w:val="4"/>
          <w:numId w:val="105"/>
        </w:numPr>
      </w:pPr>
      <w:r>
        <w:t>During the simulation, inter-cell handover or switching should be disabled.</w:t>
      </w:r>
    </w:p>
    <w:p w14:paraId="74144A3D" w14:textId="77777777" w:rsidR="00186B98" w:rsidRDefault="00A20141">
      <w:pPr>
        <w:pStyle w:val="af1"/>
        <w:ind w:left="1440"/>
        <w:rPr>
          <w:u w:val="single"/>
        </w:rPr>
      </w:pPr>
      <w:r>
        <w:rPr>
          <w:u w:val="single"/>
        </w:rPr>
        <w:t>For training data generation</w:t>
      </w:r>
    </w:p>
    <w:p w14:paraId="4970F68D" w14:textId="77777777" w:rsidR="00186B98" w:rsidRDefault="00A20141">
      <w:pPr>
        <w:pStyle w:val="af1"/>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1"/>
        <w:numPr>
          <w:ilvl w:val="3"/>
          <w:numId w:val="105"/>
        </w:numPr>
      </w:pPr>
      <w:r>
        <w:t>The value of T (or D) can be further discussed</w:t>
      </w:r>
    </w:p>
    <w:p w14:paraId="1D9EEDF7" w14:textId="77777777" w:rsidR="00186B98" w:rsidRDefault="00A20141">
      <w:pPr>
        <w:pStyle w:val="af1"/>
        <w:numPr>
          <w:ilvl w:val="3"/>
          <w:numId w:val="105"/>
        </w:numPr>
      </w:pPr>
      <w:r>
        <w:t xml:space="preserve">The trajectory sampling interval granularity depends on UE speed and it can be further discussed. </w:t>
      </w:r>
    </w:p>
    <w:p w14:paraId="751BE8A1" w14:textId="77777777" w:rsidR="00186B98" w:rsidRDefault="00A20141">
      <w:pPr>
        <w:pStyle w:val="af1"/>
        <w:numPr>
          <w:ilvl w:val="2"/>
          <w:numId w:val="105"/>
        </w:numPr>
      </w:pPr>
      <w:r>
        <w:t>UE can move straightly along the entire trajectory, or</w:t>
      </w:r>
    </w:p>
    <w:p w14:paraId="4AB868C4" w14:textId="77777777" w:rsidR="00186B98" w:rsidRDefault="00A20141">
      <w:pPr>
        <w:pStyle w:val="af1"/>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1"/>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af1"/>
        <w:numPr>
          <w:ilvl w:val="2"/>
          <w:numId w:val="105"/>
        </w:numPr>
      </w:pPr>
      <w:r>
        <w:t xml:space="preserve">If the UE trajectory hit the cell boundary (the red line), the trajectory should be terminated. </w:t>
      </w:r>
    </w:p>
    <w:p w14:paraId="76C0DF42" w14:textId="77777777" w:rsidR="00186B98" w:rsidRDefault="00A20141">
      <w:pPr>
        <w:pStyle w:val="af1"/>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1"/>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1"/>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lastRenderedPageBreak/>
        <w:t>Whether Set A and Set B are the same or different depend on the sub-use case</w:t>
      </w:r>
    </w:p>
    <w:p w14:paraId="3214A265"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맑은 고딕"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lastRenderedPageBreak/>
        <w:t>Agreement</w:t>
      </w:r>
    </w:p>
    <w:p w14:paraId="38C0ED43"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1"/>
        <w:numPr>
          <w:ilvl w:val="0"/>
          <w:numId w:val="23"/>
        </w:numPr>
      </w:pPr>
      <w:r>
        <w:t>To evaluate the performance of AI/ML in beam management, further study the following KPI options:</w:t>
      </w:r>
    </w:p>
    <w:p w14:paraId="36EF92E4" w14:textId="77777777" w:rsidR="00186B98" w:rsidRDefault="00A20141">
      <w:pPr>
        <w:pStyle w:val="af1"/>
        <w:numPr>
          <w:ilvl w:val="1"/>
          <w:numId w:val="23"/>
        </w:numPr>
      </w:pPr>
      <w:r>
        <w:t>Beam prediction accuracy related KPIs, may include the following options:</w:t>
      </w:r>
    </w:p>
    <w:p w14:paraId="1FE2FB0A" w14:textId="77777777" w:rsidR="00186B98" w:rsidRDefault="00A20141">
      <w:pPr>
        <w:pStyle w:val="af1"/>
        <w:numPr>
          <w:ilvl w:val="2"/>
          <w:numId w:val="23"/>
        </w:numPr>
      </w:pPr>
      <w:r>
        <w:t>Average L1-RSRP difference of Top-1 predicted beam</w:t>
      </w:r>
    </w:p>
    <w:p w14:paraId="61C569AD" w14:textId="77777777" w:rsidR="00186B98" w:rsidRDefault="00A20141">
      <w:pPr>
        <w:pStyle w:val="af1"/>
        <w:numPr>
          <w:ilvl w:val="2"/>
          <w:numId w:val="23"/>
        </w:numPr>
      </w:pPr>
      <w:r>
        <w:t>Beam prediction accuracy (%) for Top-1 and/or Top-K beams, FFS the definition:</w:t>
      </w:r>
    </w:p>
    <w:p w14:paraId="6D73F0C8" w14:textId="77777777" w:rsidR="00186B98" w:rsidRDefault="00A20141">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af1"/>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1"/>
        <w:numPr>
          <w:ilvl w:val="2"/>
          <w:numId w:val="23"/>
        </w:numPr>
      </w:pPr>
      <w:r>
        <w:t>CDF of L1-RSRP difference for Top-1 predicted beam</w:t>
      </w:r>
    </w:p>
    <w:p w14:paraId="0D119269" w14:textId="77777777" w:rsidR="00186B98" w:rsidRDefault="00A20141">
      <w:pPr>
        <w:pStyle w:val="af1"/>
        <w:numPr>
          <w:ilvl w:val="2"/>
          <w:numId w:val="23"/>
        </w:numPr>
      </w:pPr>
      <w:r>
        <w:t>Beam prediction accuracy (%) with 1dB margin for Top-1 beam</w:t>
      </w:r>
    </w:p>
    <w:p w14:paraId="762A8CCD" w14:textId="77777777" w:rsidR="00186B98" w:rsidRDefault="00A20141">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1"/>
        <w:numPr>
          <w:ilvl w:val="2"/>
          <w:numId w:val="23"/>
        </w:numPr>
      </w:pPr>
      <w:r>
        <w:t xml:space="preserve">the definition of L1-RSRP difference of Top-1 predicted beam: </w:t>
      </w:r>
    </w:p>
    <w:p w14:paraId="5268C75B" w14:textId="77777777" w:rsidR="00186B98" w:rsidRDefault="00A20141">
      <w:pPr>
        <w:pStyle w:val="af1"/>
        <w:numPr>
          <w:ilvl w:val="3"/>
          <w:numId w:val="23"/>
        </w:numPr>
      </w:pPr>
      <w:r>
        <w:t>the difference between the ideal L1-RSRP of Top-1 predicted beam and the ideal L1-RSRP of the Top-1 genie-aided beam</w:t>
      </w:r>
    </w:p>
    <w:p w14:paraId="18B4C4C1" w14:textId="77777777" w:rsidR="00186B98" w:rsidRDefault="00A20141">
      <w:pPr>
        <w:pStyle w:val="af1"/>
        <w:numPr>
          <w:ilvl w:val="2"/>
          <w:numId w:val="23"/>
        </w:numPr>
      </w:pPr>
      <w:r>
        <w:t xml:space="preserve">Other beam prediction accuracy related KPIs are not precluded and can be reported by companies. </w:t>
      </w:r>
    </w:p>
    <w:p w14:paraId="69ECD9A8" w14:textId="77777777" w:rsidR="00186B98" w:rsidRDefault="00A20141">
      <w:pPr>
        <w:pStyle w:val="af1"/>
        <w:numPr>
          <w:ilvl w:val="1"/>
          <w:numId w:val="23"/>
        </w:numPr>
      </w:pPr>
      <w:r>
        <w:t>System performance related KPIs, may include the following options:</w:t>
      </w:r>
    </w:p>
    <w:p w14:paraId="3E66EF0D" w14:textId="77777777" w:rsidR="00186B98" w:rsidRDefault="00A20141">
      <w:pPr>
        <w:pStyle w:val="af1"/>
        <w:numPr>
          <w:ilvl w:val="2"/>
          <w:numId w:val="23"/>
        </w:numPr>
      </w:pPr>
      <w:r>
        <w:t>UE throughput: CDF of UE throughput, avg. and 5%ile UE throughput</w:t>
      </w:r>
    </w:p>
    <w:p w14:paraId="0DEDAA94" w14:textId="77777777" w:rsidR="00186B98" w:rsidRDefault="00A20141">
      <w:pPr>
        <w:pStyle w:val="af1"/>
        <w:numPr>
          <w:ilvl w:val="2"/>
          <w:numId w:val="23"/>
        </w:numPr>
      </w:pPr>
      <w:r>
        <w:t>RS overhead reduction at least for spatial-domain beam prediction at least for top-1 beam:</w:t>
      </w:r>
    </w:p>
    <w:p w14:paraId="71B5B5F9" w14:textId="77777777" w:rsidR="00186B98" w:rsidRDefault="00A20141">
      <w:pPr>
        <w:pStyle w:val="af1"/>
        <w:numPr>
          <w:ilvl w:val="3"/>
          <w:numId w:val="23"/>
        </w:numPr>
      </w:pPr>
      <w:r>
        <w:t>1-N/M,</w:t>
      </w:r>
    </w:p>
    <w:p w14:paraId="6312F2DD" w14:textId="77777777" w:rsidR="00186B98" w:rsidRDefault="00A20141">
      <w:pPr>
        <w:pStyle w:val="af1"/>
        <w:numPr>
          <w:ilvl w:val="4"/>
          <w:numId w:val="23"/>
        </w:numPr>
      </w:pPr>
      <w:r>
        <w:t>where N is the number of beams (with reference signal (SSB and/or CSI-RS)) required for measurement</w:t>
      </w:r>
    </w:p>
    <w:p w14:paraId="68FBE738" w14:textId="77777777" w:rsidR="00186B98" w:rsidRDefault="00A20141">
      <w:pPr>
        <w:pStyle w:val="af1"/>
        <w:numPr>
          <w:ilvl w:val="4"/>
          <w:numId w:val="23"/>
        </w:numPr>
      </w:pPr>
      <w:r>
        <w:lastRenderedPageBreak/>
        <w:t>where (FFS) M is the total number of beams</w:t>
      </w:r>
    </w:p>
    <w:p w14:paraId="22E22E81" w14:textId="77777777" w:rsidR="00186B98" w:rsidRDefault="00A20141">
      <w:pPr>
        <w:pStyle w:val="af1"/>
        <w:numPr>
          <w:ilvl w:val="4"/>
          <w:numId w:val="23"/>
        </w:numPr>
      </w:pPr>
      <w:r>
        <w:t>Note: Non-AI/ML approach based on the measurement of these M beams may be used as a baseline</w:t>
      </w:r>
    </w:p>
    <w:p w14:paraId="5A1ED890" w14:textId="77777777" w:rsidR="00186B98" w:rsidRDefault="00A20141">
      <w:pPr>
        <w:pStyle w:val="af1"/>
        <w:numPr>
          <w:ilvl w:val="3"/>
          <w:numId w:val="23"/>
        </w:numPr>
      </w:pPr>
      <w:r>
        <w:t>FFS on whether to define a proper value for M for evaluation.</w:t>
      </w:r>
    </w:p>
    <w:p w14:paraId="6C66F403" w14:textId="77777777" w:rsidR="00186B98" w:rsidRDefault="00A20141">
      <w:pPr>
        <w:pStyle w:val="af1"/>
        <w:numPr>
          <w:ilvl w:val="2"/>
          <w:numId w:val="23"/>
        </w:numPr>
      </w:pPr>
      <w:r>
        <w:t>Other System performance related KPIs are not precluded and can be reported by companies.</w:t>
      </w:r>
    </w:p>
    <w:p w14:paraId="44ABFFEA" w14:textId="77777777" w:rsidR="00186B98" w:rsidRDefault="00A20141">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1"/>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1"/>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1"/>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1"/>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1"/>
        <w:numPr>
          <w:ilvl w:val="1"/>
          <w:numId w:val="28"/>
        </w:numPr>
        <w:rPr>
          <w:b/>
          <w:bCs/>
        </w:rPr>
      </w:pPr>
      <w:r>
        <w:rPr>
          <w:b/>
          <w:bCs/>
        </w:rPr>
        <w:t>Option 1: Set B is fixed across training and inference</w:t>
      </w:r>
    </w:p>
    <w:p w14:paraId="06B3520F" w14:textId="77777777" w:rsidR="00186B98" w:rsidRDefault="00A20141">
      <w:pPr>
        <w:pStyle w:val="af1"/>
        <w:numPr>
          <w:ilvl w:val="2"/>
          <w:numId w:val="28"/>
        </w:numPr>
        <w:rPr>
          <w:b/>
          <w:bCs/>
        </w:rPr>
      </w:pPr>
      <w:r>
        <w:rPr>
          <w:b/>
          <w:bCs/>
        </w:rPr>
        <w:t>FFS on the beams of Set B</w:t>
      </w:r>
    </w:p>
    <w:p w14:paraId="285FCFF5" w14:textId="77777777" w:rsidR="00186B98" w:rsidRDefault="00A20141">
      <w:pPr>
        <w:pStyle w:val="af1"/>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1"/>
        <w:numPr>
          <w:ilvl w:val="2"/>
          <w:numId w:val="28"/>
        </w:numPr>
        <w:rPr>
          <w:b/>
          <w:bCs/>
        </w:rPr>
      </w:pPr>
      <w:r>
        <w:rPr>
          <w:b/>
          <w:bCs/>
        </w:rPr>
        <w:t>FFS on fixed or variable number of beams (pairs)</w:t>
      </w:r>
    </w:p>
    <w:p w14:paraId="372AEC2F" w14:textId="77777777" w:rsidR="00186B98" w:rsidRDefault="00A20141">
      <w:pPr>
        <w:pStyle w:val="af1"/>
        <w:numPr>
          <w:ilvl w:val="2"/>
          <w:numId w:val="28"/>
        </w:numPr>
        <w:rPr>
          <w:b/>
          <w:bCs/>
        </w:rPr>
      </w:pPr>
      <w:r>
        <w:rPr>
          <w:b/>
          <w:bCs/>
        </w:rPr>
        <w:t xml:space="preserve">FFS on the details </w:t>
      </w:r>
    </w:p>
    <w:p w14:paraId="04B3A7D0" w14:textId="77777777" w:rsidR="00186B98" w:rsidRDefault="00A20141">
      <w:pPr>
        <w:pStyle w:val="af1"/>
        <w:numPr>
          <w:ilvl w:val="1"/>
          <w:numId w:val="28"/>
        </w:numPr>
        <w:rPr>
          <w:b/>
          <w:bCs/>
        </w:rPr>
      </w:pPr>
      <w:r>
        <w:rPr>
          <w:b/>
          <w:bCs/>
        </w:rPr>
        <w:t xml:space="preserve">Other options are not precluded. </w:t>
      </w:r>
    </w:p>
    <w:p w14:paraId="7B3976C7" w14:textId="77777777" w:rsidR="00186B98" w:rsidRDefault="00A20141">
      <w:pPr>
        <w:pStyle w:val="af1"/>
        <w:numPr>
          <w:ilvl w:val="1"/>
          <w:numId w:val="28"/>
        </w:numPr>
        <w:rPr>
          <w:b/>
          <w:bCs/>
        </w:rPr>
      </w:pPr>
      <w:r>
        <w:rPr>
          <w:b/>
          <w:bCs/>
        </w:rPr>
        <w:t>FFS on the number of beams (pairs) in Set B</w:t>
      </w:r>
    </w:p>
    <w:p w14:paraId="668EB48A" w14:textId="77777777" w:rsidR="00186B98" w:rsidRDefault="00A20141">
      <w:pPr>
        <w:pStyle w:val="af1"/>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1"/>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1"/>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14:paraId="0E6CB2B8"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1"/>
        <w:numPr>
          <w:ilvl w:val="1"/>
          <w:numId w:val="18"/>
        </w:numPr>
        <w:rPr>
          <w:b/>
          <w:bCs/>
        </w:rPr>
      </w:pPr>
      <w:r>
        <w:rPr>
          <w:b/>
          <w:bCs/>
        </w:rPr>
        <w:t>Option 1: Full buffer</w:t>
      </w:r>
    </w:p>
    <w:p w14:paraId="2F76B855" w14:textId="77777777" w:rsidR="00186B98" w:rsidRDefault="00A20141">
      <w:pPr>
        <w:pStyle w:val="af1"/>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1"/>
        <w:numPr>
          <w:ilvl w:val="0"/>
          <w:numId w:val="16"/>
        </w:numPr>
        <w:rPr>
          <w:b/>
          <w:bCs/>
        </w:rPr>
      </w:pPr>
      <w:r>
        <w:rPr>
          <w:b/>
          <w:bCs/>
        </w:rPr>
        <w:t xml:space="preserve">BS antenna configuration: </w:t>
      </w:r>
    </w:p>
    <w:p w14:paraId="2685739C" w14:textId="77777777" w:rsidR="00186B98" w:rsidRDefault="00A20141">
      <w:pPr>
        <w:pStyle w:val="af1"/>
        <w:numPr>
          <w:ilvl w:val="1"/>
          <w:numId w:val="16"/>
        </w:numPr>
        <w:rPr>
          <w:b/>
          <w:bCs/>
        </w:rPr>
      </w:pPr>
      <w:r>
        <w:rPr>
          <w:b/>
          <w:bCs/>
        </w:rPr>
        <w:t>antenna setup and port layouts at gNB: (4, 8, 2, 1, 1, 1, 1), (dV, dH)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1"/>
        <w:numPr>
          <w:ilvl w:val="0"/>
          <w:numId w:val="16"/>
        </w:numPr>
        <w:rPr>
          <w:b/>
          <w:bCs/>
        </w:rPr>
      </w:pPr>
      <w:r>
        <w:rPr>
          <w:b/>
          <w:bCs/>
        </w:rPr>
        <w:t xml:space="preserve">BS Tx power for evaluation: </w:t>
      </w:r>
    </w:p>
    <w:p w14:paraId="3F496247" w14:textId="77777777" w:rsidR="00186B98" w:rsidRDefault="00A20141">
      <w:pPr>
        <w:pStyle w:val="af1"/>
        <w:numPr>
          <w:ilvl w:val="1"/>
          <w:numId w:val="16"/>
        </w:numPr>
        <w:rPr>
          <w:b/>
          <w:bCs/>
          <w:strike/>
        </w:rPr>
      </w:pPr>
      <w:r>
        <w:rPr>
          <w:b/>
          <w:bCs/>
        </w:rPr>
        <w:t>40dBm (baseline)</w:t>
      </w:r>
    </w:p>
    <w:p w14:paraId="7D4C0A24" w14:textId="77777777" w:rsidR="00186B98" w:rsidRDefault="00A20141">
      <w:pPr>
        <w:pStyle w:val="af1"/>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1"/>
        <w:numPr>
          <w:ilvl w:val="0"/>
          <w:numId w:val="16"/>
        </w:numPr>
        <w:rPr>
          <w:b/>
          <w:bCs/>
        </w:rPr>
      </w:pPr>
      <w:r>
        <w:rPr>
          <w:b/>
          <w:bCs/>
        </w:rPr>
        <w:t xml:space="preserve">UE antenna configuration (Clarification of agreement in RAN 1 #110): </w:t>
      </w:r>
    </w:p>
    <w:p w14:paraId="266140E7" w14:textId="77777777" w:rsidR="00186B98" w:rsidRDefault="00A20141">
      <w:pPr>
        <w:pStyle w:val="af1"/>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1"/>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3C696" w14:textId="77777777" w:rsidR="008C4AD9" w:rsidRDefault="008C4AD9" w:rsidP="009E7C4D">
      <w:r>
        <w:separator/>
      </w:r>
    </w:p>
  </w:endnote>
  <w:endnote w:type="continuationSeparator" w:id="0">
    <w:p w14:paraId="281AECF7" w14:textId="77777777" w:rsidR="008C4AD9" w:rsidRDefault="008C4AD9"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8AE6" w14:textId="77777777" w:rsidR="008C4AD9" w:rsidRDefault="008C4AD9" w:rsidP="009E7C4D">
      <w:r>
        <w:separator/>
      </w:r>
    </w:p>
  </w:footnote>
  <w:footnote w:type="continuationSeparator" w:id="0">
    <w:p w14:paraId="1911644A" w14:textId="77777777" w:rsidR="008C4AD9" w:rsidRDefault="008C4AD9" w:rsidP="009E7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바탕" w:hint="default"/>
        <w:b/>
        <w:sz w:val="20"/>
      </w:rPr>
    </w:lvl>
    <w:lvl w:ilvl="1">
      <w:start w:val="6"/>
      <w:numFmt w:val="decimal"/>
      <w:lvlText w:val="%1.%2"/>
      <w:lvlJc w:val="left"/>
      <w:pPr>
        <w:ind w:left="0" w:firstLine="0"/>
      </w:pPr>
      <w:rPr>
        <w:rFonts w:eastAsia="바탕" w:hint="default"/>
        <w:b/>
        <w:sz w:val="20"/>
      </w:rPr>
    </w:lvl>
    <w:lvl w:ilvl="2">
      <w:start w:val="1"/>
      <w:numFmt w:val="decimal"/>
      <w:lvlText w:val="%1.%2.%3"/>
      <w:lvlJc w:val="left"/>
      <w:pPr>
        <w:ind w:left="360" w:hanging="360"/>
      </w:pPr>
      <w:rPr>
        <w:rFonts w:eastAsia="바탕" w:hint="default"/>
        <w:b/>
        <w:sz w:val="20"/>
      </w:rPr>
    </w:lvl>
    <w:lvl w:ilvl="3">
      <w:start w:val="1"/>
      <w:numFmt w:val="decimal"/>
      <w:lvlText w:val="%1.%2.%3.%4"/>
      <w:lvlJc w:val="left"/>
      <w:pPr>
        <w:ind w:left="360" w:hanging="360"/>
      </w:pPr>
      <w:rPr>
        <w:rFonts w:eastAsia="바탕" w:hint="default"/>
        <w:b/>
        <w:sz w:val="20"/>
      </w:rPr>
    </w:lvl>
    <w:lvl w:ilvl="4">
      <w:start w:val="1"/>
      <w:numFmt w:val="decimal"/>
      <w:lvlText w:val="%1.%2.%3.%4.%5"/>
      <w:lvlJc w:val="left"/>
      <w:pPr>
        <w:ind w:left="360" w:hanging="360"/>
      </w:pPr>
      <w:rPr>
        <w:rFonts w:eastAsia="바탕" w:hint="default"/>
        <w:b/>
        <w:sz w:val="20"/>
      </w:rPr>
    </w:lvl>
    <w:lvl w:ilvl="5">
      <w:start w:val="1"/>
      <w:numFmt w:val="decimal"/>
      <w:lvlText w:val="%1.%2.%3.%4.%5.%6"/>
      <w:lvlJc w:val="left"/>
      <w:pPr>
        <w:ind w:left="720" w:hanging="720"/>
      </w:pPr>
      <w:rPr>
        <w:rFonts w:eastAsia="바탕" w:hint="default"/>
        <w:b/>
        <w:sz w:val="20"/>
      </w:rPr>
    </w:lvl>
    <w:lvl w:ilvl="6">
      <w:start w:val="1"/>
      <w:numFmt w:val="decimal"/>
      <w:lvlText w:val="%1.%2.%3.%4.%5.%6.%7"/>
      <w:lvlJc w:val="left"/>
      <w:pPr>
        <w:ind w:left="720" w:hanging="720"/>
      </w:pPr>
      <w:rPr>
        <w:rFonts w:eastAsia="바탕" w:hint="default"/>
        <w:b/>
        <w:sz w:val="20"/>
      </w:rPr>
    </w:lvl>
    <w:lvl w:ilvl="7">
      <w:start w:val="1"/>
      <w:numFmt w:val="decimal"/>
      <w:lvlText w:val="%1.%2.%3.%4.%5.%6.%7.%8"/>
      <w:lvlJc w:val="left"/>
      <w:pPr>
        <w:ind w:left="1080" w:hanging="1080"/>
      </w:pPr>
      <w:rPr>
        <w:rFonts w:eastAsia="바탕" w:hint="default"/>
        <w:b/>
        <w:sz w:val="20"/>
      </w:rPr>
    </w:lvl>
    <w:lvl w:ilvl="8">
      <w:start w:val="1"/>
      <w:numFmt w:val="decimal"/>
      <w:lvlText w:val="%1.%2.%3.%4.%5.%6.%7.%8.%9"/>
      <w:lvlJc w:val="left"/>
      <w:pPr>
        <w:ind w:left="1080" w:hanging="1080"/>
      </w:pPr>
      <w:rPr>
        <w:rFonts w:eastAsia="바탕"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바탕" w:hint="default"/>
        <w:b/>
        <w:sz w:val="20"/>
      </w:rPr>
    </w:lvl>
    <w:lvl w:ilvl="1">
      <w:start w:val="6"/>
      <w:numFmt w:val="decimal"/>
      <w:lvlText w:val="%1.%2"/>
      <w:lvlJc w:val="left"/>
      <w:pPr>
        <w:ind w:left="360" w:hanging="360"/>
      </w:pPr>
      <w:rPr>
        <w:rFonts w:eastAsia="바탕" w:hint="default"/>
        <w:b/>
        <w:sz w:val="20"/>
      </w:rPr>
    </w:lvl>
    <w:lvl w:ilvl="2">
      <w:start w:val="1"/>
      <w:numFmt w:val="decimal"/>
      <w:lvlText w:val="%1.%2.%3"/>
      <w:lvlJc w:val="left"/>
      <w:pPr>
        <w:ind w:left="360" w:hanging="360"/>
      </w:pPr>
      <w:rPr>
        <w:rFonts w:eastAsia="바탕" w:hint="default"/>
        <w:b/>
        <w:sz w:val="20"/>
      </w:rPr>
    </w:lvl>
    <w:lvl w:ilvl="3">
      <w:start w:val="1"/>
      <w:numFmt w:val="decimal"/>
      <w:lvlText w:val="%1.%2.%3.%4"/>
      <w:lvlJc w:val="left"/>
      <w:pPr>
        <w:ind w:left="360" w:hanging="360"/>
      </w:pPr>
      <w:rPr>
        <w:rFonts w:eastAsia="바탕" w:hint="default"/>
        <w:b/>
        <w:sz w:val="20"/>
      </w:rPr>
    </w:lvl>
    <w:lvl w:ilvl="4">
      <w:start w:val="1"/>
      <w:numFmt w:val="decimal"/>
      <w:lvlText w:val="%1.%2.%3.%4.%5"/>
      <w:lvlJc w:val="left"/>
      <w:pPr>
        <w:ind w:left="360" w:hanging="360"/>
      </w:pPr>
      <w:rPr>
        <w:rFonts w:eastAsia="바탕" w:hint="default"/>
        <w:b/>
        <w:sz w:val="20"/>
      </w:rPr>
    </w:lvl>
    <w:lvl w:ilvl="5">
      <w:start w:val="1"/>
      <w:numFmt w:val="decimal"/>
      <w:lvlText w:val="%1.%2.%3.%4.%5.%6"/>
      <w:lvlJc w:val="left"/>
      <w:pPr>
        <w:ind w:left="720" w:hanging="720"/>
      </w:pPr>
      <w:rPr>
        <w:rFonts w:eastAsia="바탕" w:hint="default"/>
        <w:b/>
        <w:sz w:val="20"/>
      </w:rPr>
    </w:lvl>
    <w:lvl w:ilvl="6">
      <w:start w:val="1"/>
      <w:numFmt w:val="decimal"/>
      <w:lvlText w:val="%1.%2.%3.%4.%5.%6.%7"/>
      <w:lvlJc w:val="left"/>
      <w:pPr>
        <w:ind w:left="720" w:hanging="720"/>
      </w:pPr>
      <w:rPr>
        <w:rFonts w:eastAsia="바탕" w:hint="default"/>
        <w:b/>
        <w:sz w:val="20"/>
      </w:rPr>
    </w:lvl>
    <w:lvl w:ilvl="7">
      <w:start w:val="1"/>
      <w:numFmt w:val="decimal"/>
      <w:lvlText w:val="%1.%2.%3.%4.%5.%6.%7.%8"/>
      <w:lvlJc w:val="left"/>
      <w:pPr>
        <w:ind w:left="1080" w:hanging="1080"/>
      </w:pPr>
      <w:rPr>
        <w:rFonts w:eastAsia="바탕" w:hint="default"/>
        <w:b/>
        <w:sz w:val="20"/>
      </w:rPr>
    </w:lvl>
    <w:lvl w:ilvl="8">
      <w:start w:val="1"/>
      <w:numFmt w:val="decimal"/>
      <w:lvlText w:val="%1.%2.%3.%4.%5.%6.%7.%8.%9"/>
      <w:lvlJc w:val="left"/>
      <w:pPr>
        <w:ind w:left="1080" w:hanging="1080"/>
      </w:pPr>
      <w:rPr>
        <w:rFonts w:eastAsia="바탕"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4">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vsdx"/><Relationship Id="rId3" Type="http://schemas.openxmlformats.org/officeDocument/2006/relationships/customXml" Target="../customXml/item3.xml"/><Relationship Id="rId21" Type="http://schemas.openxmlformats.org/officeDocument/2006/relationships/package" Target="embeddings/Microsoft_Word___.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7A8B4E90-9845-4359-8D82-4BB89F5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56295</Words>
  <Characters>320885</Characters>
  <Application>Microsoft Office Word</Application>
  <DocSecurity>0</DocSecurity>
  <Lines>2674</Lines>
  <Paragraphs>752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박해욱/책임연구원/ICT기술센터 C&amp;M표준(연)5G무선접속표준Task(haewook.park@lge.com)</cp:lastModifiedBy>
  <cp:revision>2</cp:revision>
  <dcterms:created xsi:type="dcterms:W3CDTF">2022-10-18T10:20:00Z</dcterms:created>
  <dcterms:modified xsi:type="dcterms:W3CDTF">2022-10-18T10:20:00Z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