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f0"/>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9"/>
        <w:numPr>
          <w:ilvl w:val="0"/>
          <w:numId w:val="11"/>
        </w:numPr>
      </w:pPr>
      <w:r>
        <w:rPr>
          <w:noProof/>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9"/>
        <w:numPr>
          <w:ilvl w:val="1"/>
          <w:numId w:val="11"/>
        </w:numPr>
      </w:pPr>
      <w:r>
        <w:t>CSI feedback enhancement, e.g., overhead reduction, improved accuracy, prediction [RAN1]</w:t>
      </w:r>
    </w:p>
    <w:p w14:paraId="01EB4EC6" w14:textId="77777777" w:rsidR="00186B98" w:rsidRDefault="00A20141">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9"/>
        <w:numPr>
          <w:ilvl w:val="0"/>
          <w:numId w:val="12"/>
        </w:numPr>
      </w:pPr>
      <w:r>
        <w:t>Evaluate performance benefits of AI/ML based algorithms for the agreed use cases in the final representative set:</w:t>
      </w:r>
    </w:p>
    <w:p w14:paraId="1A9C6910" w14:textId="77777777" w:rsidR="00186B98" w:rsidRDefault="00A20141">
      <w:pPr>
        <w:pStyle w:val="af9"/>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9"/>
        <w:numPr>
          <w:ilvl w:val="2"/>
          <w:numId w:val="11"/>
        </w:numPr>
      </w:pPr>
      <w:r>
        <w:t>Extensions of 3GPP evaluation methodology for better suitability to AI/ML based techniques should be considered as needed.</w:t>
      </w:r>
    </w:p>
    <w:p w14:paraId="639A632C" w14:textId="77777777" w:rsidR="00186B98" w:rsidRDefault="00A20141">
      <w:pPr>
        <w:pStyle w:val="af9"/>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9"/>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636A94A1" w14:textId="77777777" w:rsidR="00186B98" w:rsidRDefault="00A20141">
      <w:pPr>
        <w:pStyle w:val="af9"/>
        <w:numPr>
          <w:ilvl w:val="2"/>
          <w:numId w:val="11"/>
        </w:numPr>
      </w:pPr>
      <w:r>
        <w:t>Consider adequate model training strategy, collaboration levels and associated implications</w:t>
      </w:r>
    </w:p>
    <w:p w14:paraId="0AD4CB5E" w14:textId="77777777" w:rsidR="00186B98" w:rsidRDefault="00A20141">
      <w:pPr>
        <w:pStyle w:val="af9"/>
        <w:numPr>
          <w:ilvl w:val="2"/>
          <w:numId w:val="11"/>
        </w:numPr>
      </w:pPr>
      <w:r>
        <w:t>Consider agreed-upon base AI model(s) for calibration</w:t>
      </w:r>
    </w:p>
    <w:p w14:paraId="208A97B0" w14:textId="77777777" w:rsidR="00186B98" w:rsidRDefault="00A20141">
      <w:pPr>
        <w:pStyle w:val="af9"/>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9"/>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9"/>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9"/>
        <w:numPr>
          <w:ilvl w:val="0"/>
          <w:numId w:val="13"/>
        </w:numPr>
      </w:pPr>
      <w:r>
        <w:t>Document-v000-Mod.docx</w:t>
      </w:r>
    </w:p>
    <w:p w14:paraId="677F16AA" w14:textId="77777777" w:rsidR="00186B98" w:rsidRDefault="00A20141">
      <w:pPr>
        <w:pStyle w:val="af9"/>
        <w:numPr>
          <w:ilvl w:val="0"/>
          <w:numId w:val="13"/>
        </w:numPr>
      </w:pPr>
      <w:r>
        <w:t>Document-v001-Mod-CompanyA.docx</w:t>
      </w:r>
    </w:p>
    <w:p w14:paraId="1195708C" w14:textId="77777777" w:rsidR="00186B98" w:rsidRDefault="00A20141">
      <w:pPr>
        <w:pStyle w:val="af9"/>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9"/>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af9"/>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af9"/>
        <w:numPr>
          <w:ilvl w:val="0"/>
          <w:numId w:val="14"/>
        </w:numPr>
      </w:pPr>
      <w:r>
        <w:t>If no update is uploaded in 30 minutes, other companies can ignore the checkout file.</w:t>
      </w:r>
    </w:p>
    <w:p w14:paraId="16AB4FFB" w14:textId="77777777" w:rsidR="00186B98" w:rsidRDefault="00186B98">
      <w:pPr>
        <w:pStyle w:val="af9"/>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w:t>
            </w:r>
            <w:proofErr w:type="spellStart"/>
            <w:r>
              <w:rPr>
                <w:kern w:val="0"/>
                <w:lang w:eastAsia="ko-KR"/>
              </w:rPr>
              <w:t>Geun</w:t>
            </w:r>
            <w:proofErr w:type="spellEnd"/>
            <w:r>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 xml:space="preserve">Thorsten </w:t>
            </w:r>
            <w:proofErr w:type="spellStart"/>
            <w:r>
              <w:rPr>
                <w:kern w:val="0"/>
                <w:lang w:eastAsia="ko-KR"/>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 xml:space="preserve">Srinivas </w:t>
            </w:r>
            <w:proofErr w:type="spellStart"/>
            <w:r>
              <w:rPr>
                <w:kern w:val="0"/>
                <w:lang w:eastAsia="ko-KR"/>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276CFF"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rsidRPr="00276CFF"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rsidRPr="00276CFF"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00000">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proofErr w:type="spellStart"/>
      <w:r>
        <w:rPr>
          <w:b/>
          <w:bCs/>
          <w:u w:val="single"/>
        </w:rPr>
        <w:t>gNB</w:t>
      </w:r>
      <w:proofErr w:type="spellEnd"/>
      <w:r>
        <w:rPr>
          <w:b/>
          <w:bCs/>
          <w:u w:val="single"/>
        </w:rPr>
        <w:t xml:space="preserve">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9"/>
        <w:numPr>
          <w:ilvl w:val="0"/>
          <w:numId w:val="16"/>
        </w:numPr>
        <w:rPr>
          <w:sz w:val="18"/>
          <w:szCs w:val="18"/>
        </w:rPr>
      </w:pPr>
      <w:r>
        <w:rPr>
          <w:sz w:val="18"/>
          <w:szCs w:val="18"/>
        </w:rPr>
        <w:t>ZTE [3]</w:t>
      </w:r>
    </w:p>
    <w:p w14:paraId="5D2B9DB2" w14:textId="77777777" w:rsidR="00186B98" w:rsidRDefault="00A20141">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af9"/>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9"/>
        <w:numPr>
          <w:ilvl w:val="0"/>
          <w:numId w:val="16"/>
        </w:numPr>
        <w:rPr>
          <w:sz w:val="18"/>
          <w:szCs w:val="18"/>
        </w:rPr>
      </w:pPr>
      <w:r>
        <w:rPr>
          <w:sz w:val="18"/>
          <w:szCs w:val="18"/>
        </w:rPr>
        <w:t>Google [9]</w:t>
      </w:r>
    </w:p>
    <w:p w14:paraId="54437803" w14:textId="77777777" w:rsidR="00186B98" w:rsidRDefault="00A20141">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9"/>
        <w:numPr>
          <w:ilvl w:val="0"/>
          <w:numId w:val="16"/>
        </w:numPr>
        <w:rPr>
          <w:sz w:val="18"/>
          <w:szCs w:val="18"/>
        </w:rPr>
      </w:pPr>
      <w:r>
        <w:rPr>
          <w:sz w:val="18"/>
          <w:szCs w:val="18"/>
        </w:rPr>
        <w:t>Samsung [24]</w:t>
      </w:r>
    </w:p>
    <w:p w14:paraId="0FC56119"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9"/>
        <w:numPr>
          <w:ilvl w:val="2"/>
          <w:numId w:val="16"/>
        </w:numPr>
        <w:rPr>
          <w:sz w:val="18"/>
          <w:szCs w:val="18"/>
        </w:rPr>
      </w:pPr>
      <w:r>
        <w:rPr>
          <w:sz w:val="18"/>
          <w:szCs w:val="18"/>
        </w:rPr>
        <w:t>BS Antenna Configuration and BS Tx Power</w:t>
      </w:r>
    </w:p>
    <w:p w14:paraId="5C19418C" w14:textId="77777777" w:rsidR="00186B98" w:rsidRDefault="00A20141">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af9"/>
        <w:numPr>
          <w:ilvl w:val="0"/>
          <w:numId w:val="16"/>
        </w:numPr>
        <w:rPr>
          <w:sz w:val="18"/>
          <w:szCs w:val="18"/>
        </w:rPr>
      </w:pPr>
      <w:r>
        <w:rPr>
          <w:sz w:val="18"/>
          <w:szCs w:val="18"/>
        </w:rPr>
        <w:t>Qualcomm [26]</w:t>
      </w:r>
    </w:p>
    <w:p w14:paraId="7460BC28" w14:textId="77777777" w:rsidR="00186B98" w:rsidRDefault="00A20141">
      <w:pPr>
        <w:pStyle w:val="af9"/>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af9"/>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9"/>
        <w:numPr>
          <w:ilvl w:val="0"/>
          <w:numId w:val="16"/>
        </w:numPr>
        <w:rPr>
          <w:b/>
          <w:bCs/>
        </w:rPr>
      </w:pPr>
      <w:r>
        <w:rPr>
          <w:b/>
          <w:bCs/>
        </w:rPr>
        <w:t xml:space="preserve">BS antenna configuration: </w:t>
      </w:r>
    </w:p>
    <w:p w14:paraId="468E3BA0" w14:textId="77777777" w:rsidR="00186B98" w:rsidRDefault="00A20141">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9"/>
        <w:numPr>
          <w:ilvl w:val="0"/>
          <w:numId w:val="16"/>
        </w:numPr>
        <w:rPr>
          <w:b/>
          <w:bCs/>
        </w:rPr>
      </w:pPr>
      <w:r>
        <w:rPr>
          <w:b/>
          <w:bCs/>
        </w:rPr>
        <w:t xml:space="preserve">BS Tx power: </w:t>
      </w:r>
    </w:p>
    <w:p w14:paraId="573473B8" w14:textId="77777777" w:rsidR="00186B98" w:rsidRDefault="00A20141">
      <w:pPr>
        <w:pStyle w:val="af9"/>
        <w:numPr>
          <w:ilvl w:val="1"/>
          <w:numId w:val="16"/>
        </w:numPr>
        <w:rPr>
          <w:b/>
          <w:bCs/>
        </w:rPr>
      </w:pPr>
      <w:r>
        <w:rPr>
          <w:b/>
          <w:bCs/>
        </w:rPr>
        <w:t>40dB or 34 dBm reported by companies</w:t>
      </w:r>
    </w:p>
    <w:p w14:paraId="1248425F" w14:textId="77777777" w:rsidR="00186B98" w:rsidRDefault="00A20141">
      <w:pPr>
        <w:pStyle w:val="af9"/>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9"/>
        <w:numPr>
          <w:ilvl w:val="0"/>
          <w:numId w:val="16"/>
        </w:numPr>
        <w:rPr>
          <w:b/>
          <w:bCs/>
        </w:rPr>
      </w:pPr>
      <w:r>
        <w:rPr>
          <w:b/>
          <w:bCs/>
        </w:rPr>
        <w:t xml:space="preserve">UE antenna configuration (Clarification of agreement in RAN 1 #110): </w:t>
      </w:r>
    </w:p>
    <w:p w14:paraId="6DA15DD5" w14:textId="77777777" w:rsidR="00186B98" w:rsidRDefault="00A20141">
      <w:pPr>
        <w:pStyle w:val="af9"/>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gramStart"/>
            <w:r>
              <w:rPr>
                <w:smallCaps/>
                <w:lang w:eastAsia="ko-KR"/>
              </w:rPr>
              <w:t>OPPO,NTT</w:t>
            </w:r>
            <w:proofErr w:type="gramEnd"/>
            <w:r>
              <w:rPr>
                <w:smallCaps/>
                <w:lang w:eastAsia="ko-KR"/>
              </w:rPr>
              <w:t xml:space="preserve">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9"/>
              <w:numPr>
                <w:ilvl w:val="0"/>
                <w:numId w:val="16"/>
              </w:numPr>
              <w:rPr>
                <w:b/>
                <w:bCs/>
                <w:lang w:eastAsia="ko-KR"/>
              </w:rPr>
            </w:pPr>
            <w:r>
              <w:rPr>
                <w:b/>
                <w:bCs/>
                <w:lang w:eastAsia="ko-KR"/>
              </w:rPr>
              <w:t xml:space="preserve">BS Tx power: </w:t>
            </w:r>
          </w:p>
          <w:p w14:paraId="071B21AC" w14:textId="77777777" w:rsidR="00186B98" w:rsidRDefault="00A20141">
            <w:pPr>
              <w:pStyle w:val="af9"/>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9"/>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w:t>
            </w:r>
            <w:proofErr w:type="gramStart"/>
            <w:r>
              <w:rPr>
                <w:rFonts w:eastAsia="Microsoft YaHei UI"/>
                <w:b/>
                <w:bCs/>
                <w:color w:val="FF0000"/>
                <w:lang w:eastAsia="ko-KR"/>
              </w:rPr>
              <w:t>e.g.</w:t>
            </w:r>
            <w:proofErr w:type="gramEnd"/>
            <w:r>
              <w:rPr>
                <w:rFonts w:eastAsia="Microsoft YaHei UI"/>
                <w:b/>
                <w:bCs/>
                <w:color w:val="FF0000"/>
                <w:lang w:eastAsia="ko-KR"/>
              </w:rPr>
              <w:t xml:space="preserve">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9"/>
              <w:numPr>
                <w:ilvl w:val="0"/>
                <w:numId w:val="16"/>
              </w:numPr>
              <w:rPr>
                <w:b/>
                <w:bCs/>
                <w:lang w:eastAsia="ko-KR"/>
              </w:rPr>
            </w:pPr>
            <w:r>
              <w:rPr>
                <w:b/>
                <w:bCs/>
                <w:lang w:eastAsia="ko-KR"/>
              </w:rPr>
              <w:t xml:space="preserve">BS antenna configuration: </w:t>
            </w:r>
          </w:p>
          <w:p w14:paraId="3504CAFF"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9"/>
              <w:numPr>
                <w:ilvl w:val="0"/>
                <w:numId w:val="16"/>
              </w:numPr>
              <w:rPr>
                <w:b/>
                <w:bCs/>
                <w:lang w:eastAsia="ko-KR"/>
              </w:rPr>
            </w:pPr>
            <w:r>
              <w:rPr>
                <w:b/>
                <w:bCs/>
                <w:lang w:eastAsia="ko-KR"/>
              </w:rPr>
              <w:t xml:space="preserve">BS Tx power: </w:t>
            </w:r>
          </w:p>
          <w:p w14:paraId="5BD849F6" w14:textId="77777777" w:rsidR="00186B98" w:rsidRDefault="00A20141">
            <w:pPr>
              <w:pStyle w:val="af9"/>
              <w:numPr>
                <w:ilvl w:val="1"/>
                <w:numId w:val="16"/>
              </w:numPr>
              <w:rPr>
                <w:b/>
                <w:bCs/>
                <w:strike/>
                <w:lang w:eastAsia="ko-KR"/>
              </w:rPr>
            </w:pPr>
            <w:r>
              <w:rPr>
                <w:b/>
                <w:bCs/>
                <w:lang w:eastAsia="ko-KR"/>
              </w:rPr>
              <w:t xml:space="preserve">40dBm </w:t>
            </w:r>
          </w:p>
          <w:p w14:paraId="139A40B4" w14:textId="77777777" w:rsidR="00186B98" w:rsidRDefault="00A20141">
            <w:pPr>
              <w:pStyle w:val="af9"/>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9"/>
              <w:numPr>
                <w:ilvl w:val="0"/>
                <w:numId w:val="16"/>
              </w:numPr>
              <w:rPr>
                <w:b/>
                <w:bCs/>
                <w:lang w:eastAsia="ko-KR"/>
              </w:rPr>
            </w:pPr>
            <w:r>
              <w:rPr>
                <w:b/>
                <w:bCs/>
                <w:lang w:eastAsia="ko-KR"/>
              </w:rPr>
              <w:t xml:space="preserve">BS antenna configuration: </w:t>
            </w:r>
          </w:p>
          <w:p w14:paraId="208D2818" w14:textId="77777777" w:rsidR="00186B98" w:rsidRDefault="00A20141">
            <w:pPr>
              <w:pStyle w:val="af9"/>
              <w:numPr>
                <w:ilvl w:val="1"/>
                <w:numId w:val="16"/>
              </w:numPr>
              <w:rPr>
                <w:b/>
                <w:bCs/>
                <w:lang w:eastAsia="ko-KR"/>
              </w:rPr>
            </w:pPr>
            <w:r>
              <w:rPr>
                <w:b/>
                <w:bCs/>
                <w:lang w:eastAsia="ko-KR"/>
              </w:rPr>
              <w:t xml:space="preserve">antenna setup and port layouts at </w:t>
            </w:r>
            <w:proofErr w:type="spellStart"/>
            <w:r>
              <w:rPr>
                <w:b/>
                <w:bCs/>
                <w:lang w:eastAsia="ko-KR"/>
              </w:rPr>
              <w:t>gNB</w:t>
            </w:r>
            <w:proofErr w:type="spellEnd"/>
            <w:r>
              <w:rPr>
                <w:b/>
                <w:bCs/>
                <w:lang w:eastAsia="ko-KR"/>
              </w:rPr>
              <w:t>: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9"/>
              <w:numPr>
                <w:ilvl w:val="0"/>
                <w:numId w:val="16"/>
              </w:numPr>
              <w:rPr>
                <w:b/>
                <w:bCs/>
                <w:lang w:eastAsia="ko-KR"/>
              </w:rPr>
            </w:pPr>
            <w:r>
              <w:rPr>
                <w:b/>
                <w:bCs/>
                <w:lang w:eastAsia="ko-KR"/>
              </w:rPr>
              <w:t xml:space="preserve">BS Tx power for evaluation: </w:t>
            </w:r>
          </w:p>
          <w:p w14:paraId="34D70092" w14:textId="77777777" w:rsidR="00186B98" w:rsidRDefault="00A20141">
            <w:pPr>
              <w:pStyle w:val="af9"/>
              <w:numPr>
                <w:ilvl w:val="1"/>
                <w:numId w:val="16"/>
              </w:numPr>
              <w:rPr>
                <w:b/>
                <w:bCs/>
                <w:strike/>
                <w:lang w:eastAsia="ko-KR"/>
              </w:rPr>
            </w:pPr>
            <w:r>
              <w:rPr>
                <w:b/>
                <w:bCs/>
                <w:lang w:eastAsia="ko-KR"/>
              </w:rPr>
              <w:t>40dBm (baseline)</w:t>
            </w:r>
          </w:p>
          <w:p w14:paraId="373DB8C8" w14:textId="77777777" w:rsidR="00186B98" w:rsidRDefault="00A20141">
            <w:pPr>
              <w:pStyle w:val="af9"/>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55E69F08" w14:textId="77777777" w:rsidR="00186B98" w:rsidRDefault="00A20141">
            <w:pPr>
              <w:pStyle w:val="af9"/>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9"/>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9"/>
        <w:numPr>
          <w:ilvl w:val="0"/>
          <w:numId w:val="16"/>
        </w:numPr>
        <w:rPr>
          <w:sz w:val="18"/>
          <w:szCs w:val="18"/>
        </w:rPr>
      </w:pPr>
      <w:r>
        <w:rPr>
          <w:sz w:val="18"/>
          <w:szCs w:val="18"/>
        </w:rPr>
        <w:t>Interdigital [6]</w:t>
      </w:r>
    </w:p>
    <w:p w14:paraId="21A6118B" w14:textId="77777777" w:rsidR="00186B98" w:rsidRDefault="00A20141">
      <w:pPr>
        <w:pStyle w:val="af9"/>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9"/>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9"/>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9"/>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9"/>
        <w:numPr>
          <w:ilvl w:val="0"/>
          <w:numId w:val="16"/>
        </w:numPr>
        <w:rPr>
          <w:sz w:val="18"/>
          <w:szCs w:val="18"/>
        </w:rPr>
      </w:pPr>
      <w:r>
        <w:rPr>
          <w:sz w:val="18"/>
          <w:szCs w:val="18"/>
        </w:rPr>
        <w:t>LGE [10]</w:t>
      </w:r>
    </w:p>
    <w:p w14:paraId="52C0F8CD" w14:textId="77777777" w:rsidR="00186B98" w:rsidRDefault="00A20141">
      <w:pPr>
        <w:pStyle w:val="af9"/>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9"/>
        <w:numPr>
          <w:ilvl w:val="0"/>
          <w:numId w:val="16"/>
        </w:numPr>
        <w:rPr>
          <w:sz w:val="18"/>
          <w:szCs w:val="18"/>
        </w:rPr>
      </w:pPr>
      <w:r>
        <w:rPr>
          <w:sz w:val="18"/>
          <w:szCs w:val="18"/>
        </w:rPr>
        <w:t>Intel [14]</w:t>
      </w:r>
    </w:p>
    <w:p w14:paraId="6E5540AA" w14:textId="77777777" w:rsidR="00186B98" w:rsidRDefault="00A20141">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9"/>
        <w:numPr>
          <w:ilvl w:val="0"/>
          <w:numId w:val="16"/>
        </w:numPr>
        <w:rPr>
          <w:sz w:val="18"/>
          <w:szCs w:val="18"/>
        </w:rPr>
      </w:pPr>
      <w:r>
        <w:rPr>
          <w:sz w:val="18"/>
          <w:szCs w:val="18"/>
        </w:rPr>
        <w:t>Samsung [24]</w:t>
      </w:r>
    </w:p>
    <w:p w14:paraId="53C99893" w14:textId="77777777" w:rsidR="00186B98" w:rsidRDefault="00A20141">
      <w:pPr>
        <w:pStyle w:val="af9"/>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9"/>
        <w:numPr>
          <w:ilvl w:val="2"/>
          <w:numId w:val="16"/>
        </w:numPr>
        <w:rPr>
          <w:sz w:val="18"/>
          <w:szCs w:val="18"/>
        </w:rPr>
      </w:pPr>
      <w:r>
        <w:rPr>
          <w:sz w:val="18"/>
          <w:szCs w:val="18"/>
        </w:rPr>
        <w:t>Traffic Model</w:t>
      </w:r>
    </w:p>
    <w:p w14:paraId="29B6BC0F" w14:textId="77777777" w:rsidR="00186B98" w:rsidRDefault="00A20141">
      <w:pPr>
        <w:pStyle w:val="af9"/>
        <w:numPr>
          <w:ilvl w:val="3"/>
          <w:numId w:val="16"/>
        </w:numPr>
        <w:rPr>
          <w:sz w:val="18"/>
          <w:szCs w:val="18"/>
        </w:rPr>
      </w:pPr>
      <w:r>
        <w:rPr>
          <w:sz w:val="18"/>
          <w:szCs w:val="18"/>
        </w:rPr>
        <w:t>Option 1: Full buffer</w:t>
      </w:r>
    </w:p>
    <w:p w14:paraId="625965E3" w14:textId="77777777" w:rsidR="00186B98" w:rsidRDefault="00A20141">
      <w:pPr>
        <w:pStyle w:val="af9"/>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af9"/>
        <w:numPr>
          <w:ilvl w:val="1"/>
          <w:numId w:val="18"/>
        </w:numPr>
        <w:rPr>
          <w:b/>
          <w:bCs/>
        </w:rPr>
      </w:pPr>
      <w:r>
        <w:rPr>
          <w:b/>
          <w:bCs/>
        </w:rPr>
        <w:lastRenderedPageBreak/>
        <w:t>Option 1: Full buffer</w:t>
      </w:r>
    </w:p>
    <w:p w14:paraId="5904B9EF" w14:textId="77777777" w:rsidR="00186B98" w:rsidRDefault="00A20141">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9"/>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49CE7C24" w14:textId="77777777" w:rsidR="00186B98" w:rsidRDefault="00A20141">
            <w:pPr>
              <w:pStyle w:val="af9"/>
              <w:numPr>
                <w:ilvl w:val="1"/>
                <w:numId w:val="18"/>
              </w:numPr>
              <w:rPr>
                <w:b/>
                <w:bCs/>
                <w:lang w:eastAsia="ko-KR"/>
              </w:rPr>
            </w:pPr>
            <w:r>
              <w:rPr>
                <w:b/>
                <w:bCs/>
                <w:lang w:eastAsia="ko-KR"/>
              </w:rPr>
              <w:t>Option 1: Full buffer</w:t>
            </w:r>
          </w:p>
          <w:p w14:paraId="117D57E2"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9"/>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9"/>
              <w:numPr>
                <w:ilvl w:val="1"/>
                <w:numId w:val="18"/>
              </w:numPr>
              <w:rPr>
                <w:b/>
                <w:bCs/>
                <w:lang w:eastAsia="ko-KR"/>
              </w:rPr>
            </w:pPr>
            <w:r>
              <w:rPr>
                <w:b/>
                <w:bCs/>
                <w:lang w:eastAsia="ko-KR"/>
              </w:rPr>
              <w:t>Option 1: Full buffer</w:t>
            </w:r>
          </w:p>
          <w:p w14:paraId="09BFAA87" w14:textId="77777777" w:rsidR="00186B98" w:rsidRDefault="00A20141">
            <w:pPr>
              <w:pStyle w:val="af9"/>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9"/>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9"/>
        <w:numPr>
          <w:ilvl w:val="0"/>
          <w:numId w:val="19"/>
        </w:numPr>
        <w:rPr>
          <w:sz w:val="18"/>
          <w:szCs w:val="18"/>
          <w:u w:val="single"/>
        </w:rPr>
      </w:pPr>
      <w:r>
        <w:rPr>
          <w:sz w:val="18"/>
          <w:szCs w:val="18"/>
        </w:rPr>
        <w:t xml:space="preserve">Vivo [5]: </w:t>
      </w:r>
    </w:p>
    <w:p w14:paraId="15230A86" w14:textId="77777777" w:rsidR="00186B98" w:rsidRDefault="00A20141">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9"/>
        <w:numPr>
          <w:ilvl w:val="0"/>
          <w:numId w:val="20"/>
        </w:numPr>
        <w:rPr>
          <w:sz w:val="18"/>
          <w:szCs w:val="18"/>
        </w:rPr>
      </w:pPr>
      <w:r>
        <w:rPr>
          <w:sz w:val="18"/>
          <w:szCs w:val="18"/>
        </w:rPr>
        <w:t xml:space="preserve">Ericsson [11]: </w:t>
      </w:r>
    </w:p>
    <w:p w14:paraId="3A9BDF38" w14:textId="77777777" w:rsidR="00186B98" w:rsidRDefault="00A20141">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9"/>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9"/>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9"/>
        <w:numPr>
          <w:ilvl w:val="0"/>
          <w:numId w:val="20"/>
        </w:numPr>
        <w:rPr>
          <w:b/>
          <w:bCs/>
          <w:sz w:val="18"/>
          <w:szCs w:val="18"/>
        </w:rPr>
      </w:pPr>
      <w:r>
        <w:rPr>
          <w:sz w:val="18"/>
          <w:szCs w:val="18"/>
          <w:lang w:eastAsia="en-US"/>
        </w:rPr>
        <w:t>NVIDIA [23]</w:t>
      </w:r>
    </w:p>
    <w:p w14:paraId="6EB51D84" w14:textId="77777777" w:rsidR="00186B98" w:rsidRDefault="00A20141">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9"/>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9"/>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9"/>
        <w:numPr>
          <w:ilvl w:val="0"/>
          <w:numId w:val="20"/>
        </w:numPr>
        <w:rPr>
          <w:sz w:val="18"/>
          <w:szCs w:val="18"/>
        </w:rPr>
      </w:pPr>
      <w:r>
        <w:rPr>
          <w:sz w:val="18"/>
          <w:szCs w:val="18"/>
        </w:rPr>
        <w:t xml:space="preserve">Qualcomm [26]: </w:t>
      </w:r>
    </w:p>
    <w:p w14:paraId="639D506F" w14:textId="77777777" w:rsidR="00186B98" w:rsidRDefault="00A20141">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9"/>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9"/>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9"/>
        <w:numPr>
          <w:ilvl w:val="2"/>
          <w:numId w:val="20"/>
        </w:numPr>
        <w:rPr>
          <w:sz w:val="18"/>
          <w:szCs w:val="18"/>
        </w:rPr>
      </w:pPr>
      <w:r>
        <w:rPr>
          <w:sz w:val="18"/>
          <w:szCs w:val="18"/>
        </w:rPr>
        <w:t>FFS: details of this function</w:t>
      </w:r>
    </w:p>
    <w:p w14:paraId="7420749E" w14:textId="77777777" w:rsidR="00186B98" w:rsidRDefault="00A20141">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9"/>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9"/>
        <w:numPr>
          <w:ilvl w:val="0"/>
          <w:numId w:val="22"/>
        </w:numPr>
        <w:rPr>
          <w:sz w:val="18"/>
          <w:szCs w:val="18"/>
        </w:rPr>
      </w:pPr>
      <w:r>
        <w:rPr>
          <w:sz w:val="18"/>
          <w:szCs w:val="18"/>
        </w:rPr>
        <w:t>Huawei [2]</w:t>
      </w:r>
    </w:p>
    <w:p w14:paraId="35A81069" w14:textId="77777777" w:rsidR="00186B98" w:rsidRDefault="00A20141">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9"/>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028A88E2"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BAD241F"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9"/>
        <w:numPr>
          <w:ilvl w:val="0"/>
          <w:numId w:val="22"/>
        </w:numPr>
        <w:rPr>
          <w:sz w:val="18"/>
          <w:szCs w:val="18"/>
        </w:rPr>
      </w:pPr>
      <w:r>
        <w:rPr>
          <w:sz w:val="18"/>
          <w:szCs w:val="18"/>
        </w:rPr>
        <w:t>Apple [21]</w:t>
      </w:r>
    </w:p>
    <w:p w14:paraId="41E16415" w14:textId="77777777" w:rsidR="00186B98" w:rsidRDefault="00A20141">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9"/>
        <w:numPr>
          <w:ilvl w:val="0"/>
          <w:numId w:val="22"/>
        </w:numPr>
        <w:rPr>
          <w:sz w:val="18"/>
          <w:szCs w:val="18"/>
        </w:rPr>
      </w:pPr>
      <w:r>
        <w:rPr>
          <w:sz w:val="18"/>
          <w:szCs w:val="18"/>
        </w:rPr>
        <w:t>Huawei [2]</w:t>
      </w:r>
    </w:p>
    <w:p w14:paraId="04755620" w14:textId="77777777" w:rsidR="00186B98" w:rsidRDefault="00A20141">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9"/>
        <w:numPr>
          <w:ilvl w:val="0"/>
          <w:numId w:val="22"/>
        </w:numPr>
        <w:rPr>
          <w:sz w:val="18"/>
          <w:szCs w:val="18"/>
        </w:rPr>
      </w:pPr>
      <w:r>
        <w:rPr>
          <w:sz w:val="18"/>
          <w:szCs w:val="18"/>
        </w:rPr>
        <w:t>Vivo [5]</w:t>
      </w:r>
    </w:p>
    <w:p w14:paraId="635279D8"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09256AB8" w14:textId="77777777" w:rsidR="00186B98" w:rsidRDefault="00A20141">
      <w:pPr>
        <w:pStyle w:val="af9"/>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9"/>
        <w:numPr>
          <w:ilvl w:val="0"/>
          <w:numId w:val="22"/>
        </w:numPr>
        <w:tabs>
          <w:tab w:val="left" w:pos="720"/>
        </w:tabs>
        <w:rPr>
          <w:sz w:val="18"/>
          <w:szCs w:val="18"/>
        </w:rPr>
      </w:pPr>
      <w:r>
        <w:rPr>
          <w:sz w:val="18"/>
          <w:szCs w:val="18"/>
        </w:rPr>
        <w:t>CATT [12]</w:t>
      </w:r>
    </w:p>
    <w:p w14:paraId="705524D1" w14:textId="77777777" w:rsidR="00186B98" w:rsidRDefault="00A20141">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9"/>
        <w:numPr>
          <w:ilvl w:val="0"/>
          <w:numId w:val="22"/>
        </w:numPr>
        <w:tabs>
          <w:tab w:val="left" w:pos="720"/>
        </w:tabs>
        <w:rPr>
          <w:sz w:val="18"/>
          <w:szCs w:val="18"/>
        </w:rPr>
      </w:pPr>
      <w:r>
        <w:rPr>
          <w:sz w:val="18"/>
          <w:szCs w:val="18"/>
        </w:rPr>
        <w:t>Xiaomi [17]</w:t>
      </w:r>
    </w:p>
    <w:p w14:paraId="77188514" w14:textId="77777777" w:rsidR="00186B98" w:rsidRDefault="00A20141">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9"/>
        <w:numPr>
          <w:ilvl w:val="0"/>
          <w:numId w:val="22"/>
        </w:numPr>
        <w:tabs>
          <w:tab w:val="left" w:pos="720"/>
        </w:tabs>
        <w:rPr>
          <w:sz w:val="18"/>
          <w:szCs w:val="18"/>
        </w:rPr>
      </w:pPr>
      <w:r>
        <w:rPr>
          <w:sz w:val="18"/>
          <w:szCs w:val="18"/>
        </w:rPr>
        <w:t>CMCC [18]</w:t>
      </w:r>
    </w:p>
    <w:p w14:paraId="238827F7" w14:textId="77777777" w:rsidR="00186B98" w:rsidRDefault="00A20141">
      <w:pPr>
        <w:pStyle w:val="af9"/>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9"/>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9"/>
        <w:numPr>
          <w:ilvl w:val="0"/>
          <w:numId w:val="23"/>
        </w:numPr>
        <w:rPr>
          <w:b/>
          <w:bCs/>
        </w:rPr>
      </w:pPr>
      <w:r>
        <w:rPr>
          <w:b/>
          <w:bCs/>
        </w:rPr>
        <w:t>The definition of beam prediction accuracy (%) for Top-1 and/or Top-K beams:</w:t>
      </w:r>
    </w:p>
    <w:p w14:paraId="0192C962" w14:textId="77777777" w:rsidR="00186B98" w:rsidRDefault="00A20141">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7446155" w14:textId="77777777" w:rsidR="00186B98" w:rsidRDefault="00A20141">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9"/>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9"/>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9"/>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9"/>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9"/>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071C6195" w14:textId="77777777" w:rsidR="00186B98" w:rsidRDefault="00A20141">
            <w:pPr>
              <w:pStyle w:val="af9"/>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f5"/>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9"/>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9"/>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9"/>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9"/>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1588E116" w14:textId="77777777" w:rsidR="00186B98" w:rsidRDefault="00A20141">
                  <w:pPr>
                    <w:pStyle w:val="af9"/>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Although I think we don’t have baseline for any of the KPIs, making Top-1/</w:t>
            </w:r>
            <w:proofErr w:type="gramStart"/>
            <w:r>
              <w:rPr>
                <w:lang w:eastAsia="ko-KR"/>
              </w:rPr>
              <w:t>K(</w:t>
            </w:r>
            <w:proofErr w:type="gramEnd"/>
            <w:r>
              <w:rPr>
                <w:lang w:eastAsia="ko-KR"/>
              </w:rPr>
              <w:t xml:space="preserve">%)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9"/>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9"/>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9"/>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9"/>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9"/>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9"/>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proofErr w:type="spellStart"/>
            <w:r>
              <w:rPr>
                <w:smallCaps/>
                <w:kern w:val="0"/>
                <w:lang w:eastAsia="ko-KR"/>
              </w:rPr>
              <w:t>Futurewei</w:t>
            </w:r>
            <w:proofErr w:type="spellEnd"/>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w:t>
            </w:r>
            <w:proofErr w:type="gramStart"/>
            <w:r>
              <w:rPr>
                <w:kern w:val="0"/>
                <w:lang w:eastAsia="ko-KR"/>
              </w:rPr>
              <w:t>and also</w:t>
            </w:r>
            <w:proofErr w:type="gramEnd"/>
            <w:r>
              <w:rPr>
                <w:kern w:val="0"/>
                <w:lang w:eastAsia="ko-KR"/>
              </w:rPr>
              <w:t xml:space="preserve">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w:t>
            </w:r>
            <w:proofErr w:type="gramStart"/>
            <w:r>
              <w:rPr>
                <w:rFonts w:eastAsia="宋体"/>
                <w:color w:val="4472C4" w:themeColor="accent5"/>
                <w:lang w:eastAsia="ko-KR"/>
              </w:rPr>
              <w:t>2 :</w:t>
            </w:r>
            <w:proofErr w:type="gramEnd"/>
            <w:r>
              <w:rPr>
                <w:rFonts w:eastAsia="宋体"/>
                <w:color w:val="4472C4" w:themeColor="accent5"/>
                <w:lang w:eastAsia="ko-KR"/>
              </w:rPr>
              <w:t xml:space="preserve">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w:t>
            </w:r>
            <w:proofErr w:type="gramStart"/>
            <w:r>
              <w:rPr>
                <w:color w:val="4472C4" w:themeColor="accent5"/>
                <w:kern w:val="0"/>
                <w:lang w:eastAsia="ko-KR"/>
              </w:rPr>
              <w:t>Actually</w:t>
            </w:r>
            <w:proofErr w:type="gramEnd"/>
            <w:r>
              <w:rPr>
                <w:color w:val="4472C4" w:themeColor="accent5"/>
                <w:kern w:val="0"/>
                <w:lang w:eastAsia="ko-KR"/>
              </w:rPr>
              <w:t xml:space="preserve">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 xml:space="preserve">e prefer proposal 2-1-1b for the simplicity. </w:t>
            </w:r>
            <w:proofErr w:type="gramStart"/>
            <w:r>
              <w:rPr>
                <w:kern w:val="0"/>
                <w:lang w:eastAsia="ko-KR"/>
              </w:rPr>
              <w:t>Also</w:t>
            </w:r>
            <w:proofErr w:type="gramEnd"/>
            <w:r>
              <w:rPr>
                <w:kern w:val="0"/>
                <w:lang w:eastAsia="ko-KR"/>
              </w:rPr>
              <w:t xml:space="preserve">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w:t>
            </w:r>
            <w:proofErr w:type="gramStart"/>
            <w:r>
              <w:rPr>
                <w:kern w:val="0"/>
                <w:lang w:eastAsia="ko-KR"/>
              </w:rPr>
              <w:t>Therefore</w:t>
            </w:r>
            <w:proofErr w:type="gramEnd"/>
            <w:r>
              <w:rPr>
                <w:kern w:val="0"/>
                <w:lang w:eastAsia="ko-KR"/>
              </w:rPr>
              <w:t xml:space="preserv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9"/>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9"/>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9"/>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9"/>
              <w:numPr>
                <w:ilvl w:val="0"/>
                <w:numId w:val="25"/>
              </w:numPr>
              <w:rPr>
                <w:lang w:eastAsia="ko-KR"/>
              </w:rPr>
            </w:pPr>
            <w:r>
              <w:rPr>
                <w:lang w:eastAsia="ko-KR"/>
              </w:rPr>
              <w:t>The options to evaluate beam prediction accuracy (%):</w:t>
            </w:r>
          </w:p>
          <w:p w14:paraId="3E884DFB" w14:textId="77777777" w:rsidR="00186B98" w:rsidRDefault="00A20141">
            <w:pPr>
              <w:pStyle w:val="af9"/>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9"/>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9"/>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1546822F" w14:textId="77777777" w:rsidR="00186B98" w:rsidRDefault="00A20141">
            <w:pPr>
              <w:pStyle w:val="af9"/>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9"/>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9"/>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9"/>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9"/>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7B5E66A7" w14:textId="77777777" w:rsidR="00186B98" w:rsidRDefault="00A20141">
            <w:pPr>
              <w:pStyle w:val="af9"/>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9"/>
        <w:numPr>
          <w:ilvl w:val="0"/>
          <w:numId w:val="22"/>
        </w:numPr>
        <w:rPr>
          <w:sz w:val="18"/>
          <w:szCs w:val="18"/>
        </w:rPr>
      </w:pPr>
      <w:bookmarkStart w:id="4" w:name="_Ref111192963"/>
      <w:r>
        <w:rPr>
          <w:sz w:val="18"/>
          <w:szCs w:val="18"/>
        </w:rPr>
        <w:t>Huawei [2]</w:t>
      </w:r>
    </w:p>
    <w:p w14:paraId="4CA65958" w14:textId="77777777" w:rsidR="00186B98" w:rsidRDefault="00A20141">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9"/>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9"/>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 xml:space="preserve">In our opinion, the choice of option A or B depends on the type of AI beam prediction. If it is beam pair prediction, option 1 should be used, and if it is Tx beam prediction, option 2 should be selected. </w:t>
            </w:r>
            <w:proofErr w:type="gramStart"/>
            <w:r>
              <w:rPr>
                <w:kern w:val="0"/>
                <w:lang w:eastAsia="ko-KR"/>
              </w:rPr>
              <w:t>So</w:t>
            </w:r>
            <w:proofErr w:type="gramEnd"/>
            <w:r>
              <w:rPr>
                <w:kern w:val="0"/>
                <w:lang w:eastAsia="ko-KR"/>
              </w:rPr>
              <w:t xml:space="preserve">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9"/>
              <w:numPr>
                <w:ilvl w:val="0"/>
                <w:numId w:val="22"/>
              </w:numPr>
              <w:rPr>
                <w:b/>
                <w:bCs/>
                <w:sz w:val="18"/>
                <w:szCs w:val="18"/>
                <w:lang w:eastAsia="ko-KR"/>
              </w:rPr>
            </w:pPr>
            <w:r>
              <w:rPr>
                <w:b/>
                <w:bCs/>
                <w:sz w:val="18"/>
                <w:szCs w:val="18"/>
                <w:lang w:eastAsia="ko-KR"/>
              </w:rPr>
              <w:t xml:space="preserve">For DL Tx </w:t>
            </w:r>
            <w:proofErr w:type="gramStart"/>
            <w:r>
              <w:rPr>
                <w:b/>
                <w:bCs/>
                <w:sz w:val="18"/>
                <w:szCs w:val="18"/>
                <w:lang w:eastAsia="ko-KR"/>
              </w:rPr>
              <w:t xml:space="preserve">beam </w:t>
            </w:r>
            <w:r>
              <w:rPr>
                <w:b/>
                <w:bCs/>
                <w:color w:val="FF0000"/>
                <w:sz w:val="18"/>
                <w:szCs w:val="18"/>
                <w:lang w:eastAsia="ko-KR"/>
              </w:rPr>
              <w:t xml:space="preserve"> </w:t>
            </w:r>
            <w:r>
              <w:rPr>
                <w:b/>
                <w:bCs/>
                <w:sz w:val="18"/>
                <w:szCs w:val="18"/>
                <w:lang w:eastAsia="ko-KR"/>
              </w:rPr>
              <w:t>prediction</w:t>
            </w:r>
            <w:proofErr w:type="gramEnd"/>
            <w:r>
              <w:rPr>
                <w:b/>
                <w:bCs/>
                <w:sz w:val="18"/>
                <w:szCs w:val="18"/>
                <w:lang w:eastAsia="ko-KR"/>
              </w:rPr>
              <w:t xml:space="preserve">, the Top-1 genie-aided Tx beam is defined as the Tx beam that results in the largest L1-RSRP, FFS: </w:t>
            </w:r>
          </w:p>
          <w:p w14:paraId="572B4F8B"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9"/>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9"/>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9"/>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 xml:space="preserve">And Option A and Option B may have different use case, we suggest to keep </w:t>
            </w:r>
            <w:proofErr w:type="gramStart"/>
            <w:r>
              <w:rPr>
                <w:sz w:val="18"/>
                <w:szCs w:val="18"/>
                <w:lang w:eastAsia="ko-KR"/>
              </w:rPr>
              <w:t>both of them</w:t>
            </w:r>
            <w:proofErr w:type="gramEnd"/>
            <w:r>
              <w:rPr>
                <w:sz w:val="18"/>
                <w:szCs w:val="18"/>
                <w:lang w:eastAsia="ko-KR"/>
              </w:rPr>
              <w:t>.</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9"/>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9"/>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9"/>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9"/>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9"/>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9"/>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9"/>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9"/>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9"/>
              <w:numPr>
                <w:ilvl w:val="2"/>
                <w:numId w:val="22"/>
              </w:numPr>
              <w:rPr>
                <w:b/>
                <w:bCs/>
                <w:lang w:eastAsia="ko-KR"/>
              </w:rPr>
            </w:pPr>
            <w:r>
              <w:rPr>
                <w:b/>
                <w:bCs/>
                <w:lang w:eastAsia="ko-KR"/>
              </w:rPr>
              <w:t>FFS on specific Rx beam(s)</w:t>
            </w:r>
          </w:p>
          <w:p w14:paraId="00E73CC0" w14:textId="77777777" w:rsidR="00186B98" w:rsidRDefault="00A20141">
            <w:pPr>
              <w:pStyle w:val="af9"/>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9"/>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9"/>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9"/>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9"/>
        <w:numPr>
          <w:ilvl w:val="2"/>
          <w:numId w:val="27"/>
        </w:numPr>
        <w:rPr>
          <w:b/>
          <w:bCs/>
          <w:sz w:val="18"/>
          <w:szCs w:val="18"/>
        </w:rPr>
      </w:pPr>
      <w:r>
        <w:rPr>
          <w:b/>
          <w:bCs/>
          <w:sz w:val="18"/>
          <w:szCs w:val="18"/>
        </w:rPr>
        <w:t>FFS on specific Rx beam(s)</w:t>
      </w:r>
    </w:p>
    <w:p w14:paraId="19043F1E" w14:textId="77777777" w:rsidR="00186B98" w:rsidRDefault="00A20141">
      <w:pPr>
        <w:pStyle w:val="af9"/>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w:t>
            </w:r>
            <w:proofErr w:type="gramStart"/>
            <w:r>
              <w:rPr>
                <w:kern w:val="0"/>
                <w:lang w:eastAsia="ko-KR"/>
              </w:rPr>
              <w:t xml:space="preserve">panels,   </w:t>
            </w:r>
            <w:proofErr w:type="gramEnd"/>
            <w:r>
              <w:rPr>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w:t>
            </w:r>
            <w:proofErr w:type="gramStart"/>
            <w:r>
              <w:rPr>
                <w:kern w:val="0"/>
                <w:lang w:eastAsia="ko-KR"/>
              </w:rPr>
              <w:t>similar to</w:t>
            </w:r>
            <w:proofErr w:type="gramEnd"/>
            <w:r>
              <w:rPr>
                <w:kern w:val="0"/>
                <w:lang w:eastAsia="ko-KR"/>
              </w:rPr>
              <w:t xml:space="preserve">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 xml:space="preserve">For Q1: we can postpone this, let companies evaluate using their preference and then </w:t>
            </w:r>
            <w:proofErr w:type="gramStart"/>
            <w:r>
              <w:rPr>
                <w:kern w:val="0"/>
                <w:lang w:eastAsia="ko-KR"/>
              </w:rPr>
              <w:t>make a decision</w:t>
            </w:r>
            <w:proofErr w:type="gramEnd"/>
            <w:r>
              <w:rPr>
                <w:kern w:val="0"/>
                <w:lang w:eastAsia="ko-KR"/>
              </w:rPr>
              <w:t>.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 xml:space="preserve">For Q3: not sure </w:t>
            </w:r>
            <w:proofErr w:type="gramStart"/>
            <w:r>
              <w:rPr>
                <w:kern w:val="0"/>
                <w:lang w:eastAsia="ko-KR"/>
              </w:rPr>
              <w:t>at the moment</w:t>
            </w:r>
            <w:proofErr w:type="gramEnd"/>
            <w:r>
              <w:rPr>
                <w:kern w:val="0"/>
                <w:lang w:eastAsia="ko-KR"/>
              </w:rPr>
              <w: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w:t>
            </w:r>
            <w:proofErr w:type="gramStart"/>
            <w:r>
              <w:rPr>
                <w:kern w:val="0"/>
                <w:lang w:eastAsia="ko-KR"/>
              </w:rPr>
              <w:t>e.g.</w:t>
            </w:r>
            <w:proofErr w:type="gramEnd"/>
            <w:r>
              <w:rPr>
                <w:kern w:val="0"/>
                <w:lang w:eastAsia="ko-KR"/>
              </w:rPr>
              <w:t xml:space="preserve">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9"/>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9"/>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9"/>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9"/>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9"/>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proofErr w:type="spellStart"/>
            <w:r>
              <w:rPr>
                <w:rFonts w:eastAsia="宋体"/>
                <w:smallCaps/>
                <w:kern w:val="0"/>
              </w:rPr>
              <w:t>Futurewe</w:t>
            </w:r>
            <w:r w:rsidR="000F665F">
              <w:rPr>
                <w:rFonts w:eastAsia="宋体"/>
                <w:smallCaps/>
                <w:kern w:val="0"/>
              </w:rPr>
              <w:t>i</w:t>
            </w:r>
            <w:proofErr w:type="spellEnd"/>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 xml:space="preserve">Q3. </w:t>
            </w:r>
            <w:proofErr w:type="gramStart"/>
            <w:r>
              <w:rPr>
                <w:kern w:val="0"/>
              </w:rPr>
              <w:t>Yes</w:t>
            </w:r>
            <w:proofErr w:type="gramEnd"/>
            <w:r>
              <w:rPr>
                <w:kern w:val="0"/>
              </w:rPr>
              <w:t xml:space="preserve">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9"/>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9"/>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9"/>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9"/>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3186B76F" w14:textId="77777777" w:rsidR="00186B98" w:rsidRDefault="00A20141">
      <w:pPr>
        <w:pStyle w:val="af9"/>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9"/>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9"/>
        <w:numPr>
          <w:ilvl w:val="0"/>
          <w:numId w:val="28"/>
        </w:numPr>
        <w:tabs>
          <w:tab w:val="left" w:pos="720"/>
        </w:tabs>
        <w:rPr>
          <w:sz w:val="18"/>
          <w:szCs w:val="18"/>
        </w:rPr>
      </w:pPr>
      <w:r>
        <w:rPr>
          <w:sz w:val="18"/>
          <w:szCs w:val="18"/>
        </w:rPr>
        <w:t>Ericsson [11]</w:t>
      </w:r>
    </w:p>
    <w:p w14:paraId="7F28FF6D" w14:textId="77777777" w:rsidR="00186B98" w:rsidRDefault="00A20141">
      <w:pPr>
        <w:pStyle w:val="af9"/>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9"/>
        <w:numPr>
          <w:ilvl w:val="0"/>
          <w:numId w:val="22"/>
        </w:numPr>
        <w:rPr>
          <w:sz w:val="18"/>
          <w:szCs w:val="18"/>
        </w:rPr>
      </w:pPr>
      <w:r>
        <w:rPr>
          <w:sz w:val="18"/>
          <w:szCs w:val="18"/>
        </w:rPr>
        <w:t>Qualcomm [26]</w:t>
      </w:r>
    </w:p>
    <w:p w14:paraId="2AE1EDDC" w14:textId="77777777" w:rsidR="00186B98" w:rsidRDefault="00A20141">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568D6FD7" w14:textId="77777777" w:rsidR="00186B98" w:rsidRDefault="00A20141">
      <w:pPr>
        <w:pStyle w:val="af9"/>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proofErr w:type="spellStart"/>
            <w:r>
              <w:rPr>
                <w:smallCaps/>
                <w:kern w:val="0"/>
                <w:lang w:eastAsia="ko-KR"/>
              </w:rPr>
              <w:t>Futurewei</w:t>
            </w:r>
            <w:proofErr w:type="spellEnd"/>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w:t>
            </w:r>
            <w:proofErr w:type="gramStart"/>
            <w:r>
              <w:rPr>
                <w:lang w:eastAsia="ko-KR"/>
              </w:rPr>
              <w:t>e.g.</w:t>
            </w:r>
            <w:proofErr w:type="gramEnd"/>
            <w:r>
              <w:rPr>
                <w:lang w:eastAsia="ko-KR"/>
              </w:rPr>
              <w:t xml:space="preserve">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9"/>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9"/>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9"/>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9"/>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9"/>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9"/>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9"/>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af9"/>
              <w:numPr>
                <w:ilvl w:val="0"/>
                <w:numId w:val="31"/>
              </w:numPr>
              <w:ind w:left="0" w:firstLine="0"/>
              <w:rPr>
                <w:kern w:val="0"/>
                <w:lang w:eastAsia="ko-KR"/>
              </w:rPr>
            </w:pPr>
            <w:r>
              <w:rPr>
                <w:kern w:val="0"/>
                <w:lang w:eastAsia="ko-KR"/>
              </w:rPr>
              <w:t xml:space="preserve">[Yes]. Even, though we think it is suitable to use the ideal RSRP for the predicted beam </w:t>
            </w:r>
            <w:proofErr w:type="gramStart"/>
            <w:r>
              <w:rPr>
                <w:kern w:val="0"/>
                <w:lang w:eastAsia="ko-KR"/>
              </w:rPr>
              <w:t>and also</w:t>
            </w:r>
            <w:proofErr w:type="gramEnd"/>
            <w:r>
              <w:rPr>
                <w:kern w:val="0"/>
                <w:lang w:eastAsia="ko-KR"/>
              </w:rPr>
              <w:t xml:space="preserve"> for the Top-1 genie-aided beam, we think it is necessary to clarify in the description from which Set A-size the Top-1 genie-aided beam is obtained. </w:t>
            </w:r>
          </w:p>
          <w:p w14:paraId="1AA40A1B" w14:textId="77777777" w:rsidR="00186B98" w:rsidRDefault="00186B98">
            <w:pPr>
              <w:pStyle w:val="af9"/>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lang w:eastAsia="ko-KR"/>
              </w:rPr>
              <w:t>e.g.</w:t>
            </w:r>
            <w:proofErr w:type="gramEnd"/>
            <w:r>
              <w:rPr>
                <w:kern w:val="0"/>
                <w:lang w:eastAsia="ko-KR"/>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w:t>
            </w:r>
            <w:proofErr w:type="gramStart"/>
            <w:r>
              <w:rPr>
                <w:kern w:val="0"/>
                <w:lang w:eastAsia="ko-KR"/>
              </w:rPr>
              <w:t>e.g.</w:t>
            </w:r>
            <w:proofErr w:type="gramEnd"/>
            <w:r>
              <w:rPr>
                <w:kern w:val="0"/>
                <w:lang w:eastAsia="ko-KR"/>
              </w:rPr>
              <w:t xml:space="preserve">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9"/>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9"/>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9"/>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9"/>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9"/>
              <w:numPr>
                <w:ilvl w:val="0"/>
                <w:numId w:val="33"/>
              </w:numPr>
              <w:rPr>
                <w:kern w:val="0"/>
                <w:lang w:eastAsia="ko-KR"/>
              </w:rPr>
            </w:pPr>
            <w:r>
              <w:rPr>
                <w:kern w:val="0"/>
                <w:lang w:eastAsia="ko-KR"/>
              </w:rPr>
              <w:t>Yes</w:t>
            </w:r>
          </w:p>
          <w:p w14:paraId="4DB13C22" w14:textId="77777777" w:rsidR="00186B98" w:rsidRDefault="00A20141">
            <w:pPr>
              <w:pStyle w:val="af9"/>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9"/>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9"/>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9"/>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9"/>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lastRenderedPageBreak/>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 xml:space="preserve">B). We believe that in addition to the above description, the difference between the predicted RSRP and the ideal RSRP with the same beam ID should also be considered. </w:t>
            </w:r>
            <w:proofErr w:type="gramStart"/>
            <w:r>
              <w:rPr>
                <w:kern w:val="0"/>
                <w:lang w:eastAsia="ko-KR"/>
              </w:rPr>
              <w:t>So</w:t>
            </w:r>
            <w:proofErr w:type="gramEnd"/>
            <w:r>
              <w:rPr>
                <w:kern w:val="0"/>
                <w:lang w:eastAsia="ko-KR"/>
              </w:rPr>
              <w:t xml:space="preserve"> we propose the following KPI:</w:t>
            </w:r>
          </w:p>
          <w:p w14:paraId="79F35FAB" w14:textId="77777777" w:rsidR="00186B98" w:rsidRDefault="00A20141">
            <w:pPr>
              <w:pStyle w:val="af9"/>
              <w:numPr>
                <w:ilvl w:val="0"/>
                <w:numId w:val="30"/>
              </w:numPr>
              <w:rPr>
                <w:sz w:val="18"/>
                <w:szCs w:val="18"/>
                <w:lang w:eastAsia="ko-KR"/>
              </w:rPr>
            </w:pPr>
            <w:r>
              <w:rPr>
                <w:sz w:val="18"/>
                <w:szCs w:val="18"/>
                <w:lang w:eastAsia="ko-KR"/>
              </w:rPr>
              <w:t>“</w:t>
            </w:r>
            <w:proofErr w:type="gramStart"/>
            <w:r>
              <w:rPr>
                <w:sz w:val="18"/>
                <w:szCs w:val="18"/>
                <w:lang w:eastAsia="ko-KR"/>
              </w:rPr>
              <w:t>the</w:t>
            </w:r>
            <w:proofErr w:type="gramEnd"/>
            <w:r>
              <w:rPr>
                <w:sz w:val="18"/>
                <w:szCs w:val="18"/>
                <w:lang w:eastAsia="ko-KR"/>
              </w:rPr>
              <w:t xml:space="preserv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9"/>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9"/>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9"/>
              <w:numPr>
                <w:ilvl w:val="0"/>
                <w:numId w:val="34"/>
              </w:numPr>
              <w:rPr>
                <w:kern w:val="0"/>
                <w:lang w:eastAsia="ko-KR"/>
              </w:rPr>
            </w:pPr>
            <w:r>
              <w:rPr>
                <w:kern w:val="0"/>
                <w:lang w:eastAsia="ko-KR"/>
              </w:rPr>
              <w:t>Yes</w:t>
            </w:r>
          </w:p>
          <w:p w14:paraId="5BD24E32" w14:textId="77777777" w:rsidR="00186B98" w:rsidRDefault="00A20141">
            <w:pPr>
              <w:pStyle w:val="af9"/>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9"/>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9"/>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9"/>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9"/>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9"/>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af9"/>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9"/>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w:t>
            </w:r>
            <w:proofErr w:type="gramStart"/>
            <w:r>
              <w:rPr>
                <w:bCs/>
                <w:kern w:val="0"/>
              </w:rPr>
              <w:t>i.e.</w:t>
            </w:r>
            <w:proofErr w:type="gramEnd"/>
            <w:r>
              <w:rPr>
                <w:bCs/>
                <w:kern w:val="0"/>
              </w:rPr>
              <w:t xml:space="preserv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9"/>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proofErr w:type="gramStart"/>
            <w:r w:rsidRPr="00516539">
              <w:rPr>
                <w:b/>
                <w:bCs/>
                <w:color w:val="FF0000"/>
                <w:kern w:val="0"/>
              </w:rPr>
              <w:t>a</w:t>
            </w:r>
            <w:r>
              <w:rPr>
                <w:b/>
                <w:bCs/>
                <w:kern w:val="0"/>
              </w:rPr>
              <w:t>(</w:t>
            </w:r>
            <w:proofErr w:type="gramEnd"/>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9"/>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proofErr w:type="gramStart"/>
            <w:r>
              <w:rPr>
                <w:b/>
                <w:bCs/>
                <w:color w:val="FF0000"/>
                <w:kern w:val="0"/>
              </w:rPr>
              <w:t>b</w:t>
            </w:r>
            <w:r>
              <w:rPr>
                <w:b/>
                <w:bCs/>
                <w:kern w:val="0"/>
              </w:rPr>
              <w:t>(</w:t>
            </w:r>
            <w:proofErr w:type="gramEnd"/>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9"/>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9"/>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9"/>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proofErr w:type="spellStart"/>
            <w:r w:rsidR="00EB705F" w:rsidRPr="00355828">
              <w:rPr>
                <w:bCs/>
                <w:kern w:val="0"/>
              </w:rPr>
              <w:t>Opt</w:t>
            </w:r>
            <w:proofErr w:type="spellEnd"/>
            <w:r w:rsidR="00EB705F" w:rsidRPr="00355828">
              <w:rPr>
                <w:bCs/>
                <w:kern w:val="0"/>
              </w:rPr>
              <w:t xml:space="preserve"> 2.</w:t>
            </w:r>
          </w:p>
        </w:tc>
      </w:tr>
    </w:tbl>
    <w:p w14:paraId="375A244F" w14:textId="182FB7F4" w:rsidR="00215560" w:rsidRDefault="00215560"/>
    <w:p w14:paraId="5406423E" w14:textId="5C85641B" w:rsidR="00215560" w:rsidRDefault="00215560" w:rsidP="00215560">
      <w:pPr>
        <w:pStyle w:val="4"/>
      </w:pPr>
      <w:r>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9"/>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f5"/>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w:t>
            </w:r>
            <w:proofErr w:type="spellStart"/>
            <w:r w:rsidRPr="00215560">
              <w:rPr>
                <w:color w:val="5B9BD5" w:themeColor="accent1"/>
                <w:kern w:val="0"/>
              </w:rPr>
              <w:t>Opt</w:t>
            </w:r>
            <w:proofErr w:type="spellEnd"/>
            <w:r w:rsidRPr="00215560">
              <w:rPr>
                <w:color w:val="5B9BD5" w:themeColor="accent1"/>
                <w:kern w:val="0"/>
              </w:rPr>
              <w:t xml:space="preserve"> 2, although some other new options are also proposed. Based on the current status, FL suggested to keep </w:t>
            </w:r>
            <w:proofErr w:type="spellStart"/>
            <w:r w:rsidRPr="00215560">
              <w:rPr>
                <w:color w:val="5B9BD5" w:themeColor="accent1"/>
                <w:kern w:val="0"/>
              </w:rPr>
              <w:t>Opt</w:t>
            </w:r>
            <w:proofErr w:type="spellEnd"/>
            <w:r w:rsidRPr="00215560">
              <w:rPr>
                <w:color w:val="5B9BD5" w:themeColor="accent1"/>
                <w:kern w:val="0"/>
              </w:rPr>
              <w:t xml:space="preserve">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w:t>
            </w:r>
            <w:proofErr w:type="spellStart"/>
            <w:proofErr w:type="gramStart"/>
            <w:r w:rsidRPr="00215560">
              <w:rPr>
                <w:color w:val="5B9BD5" w:themeColor="accent1"/>
                <w:kern w:val="0"/>
              </w:rPr>
              <w:t>Opt</w:t>
            </w:r>
            <w:proofErr w:type="spellEnd"/>
            <w:proofErr w:type="gramEnd"/>
            <w:r w:rsidRPr="00215560">
              <w:rPr>
                <w:color w:val="5B9BD5" w:themeColor="accent1"/>
                <w:kern w:val="0"/>
              </w:rPr>
              <w:t xml:space="preserve">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w:t>
            </w:r>
            <w:proofErr w:type="spellStart"/>
            <w:proofErr w:type="gramStart"/>
            <w:r>
              <w:rPr>
                <w:rFonts w:eastAsiaTheme="minorEastAsia"/>
                <w:kern w:val="0"/>
              </w:rPr>
              <w:t>Opt</w:t>
            </w:r>
            <w:proofErr w:type="spellEnd"/>
            <w:proofErr w:type="gramEnd"/>
            <w:r>
              <w:rPr>
                <w:rFonts w:eastAsiaTheme="minorEastAsia"/>
                <w:kern w:val="0"/>
              </w:rPr>
              <w:t xml:space="preserve"> 1 and </w:t>
            </w:r>
            <w:proofErr w:type="spellStart"/>
            <w:r>
              <w:rPr>
                <w:rFonts w:eastAsiaTheme="minorEastAsia"/>
                <w:kern w:val="0"/>
              </w:rPr>
              <w:t>Opt</w:t>
            </w:r>
            <w:proofErr w:type="spellEnd"/>
            <w:r>
              <w:rPr>
                <w:rFonts w:eastAsiaTheme="minorEastAsia"/>
                <w:kern w:val="0"/>
              </w:rPr>
              <w:t xml:space="preserve">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is it necessary to evaluate the KPI of L1-RSRP difference. </w:t>
            </w:r>
            <w:proofErr w:type="gramStart"/>
            <w:r>
              <w:rPr>
                <w:rFonts w:eastAsiaTheme="minorEastAsia"/>
                <w:kern w:val="0"/>
              </w:rPr>
              <w:t>Thus</w:t>
            </w:r>
            <w:proofErr w:type="gramEnd"/>
            <w:r>
              <w:rPr>
                <w:rFonts w:eastAsiaTheme="minorEastAsia"/>
                <w:kern w:val="0"/>
              </w:rPr>
              <w:t xml:space="preserve">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af9"/>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af9"/>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af9"/>
              <w:numPr>
                <w:ilvl w:val="0"/>
                <w:numId w:val="36"/>
              </w:numPr>
              <w:rPr>
                <w:b/>
                <w:bCs/>
                <w:kern w:val="0"/>
              </w:rPr>
            </w:pPr>
            <w:r w:rsidRPr="00882490">
              <w:rPr>
                <w:b/>
                <w:bCs/>
                <w:color w:val="ED7D31" w:themeColor="accent2"/>
                <w:kern w:val="0"/>
                <w:u w:val="single"/>
              </w:rPr>
              <w:t>FFS: when the Top-1 predicted beam is different from the Top-1 genie-aided beam</w:t>
            </w:r>
          </w:p>
        </w:tc>
      </w:tr>
      <w:tr w:rsidR="00A267FF" w14:paraId="62B733A6" w14:textId="77777777" w:rsidTr="00215560">
        <w:trPr>
          <w:trHeight w:val="333"/>
        </w:trPr>
        <w:tc>
          <w:tcPr>
            <w:tcW w:w="743" w:type="pct"/>
          </w:tcPr>
          <w:p w14:paraId="283B48FC" w14:textId="4CF69F35" w:rsidR="00A267FF" w:rsidRPr="00A267FF" w:rsidRDefault="00A267FF" w:rsidP="00560078">
            <w:pPr>
              <w:rPr>
                <w:rFonts w:eastAsiaTheme="minorEastAsia" w:hint="eastAsia"/>
                <w:kern w:val="0"/>
              </w:rPr>
            </w:pPr>
            <w:r>
              <w:rPr>
                <w:rFonts w:eastAsiaTheme="minorEastAsia" w:hint="eastAsia"/>
                <w:kern w:val="0"/>
              </w:rPr>
              <w:lastRenderedPageBreak/>
              <w:t>C</w:t>
            </w:r>
            <w:r>
              <w:rPr>
                <w:rFonts w:eastAsiaTheme="minorEastAsia"/>
                <w:kern w:val="0"/>
              </w:rPr>
              <w:t>AICT</w:t>
            </w:r>
          </w:p>
        </w:tc>
        <w:tc>
          <w:tcPr>
            <w:tcW w:w="456" w:type="pct"/>
          </w:tcPr>
          <w:p w14:paraId="056BA685" w14:textId="77777777" w:rsidR="00A267FF" w:rsidRDefault="00A267FF" w:rsidP="00560078">
            <w:pPr>
              <w:rPr>
                <w:kern w:val="0"/>
              </w:rPr>
            </w:pPr>
          </w:p>
        </w:tc>
        <w:tc>
          <w:tcPr>
            <w:tcW w:w="3801" w:type="pct"/>
          </w:tcPr>
          <w:p w14:paraId="0DDFEDEC" w14:textId="36F84C08" w:rsidR="00A267FF" w:rsidRPr="00A267FF" w:rsidRDefault="00A267FF" w:rsidP="00560078">
            <w:pPr>
              <w:rPr>
                <w:rFonts w:eastAsiaTheme="minorEastAsia" w:hint="eastAsia"/>
                <w:kern w:val="0"/>
              </w:rPr>
            </w:pPr>
            <w:r>
              <w:rPr>
                <w:rFonts w:eastAsiaTheme="minorEastAsia" w:hint="eastAsia"/>
                <w:kern w:val="0"/>
              </w:rPr>
              <w:t>S</w:t>
            </w:r>
            <w:r>
              <w:rPr>
                <w:rFonts w:eastAsiaTheme="minorEastAsia"/>
                <w:kern w:val="0"/>
              </w:rPr>
              <w:t xml:space="preserve">upport the working assumption. </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9"/>
        <w:numPr>
          <w:ilvl w:val="0"/>
          <w:numId w:val="22"/>
        </w:numPr>
      </w:pPr>
      <w:r>
        <w:t xml:space="preserve">Interdigital [6]: </w:t>
      </w:r>
    </w:p>
    <w:p w14:paraId="5DE8F712" w14:textId="77777777" w:rsidR="00186B98" w:rsidRDefault="00A20141">
      <w:pPr>
        <w:pStyle w:val="af9"/>
        <w:numPr>
          <w:ilvl w:val="1"/>
          <w:numId w:val="22"/>
        </w:numPr>
      </w:pPr>
      <w:r>
        <w:t>Proposal 2: Support system performance related KPIs as mandatory KPIs.</w:t>
      </w:r>
    </w:p>
    <w:p w14:paraId="4D5B4C79" w14:textId="77777777" w:rsidR="00186B98" w:rsidRDefault="00A20141">
      <w:pPr>
        <w:pStyle w:val="af9"/>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af9"/>
        <w:numPr>
          <w:ilvl w:val="1"/>
          <w:numId w:val="22"/>
        </w:numPr>
      </w:pPr>
      <w:r>
        <w:t>Proposal 5: Prioritize system performance related KPIs and beam information related KPIs than other KPIs.</w:t>
      </w:r>
    </w:p>
    <w:p w14:paraId="67455599" w14:textId="77777777" w:rsidR="00186B98" w:rsidRDefault="00A20141">
      <w:pPr>
        <w:pStyle w:val="af9"/>
        <w:numPr>
          <w:ilvl w:val="0"/>
          <w:numId w:val="22"/>
        </w:numPr>
      </w:pPr>
      <w:bookmarkStart w:id="7" w:name="_Ref111199105"/>
      <w:r>
        <w:t>Samsung [24]:</w:t>
      </w:r>
    </w:p>
    <w:p w14:paraId="69F1B648" w14:textId="77777777" w:rsidR="00186B98" w:rsidRDefault="00A20141">
      <w:pPr>
        <w:pStyle w:val="af9"/>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9"/>
        <w:numPr>
          <w:ilvl w:val="0"/>
          <w:numId w:val="22"/>
        </w:numPr>
      </w:pPr>
      <w:r>
        <w:t xml:space="preserve">Qualcomm [26] </w:t>
      </w:r>
    </w:p>
    <w:p w14:paraId="63600B71" w14:textId="77777777" w:rsidR="00186B98" w:rsidRDefault="00A20141">
      <w:pPr>
        <w:pStyle w:val="af9"/>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9"/>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af9"/>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9"/>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9"/>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9"/>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9"/>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lastRenderedPageBreak/>
        <w:t>The RS overhead reduction compared to an exhaustive beam sweep over Set A during observation and the Top-K beams for P2 beam sweeping during prediction (if applicable)</w:t>
      </w:r>
    </w:p>
    <w:p w14:paraId="2E6D45B3" w14:textId="77777777" w:rsidR="00186B98" w:rsidRDefault="00A20141">
      <w:pPr>
        <w:pStyle w:val="af9"/>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9"/>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9"/>
        <w:numPr>
          <w:ilvl w:val="0"/>
          <w:numId w:val="37"/>
        </w:numPr>
        <w:rPr>
          <w:sz w:val="18"/>
          <w:szCs w:val="18"/>
        </w:rPr>
      </w:pPr>
      <w:r>
        <w:rPr>
          <w:sz w:val="18"/>
          <w:szCs w:val="18"/>
        </w:rPr>
        <w:t>ZTE [3]</w:t>
      </w:r>
    </w:p>
    <w:p w14:paraId="659EDC54" w14:textId="77777777" w:rsidR="00186B98" w:rsidRDefault="00A20141">
      <w:pPr>
        <w:pStyle w:val="af9"/>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9"/>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af9"/>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9"/>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9"/>
        <w:numPr>
          <w:ilvl w:val="0"/>
          <w:numId w:val="37"/>
        </w:numPr>
        <w:rPr>
          <w:sz w:val="18"/>
          <w:szCs w:val="18"/>
        </w:rPr>
      </w:pPr>
      <w:r>
        <w:rPr>
          <w:sz w:val="18"/>
          <w:szCs w:val="18"/>
        </w:rPr>
        <w:t>OPPO [8]</w:t>
      </w:r>
    </w:p>
    <w:p w14:paraId="24CA2767" w14:textId="77777777" w:rsidR="00186B98" w:rsidRDefault="00A20141">
      <w:pPr>
        <w:pStyle w:val="af9"/>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9"/>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9"/>
        <w:numPr>
          <w:ilvl w:val="1"/>
          <w:numId w:val="37"/>
        </w:numPr>
      </w:pPr>
      <w:r>
        <w:t xml:space="preserve">The RS overhead reduction, for at least top-1 spatial-domain beam prediction, is given by </w:t>
      </w:r>
    </w:p>
    <w:p w14:paraId="6A27FD22" w14:textId="77777777" w:rsidR="00186B98" w:rsidRDefault="00A20141">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9"/>
        <w:numPr>
          <w:ilvl w:val="1"/>
          <w:numId w:val="37"/>
        </w:numPr>
      </w:pPr>
      <w:r>
        <w:lastRenderedPageBreak/>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9"/>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9"/>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9"/>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af9"/>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af9"/>
        <w:numPr>
          <w:ilvl w:val="0"/>
          <w:numId w:val="37"/>
        </w:numPr>
        <w:rPr>
          <w:sz w:val="18"/>
          <w:szCs w:val="18"/>
        </w:rPr>
      </w:pPr>
      <w:r>
        <w:rPr>
          <w:sz w:val="18"/>
          <w:szCs w:val="18"/>
        </w:rPr>
        <w:t>Xiaomi [17]</w:t>
      </w:r>
    </w:p>
    <w:p w14:paraId="7C344078" w14:textId="77777777" w:rsidR="00186B98" w:rsidRDefault="00A20141">
      <w:pPr>
        <w:pStyle w:val="af9"/>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af9"/>
        <w:numPr>
          <w:ilvl w:val="2"/>
          <w:numId w:val="37"/>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64207372" w14:textId="77777777" w:rsidR="00186B98" w:rsidRDefault="00A20141">
      <w:pPr>
        <w:pStyle w:val="af9"/>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af9"/>
        <w:numPr>
          <w:ilvl w:val="2"/>
          <w:numId w:val="37"/>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47361D40" w14:textId="77777777" w:rsidR="00186B98" w:rsidRDefault="00A20141">
      <w:pPr>
        <w:pStyle w:val="af9"/>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9"/>
        <w:numPr>
          <w:ilvl w:val="0"/>
          <w:numId w:val="37"/>
        </w:numPr>
        <w:rPr>
          <w:sz w:val="18"/>
          <w:szCs w:val="18"/>
        </w:rPr>
      </w:pPr>
      <w:r>
        <w:rPr>
          <w:sz w:val="18"/>
          <w:szCs w:val="18"/>
        </w:rPr>
        <w:t xml:space="preserve">Nokia [19]: </w:t>
      </w:r>
    </w:p>
    <w:p w14:paraId="44FA6C03" w14:textId="77777777" w:rsidR="00186B98" w:rsidRDefault="00A20141">
      <w:pPr>
        <w:pStyle w:val="af9"/>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lastRenderedPageBreak/>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af9"/>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9"/>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9"/>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9"/>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9"/>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9"/>
        <w:numPr>
          <w:ilvl w:val="1"/>
          <w:numId w:val="23"/>
        </w:numPr>
      </w:pPr>
      <w:r>
        <w:t>RS overhead reduction, FFS for potential down selection:</w:t>
      </w:r>
    </w:p>
    <w:p w14:paraId="5F0AF885" w14:textId="77777777" w:rsidR="00186B98" w:rsidRDefault="00A20141">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9"/>
        <w:numPr>
          <w:ilvl w:val="3"/>
          <w:numId w:val="23"/>
        </w:numPr>
      </w:pPr>
      <w:r>
        <w:t>where N is the number of beams (pairs) (with reference signal (SSB and/or CSI-RS)) required for measurement (in Set B)</w:t>
      </w:r>
    </w:p>
    <w:p w14:paraId="15BEE06E" w14:textId="77777777" w:rsidR="00186B98" w:rsidRDefault="00A20141">
      <w:pPr>
        <w:pStyle w:val="af9"/>
        <w:numPr>
          <w:ilvl w:val="3"/>
          <w:numId w:val="23"/>
        </w:numPr>
      </w:pPr>
      <w:r>
        <w:t>where M is the total number of beams (pairs) to be predicted (in Set A)</w:t>
      </w:r>
    </w:p>
    <w:p w14:paraId="56B48AF1"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9"/>
        <w:numPr>
          <w:ilvl w:val="3"/>
          <w:numId w:val="23"/>
        </w:numPr>
      </w:pPr>
      <w:r>
        <w:t>where N is the number of beams (pairs) (with reference signal (SSB and/or CSI-RS)) required for measurement (in Set B)</w:t>
      </w:r>
    </w:p>
    <w:p w14:paraId="138E0A60" w14:textId="77777777" w:rsidR="00186B98" w:rsidRDefault="00A20141">
      <w:pPr>
        <w:pStyle w:val="af9"/>
        <w:numPr>
          <w:ilvl w:val="3"/>
          <w:numId w:val="23"/>
        </w:numPr>
      </w:pPr>
      <w:r>
        <w:t>where M is the total number of beams (pairs) to be predicted (in Set A)</w:t>
      </w:r>
    </w:p>
    <w:p w14:paraId="4B30BC9F" w14:textId="77777777" w:rsidR="00186B98" w:rsidRDefault="00A20141">
      <w:pPr>
        <w:pStyle w:val="af9"/>
        <w:numPr>
          <w:ilvl w:val="3"/>
          <w:numId w:val="23"/>
        </w:numPr>
      </w:pPr>
      <w:r>
        <w:t xml:space="preserve">FFS: </w:t>
      </w:r>
    </w:p>
    <w:p w14:paraId="27C0FEFF" w14:textId="77777777" w:rsidR="00186B98" w:rsidRDefault="00A20141">
      <w:pPr>
        <w:pStyle w:val="af9"/>
        <w:numPr>
          <w:ilvl w:val="4"/>
          <w:numId w:val="23"/>
        </w:numPr>
      </w:pPr>
      <w:r>
        <w:t>K is the number of Top-K selected beams (pairs) for P2 beam sweeping (if applicable)</w:t>
      </w:r>
    </w:p>
    <w:p w14:paraId="3203514F" w14:textId="77777777" w:rsidR="00186B98" w:rsidRDefault="00A20141">
      <w:pPr>
        <w:pStyle w:val="af9"/>
        <w:numPr>
          <w:ilvl w:val="4"/>
          <w:numId w:val="23"/>
        </w:numPr>
      </w:pPr>
      <w:r>
        <w:t>K is the number of Top-K selected beams (pairs) not in Set B for P2 beam sweeping (if applicable)</w:t>
      </w:r>
    </w:p>
    <w:p w14:paraId="445300EA" w14:textId="77777777" w:rsidR="00186B98" w:rsidRDefault="00A20141">
      <w:pPr>
        <w:pStyle w:val="af9"/>
        <w:numPr>
          <w:ilvl w:val="2"/>
          <w:numId w:val="23"/>
        </w:numPr>
      </w:pPr>
      <w:r>
        <w:rPr>
          <w:rFonts w:eastAsia="MS Mincho"/>
        </w:rPr>
        <w:t xml:space="preserve">Other options can be reported by companies </w:t>
      </w:r>
    </w:p>
    <w:p w14:paraId="3F56FA35" w14:textId="77777777" w:rsidR="00186B98" w:rsidRDefault="00A20141">
      <w:pPr>
        <w:pStyle w:val="af9"/>
        <w:numPr>
          <w:ilvl w:val="1"/>
          <w:numId w:val="37"/>
        </w:numPr>
      </w:pPr>
      <w:r>
        <w:t>RS overhead, FFS for potential down selection:</w:t>
      </w:r>
    </w:p>
    <w:p w14:paraId="06C99DFF" w14:textId="77777777" w:rsidR="00186B98" w:rsidRDefault="00A20141">
      <w:pPr>
        <w:pStyle w:val="af9"/>
        <w:numPr>
          <w:ilvl w:val="2"/>
          <w:numId w:val="37"/>
        </w:numPr>
      </w:pPr>
      <w:r>
        <w:t xml:space="preserve">Option 1: RS OH = N, </w:t>
      </w:r>
    </w:p>
    <w:p w14:paraId="7FBEF1D6" w14:textId="77777777" w:rsidR="00186B98" w:rsidRDefault="00A20141">
      <w:pPr>
        <w:pStyle w:val="af9"/>
        <w:numPr>
          <w:ilvl w:val="3"/>
          <w:numId w:val="37"/>
        </w:numPr>
      </w:pPr>
      <w:r>
        <w:t xml:space="preserve">where N is the number of beams (pairs) (with reference signal (SSB and/or CSI-RS)) </w:t>
      </w:r>
      <w:r>
        <w:lastRenderedPageBreak/>
        <w:t>required for measurement (in Set B)</w:t>
      </w:r>
    </w:p>
    <w:p w14:paraId="5B509367" w14:textId="77777777" w:rsidR="00186B98" w:rsidRDefault="00A20141">
      <w:pPr>
        <w:pStyle w:val="af9"/>
        <w:numPr>
          <w:ilvl w:val="2"/>
          <w:numId w:val="37"/>
        </w:numPr>
      </w:pPr>
      <w:r>
        <w:t xml:space="preserve">Option 2: RS OH = N + K </w:t>
      </w:r>
    </w:p>
    <w:p w14:paraId="3D33CF94" w14:textId="77777777" w:rsidR="00186B98" w:rsidRDefault="00A20141">
      <w:pPr>
        <w:pStyle w:val="af9"/>
        <w:numPr>
          <w:ilvl w:val="3"/>
          <w:numId w:val="37"/>
        </w:numPr>
      </w:pPr>
      <w:r>
        <w:t>where N is the number of beams (pairs) (with reference signal (SSB and/or CSI-RS)) required for measurement (in Set B)</w:t>
      </w:r>
    </w:p>
    <w:p w14:paraId="07AF2F98" w14:textId="77777777" w:rsidR="00186B98" w:rsidRDefault="00A20141">
      <w:pPr>
        <w:pStyle w:val="af9"/>
        <w:numPr>
          <w:ilvl w:val="3"/>
          <w:numId w:val="23"/>
        </w:numPr>
      </w:pPr>
      <w:r>
        <w:t xml:space="preserve">FFS: </w:t>
      </w:r>
    </w:p>
    <w:p w14:paraId="66C190FD" w14:textId="77777777" w:rsidR="00186B98" w:rsidRDefault="00A20141">
      <w:pPr>
        <w:pStyle w:val="af9"/>
        <w:numPr>
          <w:ilvl w:val="4"/>
          <w:numId w:val="23"/>
        </w:numPr>
      </w:pPr>
      <w:r>
        <w:t>K is the number of Top-K selected beams (pairs) for P2 beam sweeping (if applicable)</w:t>
      </w:r>
    </w:p>
    <w:p w14:paraId="2AE431A6" w14:textId="77777777" w:rsidR="00186B98" w:rsidRDefault="00A20141">
      <w:pPr>
        <w:pStyle w:val="af9"/>
        <w:numPr>
          <w:ilvl w:val="4"/>
          <w:numId w:val="23"/>
        </w:numPr>
      </w:pPr>
      <w:r>
        <w:t>K is the number of Top-K selected beams (pairs) not in Set B for P2 beam sweeping (if applicable)</w:t>
      </w:r>
    </w:p>
    <w:p w14:paraId="0F516AD3" w14:textId="77777777" w:rsidR="00186B98" w:rsidRDefault="00A20141">
      <w:pPr>
        <w:pStyle w:val="af9"/>
        <w:numPr>
          <w:ilvl w:val="2"/>
          <w:numId w:val="23"/>
        </w:numPr>
      </w:pPr>
      <w:r>
        <w:rPr>
          <w:rFonts w:eastAsia="MS Mincho"/>
        </w:rPr>
        <w:t xml:space="preserve">Other options can be reported by companies </w:t>
      </w:r>
    </w:p>
    <w:p w14:paraId="417BD900" w14:textId="77777777" w:rsidR="00186B98" w:rsidRDefault="00186B98">
      <w:pPr>
        <w:pStyle w:val="af9"/>
        <w:ind w:left="2160"/>
      </w:pPr>
    </w:p>
    <w:tbl>
      <w:tblPr>
        <w:tblStyle w:val="af5"/>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9"/>
        <w:numPr>
          <w:ilvl w:val="1"/>
          <w:numId w:val="23"/>
        </w:numPr>
      </w:pPr>
      <w:r>
        <w:t>RS overhead reduction, FFS for potential down selection:</w:t>
      </w:r>
    </w:p>
    <w:p w14:paraId="095038FA" w14:textId="77777777" w:rsidR="00186B98" w:rsidRDefault="00A20141">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9"/>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9"/>
        <w:numPr>
          <w:ilvl w:val="3"/>
          <w:numId w:val="23"/>
        </w:numPr>
      </w:pPr>
      <w:r>
        <w:t>where M is the total number of beams (pairs) to be predicted (in Set A) in each slot of both T1 and T2</w:t>
      </w:r>
    </w:p>
    <w:p w14:paraId="1AAD8B6F" w14:textId="77777777" w:rsidR="00186B98" w:rsidRDefault="00A20141">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9"/>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9"/>
        <w:numPr>
          <w:ilvl w:val="3"/>
          <w:numId w:val="23"/>
        </w:numPr>
      </w:pPr>
      <w:r>
        <w:t>where M is the total number of beams (pairs) to be predicted (in Set A) in each slot of both T1 and T2</w:t>
      </w:r>
    </w:p>
    <w:p w14:paraId="3EEB3629" w14:textId="77777777" w:rsidR="00186B98" w:rsidRDefault="00A20141">
      <w:pPr>
        <w:pStyle w:val="af9"/>
        <w:numPr>
          <w:ilvl w:val="3"/>
          <w:numId w:val="23"/>
        </w:numPr>
      </w:pPr>
      <w:r>
        <w:t xml:space="preserve">FFS: </w:t>
      </w:r>
    </w:p>
    <w:p w14:paraId="6089A7F9" w14:textId="77777777" w:rsidR="00186B98" w:rsidRDefault="00A20141">
      <w:pPr>
        <w:pStyle w:val="af9"/>
        <w:numPr>
          <w:ilvl w:val="4"/>
          <w:numId w:val="23"/>
        </w:numPr>
      </w:pPr>
      <w:r>
        <w:t>K is the number of Top-K selected beams (pairs) for P2 beam sweeping (if applicable) in each slot of T2</w:t>
      </w:r>
    </w:p>
    <w:p w14:paraId="1BFDD693" w14:textId="77777777" w:rsidR="00186B98" w:rsidRDefault="00A20141">
      <w:pPr>
        <w:pStyle w:val="af9"/>
        <w:numPr>
          <w:ilvl w:val="4"/>
          <w:numId w:val="23"/>
        </w:numPr>
      </w:pPr>
      <w:r>
        <w:t>K is the number of Top-K selected beams (pairs) not in Set B for P2 beam sweeping (if applicable) in each slot of T2</w:t>
      </w:r>
    </w:p>
    <w:p w14:paraId="741D7414" w14:textId="77777777" w:rsidR="00186B98" w:rsidRDefault="00A20141">
      <w:pPr>
        <w:pStyle w:val="af9"/>
        <w:numPr>
          <w:ilvl w:val="2"/>
          <w:numId w:val="23"/>
        </w:numPr>
      </w:pPr>
      <w:r>
        <w:rPr>
          <w:rFonts w:eastAsia="MS Mincho"/>
        </w:rPr>
        <w:t xml:space="preserve">Other options can be reported by companies </w:t>
      </w:r>
    </w:p>
    <w:p w14:paraId="28FB29B0" w14:textId="77777777" w:rsidR="00186B98" w:rsidRDefault="00A20141">
      <w:pPr>
        <w:pStyle w:val="af9"/>
        <w:numPr>
          <w:ilvl w:val="1"/>
          <w:numId w:val="37"/>
        </w:numPr>
      </w:pPr>
      <w:r>
        <w:t>RS overhead, FFS for potential down selection:</w:t>
      </w:r>
    </w:p>
    <w:p w14:paraId="467B19AE"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9"/>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9"/>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9"/>
        <w:numPr>
          <w:ilvl w:val="3"/>
          <w:numId w:val="23"/>
        </w:numPr>
      </w:pPr>
      <w:r>
        <w:lastRenderedPageBreak/>
        <w:t xml:space="preserve">FFS: </w:t>
      </w:r>
    </w:p>
    <w:p w14:paraId="2D503B7D" w14:textId="77777777" w:rsidR="00186B98" w:rsidRDefault="00A20141">
      <w:pPr>
        <w:pStyle w:val="af9"/>
        <w:numPr>
          <w:ilvl w:val="4"/>
          <w:numId w:val="23"/>
        </w:numPr>
      </w:pPr>
      <w:r>
        <w:t>K is the number of Top-K selected beams (pairs) for P2 beam sweeping (if applicable) in each slot of T2</w:t>
      </w:r>
    </w:p>
    <w:p w14:paraId="7A06FF60" w14:textId="77777777" w:rsidR="00186B98" w:rsidRDefault="00A20141">
      <w:pPr>
        <w:pStyle w:val="af9"/>
        <w:numPr>
          <w:ilvl w:val="4"/>
          <w:numId w:val="23"/>
        </w:numPr>
      </w:pPr>
      <w:r>
        <w:t>K is the number of Top-K selected beams (pairs) not in Set B for P2 beam sweeping (if applicable) in each slot of T2</w:t>
      </w:r>
    </w:p>
    <w:p w14:paraId="79800553" w14:textId="77777777" w:rsidR="00186B98" w:rsidRDefault="00A20141">
      <w:pPr>
        <w:pStyle w:val="af9"/>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f5"/>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9"/>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9"/>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9"/>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9"/>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9"/>
              <w:numPr>
                <w:ilvl w:val="1"/>
                <w:numId w:val="23"/>
              </w:numPr>
              <w:rPr>
                <w:lang w:eastAsia="ko-KR"/>
              </w:rPr>
            </w:pPr>
            <w:r>
              <w:rPr>
                <w:lang w:eastAsia="ko-KR"/>
              </w:rPr>
              <w:t>RS overhead reduction, FFS for potential down selection:</w:t>
            </w:r>
          </w:p>
          <w:p w14:paraId="7B0F417D"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9"/>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9"/>
              <w:numPr>
                <w:ilvl w:val="4"/>
                <w:numId w:val="23"/>
              </w:numPr>
              <w:rPr>
                <w:lang w:eastAsia="ko-KR"/>
              </w:rPr>
            </w:pPr>
            <w:r>
              <w:rPr>
                <w:lang w:eastAsia="ko-KR"/>
              </w:rPr>
              <w:t xml:space="preserve">where M is the total number of beams (pairs) to be </w:t>
            </w:r>
            <w:r>
              <w:rPr>
                <w:lang w:eastAsia="ko-KR"/>
              </w:rPr>
              <w:lastRenderedPageBreak/>
              <w:t xml:space="preserve">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af9"/>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9"/>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9"/>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9"/>
              <w:numPr>
                <w:ilvl w:val="4"/>
                <w:numId w:val="23"/>
              </w:numPr>
              <w:rPr>
                <w:lang w:eastAsia="ko-KR"/>
              </w:rPr>
            </w:pPr>
            <w:r>
              <w:rPr>
                <w:lang w:eastAsia="ko-KR"/>
              </w:rPr>
              <w:t xml:space="preserve">FFS: </w:t>
            </w:r>
          </w:p>
          <w:p w14:paraId="3C8E36AA" w14:textId="77777777" w:rsidR="00186B98" w:rsidRDefault="00A20141">
            <w:pPr>
              <w:pStyle w:val="af9"/>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9"/>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9"/>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9"/>
              <w:keepNext/>
              <w:numPr>
                <w:ilvl w:val="0"/>
                <w:numId w:val="40"/>
              </w:numPr>
              <w:rPr>
                <w:lang w:eastAsia="ko-KR"/>
              </w:rPr>
            </w:pPr>
            <w:proofErr w:type="spellStart"/>
            <w:r>
              <w:rPr>
                <w:lang w:eastAsia="ko-KR"/>
              </w:rPr>
              <w:t>gNB</w:t>
            </w:r>
            <w:proofErr w:type="spellEnd"/>
            <w:r>
              <w:rPr>
                <w:lang w:eastAsia="ko-KR"/>
              </w:rPr>
              <w:t xml:space="preserve"> will sweep another round of Tx beams based on the Top-K beams derived from AI model.</w:t>
            </w:r>
          </w:p>
          <w:p w14:paraId="2948E10F" w14:textId="77777777" w:rsidR="00186B98" w:rsidRDefault="00A20141">
            <w:pPr>
              <w:pStyle w:val="af9"/>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w:t>
            </w:r>
            <w:r>
              <w:rPr>
                <w:lang w:eastAsia="ko-KR"/>
              </w:rPr>
              <w:lastRenderedPageBreak/>
              <w:t>both Case 1 and Case 2</w:t>
            </w:r>
          </w:p>
          <w:p w14:paraId="40FC5075" w14:textId="77777777" w:rsidR="00186B98" w:rsidRDefault="00A20141">
            <w:pPr>
              <w:pStyle w:val="af9"/>
              <w:numPr>
                <w:ilvl w:val="0"/>
                <w:numId w:val="23"/>
              </w:numPr>
              <w:rPr>
                <w:lang w:eastAsia="ko-KR"/>
              </w:rPr>
            </w:pPr>
            <w:r>
              <w:rPr>
                <w:lang w:eastAsia="ko-KR"/>
              </w:rPr>
              <w:t xml:space="preserve">FFS: </w:t>
            </w:r>
          </w:p>
          <w:p w14:paraId="2AA76A8D" w14:textId="77777777" w:rsidR="00186B98" w:rsidRDefault="00A20141">
            <w:pPr>
              <w:pStyle w:val="af9"/>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9"/>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9"/>
              <w:numPr>
                <w:ilvl w:val="0"/>
                <w:numId w:val="23"/>
              </w:numPr>
              <w:rPr>
                <w:lang w:eastAsia="ko-KR"/>
              </w:rPr>
            </w:pPr>
            <w:r>
              <w:rPr>
                <w:lang w:eastAsia="ko-KR"/>
              </w:rPr>
              <w:t xml:space="preserve">FFS: </w:t>
            </w:r>
          </w:p>
          <w:p w14:paraId="66E4AC18" w14:textId="77777777" w:rsidR="00186B98" w:rsidRDefault="00A20141">
            <w:pPr>
              <w:pStyle w:val="af9"/>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9"/>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9"/>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lastRenderedPageBreak/>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9"/>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proofErr w:type="spellStart"/>
            <w:r>
              <w:rPr>
                <w:smallCaps/>
                <w:kern w:val="0"/>
                <w:lang w:eastAsia="ko-KR"/>
              </w:rPr>
              <w:t>Futurewei</w:t>
            </w:r>
            <w:proofErr w:type="spellEnd"/>
          </w:p>
        </w:tc>
        <w:tc>
          <w:tcPr>
            <w:tcW w:w="4067" w:type="pct"/>
            <w:gridSpan w:val="2"/>
          </w:tcPr>
          <w:p w14:paraId="5B5421DC" w14:textId="77777777" w:rsidR="00186B98" w:rsidRDefault="00A20141">
            <w:pPr>
              <w:pStyle w:val="af9"/>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9"/>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9"/>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9"/>
              <w:ind w:left="0"/>
              <w:rPr>
                <w:lang w:eastAsia="ko-KR"/>
              </w:rPr>
            </w:pPr>
          </w:p>
          <w:p w14:paraId="7FDD9AFE" w14:textId="77777777" w:rsidR="00186B98" w:rsidRDefault="00A20141">
            <w:pPr>
              <w:pStyle w:val="af9"/>
              <w:ind w:left="0"/>
              <w:rPr>
                <w:lang w:eastAsia="ko-KR"/>
              </w:rPr>
            </w:pPr>
            <w:proofErr w:type="gramStart"/>
            <w:r>
              <w:rPr>
                <w:lang w:eastAsia="ko-KR"/>
              </w:rPr>
              <w:t>So</w:t>
            </w:r>
            <w:proofErr w:type="gramEnd"/>
            <w:r>
              <w:rPr>
                <w:lang w:eastAsia="ko-KR"/>
              </w:rPr>
              <w:t xml:space="preserve"> we propose the Option 2.</w:t>
            </w:r>
          </w:p>
          <w:p w14:paraId="738FF4C3"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xml:space="preserve">, and L </w:t>
            </w:r>
            <w:r>
              <w:rPr>
                <w:rFonts w:hint="eastAsia"/>
                <w:color w:val="ED7D31" w:themeColor="accent2"/>
                <w:u w:val="single"/>
                <w:lang w:eastAsia="ko-KR"/>
              </w:rPr>
              <w:lastRenderedPageBreak/>
              <w:t>&gt; 1.</w:t>
            </w:r>
          </w:p>
          <w:p w14:paraId="00F022D4" w14:textId="77777777" w:rsidR="00186B98" w:rsidRDefault="00186B98">
            <w:pPr>
              <w:pStyle w:val="af9"/>
              <w:ind w:left="0"/>
              <w:rPr>
                <w:lang w:eastAsia="ko-KR"/>
              </w:rPr>
            </w:pPr>
          </w:p>
          <w:p w14:paraId="1774BF8A" w14:textId="77777777" w:rsidR="00186B98" w:rsidRDefault="00A20141">
            <w:pPr>
              <w:pStyle w:val="af9"/>
              <w:ind w:left="0"/>
              <w:rPr>
                <w:lang w:eastAsia="ko-KR"/>
              </w:rPr>
            </w:pPr>
            <w:r>
              <w:rPr>
                <w:noProof/>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067" w:type="pct"/>
            <w:gridSpan w:val="2"/>
          </w:tcPr>
          <w:p w14:paraId="350FC0F3" w14:textId="77777777" w:rsidR="00186B98" w:rsidRDefault="00A20141">
            <w:pPr>
              <w:pStyle w:val="af9"/>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9"/>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8"/>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9"/>
              <w:ind w:left="0"/>
              <w:rPr>
                <w:lang w:eastAsia="ko-KR"/>
              </w:rPr>
            </w:pPr>
            <w:r>
              <w:rPr>
                <w:lang w:eastAsia="ko-KR"/>
              </w:rPr>
              <w:t xml:space="preserve">Also, </w:t>
            </w:r>
            <w:proofErr w:type="gramStart"/>
            <w:r>
              <w:rPr>
                <w:lang w:eastAsia="ko-KR"/>
              </w:rPr>
              <w:t>N,M</w:t>
            </w:r>
            <w:proofErr w:type="gramEnd"/>
            <w:r>
              <w:rPr>
                <w:lang w:eastAsia="ko-KR"/>
              </w:rPr>
              <w:t>,K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t>LG</w:t>
            </w:r>
          </w:p>
        </w:tc>
        <w:tc>
          <w:tcPr>
            <w:tcW w:w="4067" w:type="pct"/>
            <w:gridSpan w:val="2"/>
          </w:tcPr>
          <w:p w14:paraId="5E8B965F" w14:textId="77777777" w:rsidR="00186B98" w:rsidRDefault="00A20141">
            <w:pPr>
              <w:pStyle w:val="af9"/>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9"/>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9"/>
              <w:ind w:left="0"/>
              <w:rPr>
                <w:lang w:eastAsia="ko-KR"/>
              </w:rPr>
            </w:pPr>
            <w:r>
              <w:rPr>
                <w:lang w:eastAsia="ko-KR"/>
              </w:rPr>
              <w:t>For calculation of RS overhead reduction, we need firstly get common understanding on whether RS overhead includes all P1/P2/P3 procedures of beam sweeping or only part procedure (</w:t>
            </w:r>
            <w:proofErr w:type="gramStart"/>
            <w:r>
              <w:rPr>
                <w:lang w:eastAsia="ko-KR"/>
              </w:rPr>
              <w:t>e.g.</w:t>
            </w:r>
            <w:proofErr w:type="gramEnd"/>
            <w:r>
              <w:rPr>
                <w:lang w:eastAsia="ko-KR"/>
              </w:rPr>
              <w:t xml:space="preserve">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9"/>
              <w:ind w:left="0"/>
              <w:rPr>
                <w:lang w:eastAsia="ko-KR"/>
              </w:rPr>
            </w:pPr>
            <w:r>
              <w:rPr>
                <w:rFonts w:hint="eastAsia"/>
                <w:lang w:eastAsia="ko-KR"/>
              </w:rPr>
              <w:t xml:space="preserve">We prefer option 1. A second stage beam sweeping over the predicted top-K beams is up to </w:t>
            </w:r>
            <w:proofErr w:type="spellStart"/>
            <w:r>
              <w:rPr>
                <w:rFonts w:hint="eastAsia"/>
                <w:lang w:eastAsia="ko-KR"/>
              </w:rPr>
              <w:t>gNB</w:t>
            </w:r>
            <w:proofErr w:type="spellEnd"/>
            <w:r>
              <w:rPr>
                <w:rFonts w:hint="eastAsia"/>
                <w:lang w:eastAsia="ko-KR"/>
              </w:rPr>
              <w:t xml:space="preserve"> and should not be mandatory. Otherwise, the associated RS overhead in option 2 may be K*U, where U is the number of UEs per cell. Besides, if set B is variable, the RS overhead reduction at the </w:t>
            </w:r>
            <w:proofErr w:type="spellStart"/>
            <w:r>
              <w:rPr>
                <w:rFonts w:hint="eastAsia"/>
                <w:lang w:eastAsia="ko-KR"/>
              </w:rPr>
              <w:t>gNB</w:t>
            </w:r>
            <w:proofErr w:type="spellEnd"/>
            <w:r>
              <w:rPr>
                <w:rFonts w:hint="eastAsia"/>
                <w:lang w:eastAsia="ko-KR"/>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9"/>
              <w:numPr>
                <w:ilvl w:val="1"/>
                <w:numId w:val="23"/>
              </w:numPr>
              <w:rPr>
                <w:lang w:eastAsia="ko-KR"/>
              </w:rPr>
            </w:pPr>
            <w:r>
              <w:rPr>
                <w:lang w:eastAsia="ko-KR"/>
              </w:rPr>
              <w:t>RS overhead reduction, FFS for potential down selection:</w:t>
            </w:r>
          </w:p>
          <w:p w14:paraId="3D8A5C1A"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9"/>
              <w:numPr>
                <w:ilvl w:val="3"/>
                <w:numId w:val="23"/>
              </w:numPr>
              <w:rPr>
                <w:lang w:eastAsia="ko-KR"/>
              </w:rPr>
            </w:pPr>
            <w:r>
              <w:rPr>
                <w:lang w:eastAsia="ko-KR"/>
              </w:rPr>
              <w:t xml:space="preserve">where N is the number of beams (pairs) (with reference </w:t>
            </w:r>
            <w:r>
              <w:rPr>
                <w:lang w:eastAsia="ko-KR"/>
              </w:rPr>
              <w:lastRenderedPageBreak/>
              <w:t>signal (SSB and/or CSI-RS)) required for measurement (in Set B)</w:t>
            </w:r>
          </w:p>
          <w:p w14:paraId="08549E5A" w14:textId="77777777" w:rsidR="00186B98" w:rsidRDefault="00A20141">
            <w:pPr>
              <w:pStyle w:val="af9"/>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9"/>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9"/>
              <w:numPr>
                <w:ilvl w:val="3"/>
                <w:numId w:val="23"/>
              </w:numPr>
              <w:rPr>
                <w:lang w:eastAsia="ko-KR"/>
              </w:rPr>
            </w:pPr>
            <w:r>
              <w:rPr>
                <w:lang w:eastAsia="ko-KR"/>
              </w:rPr>
              <w:t xml:space="preserve">FFS: </w:t>
            </w:r>
          </w:p>
          <w:p w14:paraId="4B5415C6"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9"/>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9"/>
              <w:numPr>
                <w:ilvl w:val="1"/>
                <w:numId w:val="37"/>
              </w:numPr>
              <w:rPr>
                <w:lang w:eastAsia="ko-KR"/>
              </w:rPr>
            </w:pPr>
            <w:r>
              <w:rPr>
                <w:lang w:eastAsia="ko-KR"/>
              </w:rPr>
              <w:t>RS overhead, FFS for potential down selection:</w:t>
            </w:r>
          </w:p>
          <w:p w14:paraId="0B81D6C7" w14:textId="77777777" w:rsidR="00186B98" w:rsidRDefault="00A20141">
            <w:pPr>
              <w:pStyle w:val="af9"/>
              <w:numPr>
                <w:ilvl w:val="2"/>
                <w:numId w:val="37"/>
              </w:numPr>
              <w:rPr>
                <w:lang w:eastAsia="ko-KR"/>
              </w:rPr>
            </w:pPr>
            <w:r>
              <w:rPr>
                <w:lang w:eastAsia="ko-KR"/>
              </w:rPr>
              <w:t xml:space="preserve">Option 1: RS OH = N, </w:t>
            </w:r>
          </w:p>
          <w:p w14:paraId="0F1935FC"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9"/>
              <w:numPr>
                <w:ilvl w:val="2"/>
                <w:numId w:val="37"/>
              </w:numPr>
              <w:rPr>
                <w:lang w:eastAsia="ko-KR"/>
              </w:rPr>
            </w:pPr>
            <w:r>
              <w:rPr>
                <w:lang w:eastAsia="ko-KR"/>
              </w:rPr>
              <w:t xml:space="preserve">Option 2: RS OH = N + K </w:t>
            </w:r>
          </w:p>
          <w:p w14:paraId="7E1217AA"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9"/>
              <w:numPr>
                <w:ilvl w:val="3"/>
                <w:numId w:val="23"/>
              </w:numPr>
              <w:rPr>
                <w:lang w:eastAsia="ko-KR"/>
              </w:rPr>
            </w:pPr>
            <w:r>
              <w:rPr>
                <w:lang w:eastAsia="ko-KR"/>
              </w:rPr>
              <w:t xml:space="preserve">FFS: </w:t>
            </w:r>
          </w:p>
          <w:p w14:paraId="2DBE19A3"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9"/>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9"/>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9"/>
              <w:numPr>
                <w:ilvl w:val="0"/>
                <w:numId w:val="41"/>
              </w:numPr>
              <w:rPr>
                <w:lang w:eastAsia="ko-KR"/>
              </w:rPr>
            </w:pPr>
            <w:r>
              <w:rPr>
                <w:lang w:eastAsia="ko-KR"/>
              </w:rPr>
              <w:t>We are OK with reporting both overhead and overhead reduction.</w:t>
            </w:r>
          </w:p>
          <w:p w14:paraId="0847AB0B" w14:textId="77777777" w:rsidR="00186B98" w:rsidRDefault="00A20141">
            <w:pPr>
              <w:pStyle w:val="af9"/>
              <w:numPr>
                <w:ilvl w:val="0"/>
                <w:numId w:val="41"/>
              </w:numPr>
              <w:rPr>
                <w:lang w:eastAsia="ko-KR"/>
              </w:rPr>
            </w:pPr>
            <w:r>
              <w:rPr>
                <w:lang w:eastAsia="ko-KR"/>
              </w:rPr>
              <w:t xml:space="preserve">In proposal 2-2-1b, we prefer Option 1 for defining overhead and </w:t>
            </w:r>
            <w:r>
              <w:rPr>
                <w:lang w:eastAsia="ko-KR"/>
              </w:rPr>
              <w:lastRenderedPageBreak/>
              <w:t xml:space="preserve">overhead reduction. In Option 1, </w:t>
            </w:r>
          </w:p>
          <w:p w14:paraId="40797B2B" w14:textId="77777777" w:rsidR="00186B98" w:rsidRDefault="00A20141">
            <w:pPr>
              <w:pStyle w:val="af9"/>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9"/>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9"/>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lastRenderedPageBreak/>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w:t>
            </w:r>
            <w:proofErr w:type="spellStart"/>
            <w:r>
              <w:rPr>
                <w:rFonts w:hint="eastAsia"/>
                <w:lang w:eastAsia="ko-KR"/>
              </w:rPr>
              <w:t>gNB</w:t>
            </w:r>
            <w:proofErr w:type="spellEnd"/>
            <w:r>
              <w:rPr>
                <w:rFonts w:hint="eastAsia"/>
                <w:lang w:eastAsia="ko-KR"/>
              </w:rPr>
              <w:t xml:space="preserve">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proofErr w:type="spellStart"/>
            <w:r>
              <w:rPr>
                <w:smallCaps/>
                <w:kern w:val="0"/>
                <w:lang w:eastAsia="ko-KR"/>
              </w:rPr>
              <w:t>Futurewei</w:t>
            </w:r>
            <w:proofErr w:type="spellEnd"/>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w:t>
            </w:r>
            <w:proofErr w:type="gramStart"/>
            <w:r>
              <w:rPr>
                <w:lang w:eastAsia="ko-KR"/>
              </w:rPr>
              <w:t>actually performs</w:t>
            </w:r>
            <w:proofErr w:type="gramEnd"/>
            <w:r>
              <w:rPr>
                <w:lang w:eastAsia="ko-KR"/>
              </w:rPr>
              <w:t xml:space="preserve">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9"/>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9"/>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lang w:eastAsia="ko-KR"/>
              </w:rPr>
              <w:t>gNB</w:t>
            </w:r>
            <w:proofErr w:type="spellEnd"/>
            <w:r>
              <w:rPr>
                <w:rFonts w:hint="eastAsia"/>
                <w:lang w:eastAsia="ko-KR"/>
              </w:rPr>
              <w:t xml:space="preserve">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9"/>
              <w:ind w:left="0"/>
              <w:rPr>
                <w:lang w:eastAsia="ko-KR"/>
              </w:rPr>
            </w:pPr>
          </w:p>
          <w:p w14:paraId="2952A24C" w14:textId="77777777" w:rsidR="00186B98" w:rsidRDefault="00A20141">
            <w:pPr>
              <w:pStyle w:val="af9"/>
              <w:ind w:left="0"/>
              <w:rPr>
                <w:lang w:eastAsia="ko-KR"/>
              </w:rPr>
            </w:pPr>
            <w:r>
              <w:rPr>
                <w:lang w:eastAsia="ko-KR"/>
              </w:rPr>
              <w:t xml:space="preserve">Between Option 1 and Option 2, we think </w:t>
            </w:r>
            <w:proofErr w:type="gramStart"/>
            <w:r>
              <w:rPr>
                <w:lang w:eastAsia="ko-KR"/>
              </w:rPr>
              <w:t>both of them</w:t>
            </w:r>
            <w:proofErr w:type="gramEnd"/>
            <w:r>
              <w:rPr>
                <w:lang w:eastAsia="ko-KR"/>
              </w:rPr>
              <w:t xml:space="preserve"> can be kept for now. They may depend on the assumption on BM procedure. </w:t>
            </w:r>
          </w:p>
          <w:p w14:paraId="62290FE1" w14:textId="77777777" w:rsidR="00186B98" w:rsidRDefault="00A20141">
            <w:pPr>
              <w:pStyle w:val="af9"/>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9"/>
              <w:ind w:left="0"/>
              <w:rPr>
                <w:lang w:eastAsia="ko-KR"/>
              </w:rPr>
            </w:pPr>
          </w:p>
          <w:p w14:paraId="7A6D1635"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7D7398C9" w14:textId="77777777" w:rsidR="00186B98" w:rsidRDefault="00A20141">
            <w:pPr>
              <w:pStyle w:val="af9"/>
              <w:numPr>
                <w:ilvl w:val="3"/>
                <w:numId w:val="23"/>
              </w:numPr>
              <w:rPr>
                <w:lang w:eastAsia="ko-KR"/>
              </w:rPr>
            </w:pPr>
            <w:r>
              <w:rPr>
                <w:lang w:eastAsia="ko-KR"/>
              </w:rPr>
              <w:t xml:space="preserve">FFS: </w:t>
            </w:r>
          </w:p>
          <w:p w14:paraId="56B95CC4"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9"/>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2. Regarding Alt 1/Alt 2/Alt 3, we do not believe the P2/P3 procedure explicitly needs to be mentioned in the alternatives and suggest rewording Alt. 2 to:</w:t>
            </w:r>
          </w:p>
          <w:p w14:paraId="168F41EF" w14:textId="77777777" w:rsidR="00186B98" w:rsidRDefault="00A20141">
            <w:pPr>
              <w:pStyle w:val="af9"/>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9"/>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w:t>
            </w:r>
            <w:proofErr w:type="gramStart"/>
            <w:r>
              <w:rPr>
                <w:lang w:eastAsia="ko-KR"/>
              </w:rPr>
              <w:t>e.g.</w:t>
            </w:r>
            <w:proofErr w:type="gramEnd"/>
            <w:r>
              <w:rPr>
                <w:lang w:eastAsia="ko-KR"/>
              </w:rPr>
              <w:t xml:space="preserve">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9"/>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af9"/>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9"/>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 xml:space="preserve">Prefer Option </w:t>
            </w:r>
            <w:r>
              <w:rPr>
                <w:lang w:eastAsia="ko-KR"/>
              </w:rPr>
              <w:lastRenderedPageBreak/>
              <w:t>1.</w:t>
            </w:r>
          </w:p>
        </w:tc>
        <w:tc>
          <w:tcPr>
            <w:tcW w:w="3351" w:type="pct"/>
          </w:tcPr>
          <w:p w14:paraId="58996BD4" w14:textId="77777777" w:rsidR="00186B98" w:rsidRDefault="00A20141">
            <w:pPr>
              <w:rPr>
                <w:lang w:eastAsia="ko-KR"/>
              </w:rPr>
            </w:pPr>
            <w:r>
              <w:rPr>
                <w:lang w:eastAsia="ko-KR"/>
              </w:rPr>
              <w:lastRenderedPageBreak/>
              <w:t xml:space="preserve">It is preferred to keep RS overhead reduction and remove RS overhead. And, </w:t>
            </w:r>
            <w:r>
              <w:rPr>
                <w:lang w:eastAsia="ko-KR"/>
              </w:rPr>
              <w:lastRenderedPageBreak/>
              <w:t xml:space="preserve">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lastRenderedPageBreak/>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proofErr w:type="spellStart"/>
            <w:r>
              <w:rPr>
                <w:smallCaps/>
                <w:kern w:val="0"/>
                <w:lang w:eastAsia="ko-KR"/>
              </w:rPr>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9"/>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9"/>
              <w:numPr>
                <w:ilvl w:val="1"/>
                <w:numId w:val="23"/>
              </w:numPr>
              <w:rPr>
                <w:lang w:eastAsia="ko-KR"/>
              </w:rPr>
            </w:pPr>
            <w:r>
              <w:rPr>
                <w:lang w:eastAsia="ko-KR"/>
              </w:rPr>
              <w:t>RS overhead reduction, FFS for potential down selection:</w:t>
            </w:r>
          </w:p>
          <w:p w14:paraId="1FEEEADD"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9"/>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9"/>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9"/>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9"/>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4C41F7D4" w14:textId="77777777" w:rsidR="00186B98" w:rsidRDefault="00A20141">
            <w:pPr>
              <w:pStyle w:val="af9"/>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9"/>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9"/>
              <w:numPr>
                <w:ilvl w:val="3"/>
                <w:numId w:val="23"/>
              </w:numPr>
              <w:rPr>
                <w:lang w:eastAsia="ko-KR"/>
              </w:rPr>
            </w:pPr>
            <w:r>
              <w:rPr>
                <w:lang w:eastAsia="ko-KR"/>
              </w:rPr>
              <w:t xml:space="preserve">FFS: </w:t>
            </w:r>
          </w:p>
          <w:p w14:paraId="56C2983C"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9"/>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af9"/>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9"/>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9"/>
              <w:numPr>
                <w:ilvl w:val="2"/>
                <w:numId w:val="37"/>
              </w:numPr>
              <w:rPr>
                <w:lang w:eastAsia="ko-KR"/>
              </w:rPr>
            </w:pPr>
            <w:r>
              <w:rPr>
                <w:color w:val="FF0000"/>
                <w:lang w:eastAsia="ko-KR"/>
              </w:rPr>
              <w:t xml:space="preserve">when top-K, K&gt;1, beams are </w:t>
            </w:r>
            <w:proofErr w:type="gramStart"/>
            <w:r>
              <w:rPr>
                <w:color w:val="FF0000"/>
                <w:lang w:eastAsia="ko-KR"/>
              </w:rPr>
              <w:t>inferred</w:t>
            </w:r>
            <w:r>
              <w:rPr>
                <w:lang w:eastAsia="ko-KR"/>
              </w:rPr>
              <w:t xml:space="preserve"> ,Option</w:t>
            </w:r>
            <w:proofErr w:type="gramEnd"/>
            <w:r>
              <w:rPr>
                <w:lang w:eastAsia="ko-KR"/>
              </w:rPr>
              <w:t xml:space="preserve"> 2: RS OH = N + K </w:t>
            </w:r>
          </w:p>
          <w:p w14:paraId="5363FF36"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9"/>
              <w:numPr>
                <w:ilvl w:val="3"/>
                <w:numId w:val="23"/>
              </w:numPr>
              <w:rPr>
                <w:lang w:eastAsia="ko-KR"/>
              </w:rPr>
            </w:pPr>
            <w:r>
              <w:rPr>
                <w:lang w:eastAsia="ko-KR"/>
              </w:rPr>
              <w:t xml:space="preserve">FFS: </w:t>
            </w:r>
          </w:p>
          <w:p w14:paraId="1A5D48A7" w14:textId="77777777" w:rsidR="00186B98" w:rsidRDefault="00A20141">
            <w:pPr>
              <w:pStyle w:val="af9"/>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9"/>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af9"/>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 xml:space="preserve">ption 2, Alt. </w:t>
            </w:r>
            <w:r>
              <w:rPr>
                <w:lang w:eastAsia="ko-KR"/>
              </w:rPr>
              <w:lastRenderedPageBreak/>
              <w:t>1/2/3</w:t>
            </w:r>
          </w:p>
        </w:tc>
        <w:tc>
          <w:tcPr>
            <w:tcW w:w="3351" w:type="pct"/>
          </w:tcPr>
          <w:p w14:paraId="55752462" w14:textId="77777777" w:rsidR="00186B98" w:rsidRDefault="00A20141">
            <w:pPr>
              <w:rPr>
                <w:lang w:eastAsia="ko-KR"/>
              </w:rPr>
            </w:pPr>
            <w:r>
              <w:rPr>
                <w:rFonts w:hint="eastAsia"/>
                <w:lang w:eastAsia="ko-KR"/>
              </w:rPr>
              <w:lastRenderedPageBreak/>
              <w:t>I</w:t>
            </w:r>
            <w:r>
              <w:rPr>
                <w:lang w:eastAsia="ko-KR"/>
              </w:rPr>
              <w:t>n our view, Alt1 and Alt2 can be merged into one option as follows:</w:t>
            </w:r>
          </w:p>
          <w:p w14:paraId="0A01974D" w14:textId="77777777" w:rsidR="00186B98" w:rsidRDefault="00A20141">
            <w:pPr>
              <w:pStyle w:val="af9"/>
              <w:numPr>
                <w:ilvl w:val="4"/>
                <w:numId w:val="23"/>
              </w:numPr>
              <w:rPr>
                <w:color w:val="FF0000"/>
                <w:lang w:eastAsia="ko-KR"/>
              </w:rPr>
            </w:pPr>
            <w:r>
              <w:rPr>
                <w:color w:val="FF0000"/>
                <w:lang w:eastAsia="ko-KR"/>
              </w:rPr>
              <w:lastRenderedPageBreak/>
              <w:t xml:space="preserve">Alt1/Alt2: </w:t>
            </w:r>
            <w:r>
              <w:rPr>
                <w:lang w:eastAsia="ko-KR"/>
              </w:rPr>
              <w:t xml:space="preserve">K is the number of Top-K selected beams (pairs) not in Set B </w:t>
            </w:r>
            <w:proofErr w:type="gramStart"/>
            <w:r>
              <w:rPr>
                <w:lang w:eastAsia="ko-KR"/>
              </w:rPr>
              <w:t xml:space="preserve">for  </w:t>
            </w:r>
            <w:r>
              <w:rPr>
                <w:strike/>
                <w:lang w:eastAsia="ko-KR"/>
              </w:rPr>
              <w:t>P</w:t>
            </w:r>
            <w:proofErr w:type="gramEnd"/>
            <w:r>
              <w:rPr>
                <w:strike/>
                <w:lang w:eastAsia="ko-KR"/>
              </w:rPr>
              <w:t>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lastRenderedPageBreak/>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9"/>
              <w:numPr>
                <w:ilvl w:val="1"/>
                <w:numId w:val="23"/>
              </w:numPr>
              <w:rPr>
                <w:lang w:eastAsia="ko-KR"/>
              </w:rPr>
            </w:pPr>
            <w:r>
              <w:rPr>
                <w:lang w:eastAsia="ko-KR"/>
              </w:rPr>
              <w:t>RS overhead reduction, FFS for potential down selection:</w:t>
            </w:r>
          </w:p>
          <w:p w14:paraId="2B14F51E" w14:textId="77777777" w:rsidR="00186B98" w:rsidRDefault="00A20141">
            <w:pPr>
              <w:pStyle w:val="af9"/>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9"/>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af9"/>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9"/>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9"/>
              <w:numPr>
                <w:ilvl w:val="3"/>
                <w:numId w:val="23"/>
              </w:numPr>
              <w:rPr>
                <w:lang w:eastAsia="ko-KR"/>
              </w:rPr>
            </w:pPr>
            <w:r>
              <w:rPr>
                <w:lang w:eastAsia="ko-KR"/>
              </w:rPr>
              <w:t xml:space="preserve">FFS: </w:t>
            </w:r>
          </w:p>
          <w:p w14:paraId="3C534EB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9"/>
              <w:numPr>
                <w:ilvl w:val="1"/>
                <w:numId w:val="37"/>
              </w:numPr>
              <w:rPr>
                <w:lang w:eastAsia="ko-KR"/>
              </w:rPr>
            </w:pPr>
            <w:r>
              <w:rPr>
                <w:lang w:eastAsia="ko-KR"/>
              </w:rPr>
              <w:t>RS overhead, FFS for potential down selection:</w:t>
            </w:r>
          </w:p>
          <w:p w14:paraId="69E99A4C" w14:textId="77777777" w:rsidR="00186B98" w:rsidRDefault="00A20141">
            <w:pPr>
              <w:pStyle w:val="af9"/>
              <w:numPr>
                <w:ilvl w:val="2"/>
                <w:numId w:val="37"/>
              </w:numPr>
              <w:rPr>
                <w:lang w:eastAsia="ko-KR"/>
              </w:rPr>
            </w:pPr>
            <w:r>
              <w:rPr>
                <w:lang w:eastAsia="ko-KR"/>
              </w:rPr>
              <w:t xml:space="preserve">Option 1: RS OH = N, </w:t>
            </w:r>
          </w:p>
          <w:p w14:paraId="41D13C90" w14:textId="77777777" w:rsidR="00186B98" w:rsidRDefault="00A20141">
            <w:pPr>
              <w:pStyle w:val="af9"/>
              <w:numPr>
                <w:ilvl w:val="3"/>
                <w:numId w:val="37"/>
              </w:numPr>
              <w:rPr>
                <w:lang w:eastAsia="ko-KR"/>
              </w:rPr>
            </w:pPr>
            <w:r>
              <w:rPr>
                <w:lang w:eastAsia="ko-KR"/>
              </w:rPr>
              <w:t>where N is the number of beams (pairs) (with reference signal (SSB and/or CSI-</w:t>
            </w:r>
            <w:r>
              <w:rPr>
                <w:lang w:eastAsia="ko-KR"/>
              </w:rPr>
              <w:lastRenderedPageBreak/>
              <w:t>RS)) required for measurement (in Set B)</w:t>
            </w:r>
          </w:p>
          <w:p w14:paraId="130D29D2" w14:textId="77777777" w:rsidR="00186B98" w:rsidRDefault="00A20141">
            <w:pPr>
              <w:pStyle w:val="af9"/>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9"/>
              <w:numPr>
                <w:ilvl w:val="3"/>
                <w:numId w:val="23"/>
              </w:numPr>
              <w:rPr>
                <w:lang w:eastAsia="ko-KR"/>
              </w:rPr>
            </w:pPr>
            <w:r>
              <w:rPr>
                <w:lang w:eastAsia="ko-KR"/>
              </w:rPr>
              <w:t xml:space="preserve">FFS: </w:t>
            </w:r>
          </w:p>
          <w:p w14:paraId="7E068A3B"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9"/>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9"/>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 xml:space="preserve">As for those alternatives of P, in our view, how to calculate P also depends on certain prerequisite, such as Tx beam or Tx-Rx beam pair prediction, and the </w:t>
            </w:r>
            <w:r>
              <w:rPr>
                <w:lang w:eastAsia="ko-KR"/>
              </w:rPr>
              <w:lastRenderedPageBreak/>
              <w:t>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af9"/>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9"/>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af9"/>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9"/>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9"/>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9"/>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9"/>
              <w:numPr>
                <w:ilvl w:val="2"/>
                <w:numId w:val="23"/>
              </w:numPr>
              <w:rPr>
                <w:lang w:eastAsia="ko-KR"/>
              </w:rPr>
            </w:pPr>
            <w:r>
              <w:rPr>
                <w:lang w:eastAsia="ko-KR"/>
              </w:rPr>
              <w:t xml:space="preserve">FFS: </w:t>
            </w:r>
          </w:p>
          <w:p w14:paraId="5BF975CA"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af9"/>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9"/>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9"/>
              <w:numPr>
                <w:ilvl w:val="0"/>
                <w:numId w:val="37"/>
              </w:numPr>
              <w:rPr>
                <w:lang w:eastAsia="ko-KR"/>
              </w:rPr>
            </w:pPr>
            <w:r>
              <w:rPr>
                <w:lang w:eastAsia="ko-KR"/>
              </w:rPr>
              <w:lastRenderedPageBreak/>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9"/>
              <w:numPr>
                <w:ilvl w:val="1"/>
                <w:numId w:val="37"/>
              </w:numPr>
              <w:rPr>
                <w:lang w:eastAsia="ko-KR"/>
              </w:rPr>
            </w:pPr>
            <w:r>
              <w:rPr>
                <w:lang w:eastAsia="ko-KR"/>
              </w:rPr>
              <w:t xml:space="preserve">Option 1: RS OH = N, </w:t>
            </w:r>
          </w:p>
          <w:p w14:paraId="54FE173E"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9"/>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9"/>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9"/>
              <w:numPr>
                <w:ilvl w:val="2"/>
                <w:numId w:val="23"/>
              </w:numPr>
              <w:rPr>
                <w:lang w:eastAsia="ko-KR"/>
              </w:rPr>
            </w:pPr>
            <w:r>
              <w:rPr>
                <w:lang w:eastAsia="ko-KR"/>
              </w:rPr>
              <w:t xml:space="preserve">FFS: </w:t>
            </w:r>
          </w:p>
          <w:p w14:paraId="046B0012" w14:textId="77777777" w:rsidR="00186B98" w:rsidRDefault="00A20141">
            <w:pPr>
              <w:pStyle w:val="af9"/>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9"/>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9"/>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9"/>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 xml:space="preserve">Support in principle, </w:t>
            </w:r>
            <w:proofErr w:type="gramStart"/>
            <w:r>
              <w:rPr>
                <w:rFonts w:hint="eastAsia"/>
                <w:lang w:eastAsia="ko-KR"/>
              </w:rPr>
              <w:t>but,</w:t>
            </w:r>
            <w:proofErr w:type="gramEnd"/>
            <w:r>
              <w:rPr>
                <w:rFonts w:hint="eastAsia"/>
                <w:lang w:eastAsia="ko-KR"/>
              </w:rPr>
              <w:t xml:space="preserve">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w:t>
            </w:r>
            <w:proofErr w:type="gramStart"/>
            <w:r>
              <w:rPr>
                <w:lang w:eastAsia="ko-KR"/>
              </w:rPr>
              <w:t>e.g.</w:t>
            </w:r>
            <w:proofErr w:type="gramEnd"/>
            <w:r>
              <w:rPr>
                <w:lang w:eastAsia="ko-KR"/>
              </w:rPr>
              <w:t xml:space="preserve">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 xml:space="preserve">Support 2-2-1c and prefer to remove the RS overhead part, as it is not very meaningful in a standalone manner. </w:t>
            </w:r>
            <w:proofErr w:type="gramStart"/>
            <w:r>
              <w:rPr>
                <w:lang w:eastAsia="ko-KR"/>
              </w:rPr>
              <w:t>Also</w:t>
            </w:r>
            <w:proofErr w:type="gramEnd"/>
            <w:r>
              <w:rPr>
                <w:lang w:eastAsia="ko-KR"/>
              </w:rPr>
              <w:t xml:space="preserve"> for the purpose of conciseness, we believe there can be a single proposal for both BM-Case 1 and BM-Case 2 in which the formulation for BM-Case1 is a special case of BM-case2 (the </w:t>
            </w:r>
            <w:r>
              <w:rPr>
                <w:lang w:eastAsia="ko-KR"/>
              </w:rPr>
              <w:lastRenderedPageBreak/>
              <w:t>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lastRenderedPageBreak/>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9"/>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9"/>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9"/>
              <w:numPr>
                <w:ilvl w:val="4"/>
                <w:numId w:val="23"/>
              </w:numPr>
              <w:rPr>
                <w:sz w:val="18"/>
                <w:szCs w:val="18"/>
                <w:lang w:eastAsia="ko-KR"/>
              </w:rPr>
            </w:pPr>
            <w:r>
              <w:rPr>
                <w:sz w:val="18"/>
                <w:szCs w:val="18"/>
                <w:lang w:eastAsia="ko-KR"/>
              </w:rPr>
              <w:t xml:space="preserve">Alt2: P is the number of Top-K selected beams (pairs) not in Set B for </w:t>
            </w:r>
            <w:r>
              <w:rPr>
                <w:sz w:val="18"/>
                <w:szCs w:val="18"/>
                <w:lang w:eastAsia="ko-KR"/>
              </w:rPr>
              <w:lastRenderedPageBreak/>
              <w:t>beam sweeping (if applicable)</w:t>
            </w:r>
          </w:p>
          <w:p w14:paraId="2E303E36"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9"/>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9"/>
              <w:numPr>
                <w:ilvl w:val="0"/>
                <w:numId w:val="23"/>
              </w:numPr>
              <w:rPr>
                <w:sz w:val="18"/>
                <w:szCs w:val="18"/>
                <w:lang w:eastAsia="ko-KR"/>
              </w:rPr>
            </w:pPr>
            <w:r>
              <w:rPr>
                <w:sz w:val="18"/>
                <w:szCs w:val="18"/>
                <w:lang w:eastAsia="ko-KR"/>
              </w:rPr>
              <w:lastRenderedPageBreak/>
              <w:t xml:space="preserve">where N is the number of beams (pairs) (with reference signal (SSB and/or CSI-RS)) </w:t>
            </w:r>
            <w:r>
              <w:rPr>
                <w:strike/>
                <w:color w:val="C00000"/>
                <w:sz w:val="18"/>
                <w:szCs w:val="18"/>
                <w:lang w:eastAsia="ko-KR"/>
              </w:rPr>
              <w:t xml:space="preserve">required for </w:t>
            </w:r>
            <w:proofErr w:type="gramStart"/>
            <w:r>
              <w:rPr>
                <w:strike/>
                <w:color w:val="C00000"/>
                <w:sz w:val="18"/>
                <w:szCs w:val="18"/>
                <w:lang w:eastAsia="ko-KR"/>
              </w:rPr>
              <w:t>measurement</w:t>
            </w:r>
            <w:proofErr w:type="gramEnd"/>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lastRenderedPageBreak/>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9"/>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9"/>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9"/>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9"/>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9"/>
              <w:rPr>
                <w:lang w:eastAsia="ko-KR"/>
              </w:rPr>
            </w:pPr>
            <w:r>
              <w:rPr>
                <w:lang w:eastAsia="ko-KR"/>
              </w:rPr>
              <w:t xml:space="preserve">And is valid for both fixed Set B and variable Set B. </w:t>
            </w:r>
          </w:p>
          <w:p w14:paraId="7FE9E29B" w14:textId="77777777" w:rsidR="00186B98" w:rsidRDefault="00A20141">
            <w:pPr>
              <w:pStyle w:val="af9"/>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af9"/>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9"/>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9"/>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9"/>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w:t>
            </w:r>
            <w:proofErr w:type="gramStart"/>
            <w:r>
              <w:rPr>
                <w:bCs/>
                <w:lang w:eastAsia="ko-KR"/>
              </w:rPr>
              <w:t>taken into account</w:t>
            </w:r>
            <w:proofErr w:type="gramEnd"/>
            <w:r>
              <w:rPr>
                <w:bCs/>
                <w:lang w:eastAsia="ko-KR"/>
              </w:rPr>
              <w:t xml:space="preserve">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5EC13AFF" w14:textId="77777777" w:rsidR="00186B98" w:rsidRDefault="00A20141">
            <w:pPr>
              <w:pStyle w:val="af9"/>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w:t>
            </w:r>
            <w:r>
              <w:rPr>
                <w:bCs/>
                <w:lang w:eastAsia="ko-KR"/>
              </w:rPr>
              <w:lastRenderedPageBreak/>
              <w:t>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9"/>
              <w:numPr>
                <w:ilvl w:val="0"/>
                <w:numId w:val="46"/>
              </w:numPr>
              <w:rPr>
                <w:bCs/>
                <w:lang w:eastAsia="ko-KR"/>
              </w:rPr>
            </w:pPr>
            <w:r>
              <w:rPr>
                <w:bCs/>
                <w:lang w:eastAsia="ko-KR"/>
              </w:rPr>
              <w:t xml:space="preserve">This depends what we want to represent with this metric. If we want to </w:t>
            </w:r>
            <w:proofErr w:type="gramStart"/>
            <w:r>
              <w:rPr>
                <w:bCs/>
                <w:lang w:eastAsia="ko-KR"/>
              </w:rPr>
              <w:t>take into account</w:t>
            </w:r>
            <w:proofErr w:type="gramEnd"/>
            <w:r>
              <w:rPr>
                <w:bCs/>
                <w:lang w:eastAsia="ko-KR"/>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lastRenderedPageBreak/>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9"/>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9"/>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9"/>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af9"/>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9"/>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9"/>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9"/>
              <w:numPr>
                <w:ilvl w:val="0"/>
                <w:numId w:val="48"/>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proofErr w:type="spellStart"/>
            <w:r>
              <w:rPr>
                <w:lang w:eastAsia="ko-KR"/>
              </w:rPr>
              <w:t>Spreadtrum</w:t>
            </w:r>
            <w:proofErr w:type="spellEnd"/>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9"/>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af9"/>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9"/>
              <w:rPr>
                <w:bCs/>
                <w:lang w:eastAsia="ko-KR"/>
              </w:rPr>
            </w:pPr>
            <w:r>
              <w:rPr>
                <w:bCs/>
                <w:lang w:eastAsia="ko-KR"/>
              </w:rPr>
              <w:t>The definition of “conditional scheme” is unclear to us, and we hope to further clarify its meaning.</w:t>
            </w:r>
          </w:p>
          <w:p w14:paraId="5D7AFBE2" w14:textId="77777777" w:rsidR="00186B98" w:rsidRDefault="00A20141">
            <w:pPr>
              <w:pStyle w:val="af9"/>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xml:space="preserve">) Since companies have different understanding about RS overhead reduction regarding beam sweeping assumption after inference, we need to align companies’ view and evaluation results. If the assumption could not be aligned, </w:t>
            </w:r>
            <w:r>
              <w:rPr>
                <w:lang w:eastAsia="ko-KR"/>
              </w:rPr>
              <w:lastRenderedPageBreak/>
              <w:t>we think Option 1 should be a basic KPI.</w:t>
            </w:r>
          </w:p>
          <w:p w14:paraId="3F434BC7" w14:textId="77777777" w:rsidR="00186B98" w:rsidRDefault="00A20141">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lastRenderedPageBreak/>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9"/>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af9"/>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9"/>
              <w:numPr>
                <w:ilvl w:val="4"/>
                <w:numId w:val="23"/>
              </w:numPr>
              <w:rPr>
                <w:sz w:val="18"/>
                <w:szCs w:val="18"/>
                <w:lang w:eastAsia="ko-KR"/>
              </w:rPr>
            </w:pPr>
            <w:r>
              <w:rPr>
                <w:sz w:val="18"/>
                <w:szCs w:val="18"/>
                <w:lang w:eastAsia="ko-KR"/>
              </w:rPr>
              <w:lastRenderedPageBreak/>
              <w:t>Alt1: P is the number of Top-K selected beams (pairs) for beam sweeping (if applicable)</w:t>
            </w:r>
          </w:p>
          <w:p w14:paraId="41C00248"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9"/>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9"/>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9"/>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9"/>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9"/>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9"/>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9"/>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9"/>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9"/>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af9"/>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9"/>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9"/>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w:t>
            </w:r>
            <w:r>
              <w:rPr>
                <w:sz w:val="18"/>
                <w:szCs w:val="18"/>
                <w:u w:val="single"/>
                <w:lang w:eastAsia="ko-KR"/>
              </w:rPr>
              <w:lastRenderedPageBreak/>
              <w:t xml:space="preserve">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9"/>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lastRenderedPageBreak/>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lang w:eastAsia="ko-KR"/>
              </w:rPr>
              <w:t>f</w:t>
            </w:r>
            <w:r>
              <w:rPr>
                <w:rFonts w:hint="eastAsia"/>
                <w:lang w:eastAsia="ko-KR"/>
              </w:rPr>
              <w:t>MediaTek's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proofErr w:type="spellStart"/>
            <w:r w:rsidRPr="000F665F">
              <w:rPr>
                <w:rFonts w:eastAsia="宋体"/>
                <w:smallCaps/>
              </w:rPr>
              <w:t>Futurewei</w:t>
            </w:r>
            <w:proofErr w:type="spellEnd"/>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t>HW/</w:t>
            </w:r>
            <w:proofErr w:type="spellStart"/>
            <w:r>
              <w:rPr>
                <w:rFonts w:eastAsia="宋体"/>
                <w:smallCaps/>
              </w:rPr>
              <w:t>HiSi</w:t>
            </w:r>
            <w:proofErr w:type="spellEnd"/>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 xml:space="preserve">We prefer Option 2b, option 2A is reasonable without second round sweeping. But it seems to us that it is important to take the overhead of the second round sweeping into account. Assume that the AI model would infer a large number of top-K beams, </w:t>
            </w:r>
            <w:proofErr w:type="gramStart"/>
            <w:r>
              <w:t>e.g.</w:t>
            </w:r>
            <w:proofErr w:type="gramEnd"/>
            <w:r>
              <w:t xml:space="preserve"> 16. Then, the prediction accuracy would be very good, but also the required overhead in the second round. The AI model would not give much overhead saving for such a configuration. Therefore, we think it is </w:t>
            </w:r>
            <w:r>
              <w:lastRenderedPageBreak/>
              <w:t>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proofErr w:type="spellStart"/>
            <w:r>
              <w:rPr>
                <w:rFonts w:eastAsia="宋体"/>
                <w:smallCaps/>
              </w:rPr>
              <w:lastRenderedPageBreak/>
              <w:t>InterDigital</w:t>
            </w:r>
            <w:proofErr w:type="spellEnd"/>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9"/>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 xml:space="preserve">required for </w:t>
            </w:r>
            <w:proofErr w:type="gramStart"/>
            <w:r w:rsidRPr="004E38CF">
              <w:rPr>
                <w:strike/>
                <w:color w:val="C00000"/>
                <w:lang w:eastAsia="ko-KR"/>
              </w:rPr>
              <w:t>measurement</w:t>
            </w:r>
            <w:proofErr w:type="gramEnd"/>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lastRenderedPageBreak/>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9"/>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9"/>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9"/>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9"/>
        <w:numPr>
          <w:ilvl w:val="2"/>
          <w:numId w:val="23"/>
        </w:numPr>
        <w:rPr>
          <w:sz w:val="18"/>
          <w:szCs w:val="18"/>
          <w:lang w:eastAsia="ko-KR"/>
        </w:rPr>
      </w:pPr>
      <w:r w:rsidRPr="00FD2C0C">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9"/>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9"/>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9"/>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9"/>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9"/>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9"/>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9"/>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9"/>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9"/>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8773F11" w14:textId="77777777" w:rsidR="00215560" w:rsidRDefault="00215560" w:rsidP="00215560">
      <w:pPr>
        <w:pStyle w:val="af9"/>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9"/>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9"/>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af9"/>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9"/>
        <w:numPr>
          <w:ilvl w:val="2"/>
          <w:numId w:val="23"/>
        </w:numPr>
        <w:rPr>
          <w:sz w:val="18"/>
          <w:szCs w:val="18"/>
          <w:lang w:eastAsia="ko-KR"/>
        </w:rPr>
      </w:pPr>
      <w:r>
        <w:rPr>
          <w:rFonts w:eastAsia="MS Mincho"/>
          <w:sz w:val="18"/>
          <w:szCs w:val="18"/>
          <w:lang w:eastAsia="ko-KR"/>
        </w:rPr>
        <w:lastRenderedPageBreak/>
        <w:t>Other options can be reported by companies</w:t>
      </w:r>
    </w:p>
    <w:p w14:paraId="7E434552" w14:textId="75C75DFC" w:rsidR="00215560" w:rsidRDefault="00215560"/>
    <w:tbl>
      <w:tblPr>
        <w:tblStyle w:val="af5"/>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Option 1: Select the best beam within Set A of beams based on the measurement of all RS resources or all possible beams of beam Set A (exhaustive beam sweeping</w:t>
            </w:r>
            <w:proofErr w:type="gramStart"/>
            <w:r w:rsidRPr="00D40A30">
              <w:rPr>
                <w:rFonts w:eastAsiaTheme="minorEastAsia"/>
                <w:sz w:val="21"/>
                <w:szCs w:val="21"/>
              </w:rPr>
              <w:t>) ”</w:t>
            </w:r>
            <w:proofErr w:type="gramEnd"/>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af9"/>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af9"/>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af9"/>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af9"/>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r w:rsidR="00A267FF" w14:paraId="75A2BA41" w14:textId="77777777" w:rsidTr="00215560">
        <w:trPr>
          <w:trHeight w:val="333"/>
        </w:trPr>
        <w:tc>
          <w:tcPr>
            <w:tcW w:w="737" w:type="pct"/>
          </w:tcPr>
          <w:p w14:paraId="386855C6" w14:textId="0FDF6B36" w:rsidR="00A267FF" w:rsidRPr="00A267FF" w:rsidRDefault="00A267FF" w:rsidP="00882490">
            <w:pPr>
              <w:tabs>
                <w:tab w:val="left" w:pos="580"/>
              </w:tabs>
              <w:rPr>
                <w:rFonts w:eastAsiaTheme="minorEastAsia" w:hint="eastAsia"/>
              </w:rPr>
            </w:pPr>
            <w:r>
              <w:rPr>
                <w:rFonts w:eastAsiaTheme="minorEastAsia" w:hint="eastAsia"/>
              </w:rPr>
              <w:t>C</w:t>
            </w:r>
            <w:r>
              <w:rPr>
                <w:rFonts w:eastAsiaTheme="minorEastAsia"/>
              </w:rPr>
              <w:t>AICT</w:t>
            </w:r>
          </w:p>
        </w:tc>
        <w:tc>
          <w:tcPr>
            <w:tcW w:w="416" w:type="pct"/>
          </w:tcPr>
          <w:p w14:paraId="15AF510B" w14:textId="77777777" w:rsidR="00A267FF" w:rsidRDefault="00A267FF" w:rsidP="00882490">
            <w:pPr>
              <w:rPr>
                <w:lang w:eastAsia="ko-KR"/>
              </w:rPr>
            </w:pPr>
          </w:p>
        </w:tc>
        <w:tc>
          <w:tcPr>
            <w:tcW w:w="3847" w:type="pct"/>
          </w:tcPr>
          <w:p w14:paraId="01C4CABF" w14:textId="414E0528" w:rsidR="00A267FF" w:rsidRPr="00A267FF" w:rsidRDefault="00A267FF" w:rsidP="00882490">
            <w:pPr>
              <w:rPr>
                <w:rFonts w:eastAsiaTheme="minorEastAsia" w:hint="eastAsia"/>
                <w:sz w:val="21"/>
                <w:szCs w:val="21"/>
              </w:rPr>
            </w:pPr>
            <w:r>
              <w:rPr>
                <w:rFonts w:eastAsiaTheme="minorEastAsia" w:hint="eastAsia"/>
                <w:sz w:val="21"/>
                <w:szCs w:val="21"/>
              </w:rPr>
              <w:t>F</w:t>
            </w:r>
            <w:r>
              <w:rPr>
                <w:rFonts w:eastAsiaTheme="minorEastAsia"/>
                <w:sz w:val="21"/>
                <w:szCs w:val="21"/>
              </w:rPr>
              <w:t>ine with the working assumption for further down selection.</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9"/>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9"/>
        <w:numPr>
          <w:ilvl w:val="1"/>
          <w:numId w:val="23"/>
        </w:numPr>
      </w:pPr>
      <w:r>
        <w:t>RS overhead reduction, FFS for potential down selection:</w:t>
      </w:r>
    </w:p>
    <w:p w14:paraId="11E246BC" w14:textId="77777777" w:rsidR="00186B98" w:rsidRDefault="00A20141">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9"/>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af9"/>
        <w:numPr>
          <w:ilvl w:val="3"/>
          <w:numId w:val="23"/>
        </w:numPr>
      </w:pPr>
      <w:r>
        <w:t>where M is the total number of beams (pairs) to be predicted (in Set A) in each slot of both T1 and T2</w:t>
      </w:r>
    </w:p>
    <w:p w14:paraId="12650DA4" w14:textId="77777777" w:rsidR="00186B98" w:rsidRDefault="00A20141">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9"/>
        <w:numPr>
          <w:ilvl w:val="3"/>
          <w:numId w:val="23"/>
        </w:numPr>
      </w:pPr>
      <w:r>
        <w:lastRenderedPageBreak/>
        <w:t>where N is the number of beams (pairs) (with reference signal (SSB and/or CSI-RS)) required for measurement (in Set B) in each slot of T1</w:t>
      </w:r>
    </w:p>
    <w:p w14:paraId="3D987BD4" w14:textId="77777777" w:rsidR="00186B98" w:rsidRDefault="00A20141">
      <w:pPr>
        <w:pStyle w:val="af9"/>
        <w:numPr>
          <w:ilvl w:val="3"/>
          <w:numId w:val="23"/>
        </w:numPr>
      </w:pPr>
      <w:r>
        <w:t>where M is the total number of beams (pairs) to be predicted (in Set A) in each slot of both T1 and T2</w:t>
      </w:r>
    </w:p>
    <w:p w14:paraId="1DD3544D" w14:textId="77777777" w:rsidR="00186B98" w:rsidRDefault="00A20141">
      <w:pPr>
        <w:pStyle w:val="af9"/>
        <w:numPr>
          <w:ilvl w:val="3"/>
          <w:numId w:val="23"/>
        </w:numPr>
      </w:pPr>
      <w:r>
        <w:t xml:space="preserve">FFS: </w:t>
      </w:r>
    </w:p>
    <w:p w14:paraId="4F55D11C"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9"/>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9"/>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9"/>
        <w:numPr>
          <w:ilvl w:val="2"/>
          <w:numId w:val="23"/>
        </w:numPr>
      </w:pPr>
      <w:r>
        <w:rPr>
          <w:rFonts w:eastAsia="MS Mincho"/>
        </w:rPr>
        <w:t xml:space="preserve">Other options can be reported by companies </w:t>
      </w:r>
    </w:p>
    <w:p w14:paraId="3EFA95A4" w14:textId="77777777" w:rsidR="00186B98" w:rsidRDefault="00A20141">
      <w:pPr>
        <w:pStyle w:val="af9"/>
        <w:numPr>
          <w:ilvl w:val="1"/>
          <w:numId w:val="37"/>
        </w:numPr>
      </w:pPr>
      <w:r>
        <w:t>RS overhead, FFS for potential down selection:</w:t>
      </w:r>
    </w:p>
    <w:p w14:paraId="2E4B7B63" w14:textId="77777777" w:rsidR="00186B98" w:rsidRDefault="00A20141">
      <w:pPr>
        <w:pStyle w:val="af9"/>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9"/>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9"/>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9"/>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9"/>
        <w:numPr>
          <w:ilvl w:val="3"/>
          <w:numId w:val="23"/>
        </w:numPr>
      </w:pPr>
      <w:r>
        <w:t xml:space="preserve">FFS: </w:t>
      </w:r>
    </w:p>
    <w:p w14:paraId="5828FFD3" w14:textId="77777777" w:rsidR="00186B98" w:rsidRDefault="00A20141">
      <w:pPr>
        <w:pStyle w:val="af9"/>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9"/>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9"/>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w:t>
            </w:r>
            <w:r>
              <w:rPr>
                <w:rFonts w:hint="eastAsia"/>
                <w:lang w:eastAsia="ko-KR"/>
              </w:rPr>
              <w:lastRenderedPageBreak/>
              <w:t xml:space="preserve">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lastRenderedPageBreak/>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9"/>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9"/>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9"/>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9"/>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9"/>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lastRenderedPageBreak/>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1-2. Regarding Alt 1/Alt 2/Alt 3, we do not believe the P2/P3 procedure explicitly needs to be mentioned in the alternatives and suggest rewording Alt. 2 to:</w:t>
            </w:r>
          </w:p>
          <w:p w14:paraId="25E073C3" w14:textId="77777777" w:rsidR="00186B98" w:rsidRDefault="00A20141">
            <w:pPr>
              <w:pStyle w:val="af9"/>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 xml:space="preserve">Option 2 and Option 1, </w:t>
            </w:r>
            <w:proofErr w:type="gramStart"/>
            <w:r>
              <w:rPr>
                <w:lang w:eastAsia="ko-KR"/>
              </w:rPr>
              <w:t>similar to</w:t>
            </w:r>
            <w:proofErr w:type="gramEnd"/>
            <w:r>
              <w:rPr>
                <w:lang w:eastAsia="ko-KR"/>
              </w:rPr>
              <w:t xml:space="preserve">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9"/>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af9"/>
              <w:numPr>
                <w:ilvl w:val="1"/>
                <w:numId w:val="23"/>
              </w:numPr>
              <w:rPr>
                <w:lang w:eastAsia="ko-KR"/>
              </w:rPr>
            </w:pPr>
            <w:r>
              <w:rPr>
                <w:lang w:eastAsia="ko-KR"/>
              </w:rPr>
              <w:t>RS overhead reduction, FFS for potential down selection:</w:t>
            </w:r>
          </w:p>
          <w:p w14:paraId="33227CD1" w14:textId="77777777" w:rsidR="00186B98" w:rsidRDefault="00A20141">
            <w:pPr>
              <w:pStyle w:val="af9"/>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9"/>
              <w:numPr>
                <w:ilvl w:val="3"/>
                <w:numId w:val="23"/>
              </w:numPr>
              <w:rPr>
                <w:lang w:eastAsia="ko-KR"/>
              </w:rPr>
            </w:pPr>
            <w:r>
              <w:rPr>
                <w:lang w:eastAsia="ko-KR"/>
              </w:rPr>
              <w:t xml:space="preserve">where N is the number of beams (pairs) (with reference signal (SSB and/or CSI-RS)) required </w:t>
            </w:r>
            <w:r>
              <w:rPr>
                <w:lang w:eastAsia="ko-KR"/>
              </w:rPr>
              <w:lastRenderedPageBreak/>
              <w:t>for measurement (in Set B) in each slot of T1</w:t>
            </w:r>
          </w:p>
          <w:p w14:paraId="23E75D8A"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9"/>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9"/>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9"/>
              <w:numPr>
                <w:ilvl w:val="3"/>
                <w:numId w:val="23"/>
              </w:numPr>
              <w:rPr>
                <w:lang w:eastAsia="ko-KR"/>
              </w:rPr>
            </w:pPr>
            <w:r>
              <w:rPr>
                <w:lang w:eastAsia="ko-KR"/>
              </w:rPr>
              <w:t xml:space="preserve">FFS: </w:t>
            </w:r>
          </w:p>
          <w:p w14:paraId="5A7E7F13"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9"/>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9"/>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9"/>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9"/>
              <w:numPr>
                <w:ilvl w:val="1"/>
                <w:numId w:val="37"/>
              </w:numPr>
              <w:rPr>
                <w:lang w:eastAsia="ko-KR"/>
              </w:rPr>
            </w:pPr>
            <w:r>
              <w:rPr>
                <w:lang w:eastAsia="ko-KR"/>
              </w:rPr>
              <w:t>RS overhead, FFS for potential down selection:</w:t>
            </w:r>
          </w:p>
          <w:p w14:paraId="46D78759" w14:textId="77777777" w:rsidR="00186B98" w:rsidRDefault="00A20141">
            <w:pPr>
              <w:pStyle w:val="af9"/>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9"/>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9"/>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af9"/>
              <w:numPr>
                <w:ilvl w:val="3"/>
                <w:numId w:val="23"/>
              </w:numPr>
              <w:rPr>
                <w:lang w:eastAsia="ko-KR"/>
              </w:rPr>
            </w:pPr>
            <w:r>
              <w:rPr>
                <w:lang w:eastAsia="ko-KR"/>
              </w:rPr>
              <w:t xml:space="preserve">FFS: </w:t>
            </w:r>
          </w:p>
          <w:p w14:paraId="32B36D9F" w14:textId="77777777" w:rsidR="00186B98" w:rsidRDefault="00A20141">
            <w:pPr>
              <w:pStyle w:val="af9"/>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9"/>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w:t>
            </w:r>
            <w:r>
              <w:rPr>
                <w:lang w:eastAsia="ko-KR"/>
              </w:rPr>
              <w:lastRenderedPageBreak/>
              <w:t xml:space="preserve">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9"/>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9"/>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w:t>
            </w:r>
            <w:proofErr w:type="gramStart"/>
            <w:r>
              <w:rPr>
                <w:lang w:eastAsia="ko-KR"/>
              </w:rPr>
              <w:t>e.g.</w:t>
            </w:r>
            <w:proofErr w:type="gramEnd"/>
            <w:r>
              <w:rPr>
                <w:lang w:eastAsia="ko-KR"/>
              </w:rPr>
              <w:t xml:space="preserve">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9"/>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9"/>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9"/>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9"/>
        <w:numPr>
          <w:ilvl w:val="0"/>
          <w:numId w:val="37"/>
        </w:numPr>
        <w:spacing w:afterLines="50" w:after="156"/>
        <w:rPr>
          <w:rFonts w:eastAsia="MS Mincho"/>
          <w:sz w:val="18"/>
          <w:szCs w:val="18"/>
        </w:rPr>
      </w:pPr>
      <w:r>
        <w:rPr>
          <w:rFonts w:eastAsia="MS Mincho"/>
          <w:sz w:val="18"/>
          <w:szCs w:val="18"/>
        </w:rPr>
        <w:lastRenderedPageBreak/>
        <w:t>DoCoMo [25]:</w:t>
      </w:r>
    </w:p>
    <w:p w14:paraId="4DEE71CD" w14:textId="77777777" w:rsidR="00186B98" w:rsidRDefault="00A20141">
      <w:pPr>
        <w:pStyle w:val="af9"/>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9"/>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w:t>
            </w:r>
            <w:proofErr w:type="gramStart"/>
            <w:r>
              <w:rPr>
                <w:color w:val="4472C4" w:themeColor="accent5"/>
                <w:lang w:eastAsia="ko-KR"/>
              </w:rPr>
              <w:t>all of</w:t>
            </w:r>
            <w:proofErr w:type="gramEnd"/>
            <w:r>
              <w:rPr>
                <w:color w:val="4472C4" w:themeColor="accent5"/>
                <w:lang w:eastAsia="ko-KR"/>
              </w:rPr>
              <w:t xml:space="preserve">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宋体"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w:t>
            </w:r>
            <w:proofErr w:type="gramStart"/>
            <w:r>
              <w:rPr>
                <w:rFonts w:hint="eastAsia"/>
                <w:lang w:eastAsia="ko-KR"/>
              </w:rPr>
              <w:t>is</w:t>
            </w:r>
            <w:proofErr w:type="gramEnd"/>
            <w:r>
              <w:rPr>
                <w:rFonts w:hint="eastAsia"/>
                <w:lang w:eastAsia="ko-KR"/>
              </w:rPr>
              <w:t xml:space="preserve">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lastRenderedPageBreak/>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lang w:eastAsia="ko-KR"/>
              </w:rPr>
              <w:t>gNB</w:t>
            </w:r>
            <w:proofErr w:type="spellEnd"/>
            <w:r>
              <w:rPr>
                <w:color w:val="4472C4" w:themeColor="accent5"/>
                <w:lang w:eastAsia="ko-KR"/>
              </w:rPr>
              <w:t xml:space="preserve">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9"/>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9"/>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9"/>
        <w:numPr>
          <w:ilvl w:val="0"/>
          <w:numId w:val="37"/>
        </w:numPr>
        <w:rPr>
          <w:sz w:val="18"/>
          <w:szCs w:val="18"/>
        </w:rPr>
      </w:pPr>
      <w:r>
        <w:rPr>
          <w:sz w:val="18"/>
          <w:szCs w:val="18"/>
        </w:rPr>
        <w:t>Vivo [5]:</w:t>
      </w:r>
    </w:p>
    <w:p w14:paraId="30FD206E" w14:textId="77777777" w:rsidR="00186B98" w:rsidRDefault="00A20141">
      <w:pPr>
        <w:pStyle w:val="af9"/>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9"/>
        <w:numPr>
          <w:ilvl w:val="0"/>
          <w:numId w:val="37"/>
        </w:numPr>
        <w:rPr>
          <w:sz w:val="18"/>
          <w:szCs w:val="18"/>
        </w:rPr>
      </w:pPr>
      <w:r>
        <w:rPr>
          <w:sz w:val="18"/>
          <w:szCs w:val="18"/>
        </w:rPr>
        <w:t>Lenovo [15]:</w:t>
      </w:r>
    </w:p>
    <w:p w14:paraId="02C4B9B5" w14:textId="77777777" w:rsidR="00186B98" w:rsidRDefault="00A20141">
      <w:pPr>
        <w:pStyle w:val="af9"/>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af9"/>
        <w:numPr>
          <w:ilvl w:val="1"/>
          <w:numId w:val="37"/>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4FFB275A" w14:textId="77777777" w:rsidR="00186B98" w:rsidRDefault="00A20141">
      <w:pPr>
        <w:pStyle w:val="af9"/>
        <w:numPr>
          <w:ilvl w:val="0"/>
          <w:numId w:val="37"/>
        </w:numPr>
        <w:rPr>
          <w:sz w:val="18"/>
          <w:szCs w:val="18"/>
        </w:rPr>
      </w:pPr>
      <w:r>
        <w:rPr>
          <w:sz w:val="18"/>
          <w:szCs w:val="18"/>
        </w:rPr>
        <w:t xml:space="preserve">DoCoMo [25]: </w:t>
      </w:r>
    </w:p>
    <w:p w14:paraId="71218401" w14:textId="77777777" w:rsidR="00186B98" w:rsidRDefault="00A20141">
      <w:pPr>
        <w:pStyle w:val="af9"/>
        <w:numPr>
          <w:ilvl w:val="1"/>
          <w:numId w:val="37"/>
        </w:numPr>
        <w:rPr>
          <w:sz w:val="18"/>
          <w:szCs w:val="18"/>
        </w:rPr>
      </w:pPr>
      <w:r>
        <w:rPr>
          <w:sz w:val="18"/>
          <w:szCs w:val="18"/>
        </w:rPr>
        <w:lastRenderedPageBreak/>
        <w:t>Proposal 2: Consider the number of transmissions for UCI as performance KPI:</w:t>
      </w:r>
    </w:p>
    <w:p w14:paraId="2DD2122D" w14:textId="77777777" w:rsidR="00186B98" w:rsidRDefault="00A20141">
      <w:pPr>
        <w:pStyle w:val="af9"/>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9"/>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9"/>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9"/>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 xml:space="preserve">We are ok with the proposal in principle, but it is hard to determine the UCI overhead </w:t>
            </w:r>
            <w:proofErr w:type="gramStart"/>
            <w:r>
              <w:rPr>
                <w:lang w:eastAsia="ko-KR"/>
              </w:rPr>
              <w:t>with regard to</w:t>
            </w:r>
            <w:proofErr w:type="gramEnd"/>
            <w:r>
              <w:rPr>
                <w:lang w:eastAsia="ko-KR"/>
              </w:rPr>
              <w:t xml:space="preserve">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lastRenderedPageBreak/>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9"/>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9"/>
        <w:numPr>
          <w:ilvl w:val="0"/>
          <w:numId w:val="51"/>
        </w:numPr>
      </w:pPr>
      <w:r>
        <w:t>Interdigital [6]</w:t>
      </w:r>
    </w:p>
    <w:p w14:paraId="421A624E" w14:textId="77777777" w:rsidR="00186B98" w:rsidRDefault="00A20141">
      <w:pPr>
        <w:pStyle w:val="af9"/>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9"/>
        <w:numPr>
          <w:ilvl w:val="0"/>
          <w:numId w:val="51"/>
        </w:numPr>
      </w:pPr>
      <w:r>
        <w:t>Lenovo [15]</w:t>
      </w:r>
    </w:p>
    <w:p w14:paraId="160C40B7" w14:textId="77777777" w:rsidR="00186B98" w:rsidRDefault="00A20141">
      <w:pPr>
        <w:pStyle w:val="af9"/>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9"/>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9"/>
        <w:numPr>
          <w:ilvl w:val="0"/>
          <w:numId w:val="52"/>
        </w:numPr>
      </w:pPr>
      <w:r>
        <w:t>Ericsson [11]</w:t>
      </w:r>
    </w:p>
    <w:p w14:paraId="2B3C3462" w14:textId="77777777" w:rsidR="00186B98" w:rsidRDefault="00A20141">
      <w:pPr>
        <w:pStyle w:val="af9"/>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9"/>
        <w:numPr>
          <w:ilvl w:val="0"/>
          <w:numId w:val="53"/>
        </w:numPr>
      </w:pPr>
      <w:r>
        <w:t>MTK [20]</w:t>
      </w:r>
    </w:p>
    <w:p w14:paraId="3A628221" w14:textId="77777777" w:rsidR="00186B98" w:rsidRDefault="00A20141">
      <w:pPr>
        <w:pStyle w:val="af9"/>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9"/>
        <w:numPr>
          <w:ilvl w:val="0"/>
          <w:numId w:val="53"/>
        </w:numPr>
      </w:pPr>
      <w:r>
        <w:rPr>
          <w:rFonts w:hint="eastAsia"/>
        </w:rPr>
        <w:t>NVIDA</w:t>
      </w:r>
      <w:r>
        <w:t xml:space="preserve"> </w:t>
      </w:r>
      <w:r>
        <w:rPr>
          <w:rFonts w:hint="eastAsia"/>
        </w:rPr>
        <w:t>[</w:t>
      </w:r>
      <w:r>
        <w:t>23]</w:t>
      </w:r>
    </w:p>
    <w:p w14:paraId="23EC49A1" w14:textId="77777777" w:rsidR="00186B98" w:rsidRDefault="00A20141">
      <w:pPr>
        <w:pStyle w:val="af9"/>
        <w:numPr>
          <w:ilvl w:val="1"/>
          <w:numId w:val="53"/>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3AD1700B" w14:textId="77777777" w:rsidR="00186B98" w:rsidRDefault="00A20141">
      <w:pPr>
        <w:pStyle w:val="af9"/>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9"/>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af9"/>
        <w:numPr>
          <w:ilvl w:val="1"/>
          <w:numId w:val="53"/>
        </w:numPr>
      </w:pPr>
      <w:r>
        <w:lastRenderedPageBreak/>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9"/>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9"/>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9"/>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9"/>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9"/>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9"/>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153E5073" w14:textId="77777777" w:rsidR="00186B98" w:rsidRDefault="00A20141">
            <w:pPr>
              <w:pStyle w:val="af9"/>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9"/>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9"/>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9"/>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 xml:space="preserve">Note: Other aspects may be added in the future, </w:t>
            </w:r>
            <w:proofErr w:type="gramStart"/>
            <w:r>
              <w:rPr>
                <w:i/>
                <w:iCs/>
                <w:lang w:eastAsia="ko-KR"/>
              </w:rPr>
              <w:t>e.g.</w:t>
            </w:r>
            <w:proofErr w:type="gramEnd"/>
            <w:r>
              <w:rPr>
                <w:i/>
                <w:iCs/>
                <w:lang w:eastAsia="ko-KR"/>
              </w:rPr>
              <w:t xml:space="preserve">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9"/>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A20141">
      <w:pPr>
        <w:pStyle w:val="af9"/>
        <w:numPr>
          <w:ilvl w:val="1"/>
          <w:numId w:val="58"/>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6C23203" w14:textId="77777777" w:rsidR="00186B98" w:rsidRDefault="00A20141">
      <w:pPr>
        <w:pStyle w:val="af9"/>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9"/>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9"/>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9"/>
        <w:numPr>
          <w:ilvl w:val="1"/>
          <w:numId w:val="58"/>
        </w:numPr>
        <w:rPr>
          <w:sz w:val="18"/>
          <w:szCs w:val="18"/>
        </w:rPr>
      </w:pPr>
      <w:r>
        <w:rPr>
          <w:sz w:val="18"/>
          <w:szCs w:val="18"/>
        </w:rPr>
        <w:lastRenderedPageBreak/>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9"/>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af9"/>
        <w:numPr>
          <w:ilvl w:val="1"/>
          <w:numId w:val="58"/>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714D8D61" w14:textId="77777777" w:rsidR="00186B98" w:rsidRDefault="00A20141">
      <w:pPr>
        <w:pStyle w:val="af9"/>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9"/>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9"/>
        <w:numPr>
          <w:ilvl w:val="0"/>
          <w:numId w:val="58"/>
        </w:numPr>
        <w:tabs>
          <w:tab w:val="left" w:pos="720"/>
        </w:tabs>
        <w:rPr>
          <w:sz w:val="18"/>
          <w:szCs w:val="18"/>
        </w:rPr>
      </w:pPr>
      <w:r>
        <w:rPr>
          <w:sz w:val="18"/>
          <w:szCs w:val="18"/>
        </w:rPr>
        <w:t>OPPO [8]</w:t>
      </w:r>
    </w:p>
    <w:p w14:paraId="1D917E3C" w14:textId="77777777" w:rsidR="00186B98" w:rsidRDefault="00A20141">
      <w:pPr>
        <w:pStyle w:val="af9"/>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9"/>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9"/>
        <w:numPr>
          <w:ilvl w:val="0"/>
          <w:numId w:val="58"/>
        </w:numPr>
        <w:tabs>
          <w:tab w:val="left" w:pos="720"/>
        </w:tabs>
        <w:rPr>
          <w:sz w:val="18"/>
          <w:szCs w:val="18"/>
        </w:rPr>
      </w:pPr>
      <w:r>
        <w:rPr>
          <w:sz w:val="18"/>
          <w:szCs w:val="18"/>
        </w:rPr>
        <w:t>Google [9]</w:t>
      </w:r>
    </w:p>
    <w:p w14:paraId="0A2767EF" w14:textId="77777777" w:rsidR="00186B98" w:rsidRDefault="00A20141">
      <w:pPr>
        <w:pStyle w:val="af9"/>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9"/>
        <w:numPr>
          <w:ilvl w:val="1"/>
          <w:numId w:val="58"/>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15E6EA32" w14:textId="77777777" w:rsidR="00186B98" w:rsidRDefault="00A20141">
      <w:pPr>
        <w:pStyle w:val="af9"/>
        <w:numPr>
          <w:ilvl w:val="0"/>
          <w:numId w:val="58"/>
        </w:numPr>
        <w:tabs>
          <w:tab w:val="left" w:pos="720"/>
        </w:tabs>
        <w:rPr>
          <w:sz w:val="18"/>
          <w:szCs w:val="18"/>
        </w:rPr>
      </w:pPr>
      <w:r>
        <w:rPr>
          <w:sz w:val="18"/>
          <w:szCs w:val="18"/>
        </w:rPr>
        <w:t>Intel [14]</w:t>
      </w:r>
    </w:p>
    <w:p w14:paraId="56B32E9E" w14:textId="77777777" w:rsidR="00186B98" w:rsidRDefault="00A20141">
      <w:pPr>
        <w:pStyle w:val="af9"/>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9"/>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9"/>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9"/>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9"/>
              <w:numPr>
                <w:ilvl w:val="1"/>
                <w:numId w:val="60"/>
              </w:numPr>
              <w:rPr>
                <w:color w:val="000000"/>
                <w:sz w:val="18"/>
                <w:szCs w:val="18"/>
                <w:lang w:eastAsia="ko-KR"/>
              </w:rPr>
            </w:pPr>
            <w:r>
              <w:rPr>
                <w:color w:val="000000"/>
                <w:sz w:val="18"/>
                <w:szCs w:val="18"/>
                <w:lang w:eastAsia="ko-KR"/>
              </w:rPr>
              <w:lastRenderedPageBreak/>
              <w:t>Where T2 is the time duration for the best beam selection, and T1 is a time duration to obtain the measurements of all the RS resource from Set B of beams.</w:t>
            </w:r>
          </w:p>
          <w:p w14:paraId="76DFBB47" w14:textId="77777777" w:rsidR="00186B98" w:rsidRDefault="00A20141">
            <w:pPr>
              <w:pStyle w:val="af9"/>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9"/>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9"/>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42804B7D" w14:textId="77777777" w:rsidR="00186B98" w:rsidRDefault="00A20141">
      <w:pPr>
        <w:pStyle w:val="af9"/>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9"/>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9"/>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af9"/>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9"/>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af9"/>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af9"/>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af9"/>
        <w:numPr>
          <w:ilvl w:val="2"/>
          <w:numId w:val="61"/>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af9"/>
        <w:numPr>
          <w:ilvl w:val="0"/>
          <w:numId w:val="61"/>
        </w:numPr>
        <w:rPr>
          <w:sz w:val="18"/>
          <w:szCs w:val="18"/>
        </w:rPr>
      </w:pPr>
      <w:r>
        <w:rPr>
          <w:sz w:val="18"/>
          <w:szCs w:val="18"/>
        </w:rPr>
        <w:t>Vivo [5]</w:t>
      </w:r>
    </w:p>
    <w:p w14:paraId="7006C391" w14:textId="77777777" w:rsidR="00186B98" w:rsidRDefault="00A20141">
      <w:pPr>
        <w:pStyle w:val="af9"/>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0BC897DB" w14:textId="77777777" w:rsidR="00186B98" w:rsidRDefault="00A20141">
      <w:pPr>
        <w:pStyle w:val="af9"/>
        <w:numPr>
          <w:ilvl w:val="1"/>
          <w:numId w:val="22"/>
        </w:numPr>
        <w:rPr>
          <w:rFonts w:eastAsia="宋体"/>
          <w:bCs/>
          <w:kern w:val="0"/>
          <w:sz w:val="18"/>
          <w:szCs w:val="18"/>
        </w:rPr>
      </w:pPr>
      <w:r>
        <w:rPr>
          <w:rFonts w:eastAsia="宋体"/>
          <w:bCs/>
          <w:kern w:val="0"/>
          <w:sz w:val="18"/>
          <w:szCs w:val="18"/>
        </w:rPr>
        <w:lastRenderedPageBreak/>
        <w:t>Proposal 3: The following cases are considered for verifying the generalization performance of an AI/ML model over various scenarios/configurations as a starting point:</w:t>
      </w:r>
    </w:p>
    <w:p w14:paraId="29765B9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3CA57292"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32293164"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7158A7CF" w14:textId="77777777" w:rsidR="00186B98" w:rsidRDefault="00A20141">
      <w:pPr>
        <w:pStyle w:val="af9"/>
        <w:numPr>
          <w:ilvl w:val="0"/>
          <w:numId w:val="61"/>
        </w:numPr>
        <w:rPr>
          <w:sz w:val="18"/>
          <w:szCs w:val="18"/>
        </w:rPr>
      </w:pPr>
      <w:r>
        <w:rPr>
          <w:sz w:val="18"/>
          <w:szCs w:val="18"/>
        </w:rPr>
        <w:t>OPPO [8]</w:t>
      </w:r>
    </w:p>
    <w:p w14:paraId="712AB246" w14:textId="77777777" w:rsidR="00186B98" w:rsidRDefault="00A20141">
      <w:pPr>
        <w:pStyle w:val="af9"/>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9"/>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9"/>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723DC99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proofErr w:type="gramStart"/>
            <w:r>
              <w:rPr>
                <w:smallCaps/>
                <w:lang w:eastAsia="ko-KR"/>
              </w:rPr>
              <w:t>S</w:t>
            </w:r>
            <w:r>
              <w:rPr>
                <w:rFonts w:hint="eastAsia"/>
                <w:smallCaps/>
                <w:lang w:eastAsia="ko-KR"/>
              </w:rPr>
              <w:t>preadtrum</w:t>
            </w:r>
            <w:r>
              <w:rPr>
                <w:smallCaps/>
                <w:lang w:eastAsia="ko-KR"/>
              </w:rPr>
              <w:t>,NTT</w:t>
            </w:r>
            <w:proofErr w:type="spellEnd"/>
            <w:proofErr w:type="gram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9"/>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af9"/>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af9"/>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af9"/>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9"/>
        <w:numPr>
          <w:ilvl w:val="2"/>
          <w:numId w:val="61"/>
        </w:numPr>
        <w:rPr>
          <w:sz w:val="18"/>
          <w:szCs w:val="18"/>
        </w:rPr>
      </w:pPr>
      <w:r>
        <w:rPr>
          <w:sz w:val="18"/>
          <w:szCs w:val="18"/>
        </w:rPr>
        <w:lastRenderedPageBreak/>
        <w:t>Various Tx beam widths of Set B, e.g., wide beam, narrow beam</w:t>
      </w:r>
    </w:p>
    <w:p w14:paraId="1441A577" w14:textId="77777777" w:rsidR="00186B98" w:rsidRDefault="00A20141">
      <w:pPr>
        <w:pStyle w:val="af9"/>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9"/>
        <w:numPr>
          <w:ilvl w:val="2"/>
          <w:numId w:val="61"/>
        </w:numPr>
        <w:rPr>
          <w:sz w:val="18"/>
          <w:szCs w:val="18"/>
        </w:rPr>
      </w:pPr>
      <w:r>
        <w:rPr>
          <w:sz w:val="18"/>
          <w:szCs w:val="18"/>
        </w:rPr>
        <w:t>Various patterns of Set B, if Set B is a subset of Set A</w:t>
      </w:r>
    </w:p>
    <w:p w14:paraId="7657EB99" w14:textId="77777777" w:rsidR="00186B98" w:rsidRDefault="00A20141">
      <w:pPr>
        <w:pStyle w:val="af9"/>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9"/>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af9"/>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9"/>
        <w:numPr>
          <w:ilvl w:val="2"/>
          <w:numId w:val="63"/>
        </w:numPr>
        <w:rPr>
          <w:sz w:val="18"/>
          <w:szCs w:val="18"/>
        </w:rPr>
      </w:pPr>
      <w:r>
        <w:rPr>
          <w:sz w:val="18"/>
          <w:szCs w:val="18"/>
        </w:rPr>
        <w:t>Various Tx beam widths of Set B, e.g., wide beam, narrow beam</w:t>
      </w:r>
    </w:p>
    <w:p w14:paraId="6CD08334" w14:textId="77777777" w:rsidR="00186B98" w:rsidRDefault="00A20141">
      <w:pPr>
        <w:pStyle w:val="af9"/>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9"/>
        <w:numPr>
          <w:ilvl w:val="2"/>
          <w:numId w:val="63"/>
        </w:numPr>
        <w:rPr>
          <w:sz w:val="18"/>
          <w:szCs w:val="18"/>
        </w:rPr>
      </w:pPr>
      <w:r>
        <w:rPr>
          <w:sz w:val="18"/>
          <w:szCs w:val="18"/>
        </w:rPr>
        <w:t>Various patterns of Set B, if Set B is a subset of Set A</w:t>
      </w:r>
    </w:p>
    <w:p w14:paraId="20CFD6DA" w14:textId="77777777" w:rsidR="00186B98" w:rsidRDefault="00A20141">
      <w:pPr>
        <w:pStyle w:val="af9"/>
        <w:numPr>
          <w:ilvl w:val="2"/>
          <w:numId w:val="63"/>
        </w:numPr>
        <w:rPr>
          <w:sz w:val="18"/>
          <w:szCs w:val="18"/>
        </w:rPr>
      </w:pPr>
      <w:r>
        <w:rPr>
          <w:sz w:val="18"/>
          <w:szCs w:val="18"/>
        </w:rPr>
        <w:t>Various UE speeds (e.g., 30km/h, 60km/h, 90km/h, 120km/h)</w:t>
      </w:r>
    </w:p>
    <w:p w14:paraId="607221FD" w14:textId="77777777" w:rsidR="00186B98" w:rsidRDefault="00A20141">
      <w:pPr>
        <w:pStyle w:val="af9"/>
        <w:numPr>
          <w:ilvl w:val="2"/>
          <w:numId w:val="63"/>
        </w:numPr>
        <w:rPr>
          <w:sz w:val="18"/>
          <w:szCs w:val="18"/>
        </w:rPr>
      </w:pPr>
      <w:r>
        <w:rPr>
          <w:sz w:val="18"/>
          <w:szCs w:val="18"/>
        </w:rPr>
        <w:t>Various types of UE trajectories (e.g., Option 2/3/4)</w:t>
      </w:r>
    </w:p>
    <w:p w14:paraId="158EDAFA" w14:textId="77777777" w:rsidR="00186B98" w:rsidRDefault="00A20141">
      <w:pPr>
        <w:pStyle w:val="af9"/>
        <w:numPr>
          <w:ilvl w:val="0"/>
          <w:numId w:val="63"/>
        </w:numPr>
        <w:rPr>
          <w:sz w:val="18"/>
          <w:szCs w:val="18"/>
        </w:rPr>
      </w:pPr>
      <w:r>
        <w:rPr>
          <w:sz w:val="18"/>
          <w:szCs w:val="18"/>
        </w:rPr>
        <w:t>ZTE [3]</w:t>
      </w:r>
    </w:p>
    <w:p w14:paraId="24736A29"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9"/>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9"/>
        <w:numPr>
          <w:ilvl w:val="0"/>
          <w:numId w:val="63"/>
        </w:numPr>
        <w:rPr>
          <w:sz w:val="18"/>
          <w:szCs w:val="18"/>
        </w:rPr>
      </w:pPr>
      <w:r>
        <w:rPr>
          <w:sz w:val="18"/>
          <w:szCs w:val="18"/>
        </w:rPr>
        <w:t>Vivo [5]</w:t>
      </w:r>
    </w:p>
    <w:p w14:paraId="66669FC0" w14:textId="77777777" w:rsidR="00186B98" w:rsidRDefault="00A20141">
      <w:pPr>
        <w:pStyle w:val="af9"/>
        <w:numPr>
          <w:ilvl w:val="1"/>
          <w:numId w:val="63"/>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0A0B64D7" w14:textId="77777777" w:rsidR="00186B98" w:rsidRDefault="00A20141">
      <w:pPr>
        <w:pStyle w:val="af9"/>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9"/>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9"/>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9"/>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9"/>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9"/>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9"/>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9"/>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9"/>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9"/>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6E830133"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9"/>
        <w:numPr>
          <w:ilvl w:val="1"/>
          <w:numId w:val="22"/>
        </w:numPr>
        <w:rPr>
          <w:rFonts w:eastAsia="宋体"/>
          <w:bCs/>
          <w:kern w:val="0"/>
          <w:sz w:val="18"/>
          <w:szCs w:val="18"/>
        </w:rPr>
      </w:pPr>
      <w:r>
        <w:rPr>
          <w:rFonts w:eastAsia="宋体"/>
          <w:bCs/>
          <w:kern w:val="0"/>
          <w:sz w:val="18"/>
          <w:szCs w:val="18"/>
        </w:rPr>
        <w:lastRenderedPageBreak/>
        <w:t>Proposal 28:</w:t>
      </w:r>
      <w:r>
        <w:rPr>
          <w:rFonts w:eastAsia="宋体"/>
          <w:bCs/>
          <w:kern w:val="0"/>
          <w:sz w:val="18"/>
          <w:szCs w:val="18"/>
        </w:rPr>
        <w:tab/>
        <w:t>Suggest to use beam pointing angle or global beam ID as assistance information for AI model input.</w:t>
      </w:r>
    </w:p>
    <w:p w14:paraId="3C09B21F" w14:textId="77777777" w:rsidR="00186B98" w:rsidRDefault="00A20141">
      <w:pPr>
        <w:pStyle w:val="af9"/>
        <w:numPr>
          <w:ilvl w:val="0"/>
          <w:numId w:val="22"/>
        </w:numPr>
        <w:rPr>
          <w:sz w:val="18"/>
          <w:szCs w:val="18"/>
        </w:rPr>
      </w:pPr>
      <w:r>
        <w:rPr>
          <w:sz w:val="18"/>
          <w:szCs w:val="18"/>
        </w:rPr>
        <w:t>China Telecom [7]</w:t>
      </w:r>
    </w:p>
    <w:p w14:paraId="5B0324FA"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1BED444E" w14:textId="77777777" w:rsidR="00186B98" w:rsidRDefault="00A20141">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78621DF4" w14:textId="77777777" w:rsidR="00186B98" w:rsidRDefault="00A20141">
      <w:pPr>
        <w:pStyle w:val="af9"/>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6D2BBA38" w14:textId="77777777" w:rsidR="00186B98" w:rsidRDefault="00A20141">
      <w:pPr>
        <w:pStyle w:val="af9"/>
        <w:numPr>
          <w:ilvl w:val="0"/>
          <w:numId w:val="61"/>
        </w:numPr>
        <w:rPr>
          <w:sz w:val="18"/>
          <w:szCs w:val="18"/>
        </w:rPr>
      </w:pPr>
      <w:r>
        <w:rPr>
          <w:sz w:val="18"/>
          <w:szCs w:val="18"/>
        </w:rPr>
        <w:t>Ericsson [11]</w:t>
      </w:r>
    </w:p>
    <w:p w14:paraId="4193E34A" w14:textId="77777777" w:rsidR="00186B98" w:rsidRDefault="00A20141">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9"/>
        <w:numPr>
          <w:ilvl w:val="0"/>
          <w:numId w:val="22"/>
        </w:numPr>
        <w:rPr>
          <w:sz w:val="18"/>
          <w:szCs w:val="18"/>
        </w:rPr>
      </w:pPr>
      <w:r>
        <w:rPr>
          <w:sz w:val="18"/>
          <w:szCs w:val="18"/>
        </w:rPr>
        <w:t>Xiaomi [17]</w:t>
      </w:r>
    </w:p>
    <w:p w14:paraId="734B7A08" w14:textId="77777777" w:rsidR="00186B98" w:rsidRDefault="00A20141">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9"/>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af9"/>
        <w:numPr>
          <w:ilvl w:val="0"/>
          <w:numId w:val="22"/>
        </w:numPr>
        <w:rPr>
          <w:sz w:val="18"/>
          <w:szCs w:val="18"/>
        </w:rPr>
      </w:pPr>
      <w:r>
        <w:rPr>
          <w:sz w:val="18"/>
          <w:szCs w:val="18"/>
        </w:rPr>
        <w:t>Nokia [19]</w:t>
      </w:r>
    </w:p>
    <w:p w14:paraId="07EBF686" w14:textId="77777777" w:rsidR="00186B98" w:rsidRDefault="00A20141">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4D6D7D18" w14:textId="77777777" w:rsidR="00186B98" w:rsidRDefault="00A20141">
      <w:pPr>
        <w:pStyle w:val="af9"/>
        <w:numPr>
          <w:ilvl w:val="2"/>
          <w:numId w:val="22"/>
        </w:numPr>
        <w:rPr>
          <w:sz w:val="18"/>
          <w:szCs w:val="18"/>
        </w:rPr>
      </w:pPr>
      <w:r>
        <w:rPr>
          <w:sz w:val="18"/>
          <w:szCs w:val="18"/>
        </w:rPr>
        <w:t>UE antenna array dimensions/Number of Panels.</w:t>
      </w:r>
    </w:p>
    <w:p w14:paraId="7C64EE4A" w14:textId="77777777" w:rsidR="00186B98" w:rsidRDefault="00A20141">
      <w:pPr>
        <w:pStyle w:val="af9"/>
        <w:numPr>
          <w:ilvl w:val="2"/>
          <w:numId w:val="22"/>
        </w:numPr>
        <w:rPr>
          <w:sz w:val="18"/>
          <w:szCs w:val="18"/>
        </w:rPr>
      </w:pPr>
      <w:r>
        <w:rPr>
          <w:sz w:val="18"/>
          <w:szCs w:val="18"/>
        </w:rPr>
        <w:t>Set A dimension, e.g., 64 beams and 128 beams.</w:t>
      </w:r>
    </w:p>
    <w:p w14:paraId="4716854B" w14:textId="77777777" w:rsidR="00186B98" w:rsidRDefault="00A20141">
      <w:pPr>
        <w:pStyle w:val="af9"/>
        <w:numPr>
          <w:ilvl w:val="2"/>
          <w:numId w:val="22"/>
        </w:numPr>
        <w:rPr>
          <w:sz w:val="18"/>
          <w:szCs w:val="18"/>
        </w:rPr>
      </w:pPr>
      <w:r>
        <w:rPr>
          <w:sz w:val="18"/>
          <w:szCs w:val="18"/>
        </w:rPr>
        <w:t>Set B dimension, e.g., 16 beams and 32 beams.</w:t>
      </w:r>
    </w:p>
    <w:p w14:paraId="46046430" w14:textId="77777777" w:rsidR="00186B98" w:rsidRDefault="00A20141">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9"/>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4C36297C" w14:textId="77777777" w:rsidR="00186B98" w:rsidRDefault="00A20141">
      <w:pPr>
        <w:pStyle w:val="af9"/>
        <w:numPr>
          <w:ilvl w:val="0"/>
          <w:numId w:val="61"/>
        </w:numPr>
        <w:rPr>
          <w:sz w:val="18"/>
          <w:szCs w:val="18"/>
        </w:rPr>
      </w:pPr>
      <w:r>
        <w:rPr>
          <w:sz w:val="18"/>
          <w:szCs w:val="18"/>
        </w:rPr>
        <w:t>Apple [21]</w:t>
      </w:r>
    </w:p>
    <w:p w14:paraId="54E26378" w14:textId="77777777" w:rsidR="00186B98" w:rsidRDefault="00A20141">
      <w:pPr>
        <w:pStyle w:val="af9"/>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9"/>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9"/>
        <w:numPr>
          <w:ilvl w:val="2"/>
          <w:numId w:val="61"/>
        </w:numPr>
        <w:rPr>
          <w:sz w:val="18"/>
          <w:szCs w:val="18"/>
        </w:rPr>
      </w:pPr>
      <w:proofErr w:type="gramStart"/>
      <w:r>
        <w:rPr>
          <w:sz w:val="18"/>
          <w:szCs w:val="18"/>
        </w:rPr>
        <w:t>where</w:t>
      </w:r>
      <w:proofErr w:type="gramEnd"/>
      <w:r>
        <w:rPr>
          <w:sz w:val="18"/>
          <w:szCs w:val="18"/>
        </w:rPr>
        <w:t xml:space="preserve"> </w:t>
      </w:r>
    </w:p>
    <w:p w14:paraId="463C6136" w14:textId="77777777" w:rsidR="00186B98" w:rsidRDefault="00A20141">
      <w:pPr>
        <w:pStyle w:val="af9"/>
        <w:numPr>
          <w:ilvl w:val="3"/>
          <w:numId w:val="61"/>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56A1CC7" w14:textId="77777777" w:rsidR="00186B98" w:rsidRDefault="00A20141">
      <w:pPr>
        <w:pStyle w:val="af9"/>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2DEAEB3" w14:textId="77777777" w:rsidR="00186B98" w:rsidRDefault="00A20141">
      <w:pPr>
        <w:pStyle w:val="af9"/>
        <w:numPr>
          <w:ilvl w:val="2"/>
          <w:numId w:val="61"/>
        </w:numPr>
        <w:rPr>
          <w:sz w:val="18"/>
          <w:szCs w:val="18"/>
        </w:rPr>
      </w:pPr>
      <w:r>
        <w:rPr>
          <w:sz w:val="18"/>
          <w:szCs w:val="18"/>
        </w:rPr>
        <w:t xml:space="preserve">With mismatched AI model, the AI performance with set B beam at 16 beams is worse than the AI </w:t>
      </w:r>
      <w:r>
        <w:rPr>
          <w:sz w:val="18"/>
          <w:szCs w:val="18"/>
        </w:rPr>
        <w:lastRenderedPageBreak/>
        <w:t>performance with set B at 8 beams without mismatched AI model.</w:t>
      </w:r>
    </w:p>
    <w:p w14:paraId="53E0C98A" w14:textId="77777777" w:rsidR="00186B98" w:rsidRDefault="00A20141">
      <w:pPr>
        <w:pStyle w:val="af9"/>
        <w:numPr>
          <w:ilvl w:val="0"/>
          <w:numId w:val="61"/>
        </w:numPr>
        <w:rPr>
          <w:sz w:val="18"/>
          <w:szCs w:val="18"/>
        </w:rPr>
      </w:pPr>
      <w:r>
        <w:rPr>
          <w:sz w:val="18"/>
          <w:szCs w:val="18"/>
        </w:rPr>
        <w:t>NVIDIA [23]</w:t>
      </w:r>
    </w:p>
    <w:p w14:paraId="71A09C08" w14:textId="77777777" w:rsidR="00186B98" w:rsidRDefault="00A20141">
      <w:pPr>
        <w:pStyle w:val="af9"/>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9"/>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9"/>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9"/>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af9"/>
        <w:numPr>
          <w:ilvl w:val="0"/>
          <w:numId w:val="61"/>
        </w:numPr>
        <w:rPr>
          <w:sz w:val="18"/>
          <w:szCs w:val="18"/>
        </w:rPr>
      </w:pPr>
      <w:r>
        <w:rPr>
          <w:sz w:val="18"/>
          <w:szCs w:val="18"/>
        </w:rPr>
        <w:t>Samsung [24]</w:t>
      </w:r>
    </w:p>
    <w:p w14:paraId="5C5A2BFF" w14:textId="77777777" w:rsidR="00186B98" w:rsidRDefault="00A20141">
      <w:pPr>
        <w:pStyle w:val="af9"/>
        <w:numPr>
          <w:ilvl w:val="1"/>
          <w:numId w:val="61"/>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0A56B2DA" w14:textId="77777777" w:rsidR="00186B98" w:rsidRDefault="00A20141">
      <w:pPr>
        <w:pStyle w:val="af9"/>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9"/>
        <w:numPr>
          <w:ilvl w:val="2"/>
          <w:numId w:val="61"/>
        </w:numPr>
        <w:rPr>
          <w:sz w:val="18"/>
          <w:szCs w:val="18"/>
        </w:rPr>
      </w:pPr>
      <w:r>
        <w:rPr>
          <w:sz w:val="18"/>
          <w:szCs w:val="18"/>
        </w:rPr>
        <w:t>Different UE parameters: UE speed, UE trajectories</w:t>
      </w:r>
    </w:p>
    <w:p w14:paraId="23D802BF" w14:textId="77777777" w:rsidR="00186B98" w:rsidRDefault="00A20141">
      <w:pPr>
        <w:pStyle w:val="af9"/>
        <w:numPr>
          <w:ilvl w:val="2"/>
          <w:numId w:val="61"/>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w:t>
      </w:r>
      <w:proofErr w:type="gramStart"/>
      <w:r>
        <w:rPr>
          <w:sz w:val="18"/>
          <w:szCs w:val="18"/>
        </w:rPr>
        <w:t>number</w:t>
      </w:r>
      <w:proofErr w:type="gramEnd"/>
      <w:r>
        <w:rPr>
          <w:sz w:val="18"/>
          <w:szCs w:val="18"/>
        </w:rPr>
        <w:t xml:space="preserve"> or pattern in Set B (when applicable),</w:t>
      </w:r>
    </w:p>
    <w:p w14:paraId="30EE121C" w14:textId="77777777" w:rsidR="00186B98" w:rsidRDefault="00A20141">
      <w:pPr>
        <w:pStyle w:val="af9"/>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af9"/>
        <w:numPr>
          <w:ilvl w:val="1"/>
          <w:numId w:val="61"/>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115FC3BE" w14:textId="77777777" w:rsidR="00186B98" w:rsidRDefault="00A20141">
      <w:pPr>
        <w:pStyle w:val="af9"/>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9"/>
        <w:numPr>
          <w:ilvl w:val="2"/>
          <w:numId w:val="61"/>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6BF49DF3" w14:textId="77777777" w:rsidR="00186B98" w:rsidRDefault="00A20141">
      <w:pPr>
        <w:pStyle w:val="af9"/>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af9"/>
        <w:numPr>
          <w:ilvl w:val="0"/>
          <w:numId w:val="61"/>
        </w:numPr>
        <w:rPr>
          <w:sz w:val="18"/>
          <w:szCs w:val="18"/>
        </w:rPr>
      </w:pPr>
      <w:r>
        <w:rPr>
          <w:sz w:val="18"/>
          <w:szCs w:val="18"/>
        </w:rPr>
        <w:t>Qualcomm [26]</w:t>
      </w:r>
    </w:p>
    <w:p w14:paraId="500364A4" w14:textId="77777777" w:rsidR="00186B98" w:rsidRDefault="00A20141">
      <w:pPr>
        <w:pStyle w:val="af9"/>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9"/>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9"/>
        <w:numPr>
          <w:ilvl w:val="2"/>
          <w:numId w:val="61"/>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056BDDE" w14:textId="77777777" w:rsidR="00186B98" w:rsidRDefault="00A20141">
      <w:pPr>
        <w:pStyle w:val="af9"/>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9"/>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9"/>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7E4E0C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113F743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lastRenderedPageBreak/>
        <w:t>Other aspects of scenarios are not precluded, e.g., various number of Set B of beam(pairs) (e.g., ¼, 1/8 of set A beams (pairs)), carrier frequencies, etc.</w:t>
      </w:r>
    </w:p>
    <w:p w14:paraId="4A5916E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proofErr w:type="gramStart"/>
            <w:r>
              <w:rPr>
                <w:lang w:eastAsia="ko-KR"/>
              </w:rPr>
              <w:t>Xiaomi,NTT</w:t>
            </w:r>
            <w:proofErr w:type="spellEnd"/>
            <w:proofErr w:type="gram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9"/>
        <w:numPr>
          <w:ilvl w:val="0"/>
          <w:numId w:val="65"/>
        </w:numPr>
      </w:pPr>
      <w:r>
        <w:t xml:space="preserve">A: BM Case-1 and BM Case-2 </w:t>
      </w:r>
    </w:p>
    <w:p w14:paraId="5D0AFBA5" w14:textId="77777777" w:rsidR="00186B98" w:rsidRDefault="00A20141">
      <w:pPr>
        <w:pStyle w:val="af9"/>
        <w:numPr>
          <w:ilvl w:val="0"/>
          <w:numId w:val="65"/>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64D405" w14:textId="77777777" w:rsidR="00186B98" w:rsidRDefault="00A20141">
      <w:pPr>
        <w:pStyle w:val="af9"/>
        <w:numPr>
          <w:ilvl w:val="0"/>
          <w:numId w:val="65"/>
        </w:numPr>
      </w:pPr>
      <w:r>
        <w:t>C: Different cases for evaluation: e.g., DL Tx beam prediction, DL Rx beam prediction, Tx-Rx beam pair prediction</w:t>
      </w:r>
    </w:p>
    <w:p w14:paraId="7C266694" w14:textId="77777777" w:rsidR="00186B98" w:rsidRDefault="00A20141">
      <w:pPr>
        <w:pStyle w:val="af9"/>
        <w:numPr>
          <w:ilvl w:val="0"/>
          <w:numId w:val="65"/>
        </w:numPr>
      </w:pPr>
      <w:r>
        <w:t>D: Others</w:t>
      </w:r>
    </w:p>
    <w:tbl>
      <w:tblPr>
        <w:tblStyle w:val="af5"/>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proofErr w:type="gramStart"/>
            <w:r>
              <w:rPr>
                <w:lang w:eastAsia="ko-KR"/>
              </w:rPr>
              <w:t>B:Yes</w:t>
            </w:r>
            <w:proofErr w:type="gramEnd"/>
            <w:r>
              <w:rPr>
                <w:lang w:eastAsia="ko-KR"/>
              </w:rPr>
              <w:t xml:space="preserve">, we should at least discuss whether UE side and </w:t>
            </w:r>
            <w:proofErr w:type="spellStart"/>
            <w:r>
              <w:rPr>
                <w:lang w:eastAsia="ko-KR"/>
              </w:rPr>
              <w:t>gNB</w:t>
            </w:r>
            <w:proofErr w:type="spellEnd"/>
            <w:r>
              <w:rPr>
                <w:lang w:eastAsia="ko-KR"/>
              </w:rPr>
              <w:t xml:space="preserve">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proofErr w:type="spellStart"/>
            <w:r>
              <w:rPr>
                <w:smallCaps/>
                <w:lang w:eastAsia="ko-KR"/>
              </w:rPr>
              <w:t>Futurewei</w:t>
            </w:r>
            <w:proofErr w:type="spellEnd"/>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 xml:space="preserve">For UE and </w:t>
            </w:r>
            <w:proofErr w:type="spellStart"/>
            <w:r>
              <w:rPr>
                <w:lang w:eastAsia="ko-KR"/>
              </w:rPr>
              <w:t>gNB</w:t>
            </w:r>
            <w:proofErr w:type="spellEnd"/>
            <w:r>
              <w:rPr>
                <w:lang w:eastAsia="ko-KR"/>
              </w:rPr>
              <w:t xml:space="preserve"> parameters, codebook size has been mentioned, but also suggest adding other </w:t>
            </w:r>
            <w:r>
              <w:rPr>
                <w:lang w:eastAsia="ko-KR"/>
              </w:rPr>
              <w:lastRenderedPageBreak/>
              <w:t>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lastRenderedPageBreak/>
              <w:t>Apple</w:t>
            </w:r>
          </w:p>
        </w:tc>
        <w:tc>
          <w:tcPr>
            <w:tcW w:w="4257" w:type="pct"/>
          </w:tcPr>
          <w:p w14:paraId="66ECF5A1" w14:textId="77777777" w:rsidR="00186B98" w:rsidRDefault="00A20141">
            <w:pPr>
              <w:keepNext/>
              <w:rPr>
                <w:lang w:eastAsia="ko-KR"/>
              </w:rPr>
            </w:pPr>
            <w:r>
              <w:rPr>
                <w:lang w:eastAsia="ko-KR"/>
              </w:rPr>
              <w:t>“</w:t>
            </w:r>
            <w:proofErr w:type="gramStart"/>
            <w:r>
              <w:rPr>
                <w:lang w:eastAsia="ko-KR"/>
              </w:rPr>
              <w:t>base</w:t>
            </w:r>
            <w:proofErr w:type="gramEnd"/>
            <w:r>
              <w:rPr>
                <w:lang w:eastAsia="ko-KR"/>
              </w:rPr>
              <w:t xml:space="preserv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proofErr w:type="gramStart"/>
            <w:r>
              <w:rPr>
                <w:lang w:eastAsia="ko-KR"/>
              </w:rPr>
              <w:t>H,g</w:t>
            </w:r>
            <w:proofErr w:type="spellEnd"/>
            <w:proofErr w:type="gramEnd"/>
            <w:r>
              <w:rPr>
                <w:lang w:eastAsia="ko-KR"/>
              </w:rPr>
              <w:t>}/d_{</w:t>
            </w:r>
            <w:proofErr w:type="spellStart"/>
            <w:r>
              <w:rPr>
                <w:lang w:eastAsia="ko-KR"/>
              </w:rPr>
              <w:t>V,g</w:t>
            </w:r>
            <w:proofErr w:type="spellEnd"/>
            <w:r>
              <w:rPr>
                <w:lang w:eastAsia="ko-KR"/>
              </w:rPr>
              <w:t>}”</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proofErr w:type="spellStart"/>
            <w:r>
              <w:rPr>
                <w:kern w:val="0"/>
                <w:lang w:eastAsia="ko-KR"/>
              </w:rPr>
              <w:t>Spreadtrum</w:t>
            </w:r>
            <w:proofErr w:type="spellEnd"/>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74BB48AF"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w:t>
            </w:r>
            <w:proofErr w:type="gramStart"/>
            <w:r>
              <w:rPr>
                <w:lang w:eastAsia="ko-KR"/>
              </w:rPr>
              <w:t>i.e.</w:t>
            </w:r>
            <w:proofErr w:type="gramEnd"/>
            <w:r>
              <w:rPr>
                <w:lang w:eastAsia="ko-KR"/>
              </w:rPr>
              <w:t xml:space="preserv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5EBC9E3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lastRenderedPageBreak/>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9"/>
              <w:keepNext/>
              <w:numPr>
                <w:ilvl w:val="0"/>
                <w:numId w:val="66"/>
              </w:numPr>
              <w:rPr>
                <w:lang w:eastAsia="ko-KR"/>
              </w:rPr>
            </w:pPr>
            <w:r>
              <w:rPr>
                <w:lang w:eastAsia="ko-KR"/>
              </w:rPr>
              <w:t xml:space="preserve">Joint Tx-Rx beam pair prediction </w:t>
            </w:r>
          </w:p>
          <w:p w14:paraId="7C092C08" w14:textId="77777777" w:rsidR="00186B98" w:rsidRDefault="00A20141">
            <w:pPr>
              <w:pStyle w:val="af9"/>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1260C2A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lastRenderedPageBreak/>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proofErr w:type="spellStart"/>
            <w:r>
              <w:rPr>
                <w:smallCaps/>
                <w:kern w:val="0"/>
                <w:lang w:eastAsia="ko-KR"/>
              </w:rPr>
              <w:t>Futurewei</w:t>
            </w:r>
            <w:proofErr w:type="spellEnd"/>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w:t>
            </w:r>
            <w:proofErr w:type="gramStart"/>
            <w:r>
              <w:rPr>
                <w:lang w:eastAsia="ko-KR"/>
              </w:rPr>
              <w:t>various</w:t>
            </w:r>
            <w:proofErr w:type="gramEnd"/>
            <w:r>
              <w:rPr>
                <w:lang w:eastAsia="ko-KR"/>
              </w:rPr>
              <w:t xml:space="preserve"> </w:t>
            </w:r>
            <w:proofErr w:type="spellStart"/>
            <w:r>
              <w:rPr>
                <w:lang w:eastAsia="ko-KR"/>
              </w:rPr>
              <w:t>gNB</w:t>
            </w:r>
            <w:proofErr w:type="spellEnd"/>
            <w:r>
              <w:rPr>
                <w:lang w:eastAsia="ko-KR"/>
              </w:rPr>
              <w:t xml:space="preserve"> settings” in our view should include CSI-RS resources/resource set configurations, analog beam design, including antenna spacing, … If it is common understanding all the listed items are covered by “various </w:t>
            </w:r>
            <w:proofErr w:type="spellStart"/>
            <w:r>
              <w:rPr>
                <w:lang w:eastAsia="ko-KR"/>
              </w:rPr>
              <w:t>gNB</w:t>
            </w:r>
            <w:proofErr w:type="spellEnd"/>
            <w:r>
              <w:rPr>
                <w:lang w:eastAsia="ko-KR"/>
              </w:rPr>
              <w:t xml:space="preserve">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0F1FAB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280C871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w:t>
            </w:r>
            <w:proofErr w:type="spellStart"/>
            <w:r>
              <w:rPr>
                <w:b/>
                <w:bCs/>
                <w:lang w:eastAsia="ko-KR"/>
              </w:rPr>
              <w:t>gNB</w:t>
            </w:r>
            <w:proofErr w:type="spellEnd"/>
            <w:r>
              <w:rPr>
                <w:b/>
                <w:bCs/>
                <w:lang w:eastAsia="ko-KR"/>
              </w:rPr>
              <w:t xml:space="preserve"> settings </w:t>
            </w:r>
          </w:p>
          <w:p w14:paraId="0FDFEDE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w:t>
            </w:r>
            <w:proofErr w:type="spellStart"/>
            <w:r>
              <w:rPr>
                <w:lang w:eastAsia="ko-KR"/>
              </w:rPr>
              <w:t>gNB</w:t>
            </w:r>
            <w:proofErr w:type="spellEnd"/>
            <w:r>
              <w:rPr>
                <w:lang w:eastAsia="ko-KR"/>
              </w:rPr>
              <w:t xml:space="preserve"> settings”, e.g., UE/</w:t>
            </w:r>
            <w:proofErr w:type="spellStart"/>
            <w:r>
              <w:rPr>
                <w:lang w:eastAsia="ko-KR"/>
              </w:rPr>
              <w:t>gNB</w:t>
            </w:r>
            <w:proofErr w:type="spellEnd"/>
            <w:r>
              <w:rPr>
                <w:lang w:eastAsia="ko-KR"/>
              </w:rPr>
              <w:t xml:space="preserve">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9"/>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 </w:t>
            </w:r>
          </w:p>
          <w:p w14:paraId="48FA8CD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9"/>
              <w:keepNext/>
              <w:numPr>
                <w:ilvl w:val="0"/>
                <w:numId w:val="64"/>
              </w:numPr>
              <w:rPr>
                <w:lang w:eastAsia="ko-KR"/>
              </w:rPr>
            </w:pPr>
            <w:r>
              <w:rPr>
                <w:b/>
                <w:bCs/>
                <w:lang w:eastAsia="ko-KR"/>
              </w:rPr>
              <w:lastRenderedPageBreak/>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w:t>
            </w:r>
            <w:proofErr w:type="spellStart"/>
            <w:r>
              <w:rPr>
                <w:b/>
                <w:bCs/>
                <w:lang w:eastAsia="ko-KR"/>
              </w:rPr>
              <w:t>gNB</w:t>
            </w:r>
            <w:proofErr w:type="spellEnd"/>
            <w:r>
              <w:rPr>
                <w:b/>
                <w:bCs/>
                <w:lang w:eastAsia="ko-KR"/>
              </w:rPr>
              <w:t xml:space="preserve"> settings</w:t>
            </w:r>
          </w:p>
          <w:p w14:paraId="6CD29ED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w:t>
            </w:r>
            <w:proofErr w:type="gramStart"/>
            <w:r>
              <w:rPr>
                <w:lang w:eastAsia="ko-KR"/>
              </w:rPr>
              <w:t>e.g.</w:t>
            </w:r>
            <w:proofErr w:type="gramEnd"/>
            <w:r>
              <w:rPr>
                <w:lang w:eastAsia="ko-KR"/>
              </w:rPr>
              <w:t xml:space="preserve">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 xml:space="preserve">ine with the proposal. Prefer to remove the </w:t>
            </w:r>
            <w:proofErr w:type="gramStart"/>
            <w:r>
              <w:rPr>
                <w:rFonts w:hint="eastAsia"/>
                <w:lang w:eastAsia="ko-KR"/>
              </w:rPr>
              <w:t>e.g.</w:t>
            </w:r>
            <w:proofErr w:type="gramEnd"/>
            <w:r>
              <w:rPr>
                <w:rFonts w:hint="eastAsia"/>
                <w:lang w:eastAsia="ko-KR"/>
              </w:rPr>
              <w:t xml:space="preserve">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Fine with the proposal. Also, we agree with OPPO for removing “</w:t>
            </w:r>
            <w:proofErr w:type="gramStart"/>
            <w:r>
              <w:rPr>
                <w:lang w:eastAsia="ko-KR"/>
              </w:rPr>
              <w:t>e.g.</w:t>
            </w:r>
            <w:proofErr w:type="gramEnd"/>
            <w:r>
              <w:rPr>
                <w:lang w:eastAsia="ko-KR"/>
              </w:rPr>
              <w:t xml:space="preserve">”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Ok in general. For the part about configuration, “UE parameters” and “</w:t>
            </w:r>
            <w:proofErr w:type="spellStart"/>
            <w:r>
              <w:rPr>
                <w:lang w:eastAsia="ko-KR"/>
              </w:rPr>
              <w:t>gNB</w:t>
            </w:r>
            <w:proofErr w:type="spellEnd"/>
            <w:r>
              <w:rPr>
                <w:lang w:eastAsia="ko-KR"/>
              </w:rPr>
              <w:t xml:space="preserve"> settings” may not be very clear. To replace this, we may mention “Different UE/</w:t>
            </w:r>
            <w:proofErr w:type="spellStart"/>
            <w:r>
              <w:rPr>
                <w:lang w:eastAsia="ko-KR"/>
              </w:rPr>
              <w:t>gNB</w:t>
            </w:r>
            <w:proofErr w:type="spellEnd"/>
            <w:r>
              <w:rPr>
                <w:lang w:eastAsia="ko-KR"/>
              </w:rPr>
              <w:t xml:space="preserve">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11277803"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lastRenderedPageBreak/>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9"/>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9"/>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41F83402" w14:textId="77777777" w:rsidR="00186B98" w:rsidRDefault="00A20141">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xml:space="preserve">. The model can for example be trained with multiple Set B and then the performance is evaluated for one specific set B. Another justification is for the case that beam-pair are predicted at the </w:t>
            </w:r>
            <w:proofErr w:type="spellStart"/>
            <w:r>
              <w:rPr>
                <w:lang w:eastAsia="ko-KR"/>
              </w:rPr>
              <w:t>gNB</w:t>
            </w:r>
            <w:proofErr w:type="spellEnd"/>
            <w:r>
              <w:rPr>
                <w:lang w:eastAsia="ko-KR"/>
              </w:rPr>
              <w:t xml:space="preserve">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267DCF1E"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w:t>
            </w:r>
            <w:proofErr w:type="spellStart"/>
            <w:r>
              <w:rPr>
                <w:lang w:eastAsia="ko-KR"/>
              </w:rPr>
              <w:t>gNB</w:t>
            </w:r>
            <w:proofErr w:type="spellEnd"/>
            <w:r>
              <w:rPr>
                <w:lang w:eastAsia="ko-KR"/>
              </w:rPr>
              <w:t xml:space="preserve"> settings are with variety (</w:t>
            </w:r>
            <w:proofErr w:type="gramStart"/>
            <w:r>
              <w:rPr>
                <w:lang w:eastAsia="ko-KR"/>
              </w:rPr>
              <w:t>e.g.</w:t>
            </w:r>
            <w:proofErr w:type="gramEnd"/>
            <w:r>
              <w:rPr>
                <w:lang w:eastAsia="ko-KR"/>
              </w:rPr>
              <w:t xml:space="preserve">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w:t>
            </w:r>
            <w:proofErr w:type="gramStart"/>
            <w:r>
              <w:rPr>
                <w:color w:val="4472C4" w:themeColor="accent5"/>
                <w:lang w:eastAsia="ko-KR"/>
              </w:rPr>
              <w:t>[ ]</w:t>
            </w:r>
            <w:proofErr w:type="gramEnd"/>
            <w:r>
              <w:rPr>
                <w:color w:val="4472C4" w:themeColor="accent5"/>
                <w:lang w:eastAsia="ko-KR"/>
              </w:rPr>
              <w:t xml:space="preserve">.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lastRenderedPageBreak/>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9"/>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9"/>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BDCA361" w14:textId="77777777" w:rsidR="00186B98" w:rsidRDefault="00A20141">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9"/>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proofErr w:type="spellStart"/>
            <w:r w:rsidRPr="002B11C8">
              <w:rPr>
                <w:rFonts w:eastAsia="宋体"/>
                <w:smallCaps/>
                <w:kern w:val="0"/>
              </w:rPr>
              <w:t>Futurewei</w:t>
            </w:r>
            <w:proofErr w:type="spellEnd"/>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 xml:space="preserve">generalization performance </w:t>
            </w:r>
            <w:proofErr w:type="gramStart"/>
            <w:r>
              <w:rPr>
                <w:b/>
                <w:bCs/>
                <w:color w:val="FF0000"/>
                <w:sz w:val="18"/>
                <w:szCs w:val="18"/>
                <w:lang w:val="en-GB" w:eastAsia="ko-KR"/>
              </w:rPr>
              <w:t>are</w:t>
            </w:r>
            <w:proofErr w:type="gramEnd"/>
            <w:r>
              <w:rPr>
                <w:b/>
                <w:bCs/>
                <w:color w:val="FF0000"/>
                <w:sz w:val="18"/>
                <w:szCs w:val="18"/>
                <w:lang w:val="en-GB" w:eastAsia="ko-KR"/>
              </w:rPr>
              <w:t xml:space="preserv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lastRenderedPageBreak/>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proofErr w:type="spellStart"/>
            <w:r>
              <w:rPr>
                <w:rFonts w:eastAsia="宋体"/>
                <w:smallCaps/>
                <w:kern w:val="0"/>
              </w:rPr>
              <w:t>InterDigital</w:t>
            </w:r>
            <w:proofErr w:type="spellEnd"/>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 xml:space="preserve">Our major concern is if we do not see good generalization performance, we cannot argue that AI/ML methods don’t generalize well to new scenarios/configurations, as this is not the sole method for achieving generalization. </w:t>
            </w:r>
            <w:proofErr w:type="gramStart"/>
            <w:r>
              <w:t>With this being said, we</w:t>
            </w:r>
            <w:proofErr w:type="gramEnd"/>
            <w:r>
              <w:t xml:space="preserv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proofErr w:type="gramStart"/>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w:t>
            </w:r>
            <w:proofErr w:type="gramEnd"/>
            <w:r>
              <w:rPr>
                <w:color w:val="4472C4" w:themeColor="accent5"/>
                <w:sz w:val="18"/>
                <w:szCs w:val="18"/>
                <w:lang w:eastAsia="ko-KR"/>
              </w:rPr>
              <w:t xml:space="preserve"> that the observations only applies to the case when one AI/ML model is used. If you think it is </w:t>
            </w:r>
            <w:proofErr w:type="gramStart"/>
            <w:r>
              <w:rPr>
                <w:color w:val="4472C4" w:themeColor="accent5"/>
                <w:sz w:val="18"/>
                <w:szCs w:val="18"/>
                <w:lang w:eastAsia="ko-KR"/>
              </w:rPr>
              <w:t>better</w:t>
            </w:r>
            <w:proofErr w:type="gramEnd"/>
            <w:r>
              <w:rPr>
                <w:color w:val="4472C4" w:themeColor="accent5"/>
                <w:sz w:val="18"/>
                <w:szCs w:val="18"/>
                <w:lang w:eastAsia="ko-KR"/>
              </w:rPr>
              <w:t xml:space="preserve">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9"/>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9"/>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9"/>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9"/>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9"/>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9"/>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w:t>
            </w:r>
            <w:proofErr w:type="spellStart"/>
            <w:r>
              <w:rPr>
                <w:color w:val="4472C4" w:themeColor="accent5"/>
              </w:rPr>
              <w:t>addd</w:t>
            </w:r>
            <w:proofErr w:type="spellEnd"/>
            <w:r>
              <w:rPr>
                <w:color w:val="4472C4" w:themeColor="accent5"/>
              </w:rPr>
              <w:t xml:space="preserve">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w:t>
            </w:r>
            <w:r w:rsidR="005F409C">
              <w:lastRenderedPageBreak/>
              <w:t xml:space="preserve">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lastRenderedPageBreak/>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w:t>
            </w:r>
            <w:proofErr w:type="gramStart"/>
            <w:r>
              <w:t>Also</w:t>
            </w:r>
            <w:proofErr w:type="gramEnd"/>
            <w:r>
              <w:t xml:space="preserve"> from our point of view, base station analog beam design, set A and set B design are important topics for generalization study.  </w:t>
            </w:r>
          </w:p>
        </w:tc>
      </w:tr>
    </w:tbl>
    <w:p w14:paraId="6FB14388" w14:textId="74585825" w:rsidR="00215560" w:rsidRDefault="00215560" w:rsidP="00215560">
      <w:pPr>
        <w:pStyle w:val="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9"/>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w:t>
      </w:r>
      <w:proofErr w:type="spellStart"/>
      <w:r>
        <w:rPr>
          <w:b/>
          <w:bCs/>
          <w:sz w:val="18"/>
          <w:szCs w:val="18"/>
          <w:lang w:eastAsia="ko-KR"/>
        </w:rPr>
        <w:t>gNB</w:t>
      </w:r>
      <w:proofErr w:type="spellEnd"/>
      <w:r>
        <w:rPr>
          <w:b/>
          <w:bCs/>
          <w:sz w:val="18"/>
          <w:szCs w:val="18"/>
          <w:lang w:eastAsia="ko-KR"/>
        </w:rPr>
        <w:t xml:space="preserve"> settings </w:t>
      </w:r>
    </w:p>
    <w:p w14:paraId="0CB2D24E" w14:textId="77777777" w:rsidR="00215560" w:rsidRDefault="00215560" w:rsidP="00215560">
      <w:pPr>
        <w:pStyle w:val="af9"/>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9"/>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9"/>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9"/>
        <w:keepNext/>
        <w:numPr>
          <w:ilvl w:val="0"/>
          <w:numId w:val="64"/>
        </w:numPr>
        <w:rPr>
          <w:sz w:val="18"/>
          <w:szCs w:val="18"/>
          <w:lang w:eastAsia="ko-KR"/>
        </w:rPr>
      </w:pPr>
      <w:r w:rsidRPr="00446723">
        <w:rPr>
          <w:b/>
          <w:bCs/>
          <w:sz w:val="18"/>
          <w:szCs w:val="18"/>
          <w:lang w:eastAsia="ko-KR"/>
        </w:rPr>
        <w:t>Companies to report the selected scenarios/configurations for generalization verification</w:t>
      </w:r>
    </w:p>
    <w:p w14:paraId="113A098B" w14:textId="7EAC78EF" w:rsidR="00215560" w:rsidRDefault="00215560" w:rsidP="00215560">
      <w:pPr>
        <w:pStyle w:val="af9"/>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f5"/>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r w:rsidR="00276CFF" w:rsidRPr="00446723" w14:paraId="70E1FCBA" w14:textId="77777777" w:rsidTr="00AF3733">
        <w:trPr>
          <w:trHeight w:val="79"/>
        </w:trPr>
        <w:tc>
          <w:tcPr>
            <w:tcW w:w="743" w:type="pct"/>
          </w:tcPr>
          <w:p w14:paraId="7747E60F" w14:textId="13D351C4" w:rsidR="00276CFF" w:rsidRPr="00276CFF" w:rsidRDefault="00276CFF" w:rsidP="005E4702">
            <w:pPr>
              <w:rPr>
                <w:rFonts w:eastAsiaTheme="minorEastAsia" w:hint="eastAsia"/>
                <w:kern w:val="0"/>
              </w:rPr>
            </w:pPr>
            <w:r>
              <w:rPr>
                <w:rFonts w:eastAsiaTheme="minorEastAsia" w:hint="eastAsia"/>
                <w:kern w:val="0"/>
              </w:rPr>
              <w:t>C</w:t>
            </w:r>
            <w:r>
              <w:rPr>
                <w:rFonts w:eastAsiaTheme="minorEastAsia"/>
                <w:kern w:val="0"/>
              </w:rPr>
              <w:t>AICT</w:t>
            </w:r>
          </w:p>
        </w:tc>
        <w:tc>
          <w:tcPr>
            <w:tcW w:w="370" w:type="pct"/>
          </w:tcPr>
          <w:p w14:paraId="1C51B9DF" w14:textId="77777777" w:rsidR="00276CFF" w:rsidRPr="00446723" w:rsidRDefault="00276CFF" w:rsidP="005E4702">
            <w:pPr>
              <w:keepNext/>
              <w:rPr>
                <w:sz w:val="18"/>
                <w:szCs w:val="18"/>
                <w:lang w:eastAsia="ko-KR"/>
              </w:rPr>
            </w:pPr>
          </w:p>
        </w:tc>
        <w:tc>
          <w:tcPr>
            <w:tcW w:w="3887" w:type="pct"/>
          </w:tcPr>
          <w:p w14:paraId="06547390" w14:textId="5E8F79FD" w:rsidR="00276CFF" w:rsidRPr="00276CFF" w:rsidRDefault="00276CFF" w:rsidP="005E4702">
            <w:pPr>
              <w:keepNext/>
              <w:rPr>
                <w:rFonts w:eastAsiaTheme="minorEastAsia" w:hint="eastAsia"/>
              </w:rPr>
            </w:pPr>
            <w:r>
              <w:rPr>
                <w:rFonts w:eastAsiaTheme="minorEastAsia" w:hint="eastAsia"/>
              </w:rPr>
              <w:t>S</w:t>
            </w:r>
            <w:r>
              <w:rPr>
                <w:rFonts w:eastAsiaTheme="minorEastAsia"/>
              </w:rPr>
              <w:t xml:space="preserve">upport </w:t>
            </w: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9"/>
        <w:numPr>
          <w:ilvl w:val="0"/>
          <w:numId w:val="61"/>
        </w:numPr>
        <w:rPr>
          <w:sz w:val="18"/>
          <w:szCs w:val="18"/>
        </w:rPr>
      </w:pPr>
      <w:proofErr w:type="spellStart"/>
      <w:r>
        <w:rPr>
          <w:sz w:val="18"/>
          <w:szCs w:val="18"/>
        </w:rPr>
        <w:t>Futurewei</w:t>
      </w:r>
      <w:proofErr w:type="spellEnd"/>
      <w:r>
        <w:rPr>
          <w:sz w:val="18"/>
          <w:szCs w:val="18"/>
        </w:rPr>
        <w:t xml:space="preserve"> [1]</w:t>
      </w:r>
    </w:p>
    <w:p w14:paraId="63F5FC60" w14:textId="77777777" w:rsidR="00186B98" w:rsidRDefault="00A20141">
      <w:pPr>
        <w:pStyle w:val="af9"/>
        <w:numPr>
          <w:ilvl w:val="1"/>
          <w:numId w:val="61"/>
        </w:numPr>
        <w:rPr>
          <w:sz w:val="18"/>
          <w:szCs w:val="18"/>
        </w:rPr>
      </w:pPr>
      <w:r>
        <w:rPr>
          <w:sz w:val="18"/>
          <w:szCs w:val="18"/>
        </w:rPr>
        <w:t xml:space="preserve">Observation 5: In AI/ML model generalization across different scenarios for spatial-domain beam prediction when </w:t>
      </w:r>
      <w:r>
        <w:rPr>
          <w:sz w:val="18"/>
          <w:szCs w:val="18"/>
        </w:rPr>
        <w:lastRenderedPageBreak/>
        <w:t>using fixed beam pattern sampling, our experiments show the following based on the datasets we used:</w:t>
      </w:r>
    </w:p>
    <w:p w14:paraId="6EDFCF3B"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af9"/>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af9"/>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af9"/>
        <w:numPr>
          <w:ilvl w:val="0"/>
          <w:numId w:val="61"/>
        </w:numPr>
        <w:rPr>
          <w:sz w:val="18"/>
          <w:szCs w:val="18"/>
        </w:rPr>
      </w:pPr>
      <w:r>
        <w:rPr>
          <w:sz w:val="18"/>
          <w:szCs w:val="18"/>
        </w:rPr>
        <w:t>ZTE [3]</w:t>
      </w:r>
    </w:p>
    <w:p w14:paraId="488656DE"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9"/>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9"/>
        <w:numPr>
          <w:ilvl w:val="0"/>
          <w:numId w:val="61"/>
        </w:numPr>
        <w:rPr>
          <w:sz w:val="18"/>
          <w:szCs w:val="18"/>
        </w:rPr>
      </w:pPr>
      <w:r>
        <w:rPr>
          <w:sz w:val="18"/>
          <w:szCs w:val="18"/>
        </w:rPr>
        <w:t>Vivo [5]</w:t>
      </w:r>
    </w:p>
    <w:p w14:paraId="1D5C4FE4" w14:textId="77777777" w:rsidR="00186B98" w:rsidRDefault="00A20141">
      <w:pPr>
        <w:pStyle w:val="af9"/>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9"/>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9"/>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9"/>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9"/>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9"/>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9"/>
        <w:numPr>
          <w:ilvl w:val="0"/>
          <w:numId w:val="61"/>
        </w:numPr>
        <w:rPr>
          <w:sz w:val="18"/>
          <w:szCs w:val="18"/>
        </w:rPr>
      </w:pPr>
      <w:r>
        <w:rPr>
          <w:sz w:val="18"/>
          <w:szCs w:val="18"/>
        </w:rPr>
        <w:t>OPPO [8]</w:t>
      </w:r>
    </w:p>
    <w:p w14:paraId="42DF7F63" w14:textId="77777777" w:rsidR="00186B98" w:rsidRDefault="00A20141">
      <w:pPr>
        <w:pStyle w:val="af9"/>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9"/>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9"/>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5644986" w14:textId="77777777" w:rsidR="00186B98" w:rsidRDefault="00A20141">
      <w:pPr>
        <w:pStyle w:val="af9"/>
        <w:numPr>
          <w:ilvl w:val="0"/>
          <w:numId w:val="61"/>
        </w:numPr>
        <w:rPr>
          <w:sz w:val="18"/>
          <w:szCs w:val="18"/>
        </w:rPr>
      </w:pPr>
      <w:r>
        <w:rPr>
          <w:sz w:val="18"/>
          <w:szCs w:val="18"/>
        </w:rPr>
        <w:t>Ericsson [11]</w:t>
      </w:r>
    </w:p>
    <w:p w14:paraId="13656BA7"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af9"/>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9"/>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9"/>
        <w:numPr>
          <w:ilvl w:val="1"/>
          <w:numId w:val="22"/>
        </w:numPr>
        <w:rPr>
          <w:rFonts w:eastAsia="宋体"/>
          <w:bCs/>
          <w:kern w:val="0"/>
          <w:sz w:val="18"/>
          <w:szCs w:val="18"/>
        </w:rPr>
      </w:pPr>
      <w:r>
        <w:rPr>
          <w:rFonts w:eastAsia="宋体"/>
          <w:bCs/>
          <w:kern w:val="0"/>
          <w:sz w:val="18"/>
          <w:szCs w:val="18"/>
        </w:rPr>
        <w:lastRenderedPageBreak/>
        <w:t>Observation 1: The module of pre-processing provides the flexibility to adapt to variable Set B for AI/ML model.</w:t>
      </w:r>
    </w:p>
    <w:p w14:paraId="032D900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9"/>
        <w:numPr>
          <w:ilvl w:val="0"/>
          <w:numId w:val="22"/>
        </w:numPr>
        <w:rPr>
          <w:sz w:val="18"/>
          <w:szCs w:val="18"/>
        </w:rPr>
      </w:pPr>
      <w:r>
        <w:rPr>
          <w:sz w:val="18"/>
          <w:szCs w:val="18"/>
        </w:rPr>
        <w:t>Xiaomi [17]</w:t>
      </w:r>
    </w:p>
    <w:p w14:paraId="658EEDB1" w14:textId="77777777" w:rsidR="00186B98" w:rsidRDefault="00A20141">
      <w:pPr>
        <w:pStyle w:val="af9"/>
        <w:numPr>
          <w:ilvl w:val="1"/>
          <w:numId w:val="22"/>
        </w:numPr>
        <w:rPr>
          <w:sz w:val="18"/>
          <w:szCs w:val="18"/>
          <w:u w:val="single"/>
        </w:rPr>
      </w:pPr>
      <w:r>
        <w:rPr>
          <w:sz w:val="18"/>
          <w:szCs w:val="18"/>
          <w:u w:val="single"/>
        </w:rPr>
        <w:t xml:space="preserve">BM Case 1: </w:t>
      </w:r>
    </w:p>
    <w:p w14:paraId="3741860F" w14:textId="77777777" w:rsidR="00186B98" w:rsidRDefault="00A20141">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9"/>
        <w:numPr>
          <w:ilvl w:val="1"/>
          <w:numId w:val="22"/>
        </w:numPr>
        <w:rPr>
          <w:sz w:val="18"/>
          <w:szCs w:val="18"/>
          <w:u w:val="single"/>
        </w:rPr>
      </w:pPr>
      <w:r>
        <w:rPr>
          <w:sz w:val="18"/>
          <w:szCs w:val="18"/>
          <w:u w:val="single"/>
        </w:rPr>
        <w:t xml:space="preserve">BM Case 2: </w:t>
      </w:r>
    </w:p>
    <w:p w14:paraId="0A982E5F" w14:textId="77777777" w:rsidR="00186B98" w:rsidRDefault="00A20141">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9"/>
        <w:numPr>
          <w:ilvl w:val="0"/>
          <w:numId w:val="22"/>
        </w:numPr>
        <w:rPr>
          <w:sz w:val="18"/>
          <w:szCs w:val="18"/>
        </w:rPr>
      </w:pPr>
      <w:r>
        <w:rPr>
          <w:sz w:val="18"/>
          <w:szCs w:val="18"/>
        </w:rPr>
        <w:t>Nokia [19]</w:t>
      </w:r>
    </w:p>
    <w:p w14:paraId="719CC46F" w14:textId="77777777" w:rsidR="00186B98" w:rsidRDefault="00A20141">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033FDE52" w14:textId="77777777" w:rsidR="00186B98" w:rsidRDefault="00A20141">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9"/>
        <w:numPr>
          <w:ilvl w:val="0"/>
          <w:numId w:val="22"/>
        </w:numPr>
        <w:rPr>
          <w:sz w:val="18"/>
          <w:szCs w:val="18"/>
        </w:rPr>
      </w:pPr>
      <w:r>
        <w:rPr>
          <w:sz w:val="18"/>
          <w:szCs w:val="18"/>
        </w:rPr>
        <w:t>Apple [21]</w:t>
      </w:r>
    </w:p>
    <w:p w14:paraId="7187E4AF" w14:textId="77777777" w:rsidR="00186B98" w:rsidRDefault="00A20141">
      <w:pPr>
        <w:pStyle w:val="af9"/>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9"/>
        <w:numPr>
          <w:ilvl w:val="2"/>
          <w:numId w:val="22"/>
        </w:numPr>
        <w:rPr>
          <w:sz w:val="18"/>
          <w:szCs w:val="18"/>
        </w:rPr>
      </w:pPr>
      <w:proofErr w:type="gramStart"/>
      <w:r>
        <w:rPr>
          <w:sz w:val="18"/>
          <w:szCs w:val="18"/>
        </w:rPr>
        <w:t>where</w:t>
      </w:r>
      <w:proofErr w:type="gramEnd"/>
      <w:r>
        <w:rPr>
          <w:sz w:val="18"/>
          <w:szCs w:val="18"/>
        </w:rPr>
        <w:t xml:space="preserve"> </w:t>
      </w:r>
    </w:p>
    <w:p w14:paraId="5D598373" w14:textId="77777777" w:rsidR="00186B98" w:rsidRDefault="00A20141">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E14C438" w14:textId="77777777" w:rsidR="00186B98" w:rsidRDefault="00A20141">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DB87256" w14:textId="77777777" w:rsidR="00186B98" w:rsidRDefault="00A20141">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9"/>
        <w:numPr>
          <w:ilvl w:val="0"/>
          <w:numId w:val="22"/>
        </w:numPr>
        <w:rPr>
          <w:sz w:val="18"/>
          <w:szCs w:val="18"/>
        </w:rPr>
      </w:pPr>
      <w:r>
        <w:rPr>
          <w:sz w:val="18"/>
          <w:szCs w:val="18"/>
        </w:rPr>
        <w:t>Samsung [24]</w:t>
      </w:r>
    </w:p>
    <w:p w14:paraId="4090BA8F" w14:textId="77777777" w:rsidR="00186B98" w:rsidRDefault="00A20141">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lastRenderedPageBreak/>
        <w:t xml:space="preserve">AI/ML related assumptions </w:t>
      </w:r>
    </w:p>
    <w:p w14:paraId="0EFD1E39" w14:textId="77777777" w:rsidR="00186B98" w:rsidRDefault="00A20141">
      <w:pPr>
        <w:pStyle w:val="2"/>
        <w:numPr>
          <w:ilvl w:val="1"/>
          <w:numId w:val="68"/>
        </w:numPr>
      </w:pPr>
      <w:r>
        <w:t>(</w:t>
      </w:r>
      <w:proofErr w:type="gramStart"/>
      <w:r>
        <w:t>on</w:t>
      </w:r>
      <w:proofErr w:type="gramEnd"/>
      <w:r>
        <w:t xml:space="preserve">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9"/>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9"/>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9"/>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9"/>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9"/>
        <w:widowControl/>
        <w:numPr>
          <w:ilvl w:val="0"/>
          <w:numId w:val="28"/>
        </w:numPr>
        <w:contextualSpacing w:val="0"/>
        <w:rPr>
          <w:sz w:val="18"/>
          <w:szCs w:val="18"/>
        </w:rPr>
      </w:pPr>
      <w:r>
        <w:rPr>
          <w:sz w:val="18"/>
          <w:szCs w:val="18"/>
        </w:rPr>
        <w:t>Huawei [2]</w:t>
      </w:r>
    </w:p>
    <w:p w14:paraId="761A8D07" w14:textId="77777777" w:rsidR="00186B98" w:rsidRDefault="00A20141">
      <w:pPr>
        <w:pStyle w:val="af9"/>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af9"/>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9"/>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9"/>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9"/>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9"/>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9"/>
        <w:widowControl/>
        <w:numPr>
          <w:ilvl w:val="0"/>
          <w:numId w:val="28"/>
        </w:numPr>
        <w:contextualSpacing w:val="0"/>
        <w:rPr>
          <w:sz w:val="18"/>
          <w:szCs w:val="18"/>
        </w:rPr>
      </w:pPr>
      <w:r>
        <w:rPr>
          <w:sz w:val="18"/>
          <w:szCs w:val="18"/>
        </w:rPr>
        <w:t>ZTE [3]</w:t>
      </w:r>
    </w:p>
    <w:p w14:paraId="78587424" w14:textId="77777777" w:rsidR="00186B98" w:rsidRDefault="00A20141">
      <w:pPr>
        <w:pStyle w:val="af9"/>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af9"/>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9"/>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9"/>
        <w:widowControl/>
        <w:numPr>
          <w:ilvl w:val="0"/>
          <w:numId w:val="28"/>
        </w:numPr>
        <w:contextualSpacing w:val="0"/>
        <w:rPr>
          <w:i/>
          <w:iCs/>
          <w:sz w:val="18"/>
          <w:szCs w:val="18"/>
        </w:rPr>
      </w:pPr>
      <w:r>
        <w:rPr>
          <w:sz w:val="18"/>
          <w:szCs w:val="18"/>
        </w:rPr>
        <w:t>Vivo [5]</w:t>
      </w:r>
    </w:p>
    <w:p w14:paraId="18928FD1" w14:textId="77777777" w:rsidR="00186B98" w:rsidRDefault="00A20141">
      <w:pPr>
        <w:pStyle w:val="af9"/>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9"/>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9"/>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9"/>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af9"/>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af9"/>
        <w:widowControl/>
        <w:numPr>
          <w:ilvl w:val="0"/>
          <w:numId w:val="28"/>
        </w:numPr>
        <w:contextualSpacing w:val="0"/>
        <w:rPr>
          <w:sz w:val="18"/>
          <w:szCs w:val="18"/>
        </w:rPr>
      </w:pPr>
      <w:r>
        <w:rPr>
          <w:sz w:val="18"/>
          <w:szCs w:val="18"/>
        </w:rPr>
        <w:t>OPPO [8]</w:t>
      </w:r>
    </w:p>
    <w:p w14:paraId="40A8C418" w14:textId="77777777" w:rsidR="00186B98" w:rsidRDefault="00A20141">
      <w:pPr>
        <w:pStyle w:val="af9"/>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9"/>
        <w:numPr>
          <w:ilvl w:val="1"/>
          <w:numId w:val="28"/>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7C9092D9" w14:textId="77777777" w:rsidR="00186B98" w:rsidRDefault="00A20141">
      <w:pPr>
        <w:pStyle w:val="af9"/>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9"/>
        <w:numPr>
          <w:ilvl w:val="0"/>
          <w:numId w:val="28"/>
        </w:numPr>
        <w:tabs>
          <w:tab w:val="left" w:pos="1710"/>
        </w:tabs>
        <w:rPr>
          <w:sz w:val="18"/>
          <w:szCs w:val="18"/>
        </w:rPr>
      </w:pPr>
      <w:r>
        <w:rPr>
          <w:sz w:val="18"/>
          <w:szCs w:val="18"/>
        </w:rPr>
        <w:t>CATT [12]</w:t>
      </w:r>
    </w:p>
    <w:p w14:paraId="3874F7D4"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9"/>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9"/>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9"/>
        <w:numPr>
          <w:ilvl w:val="0"/>
          <w:numId w:val="28"/>
        </w:numPr>
        <w:tabs>
          <w:tab w:val="left" w:pos="1710"/>
        </w:tabs>
        <w:rPr>
          <w:sz w:val="18"/>
          <w:szCs w:val="18"/>
        </w:rPr>
      </w:pPr>
      <w:r>
        <w:rPr>
          <w:sz w:val="18"/>
          <w:szCs w:val="18"/>
        </w:rPr>
        <w:t>Xiaomi [17]</w:t>
      </w:r>
    </w:p>
    <w:p w14:paraId="681058BF" w14:textId="77777777" w:rsidR="00186B98" w:rsidRDefault="00A20141">
      <w:pPr>
        <w:pStyle w:val="af9"/>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9"/>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9"/>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af9"/>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9"/>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A20141">
      <w:pPr>
        <w:pStyle w:val="af9"/>
        <w:numPr>
          <w:ilvl w:val="0"/>
          <w:numId w:val="28"/>
        </w:numPr>
        <w:rPr>
          <w:bCs/>
          <w:iCs/>
          <w:sz w:val="18"/>
          <w:szCs w:val="18"/>
        </w:rPr>
      </w:pPr>
      <w:r>
        <w:rPr>
          <w:bCs/>
          <w:iCs/>
          <w:sz w:val="18"/>
          <w:szCs w:val="18"/>
        </w:rPr>
        <w:t>Samsung [24]</w:t>
      </w:r>
    </w:p>
    <w:p w14:paraId="30FD5ECD" w14:textId="77777777" w:rsidR="00186B98" w:rsidRDefault="00A20141">
      <w:pPr>
        <w:pStyle w:val="af9"/>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9"/>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9"/>
        <w:numPr>
          <w:ilvl w:val="2"/>
          <w:numId w:val="28"/>
        </w:numPr>
        <w:rPr>
          <w:iCs/>
          <w:sz w:val="18"/>
          <w:szCs w:val="18"/>
        </w:rPr>
      </w:pPr>
      <w:r>
        <w:rPr>
          <w:iCs/>
          <w:sz w:val="18"/>
          <w:szCs w:val="18"/>
        </w:rPr>
        <w:t>Option 1: For Tx-Rx beam pair prediction:</w:t>
      </w:r>
    </w:p>
    <w:p w14:paraId="0DE0D3B8" w14:textId="77777777" w:rsidR="00186B98" w:rsidRDefault="00A20141">
      <w:pPr>
        <w:pStyle w:val="af9"/>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9"/>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9"/>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af9"/>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9"/>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9"/>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9"/>
        <w:numPr>
          <w:ilvl w:val="4"/>
          <w:numId w:val="28"/>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404A66DD" w14:textId="77777777" w:rsidR="00186B98" w:rsidRDefault="00A20141">
      <w:pPr>
        <w:pStyle w:val="af9"/>
        <w:numPr>
          <w:ilvl w:val="3"/>
          <w:numId w:val="28"/>
        </w:numPr>
        <w:rPr>
          <w:iCs/>
          <w:sz w:val="18"/>
          <w:szCs w:val="18"/>
        </w:rPr>
      </w:pPr>
      <w:r>
        <w:rPr>
          <w:iCs/>
          <w:sz w:val="18"/>
          <w:szCs w:val="18"/>
        </w:rPr>
        <w:t>FFS on the number of Rx beams</w:t>
      </w:r>
    </w:p>
    <w:p w14:paraId="0158F45F" w14:textId="77777777" w:rsidR="00186B98" w:rsidRDefault="00A20141">
      <w:pPr>
        <w:pStyle w:val="af9"/>
        <w:numPr>
          <w:ilvl w:val="2"/>
          <w:numId w:val="28"/>
        </w:numPr>
        <w:rPr>
          <w:iCs/>
          <w:sz w:val="18"/>
          <w:szCs w:val="18"/>
        </w:rPr>
      </w:pPr>
      <w:r>
        <w:rPr>
          <w:iCs/>
          <w:sz w:val="18"/>
          <w:szCs w:val="18"/>
        </w:rPr>
        <w:t>FFS on other information as AI inputs</w:t>
      </w:r>
    </w:p>
    <w:p w14:paraId="4CA389F2" w14:textId="77777777" w:rsidR="00186B98" w:rsidRDefault="00A20141">
      <w:pPr>
        <w:pStyle w:val="af9"/>
        <w:numPr>
          <w:ilvl w:val="1"/>
          <w:numId w:val="28"/>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38EFF3EA" w14:textId="77777777" w:rsidR="00186B98" w:rsidRDefault="00A20141">
      <w:pPr>
        <w:pStyle w:val="af9"/>
        <w:numPr>
          <w:ilvl w:val="0"/>
          <w:numId w:val="28"/>
        </w:numPr>
        <w:tabs>
          <w:tab w:val="left" w:pos="1710"/>
        </w:tabs>
        <w:rPr>
          <w:sz w:val="18"/>
          <w:szCs w:val="18"/>
        </w:rPr>
      </w:pPr>
      <w:r>
        <w:rPr>
          <w:sz w:val="18"/>
          <w:szCs w:val="18"/>
        </w:rPr>
        <w:t>Qualcomm [26]:</w:t>
      </w:r>
    </w:p>
    <w:p w14:paraId="686D25A2" w14:textId="77777777" w:rsidR="00186B98" w:rsidRDefault="00A20141">
      <w:pPr>
        <w:pStyle w:val="af9"/>
        <w:numPr>
          <w:ilvl w:val="1"/>
          <w:numId w:val="28"/>
        </w:numPr>
        <w:rPr>
          <w:iCs/>
          <w:sz w:val="18"/>
          <w:szCs w:val="18"/>
        </w:rPr>
      </w:pPr>
      <w:bookmarkStart w:id="20" w:name="_Hlk115384603"/>
      <w:r>
        <w:rPr>
          <w:iCs/>
          <w:sz w:val="18"/>
          <w:szCs w:val="18"/>
        </w:rPr>
        <w:lastRenderedPageBreak/>
        <w:t>Proposal 7: For both spatial and temporal prediction evaluation, consider the following options as inputs to AI/ML models for the study and potential down selection:</w:t>
      </w:r>
    </w:p>
    <w:p w14:paraId="3E499896" w14:textId="77777777" w:rsidR="00186B98" w:rsidRDefault="00A20141">
      <w:pPr>
        <w:pStyle w:val="af9"/>
        <w:numPr>
          <w:ilvl w:val="2"/>
          <w:numId w:val="28"/>
        </w:numPr>
        <w:rPr>
          <w:iCs/>
          <w:sz w:val="18"/>
          <w:szCs w:val="18"/>
        </w:rPr>
      </w:pPr>
      <w:r>
        <w:rPr>
          <w:iCs/>
          <w:sz w:val="18"/>
          <w:szCs w:val="18"/>
        </w:rPr>
        <w:t>Option 1: For Tx-Rx beam pair prediction:</w:t>
      </w:r>
    </w:p>
    <w:p w14:paraId="286F7914" w14:textId="77777777" w:rsidR="00186B98" w:rsidRDefault="00A20141">
      <w:pPr>
        <w:pStyle w:val="af9"/>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9"/>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9"/>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9"/>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9"/>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9"/>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9"/>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9"/>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9"/>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9"/>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9"/>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af9"/>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9"/>
        <w:numPr>
          <w:ilvl w:val="1"/>
          <w:numId w:val="70"/>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13975DF7" w14:textId="77777777" w:rsidR="00186B98" w:rsidRDefault="00A20141">
      <w:pPr>
        <w:pStyle w:val="af9"/>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af9"/>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af9"/>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9"/>
        <w:numPr>
          <w:ilvl w:val="0"/>
          <w:numId w:val="70"/>
        </w:numPr>
        <w:rPr>
          <w:sz w:val="18"/>
          <w:szCs w:val="18"/>
        </w:rPr>
      </w:pPr>
      <w:r>
        <w:rPr>
          <w:sz w:val="18"/>
          <w:szCs w:val="18"/>
        </w:rPr>
        <w:t>OPPO [8]</w:t>
      </w:r>
    </w:p>
    <w:p w14:paraId="04048532" w14:textId="77777777" w:rsidR="00186B98" w:rsidRDefault="00A20141">
      <w:pPr>
        <w:pStyle w:val="af9"/>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9"/>
        <w:numPr>
          <w:ilvl w:val="0"/>
          <w:numId w:val="70"/>
        </w:numPr>
        <w:rPr>
          <w:sz w:val="18"/>
          <w:szCs w:val="18"/>
        </w:rPr>
      </w:pPr>
      <w:r>
        <w:rPr>
          <w:sz w:val="18"/>
          <w:szCs w:val="18"/>
        </w:rPr>
        <w:t>LGE [10]</w:t>
      </w:r>
    </w:p>
    <w:p w14:paraId="29FD1990" w14:textId="77777777" w:rsidR="00186B98" w:rsidRDefault="00A20141">
      <w:pPr>
        <w:pStyle w:val="af9"/>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9"/>
        <w:numPr>
          <w:ilvl w:val="0"/>
          <w:numId w:val="70"/>
        </w:numPr>
        <w:tabs>
          <w:tab w:val="left" w:pos="1710"/>
        </w:tabs>
        <w:rPr>
          <w:sz w:val="18"/>
          <w:szCs w:val="18"/>
        </w:rPr>
      </w:pPr>
      <w:r>
        <w:rPr>
          <w:sz w:val="18"/>
          <w:szCs w:val="18"/>
        </w:rPr>
        <w:t>Ericsson [11]</w:t>
      </w:r>
    </w:p>
    <w:p w14:paraId="08D7B1BB" w14:textId="77777777" w:rsidR="00186B98" w:rsidRDefault="00A20141">
      <w:pPr>
        <w:pStyle w:val="af9"/>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9"/>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9"/>
        <w:numPr>
          <w:ilvl w:val="0"/>
          <w:numId w:val="70"/>
        </w:numPr>
        <w:tabs>
          <w:tab w:val="left" w:pos="1710"/>
        </w:tabs>
        <w:rPr>
          <w:sz w:val="18"/>
          <w:szCs w:val="18"/>
        </w:rPr>
      </w:pPr>
      <w:r>
        <w:rPr>
          <w:sz w:val="18"/>
          <w:szCs w:val="18"/>
        </w:rPr>
        <w:lastRenderedPageBreak/>
        <w:t>Nokia [19]</w:t>
      </w:r>
    </w:p>
    <w:p w14:paraId="1450110F" w14:textId="77777777" w:rsidR="00186B98" w:rsidRDefault="00A20141">
      <w:pPr>
        <w:pStyle w:val="af9"/>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9"/>
        <w:widowControl/>
        <w:numPr>
          <w:ilvl w:val="1"/>
          <w:numId w:val="70"/>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9"/>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9"/>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9"/>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9"/>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9"/>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93EAB0F" w14:textId="77777777" w:rsidR="00186B98" w:rsidRDefault="00A20141">
      <w:pPr>
        <w:pStyle w:val="af9"/>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af9"/>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9"/>
        <w:numPr>
          <w:ilvl w:val="0"/>
          <w:numId w:val="71"/>
        </w:numPr>
        <w:rPr>
          <w:b/>
          <w:bCs/>
        </w:rPr>
      </w:pPr>
      <w:r>
        <w:rPr>
          <w:b/>
          <w:bCs/>
        </w:rPr>
        <w:t xml:space="preserve">Adopt the following proposals as working assumption: </w:t>
      </w:r>
    </w:p>
    <w:p w14:paraId="5C2A74AC" w14:textId="77777777" w:rsidR="00186B98" w:rsidRDefault="00A20141">
      <w:pPr>
        <w:pStyle w:val="af9"/>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9"/>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9"/>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9"/>
        <w:numPr>
          <w:ilvl w:val="1"/>
          <w:numId w:val="72"/>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宋体"/>
                <w:smallCaps/>
                <w:lang w:eastAsia="ko-KR"/>
              </w:rPr>
            </w:pPr>
            <w:proofErr w:type="spellStart"/>
            <w:r>
              <w:rPr>
                <w:rFonts w:eastAsia="宋体"/>
                <w:smallCaps/>
                <w:lang w:eastAsia="ko-KR"/>
              </w:rPr>
              <w:t>Futurewei</w:t>
            </w:r>
            <w:proofErr w:type="spellEnd"/>
            <w:r>
              <w:rPr>
                <w:rFonts w:eastAsia="宋体"/>
                <w:smallCaps/>
                <w:lang w:eastAsia="ko-KR"/>
              </w:rPr>
              <w:t xml:space="preserve">, Google, MediaTek, LG, Xiaomi, OPPO, </w:t>
            </w:r>
            <w:proofErr w:type="spellStart"/>
            <w:proofErr w:type="gramStart"/>
            <w:r>
              <w:rPr>
                <w:rFonts w:eastAsia="宋体"/>
                <w:smallCaps/>
                <w:lang w:eastAsia="ko-KR"/>
              </w:rPr>
              <w:t>S</w:t>
            </w:r>
            <w:r>
              <w:rPr>
                <w:rFonts w:eastAsia="宋体" w:hint="eastAsia"/>
                <w:smallCaps/>
                <w:lang w:eastAsia="ko-KR"/>
              </w:rPr>
              <w:t>preadtrum</w:t>
            </w:r>
            <w:r>
              <w:rPr>
                <w:rFonts w:eastAsia="宋体"/>
                <w:smallCaps/>
                <w:lang w:eastAsia="ko-KR"/>
              </w:rPr>
              <w:t>,NTT</w:t>
            </w:r>
            <w:proofErr w:type="spellEnd"/>
            <w:proofErr w:type="gramEnd"/>
            <w:r>
              <w:rPr>
                <w:rFonts w:eastAsia="宋体"/>
                <w:smallCaps/>
                <w:lang w:eastAsia="ko-KR"/>
              </w:rPr>
              <w:t xml:space="preserve"> DOCOMO, Lenovo, vivo, </w:t>
            </w:r>
            <w:proofErr w:type="spellStart"/>
            <w:r>
              <w:rPr>
                <w:rFonts w:eastAsia="宋体"/>
                <w:smallCaps/>
                <w:lang w:eastAsia="ko-KR"/>
              </w:rPr>
              <w:t>Sausung</w:t>
            </w:r>
            <w:proofErr w:type="spellEnd"/>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9"/>
              <w:numPr>
                <w:ilvl w:val="1"/>
                <w:numId w:val="71"/>
              </w:numPr>
              <w:tabs>
                <w:tab w:val="left" w:pos="720"/>
              </w:tabs>
              <w:ind w:left="1800"/>
              <w:rPr>
                <w:b/>
                <w:bCs/>
                <w:lang w:eastAsia="ko-KR"/>
              </w:rPr>
            </w:pPr>
            <w:r>
              <w:rPr>
                <w:b/>
                <w:bCs/>
                <w:lang w:eastAsia="ko-KR"/>
              </w:rPr>
              <w:lastRenderedPageBreak/>
              <w:t>Other values are not precluded and can be reported by companies.</w:t>
            </w:r>
          </w:p>
          <w:p w14:paraId="017D519D"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9"/>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9"/>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9"/>
              <w:numPr>
                <w:ilvl w:val="1"/>
                <w:numId w:val="71"/>
              </w:numPr>
              <w:tabs>
                <w:tab w:val="left" w:pos="720"/>
              </w:tabs>
              <w:ind w:left="1800"/>
              <w:rPr>
                <w:b/>
                <w:bCs/>
                <w:lang w:eastAsia="ko-KR"/>
              </w:rPr>
            </w:pPr>
            <w:r>
              <w:rPr>
                <w:b/>
                <w:bCs/>
                <w:lang w:eastAsia="ko-KR"/>
              </w:rPr>
              <w:t xml:space="preserve">Other values </w:t>
            </w:r>
            <w:r>
              <w:rPr>
                <w:b/>
                <w:bCs/>
                <w:color w:val="FF0000"/>
                <w:lang w:eastAsia="ko-KR"/>
              </w:rPr>
              <w:t>(</w:t>
            </w:r>
            <w:proofErr w:type="gramStart"/>
            <w:r>
              <w:rPr>
                <w:b/>
                <w:bCs/>
                <w:color w:val="FF0000"/>
                <w:lang w:eastAsia="ko-KR"/>
              </w:rPr>
              <w:t>e.g.</w:t>
            </w:r>
            <w:proofErr w:type="gramEnd"/>
            <w:r>
              <w:rPr>
                <w:b/>
                <w:bCs/>
                <w:color w:val="FF0000"/>
                <w:lang w:eastAsia="ko-KR"/>
              </w:rPr>
              <w:t xml:space="preserve"> 32 or 256) </w:t>
            </w:r>
            <w:r>
              <w:rPr>
                <w:b/>
                <w:bCs/>
                <w:lang w:eastAsia="ko-KR"/>
              </w:rPr>
              <w:t>are not precluded and can be reported by companies.</w:t>
            </w:r>
          </w:p>
          <w:p w14:paraId="3EDD6178" w14:textId="77777777" w:rsidR="00186B98" w:rsidRDefault="00A20141">
            <w:pPr>
              <w:pStyle w:val="af9"/>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9"/>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9"/>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af9"/>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9"/>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9"/>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lastRenderedPageBreak/>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proofErr w:type="spellStart"/>
            <w:r>
              <w:rPr>
                <w:smallCaps/>
                <w:lang w:eastAsia="ko-KR"/>
              </w:rPr>
              <w:t>Futurewei</w:t>
            </w:r>
            <w:proofErr w:type="spellEnd"/>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9"/>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9"/>
              <w:numPr>
                <w:ilvl w:val="2"/>
                <w:numId w:val="28"/>
              </w:numPr>
              <w:rPr>
                <w:b/>
                <w:bCs/>
                <w:lang w:eastAsia="ko-KR"/>
              </w:rPr>
            </w:pPr>
            <w:r>
              <w:rPr>
                <w:b/>
                <w:bCs/>
                <w:lang w:eastAsia="ko-KR"/>
              </w:rPr>
              <w:t>FFS on the beams of Set B</w:t>
            </w:r>
          </w:p>
          <w:p w14:paraId="7432DB8E" w14:textId="77777777" w:rsidR="00186B98" w:rsidRDefault="00A20141">
            <w:pPr>
              <w:pStyle w:val="af9"/>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p>
          <w:p w14:paraId="5E1DDA02" w14:textId="77777777" w:rsidR="00186B98" w:rsidRDefault="00A20141">
            <w:pPr>
              <w:pStyle w:val="af9"/>
              <w:numPr>
                <w:ilvl w:val="2"/>
                <w:numId w:val="28"/>
              </w:numPr>
              <w:rPr>
                <w:b/>
                <w:bCs/>
                <w:lang w:eastAsia="ko-KR"/>
              </w:rPr>
            </w:pPr>
            <w:r>
              <w:rPr>
                <w:b/>
                <w:bCs/>
                <w:lang w:eastAsia="ko-KR"/>
              </w:rPr>
              <w:t>FFS on fixed or variable number of beams (pairs)</w:t>
            </w:r>
          </w:p>
          <w:p w14:paraId="3A416FA5" w14:textId="77777777" w:rsidR="00186B98" w:rsidRDefault="00A20141">
            <w:pPr>
              <w:pStyle w:val="af9"/>
              <w:numPr>
                <w:ilvl w:val="2"/>
                <w:numId w:val="28"/>
              </w:numPr>
              <w:rPr>
                <w:b/>
                <w:bCs/>
                <w:lang w:eastAsia="ko-KR"/>
              </w:rPr>
            </w:pPr>
            <w:r>
              <w:rPr>
                <w:b/>
                <w:bCs/>
                <w:lang w:eastAsia="ko-KR"/>
              </w:rPr>
              <w:t xml:space="preserve">FFS on the details </w:t>
            </w:r>
          </w:p>
          <w:p w14:paraId="7B64DC83" w14:textId="77777777" w:rsidR="00186B98" w:rsidRDefault="00A20141">
            <w:pPr>
              <w:pStyle w:val="af9"/>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9"/>
              <w:numPr>
                <w:ilvl w:val="1"/>
                <w:numId w:val="28"/>
              </w:numPr>
              <w:rPr>
                <w:b/>
                <w:bCs/>
                <w:lang w:eastAsia="ko-KR"/>
              </w:rPr>
            </w:pPr>
            <w:r>
              <w:rPr>
                <w:b/>
                <w:bCs/>
                <w:lang w:eastAsia="ko-KR"/>
              </w:rPr>
              <w:t>FFS on the number of beams (pairs) in Set B</w:t>
            </w:r>
          </w:p>
          <w:p w14:paraId="49F8BCF5"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9"/>
        <w:numPr>
          <w:ilvl w:val="0"/>
          <w:numId w:val="70"/>
        </w:numPr>
        <w:tabs>
          <w:tab w:val="left" w:pos="1710"/>
        </w:tabs>
        <w:rPr>
          <w:sz w:val="18"/>
          <w:szCs w:val="18"/>
        </w:rPr>
      </w:pPr>
      <w:proofErr w:type="spellStart"/>
      <w:r>
        <w:rPr>
          <w:sz w:val="18"/>
          <w:szCs w:val="18"/>
        </w:rPr>
        <w:t>Futurewei</w:t>
      </w:r>
      <w:proofErr w:type="spellEnd"/>
      <w:r>
        <w:rPr>
          <w:sz w:val="18"/>
          <w:szCs w:val="18"/>
        </w:rPr>
        <w:t xml:space="preserve"> [1]</w:t>
      </w:r>
    </w:p>
    <w:p w14:paraId="25718C41" w14:textId="77777777" w:rsidR="00186B98" w:rsidRDefault="00A20141">
      <w:pPr>
        <w:pStyle w:val="af9"/>
        <w:numPr>
          <w:ilvl w:val="1"/>
          <w:numId w:val="28"/>
        </w:numPr>
        <w:rPr>
          <w:bCs/>
          <w:sz w:val="18"/>
          <w:szCs w:val="18"/>
        </w:rPr>
      </w:pPr>
      <w:r>
        <w:rPr>
          <w:bCs/>
          <w:sz w:val="18"/>
          <w:szCs w:val="18"/>
        </w:rPr>
        <w:t>Option 1: Fixed Beam Pattern</w:t>
      </w:r>
    </w:p>
    <w:p w14:paraId="101E6E10" w14:textId="77777777" w:rsidR="00186B98" w:rsidRDefault="00A20141">
      <w:pPr>
        <w:pStyle w:val="af9"/>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9"/>
        <w:numPr>
          <w:ilvl w:val="1"/>
          <w:numId w:val="28"/>
        </w:numPr>
        <w:rPr>
          <w:bCs/>
          <w:sz w:val="18"/>
          <w:szCs w:val="18"/>
        </w:rPr>
      </w:pPr>
      <w:r>
        <w:rPr>
          <w:bCs/>
          <w:sz w:val="18"/>
          <w:szCs w:val="18"/>
        </w:rPr>
        <w:t>Option 2: Random Beam Patterns</w:t>
      </w:r>
    </w:p>
    <w:p w14:paraId="5CB80ED3" w14:textId="77777777" w:rsidR="00186B98" w:rsidRDefault="00A20141">
      <w:pPr>
        <w:pStyle w:val="af9"/>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9"/>
        <w:numPr>
          <w:ilvl w:val="1"/>
          <w:numId w:val="28"/>
        </w:numPr>
        <w:rPr>
          <w:bCs/>
          <w:sz w:val="18"/>
          <w:szCs w:val="18"/>
        </w:rPr>
      </w:pPr>
      <w:r>
        <w:rPr>
          <w:bCs/>
          <w:sz w:val="18"/>
          <w:szCs w:val="18"/>
        </w:rPr>
        <w:t>Option 3: Pre-configured Beam Patterns</w:t>
      </w:r>
    </w:p>
    <w:p w14:paraId="34EA89B4" w14:textId="77777777" w:rsidR="00186B98" w:rsidRDefault="00A20141">
      <w:pPr>
        <w:pStyle w:val="af9"/>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9"/>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9"/>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9"/>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af9"/>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af9"/>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9"/>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9"/>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af9"/>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9"/>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9"/>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9"/>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9"/>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9"/>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9"/>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9"/>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9"/>
        <w:numPr>
          <w:ilvl w:val="2"/>
          <w:numId w:val="28"/>
        </w:numPr>
        <w:rPr>
          <w:rFonts w:eastAsia="Malgun Gothic"/>
          <w:b/>
          <w:sz w:val="18"/>
          <w:szCs w:val="18"/>
          <w:lang w:eastAsia="ko-KR"/>
        </w:rPr>
      </w:pPr>
      <w:r>
        <w:rPr>
          <w:sz w:val="18"/>
          <w:szCs w:val="18"/>
        </w:rPr>
        <w:lastRenderedPageBreak/>
        <w:t xml:space="preserve">variable subsets with random patterns in Set B for training and inference, and </w:t>
      </w:r>
    </w:p>
    <w:p w14:paraId="285FA374" w14:textId="77777777" w:rsidR="00186B98" w:rsidRDefault="00A20141">
      <w:pPr>
        <w:pStyle w:val="af9"/>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9"/>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4FCD9AB5" w14:textId="77777777" w:rsidR="00186B98" w:rsidRDefault="00A20141">
      <w:pPr>
        <w:pStyle w:val="af9"/>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26C4CABA"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af9"/>
        <w:widowControl/>
        <w:numPr>
          <w:ilvl w:val="0"/>
          <w:numId w:val="28"/>
        </w:numPr>
        <w:contextualSpacing w:val="0"/>
        <w:rPr>
          <w:sz w:val="18"/>
          <w:szCs w:val="18"/>
        </w:rPr>
      </w:pPr>
      <w:r>
        <w:rPr>
          <w:sz w:val="18"/>
          <w:szCs w:val="18"/>
        </w:rPr>
        <w:t>OPPO [8]</w:t>
      </w:r>
    </w:p>
    <w:p w14:paraId="700BAA77" w14:textId="77777777" w:rsidR="00186B98" w:rsidRDefault="00A20141">
      <w:pPr>
        <w:pStyle w:val="af9"/>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9"/>
        <w:widowControl/>
        <w:numPr>
          <w:ilvl w:val="0"/>
          <w:numId w:val="28"/>
        </w:numPr>
        <w:contextualSpacing w:val="0"/>
        <w:rPr>
          <w:sz w:val="18"/>
          <w:szCs w:val="18"/>
        </w:rPr>
      </w:pPr>
      <w:r>
        <w:rPr>
          <w:sz w:val="18"/>
          <w:szCs w:val="18"/>
        </w:rPr>
        <w:t>LGE [10]</w:t>
      </w:r>
    </w:p>
    <w:p w14:paraId="74123512" w14:textId="77777777" w:rsidR="00186B98" w:rsidRDefault="00A20141">
      <w:pPr>
        <w:pStyle w:val="af9"/>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9"/>
        <w:numPr>
          <w:ilvl w:val="0"/>
          <w:numId w:val="28"/>
        </w:numPr>
        <w:tabs>
          <w:tab w:val="left" w:pos="1710"/>
        </w:tabs>
        <w:rPr>
          <w:sz w:val="18"/>
          <w:szCs w:val="18"/>
        </w:rPr>
      </w:pPr>
      <w:r>
        <w:rPr>
          <w:sz w:val="18"/>
          <w:szCs w:val="18"/>
        </w:rPr>
        <w:t>CATT [12]</w:t>
      </w:r>
    </w:p>
    <w:p w14:paraId="62EC2F63"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9"/>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9"/>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9"/>
        <w:numPr>
          <w:ilvl w:val="1"/>
          <w:numId w:val="28"/>
        </w:numPr>
        <w:tabs>
          <w:tab w:val="left" w:pos="1710"/>
        </w:tabs>
        <w:rPr>
          <w:i/>
          <w:iCs/>
          <w:sz w:val="18"/>
          <w:szCs w:val="18"/>
          <w:u w:val="single"/>
        </w:rPr>
      </w:pPr>
      <w:r>
        <w:rPr>
          <w:i/>
          <w:iCs/>
          <w:sz w:val="18"/>
          <w:szCs w:val="18"/>
          <w:u w:val="single"/>
        </w:rPr>
        <w:lastRenderedPageBreak/>
        <w:t>DL Tx beam prediction:</w:t>
      </w:r>
    </w:p>
    <w:p w14:paraId="47481A11" w14:textId="77777777" w:rsidR="00186B98" w:rsidRDefault="00A20141">
      <w:pPr>
        <w:pStyle w:val="af9"/>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9"/>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9"/>
        <w:numPr>
          <w:ilvl w:val="0"/>
          <w:numId w:val="28"/>
        </w:numPr>
        <w:tabs>
          <w:tab w:val="left" w:pos="1710"/>
        </w:tabs>
        <w:rPr>
          <w:sz w:val="18"/>
          <w:szCs w:val="18"/>
        </w:rPr>
      </w:pPr>
      <w:r>
        <w:rPr>
          <w:sz w:val="18"/>
          <w:szCs w:val="18"/>
        </w:rPr>
        <w:t>Fujitsu [13]</w:t>
      </w:r>
    </w:p>
    <w:p w14:paraId="3B3D8714" w14:textId="77777777" w:rsidR="00186B98" w:rsidRDefault="00A20141">
      <w:pPr>
        <w:pStyle w:val="af9"/>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9"/>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9"/>
        <w:numPr>
          <w:ilvl w:val="0"/>
          <w:numId w:val="28"/>
        </w:numPr>
        <w:tabs>
          <w:tab w:val="left" w:pos="1710"/>
        </w:tabs>
        <w:rPr>
          <w:sz w:val="18"/>
          <w:szCs w:val="18"/>
        </w:rPr>
      </w:pPr>
      <w:r>
        <w:rPr>
          <w:sz w:val="18"/>
          <w:szCs w:val="18"/>
        </w:rPr>
        <w:t>Intel [14]</w:t>
      </w:r>
    </w:p>
    <w:p w14:paraId="363B8F54" w14:textId="77777777" w:rsidR="00186B98" w:rsidRDefault="00A20141">
      <w:pPr>
        <w:pStyle w:val="af9"/>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9"/>
        <w:numPr>
          <w:ilvl w:val="0"/>
          <w:numId w:val="28"/>
        </w:numPr>
        <w:tabs>
          <w:tab w:val="left" w:pos="1710"/>
        </w:tabs>
        <w:rPr>
          <w:sz w:val="18"/>
          <w:szCs w:val="18"/>
        </w:rPr>
      </w:pPr>
      <w:r>
        <w:rPr>
          <w:sz w:val="18"/>
          <w:szCs w:val="18"/>
        </w:rPr>
        <w:t>Lenovo [15]</w:t>
      </w:r>
    </w:p>
    <w:p w14:paraId="7745F7A0" w14:textId="77777777" w:rsidR="00186B98" w:rsidRDefault="00A20141">
      <w:pPr>
        <w:pStyle w:val="af9"/>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9"/>
        <w:numPr>
          <w:ilvl w:val="0"/>
          <w:numId w:val="28"/>
        </w:numPr>
        <w:tabs>
          <w:tab w:val="left" w:pos="1710"/>
        </w:tabs>
        <w:rPr>
          <w:sz w:val="18"/>
          <w:szCs w:val="18"/>
        </w:rPr>
      </w:pPr>
      <w:r>
        <w:rPr>
          <w:sz w:val="18"/>
          <w:szCs w:val="18"/>
        </w:rPr>
        <w:t>Xiaomi [17]</w:t>
      </w:r>
    </w:p>
    <w:p w14:paraId="0A3071CD" w14:textId="77777777" w:rsidR="00186B98" w:rsidRDefault="00A20141">
      <w:pPr>
        <w:pStyle w:val="af9"/>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9"/>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9"/>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9"/>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9"/>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9"/>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9"/>
        <w:numPr>
          <w:ilvl w:val="3"/>
          <w:numId w:val="28"/>
        </w:numPr>
        <w:tabs>
          <w:tab w:val="left" w:pos="1710"/>
        </w:tabs>
        <w:rPr>
          <w:sz w:val="18"/>
          <w:szCs w:val="18"/>
        </w:rPr>
      </w:pPr>
      <w:r>
        <w:rPr>
          <w:sz w:val="18"/>
          <w:szCs w:val="18"/>
        </w:rPr>
        <w:t>Output</w:t>
      </w:r>
    </w:p>
    <w:p w14:paraId="06D8ADFC" w14:textId="77777777" w:rsidR="00186B98" w:rsidRDefault="00A20141">
      <w:pPr>
        <w:pStyle w:val="af9"/>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9"/>
        <w:numPr>
          <w:ilvl w:val="0"/>
          <w:numId w:val="28"/>
        </w:numPr>
        <w:tabs>
          <w:tab w:val="left" w:pos="1710"/>
        </w:tabs>
        <w:rPr>
          <w:sz w:val="18"/>
          <w:szCs w:val="18"/>
        </w:rPr>
      </w:pPr>
      <w:r>
        <w:rPr>
          <w:sz w:val="18"/>
          <w:szCs w:val="18"/>
        </w:rPr>
        <w:t>Nokia [19]</w:t>
      </w:r>
    </w:p>
    <w:p w14:paraId="66081ACA" w14:textId="77777777" w:rsidR="00186B98" w:rsidRDefault="00A20141">
      <w:pPr>
        <w:pStyle w:val="af9"/>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9"/>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9"/>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A20141">
      <w:pPr>
        <w:pStyle w:val="af9"/>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9"/>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9"/>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9"/>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af9"/>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9"/>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w:t>
      </w:r>
      <w:proofErr w:type="spellStart"/>
      <w:r>
        <w:rPr>
          <w:sz w:val="18"/>
          <w:szCs w:val="18"/>
        </w:rPr>
        <w:t>surements</w:t>
      </w:r>
      <w:proofErr w:type="spellEnd"/>
      <w:r>
        <w:rPr>
          <w:sz w:val="18"/>
          <w:szCs w:val="18"/>
        </w:rPr>
        <w:t xml:space="preserve"> to have good beam pair prediction.</w:t>
      </w:r>
    </w:p>
    <w:p w14:paraId="17C16DCF" w14:textId="77777777" w:rsidR="00186B98" w:rsidRDefault="00A20141">
      <w:pPr>
        <w:pStyle w:val="af9"/>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9"/>
        <w:numPr>
          <w:ilvl w:val="1"/>
          <w:numId w:val="28"/>
        </w:numPr>
        <w:rPr>
          <w:sz w:val="18"/>
          <w:szCs w:val="18"/>
        </w:rPr>
      </w:pPr>
      <w:r>
        <w:rPr>
          <w:sz w:val="18"/>
          <w:szCs w:val="18"/>
        </w:rPr>
        <w:lastRenderedPageBreak/>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41B8489A" w14:textId="77777777" w:rsidR="00186B98" w:rsidRDefault="00A20141">
      <w:pPr>
        <w:pStyle w:val="af9"/>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9"/>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9"/>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9"/>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9"/>
        <w:numPr>
          <w:ilvl w:val="0"/>
          <w:numId w:val="28"/>
        </w:numPr>
        <w:tabs>
          <w:tab w:val="left" w:pos="1710"/>
        </w:tabs>
        <w:rPr>
          <w:sz w:val="18"/>
          <w:szCs w:val="18"/>
        </w:rPr>
      </w:pPr>
      <w:r>
        <w:rPr>
          <w:sz w:val="18"/>
          <w:szCs w:val="18"/>
        </w:rPr>
        <w:t>MediaTek [20]:</w:t>
      </w:r>
    </w:p>
    <w:p w14:paraId="1A693BD9" w14:textId="77777777" w:rsidR="00186B98" w:rsidRDefault="00A20141">
      <w:pPr>
        <w:pStyle w:val="af9"/>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9"/>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9"/>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9"/>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9"/>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9"/>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9"/>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9"/>
        <w:numPr>
          <w:ilvl w:val="0"/>
          <w:numId w:val="28"/>
        </w:numPr>
        <w:tabs>
          <w:tab w:val="left" w:pos="1710"/>
        </w:tabs>
        <w:rPr>
          <w:sz w:val="18"/>
          <w:szCs w:val="18"/>
        </w:rPr>
      </w:pPr>
      <w:r>
        <w:rPr>
          <w:sz w:val="18"/>
          <w:szCs w:val="18"/>
        </w:rPr>
        <w:t>Samsung [24]</w:t>
      </w:r>
    </w:p>
    <w:p w14:paraId="1376FD6D" w14:textId="77777777" w:rsidR="00186B98" w:rsidRDefault="00A20141">
      <w:pPr>
        <w:pStyle w:val="af9"/>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9"/>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9"/>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9"/>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9"/>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af9"/>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9"/>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9"/>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af9"/>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9"/>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af9"/>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9"/>
        <w:numPr>
          <w:ilvl w:val="1"/>
          <w:numId w:val="28"/>
        </w:numPr>
        <w:tabs>
          <w:tab w:val="left" w:pos="1710"/>
        </w:tabs>
        <w:rPr>
          <w:sz w:val="18"/>
          <w:szCs w:val="18"/>
        </w:rPr>
      </w:pPr>
      <w:r>
        <w:rPr>
          <w:sz w:val="18"/>
          <w:szCs w:val="18"/>
        </w:rPr>
        <w:lastRenderedPageBreak/>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9"/>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9"/>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af9"/>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9"/>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9"/>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af9"/>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9"/>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9"/>
        <w:numPr>
          <w:ilvl w:val="1"/>
          <w:numId w:val="73"/>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9"/>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f5"/>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 xml:space="preserve">Q2: Maybe yes. But we think more study is needed </w:t>
            </w:r>
            <w:proofErr w:type="gramStart"/>
            <w:r>
              <w:rPr>
                <w:kern w:val="0"/>
                <w:lang w:eastAsia="ko-KR"/>
              </w:rPr>
              <w:t>with regard to</w:t>
            </w:r>
            <w:proofErr w:type="gramEnd"/>
            <w:r>
              <w:rPr>
                <w:kern w:val="0"/>
                <w:lang w:eastAsia="ko-KR"/>
              </w:rPr>
              <w:t xml:space="preserve">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w:t>
            </w:r>
            <w:r>
              <w:rPr>
                <w:kern w:val="0"/>
                <w:lang w:eastAsia="ko-KR"/>
              </w:rPr>
              <w:lastRenderedPageBreak/>
              <w:t xml:space="preserve">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w:t>
            </w:r>
            <w:proofErr w:type="spellStart"/>
            <w:r>
              <w:rPr>
                <w:kern w:val="0"/>
                <w:lang w:eastAsia="ko-KR"/>
              </w:rPr>
              <w:t>gNB</w:t>
            </w:r>
            <w:proofErr w:type="spellEnd"/>
            <w:r>
              <w:rPr>
                <w:kern w:val="0"/>
                <w:lang w:eastAsia="ko-KR"/>
              </w:rPr>
              <w:t xml:space="preserve">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w:t>
            </w:r>
            <w:proofErr w:type="gramStart"/>
            <w:r>
              <w:rPr>
                <w:kern w:val="0"/>
                <w:lang w:eastAsia="ko-KR"/>
              </w:rPr>
              <w:t>make a decision</w:t>
            </w:r>
            <w:proofErr w:type="gramEnd"/>
            <w:r>
              <w:rPr>
                <w:kern w:val="0"/>
                <w:lang w:eastAsia="ko-KR"/>
              </w:rPr>
              <w:t xml:space="preserve">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 xml:space="preserve">What is meant with Option 2 in this context? Could this please be clarified? For BM-Case 2, we support that Set B is a subset of Set A. It seems that Option A and Option B can be </w:t>
            </w:r>
            <w:proofErr w:type="gramStart"/>
            <w:r>
              <w:rPr>
                <w:kern w:val="0"/>
                <w:lang w:eastAsia="ko-KR"/>
              </w:rPr>
              <w:t>looked into</w:t>
            </w:r>
            <w:proofErr w:type="gramEnd"/>
            <w:r>
              <w:rPr>
                <w:kern w:val="0"/>
                <w:lang w:eastAsia="ko-KR"/>
              </w:rPr>
              <w:t xml:space="preserve">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proofErr w:type="spellStart"/>
            <w:r>
              <w:rPr>
                <w:smallCaps/>
                <w:lang w:eastAsia="ko-KR"/>
              </w:rPr>
              <w:t>Futurewei</w:t>
            </w:r>
            <w:proofErr w:type="spellEnd"/>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proofErr w:type="spellStart"/>
            <w:r>
              <w:rPr>
                <w:lang w:eastAsia="ko-KR"/>
              </w:rPr>
              <w:t>CEWiT</w:t>
            </w:r>
            <w:proofErr w:type="spellEnd"/>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lang w:eastAsia="ko-KR"/>
              </w:rPr>
              <w:t>gNB</w:t>
            </w:r>
            <w:proofErr w:type="spellEnd"/>
            <w:r>
              <w:rPr>
                <w:rFonts w:eastAsia="Malgun Gothic"/>
                <w:kern w:val="0"/>
                <w:lang w:eastAsia="ko-KR"/>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w:t>
            </w:r>
            <w:proofErr w:type="spellStart"/>
            <w:r>
              <w:rPr>
                <w:rFonts w:eastAsia="Malgun Gothic"/>
                <w:kern w:val="0"/>
                <w:lang w:eastAsia="ko-KR"/>
              </w:rPr>
              <w:t>gNB</w:t>
            </w:r>
            <w:proofErr w:type="spellEnd"/>
            <w:r>
              <w:rPr>
                <w:rFonts w:eastAsia="Malgun Gothic"/>
                <w:kern w:val="0"/>
                <w:lang w:eastAsia="ko-KR"/>
              </w:rPr>
              <w:t xml:space="preserve">, the pattern can be controlled. Whether it </w:t>
            </w:r>
            <w:r>
              <w:rPr>
                <w:rFonts w:eastAsia="Malgun Gothic"/>
                <w:kern w:val="0"/>
                <w:lang w:eastAsia="ko-KR"/>
              </w:rPr>
              <w:lastRenderedPageBreak/>
              <w:t xml:space="preserve">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lastRenderedPageBreak/>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proofErr w:type="gramStart"/>
            <w:r>
              <w:rPr>
                <w:rFonts w:eastAsia="宋体" w:hint="eastAsia"/>
                <w:kern w:val="0"/>
                <w:lang w:eastAsia="ko-KR"/>
              </w:rPr>
              <w:t>beam</w:t>
            </w:r>
            <w:proofErr w:type="gramEnd"/>
            <w:r>
              <w:rPr>
                <w:rFonts w:eastAsia="宋体" w:hint="eastAsia"/>
                <w:kern w:val="0"/>
                <w:lang w:eastAsia="ko-KR"/>
              </w:rPr>
              <w:t xml:space="preserve">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f5"/>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9"/>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9"/>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9"/>
                    <w:numPr>
                      <w:ilvl w:val="2"/>
                      <w:numId w:val="28"/>
                    </w:numPr>
                    <w:rPr>
                      <w:b/>
                      <w:bCs/>
                      <w:lang w:eastAsia="ko-KR"/>
                    </w:rPr>
                  </w:pPr>
                  <w:r>
                    <w:rPr>
                      <w:b/>
                      <w:bCs/>
                      <w:lang w:eastAsia="ko-KR"/>
                    </w:rPr>
                    <w:t>FFS on the beams of Set B</w:t>
                  </w:r>
                </w:p>
                <w:p w14:paraId="7D50571E"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af9"/>
                    <w:numPr>
                      <w:ilvl w:val="2"/>
                      <w:numId w:val="28"/>
                    </w:numPr>
                    <w:rPr>
                      <w:b/>
                      <w:bCs/>
                      <w:lang w:eastAsia="ko-KR"/>
                    </w:rPr>
                  </w:pPr>
                  <w:r>
                    <w:rPr>
                      <w:b/>
                      <w:bCs/>
                      <w:lang w:eastAsia="ko-KR"/>
                    </w:rPr>
                    <w:t>FFS on fixed or variable number of beams (pairs)</w:t>
                  </w:r>
                </w:p>
                <w:p w14:paraId="2513FA86" w14:textId="77777777" w:rsidR="00186B98" w:rsidRDefault="00A20141">
                  <w:pPr>
                    <w:pStyle w:val="af9"/>
                    <w:numPr>
                      <w:ilvl w:val="2"/>
                      <w:numId w:val="28"/>
                    </w:numPr>
                    <w:rPr>
                      <w:b/>
                      <w:bCs/>
                      <w:lang w:eastAsia="ko-KR"/>
                    </w:rPr>
                  </w:pPr>
                  <w:r>
                    <w:rPr>
                      <w:b/>
                      <w:bCs/>
                      <w:lang w:eastAsia="ko-KR"/>
                    </w:rPr>
                    <w:t xml:space="preserve">FFS on the details </w:t>
                  </w:r>
                </w:p>
                <w:p w14:paraId="0A7EAFD0" w14:textId="77777777" w:rsidR="00186B98" w:rsidRDefault="00A20141">
                  <w:pPr>
                    <w:pStyle w:val="af9"/>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9"/>
                    <w:numPr>
                      <w:ilvl w:val="1"/>
                      <w:numId w:val="28"/>
                    </w:numPr>
                    <w:rPr>
                      <w:b/>
                      <w:bCs/>
                      <w:lang w:eastAsia="ko-KR"/>
                    </w:rPr>
                  </w:pPr>
                  <w:r>
                    <w:rPr>
                      <w:b/>
                      <w:bCs/>
                      <w:lang w:eastAsia="ko-KR"/>
                    </w:rPr>
                    <w:t>FFS on the number of beams (pairs) in Set B</w:t>
                  </w:r>
                </w:p>
                <w:p w14:paraId="5460A8AE" w14:textId="77777777" w:rsidR="00186B98" w:rsidRDefault="00A20141">
                  <w:pPr>
                    <w:pStyle w:val="af9"/>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4A82E33A" w14:textId="77777777" w:rsidR="00186B98" w:rsidRDefault="00A20141">
            <w:pPr>
              <w:pStyle w:val="af9"/>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t>Lenovo</w:t>
            </w:r>
          </w:p>
        </w:tc>
        <w:tc>
          <w:tcPr>
            <w:tcW w:w="4298" w:type="pct"/>
            <w:gridSpan w:val="3"/>
          </w:tcPr>
          <w:p w14:paraId="37644B20" w14:textId="77777777" w:rsidR="00186B98" w:rsidRDefault="00A20141">
            <w:pPr>
              <w:rPr>
                <w:lang w:eastAsia="ko-KR"/>
              </w:rPr>
            </w:pPr>
            <w:r>
              <w:rPr>
                <w:lang w:eastAsia="ko-KR"/>
              </w:rPr>
              <w:t xml:space="preserve">We do NOT support proposal 4-3-1a as it supports fixed Set B. Please read our reasoning and our </w:t>
            </w:r>
            <w:r>
              <w:rPr>
                <w:lang w:eastAsia="ko-KR"/>
              </w:rPr>
              <w:lastRenderedPageBreak/>
              <w:t>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 xml:space="preserve">Whether the AI/ML model is at UE or at </w:t>
            </w:r>
            <w:proofErr w:type="spellStart"/>
            <w:r>
              <w:rPr>
                <w:u w:val="single"/>
                <w:lang w:eastAsia="ko-KR"/>
              </w:rPr>
              <w:t>gNB</w:t>
            </w:r>
            <w:proofErr w:type="spellEnd"/>
            <w:r>
              <w:rPr>
                <w:u w:val="single"/>
                <w:lang w:eastAsia="ko-KR"/>
              </w:rPr>
              <w:t>,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9"/>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9"/>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7"/>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lastRenderedPageBreak/>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proofErr w:type="spellStart"/>
            <w:r>
              <w:rPr>
                <w:smallCaps/>
                <w:lang w:eastAsia="ko-KR"/>
              </w:rPr>
              <w:t>Futurewei</w:t>
            </w:r>
            <w:proofErr w:type="spellEnd"/>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w:t>
            </w:r>
            <w:proofErr w:type="spellStart"/>
            <w:r>
              <w:rPr>
                <w:bCs/>
                <w:lang w:eastAsia="ko-KR"/>
              </w:rPr>
              <w:t>gNB</w:t>
            </w:r>
            <w:proofErr w:type="spellEnd"/>
            <w:r>
              <w:rPr>
                <w:bCs/>
                <w:lang w:eastAsia="ko-KR"/>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宋体" w:hint="eastAsia"/>
                <w:lang w:eastAsia="ko-KR"/>
              </w:rPr>
              <w:t xml:space="preserve"> </w:t>
            </w:r>
            <w:proofErr w:type="spellStart"/>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w:t>
            </w:r>
            <w:proofErr w:type="spellEnd"/>
            <w:r>
              <w:rPr>
                <w:rFonts w:eastAsia="宋体" w:hint="eastAsia"/>
                <w:lang w:eastAsia="ko-KR"/>
              </w:rPr>
              <w:t xml:space="preserve"> update is fine to us.</w:t>
            </w:r>
          </w:p>
          <w:p w14:paraId="309A9188" w14:textId="77777777" w:rsidR="00186B98" w:rsidRDefault="00A20141">
            <w:pPr>
              <w:rPr>
                <w:lang w:eastAsia="ko-KR"/>
              </w:rPr>
            </w:pPr>
            <w:r>
              <w:rPr>
                <w:rFonts w:hint="eastAsia"/>
                <w:lang w:eastAsia="ko-KR"/>
              </w:rPr>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w:t>
            </w:r>
            <w:r>
              <w:rPr>
                <w:color w:val="4472C4" w:themeColor="accent5"/>
                <w:lang w:eastAsia="ko-KR"/>
              </w:rPr>
              <w:lastRenderedPageBreak/>
              <w:t xml:space="preserve">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9"/>
              <w:numPr>
                <w:ilvl w:val="0"/>
                <w:numId w:val="74"/>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Set B is fixed across training and inference is baseline for evaluation. </w:t>
            </w:r>
          </w:p>
          <w:p w14:paraId="2BD77304" w14:textId="77777777" w:rsidR="00186B98" w:rsidRDefault="00A20141">
            <w:pPr>
              <w:pStyle w:val="af9"/>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9"/>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FCE7473" w14:textId="77777777" w:rsidR="00186B98" w:rsidRDefault="00A20141">
            <w:pPr>
              <w:pStyle w:val="af9"/>
              <w:numPr>
                <w:ilvl w:val="2"/>
                <w:numId w:val="28"/>
              </w:numPr>
              <w:jc w:val="left"/>
              <w:rPr>
                <w:b/>
                <w:bCs/>
                <w:lang w:eastAsia="ko-KR"/>
              </w:rPr>
            </w:pPr>
            <w:proofErr w:type="spellStart"/>
            <w:r>
              <w:rPr>
                <w:b/>
                <w:bCs/>
                <w:lang w:eastAsia="ko-KR"/>
              </w:rPr>
              <w:lastRenderedPageBreak/>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af9"/>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9"/>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proofErr w:type="spellStart"/>
            <w:r>
              <w:rPr>
                <w:smallCaps/>
                <w:lang w:eastAsia="ko-KR"/>
              </w:rPr>
              <w:t>Futurewei</w:t>
            </w:r>
            <w:proofErr w:type="spellEnd"/>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0BAFB437"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lastRenderedPageBreak/>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w:t>
            </w:r>
            <w:proofErr w:type="spellStart"/>
            <w:r>
              <w:rPr>
                <w:lang w:eastAsia="ko-KR"/>
              </w:rPr>
              <w:t>gNB</w:t>
            </w:r>
            <w:proofErr w:type="spellEnd"/>
            <w:r>
              <w:rPr>
                <w:lang w:eastAsia="ko-KR"/>
              </w:rP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rPr>
                <w:lang w:eastAsia="ko-KR"/>
              </w:rPr>
              <w:t>gNB</w:t>
            </w:r>
            <w:proofErr w:type="spellEnd"/>
            <w:r>
              <w:rPr>
                <w:lang w:eastAsia="ko-KR"/>
              </w:rPr>
              <w:t xml:space="preserve">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9"/>
              <w:numPr>
                <w:ilvl w:val="0"/>
                <w:numId w:val="28"/>
              </w:numPr>
              <w:rPr>
                <w:lang w:eastAsia="ko-KR"/>
              </w:rPr>
            </w:pPr>
            <w:r>
              <w:rPr>
                <w:b/>
                <w:bCs/>
                <w:lang w:eastAsia="ko-KR"/>
              </w:rPr>
              <w:t>At least for BM-Case 1</w:t>
            </w:r>
            <w:r>
              <w:rPr>
                <w:b/>
                <w:bCs/>
                <w:strike/>
                <w:color w:val="00B0F0"/>
                <w:lang w:eastAsia="ko-KR"/>
              </w:rPr>
              <w:t xml:space="preserve"> with inference at </w:t>
            </w:r>
            <w:proofErr w:type="spellStart"/>
            <w:r>
              <w:rPr>
                <w:b/>
                <w:bCs/>
                <w:strike/>
                <w:color w:val="00B0F0"/>
                <w:lang w:eastAsia="ko-KR"/>
              </w:rPr>
              <w:t>gNB</w:t>
            </w:r>
            <w:proofErr w:type="spellEnd"/>
            <w:r>
              <w:rPr>
                <w:b/>
                <w:bCs/>
                <w:strike/>
                <w:color w:val="00B0F0"/>
                <w:lang w:eastAsia="ko-KR"/>
              </w:rPr>
              <w:t xml:space="preserve">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9"/>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af9"/>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9"/>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 xml:space="preserve">at </w:t>
            </w:r>
            <w:proofErr w:type="spellStart"/>
            <w:r>
              <w:rPr>
                <w:b/>
                <w:bCs/>
                <w:strike/>
                <w:color w:val="FF0000"/>
                <w:lang w:eastAsia="ko-KR"/>
              </w:rPr>
              <w:t>gNB</w:t>
            </w:r>
            <w:proofErr w:type="spellEnd"/>
            <w:r>
              <w:rPr>
                <w:b/>
                <w:bCs/>
                <w:strike/>
                <w:color w:val="FF0000"/>
                <w:lang w:eastAsia="ko-KR"/>
              </w:rPr>
              <w:t xml:space="preserve">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26F7330F" w14:textId="77777777" w:rsidR="00186B98" w:rsidRDefault="00A20141">
            <w:pPr>
              <w:pStyle w:val="af9"/>
              <w:numPr>
                <w:ilvl w:val="0"/>
                <w:numId w:val="28"/>
              </w:numPr>
              <w:rPr>
                <w:rFonts w:eastAsia="Malgun Gothic"/>
                <w:b/>
                <w:bCs/>
                <w:strike/>
                <w:kern w:val="0"/>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w:t>
            </w:r>
            <w:proofErr w:type="spellStart"/>
            <w:r>
              <w:rPr>
                <w:b/>
                <w:bCs/>
                <w:strike/>
                <w:lang w:eastAsia="ko-KR"/>
              </w:rPr>
              <w:t>gNB</w:t>
            </w:r>
            <w:proofErr w:type="spellEnd"/>
            <w:r>
              <w:rPr>
                <w:b/>
                <w:bCs/>
                <w:strike/>
                <w:lang w:eastAsia="ko-KR"/>
              </w:rPr>
              <w:t xml:space="preserve">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to remove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w:t>
            </w:r>
            <w:r>
              <w:rPr>
                <w:lang w:eastAsia="ko-KR"/>
              </w:rPr>
              <w:lastRenderedPageBreak/>
              <w:t>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af9"/>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w:t>
            </w:r>
            <w:proofErr w:type="spellStart"/>
            <w:r>
              <w:rPr>
                <w:b/>
                <w:bCs/>
                <w:lang w:eastAsia="ko-KR"/>
              </w:rPr>
              <w:t>gNB</w:t>
            </w:r>
            <w:proofErr w:type="spellEnd"/>
            <w:r>
              <w:rPr>
                <w:b/>
                <w:bCs/>
                <w:lang w:eastAsia="ko-KR"/>
              </w:rPr>
              <w:t xml:space="preserve">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lastRenderedPageBreak/>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9"/>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A51C58D" w14:textId="77777777" w:rsidR="00186B98" w:rsidRDefault="00A20141">
            <w:pPr>
              <w:pStyle w:val="af9"/>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9"/>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9"/>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lastRenderedPageBreak/>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 xml:space="preserve">-For Opt2B, are random beams used during training </w:t>
            </w:r>
            <w:proofErr w:type="gramStart"/>
            <w:r>
              <w:rPr>
                <w:lang w:eastAsia="ko-KR"/>
              </w:rPr>
              <w:t>and also</w:t>
            </w:r>
            <w:proofErr w:type="gramEnd"/>
            <w:r>
              <w:rPr>
                <w:lang w:eastAsia="ko-KR"/>
              </w:rPr>
              <w:t xml:space="preserve">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9"/>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af9"/>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w:t>
            </w:r>
            <w:r>
              <w:rPr>
                <w:b/>
                <w:bCs/>
                <w:lang w:eastAsia="ko-KR"/>
              </w:rPr>
              <w:lastRenderedPageBreak/>
              <w:t>pre-configured patterns (with fixed or variable number of beams(pairs)) in each report/measurement during training and/or inference</w:t>
            </w:r>
          </w:p>
          <w:p w14:paraId="4AFF681B"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af9"/>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af9"/>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proofErr w:type="spellStart"/>
            <w:r>
              <w:rPr>
                <w:smallCaps/>
                <w:lang w:eastAsia="ko-KR"/>
              </w:rPr>
              <w:lastRenderedPageBreak/>
              <w:t>Spreadtrum</w:t>
            </w:r>
            <w:proofErr w:type="spellEnd"/>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 xml:space="preserve">e CANNOT agree with prioritizing one specific solution at this point. These different solutions need to be evaluated and studied based on comparison from the </w:t>
            </w:r>
            <w:r>
              <w:rPr>
                <w:lang w:eastAsia="ko-KR"/>
              </w:rPr>
              <w:lastRenderedPageBreak/>
              <w:t>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lastRenderedPageBreak/>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w:t>
            </w:r>
            <w:proofErr w:type="gramStart"/>
            <w:r>
              <w:rPr>
                <w:lang w:eastAsia="ko-KR"/>
              </w:rPr>
              <w:t>clarification</w:t>
            </w:r>
            <w:proofErr w:type="gramEnd"/>
            <w:r>
              <w:rPr>
                <w:lang w:eastAsia="ko-KR"/>
              </w:rPr>
              <w:t xml:space="preserve"> are needed for </w:t>
            </w:r>
            <w:proofErr w:type="spellStart"/>
            <w:r>
              <w:rPr>
                <w:lang w:eastAsia="ko-KR"/>
              </w:rPr>
              <w:t>Opt</w:t>
            </w:r>
            <w:proofErr w:type="spellEnd"/>
            <w:r>
              <w:rPr>
                <w:lang w:eastAsia="ko-KR"/>
              </w:rPr>
              <w:t xml:space="preserve">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9"/>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9"/>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9"/>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af9"/>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4F4FD6DD" w:rsidR="00186B98" w:rsidRDefault="00A20141">
            <w:pPr>
              <w:rPr>
                <w:lang w:eastAsia="ko-KR"/>
              </w:rPr>
            </w:pPr>
            <w:r>
              <w:rPr>
                <w:lang w:eastAsia="ko-KR"/>
              </w:rPr>
              <w:t xml:space="preserve">For operation 2-a, it’s suggested to remove the “e.g., for BM-Case 2” to avoid some confusion since BM-case1 also can use this option. And we are not clear what is variable on Set B (size?) with a pre-configured pattern. </w:t>
            </w:r>
            <w:r w:rsidR="00276CFF">
              <w:rPr>
                <w:lang w:eastAsia="ko-KR"/>
              </w:rPr>
              <w:t>C</w:t>
            </w:r>
            <w:r>
              <w:rPr>
                <w:lang w:eastAsia="ko-KR"/>
              </w:rPr>
              <w:t>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9"/>
              <w:numPr>
                <w:ilvl w:val="1"/>
                <w:numId w:val="28"/>
              </w:numPr>
              <w:rPr>
                <w:b/>
                <w:bCs/>
                <w:lang w:eastAsia="ko-KR"/>
              </w:rPr>
            </w:pPr>
            <w:r>
              <w:rPr>
                <w:b/>
                <w:bCs/>
                <w:lang w:eastAsia="ko-KR"/>
              </w:rPr>
              <w:lastRenderedPageBreak/>
              <w:t>Option 1: Set B is fixed across training and inference</w:t>
            </w:r>
          </w:p>
          <w:p w14:paraId="5623F2C4" w14:textId="77777777" w:rsidR="00186B98" w:rsidRDefault="00A20141">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9"/>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9"/>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proofErr w:type="spellStart"/>
            <w:r>
              <w:rPr>
                <w:rFonts w:eastAsia="宋体"/>
                <w:smallCaps/>
              </w:rPr>
              <w:lastRenderedPageBreak/>
              <w:t>Futurewei</w:t>
            </w:r>
            <w:proofErr w:type="spellEnd"/>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w:t>
            </w:r>
            <w:proofErr w:type="spellStart"/>
            <w:r>
              <w:rPr>
                <w:smallCaps/>
              </w:rPr>
              <w:t>HiSi</w:t>
            </w:r>
            <w:proofErr w:type="spellEnd"/>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proofErr w:type="spellStart"/>
            <w:r>
              <w:rPr>
                <w:smallCaps/>
              </w:rPr>
              <w:t>InterDigital</w:t>
            </w:r>
            <w:proofErr w:type="spellEnd"/>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9"/>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af9"/>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9"/>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46AC6851" w14:textId="77777777" w:rsidR="00AF3733" w:rsidRPr="00523126" w:rsidRDefault="00AF3733" w:rsidP="00AF3733">
      <w:pPr>
        <w:pStyle w:val="af9"/>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5F2AC4E3" w14:textId="77777777" w:rsidR="00AF3733" w:rsidRPr="00523126" w:rsidRDefault="00AF3733" w:rsidP="00AF3733">
      <w:pPr>
        <w:pStyle w:val="af9"/>
        <w:numPr>
          <w:ilvl w:val="2"/>
          <w:numId w:val="28"/>
        </w:numPr>
        <w:jc w:val="left"/>
        <w:rPr>
          <w:b/>
          <w:bCs/>
          <w:strike/>
          <w:color w:val="5B9BD5" w:themeColor="accent1"/>
          <w:lang w:eastAsia="ko-KR"/>
        </w:rPr>
      </w:pPr>
      <w:r w:rsidRPr="00523126">
        <w:rPr>
          <w:b/>
          <w:bCs/>
          <w:color w:val="5B9BD5" w:themeColor="accent1"/>
          <w:lang w:eastAsia="ko-KR"/>
        </w:rPr>
        <w:lastRenderedPageBreak/>
        <w:t>The number of beams(pairs) if Set B can be fixed or variable</w:t>
      </w:r>
    </w:p>
    <w:p w14:paraId="06D03407" w14:textId="77777777" w:rsidR="00AF3733" w:rsidRPr="00446723" w:rsidRDefault="00AF3733" w:rsidP="00AF3733">
      <w:pPr>
        <w:pStyle w:val="af9"/>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9"/>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f5"/>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2FF98783"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 xml:space="preserve">For Option A, Set B is changed in each instance/report/measurement, following a pre-known pattern. </w:t>
            </w:r>
            <w:r w:rsidR="00276CFF" w:rsidRPr="00AF3733">
              <w:rPr>
                <w:color w:val="5B9BD5" w:themeColor="accent1"/>
              </w:rPr>
              <w:t>E</w:t>
            </w:r>
            <w:r w:rsidRPr="00AF3733">
              <w:rPr>
                <w:color w:val="5B9BD5" w:themeColor="accent1"/>
              </w:rPr>
              <w:t>.g.,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w:t>
            </w:r>
            <w:proofErr w:type="gramStart"/>
            <w:r w:rsidRPr="00AF3733">
              <w:rPr>
                <w:color w:val="5B9BD5" w:themeColor="accent1"/>
              </w:rPr>
              <w:t>={</w:t>
            </w:r>
            <w:proofErr w:type="gramEnd"/>
            <w:r w:rsidRPr="00AF3733">
              <w:rPr>
                <w:color w:val="5B9BD5" w:themeColor="accent1"/>
              </w:rPr>
              <w:t xml:space="preserve">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宋体"/>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rsidR="00276CFF" w14:paraId="2566E0C4" w14:textId="77777777" w:rsidTr="00446723">
        <w:trPr>
          <w:trHeight w:val="333"/>
        </w:trPr>
        <w:tc>
          <w:tcPr>
            <w:tcW w:w="702" w:type="pct"/>
          </w:tcPr>
          <w:p w14:paraId="35996389" w14:textId="315D5FAB" w:rsidR="00276CFF" w:rsidRPr="00276CFF" w:rsidRDefault="00276CFF" w:rsidP="005E4702">
            <w:pPr>
              <w:rPr>
                <w:rFonts w:eastAsiaTheme="minorEastAsia" w:hint="eastAsia"/>
                <w:smallCaps/>
              </w:rPr>
            </w:pPr>
            <w:r>
              <w:rPr>
                <w:rFonts w:eastAsiaTheme="minorEastAsia"/>
                <w:smallCaps/>
              </w:rPr>
              <w:t>CAICT</w:t>
            </w:r>
          </w:p>
        </w:tc>
        <w:tc>
          <w:tcPr>
            <w:tcW w:w="712" w:type="pct"/>
          </w:tcPr>
          <w:p w14:paraId="588C53BD" w14:textId="77777777" w:rsidR="00276CFF" w:rsidRDefault="00276CFF" w:rsidP="005E4702">
            <w:pPr>
              <w:rPr>
                <w:rFonts w:eastAsia="宋体"/>
              </w:rPr>
            </w:pPr>
          </w:p>
        </w:tc>
        <w:tc>
          <w:tcPr>
            <w:tcW w:w="3586" w:type="pct"/>
          </w:tcPr>
          <w:p w14:paraId="1A7569C1" w14:textId="2034CA06" w:rsidR="00276CFF" w:rsidRPr="00276CFF" w:rsidRDefault="00276CFF" w:rsidP="005E4702">
            <w:pPr>
              <w:rPr>
                <w:rFonts w:eastAsiaTheme="minorEastAsia" w:hint="eastAsia"/>
              </w:rPr>
            </w:pPr>
            <w:r>
              <w:rPr>
                <w:rFonts w:eastAsiaTheme="minorEastAsia" w:hint="eastAsia"/>
              </w:rPr>
              <w:t>W</w:t>
            </w:r>
            <w:r>
              <w:rPr>
                <w:rFonts w:eastAsiaTheme="minorEastAsia"/>
              </w:rPr>
              <w:t xml:space="preserve">e can live with the proposal. </w:t>
            </w:r>
          </w:p>
        </w:tc>
      </w:tr>
    </w:tbl>
    <w:p w14:paraId="07C163BB" w14:textId="77777777" w:rsidR="00186B98" w:rsidRDefault="00186B98"/>
    <w:p w14:paraId="211BA579" w14:textId="159444AE" w:rsidR="00186B98" w:rsidRDefault="00A20141" w:rsidP="00B85BC9">
      <w:pPr>
        <w:pStyle w:val="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9"/>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af9"/>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9"/>
        <w:numPr>
          <w:ilvl w:val="0"/>
          <w:numId w:val="28"/>
        </w:numPr>
        <w:tabs>
          <w:tab w:val="left" w:pos="1710"/>
        </w:tabs>
        <w:rPr>
          <w:sz w:val="18"/>
          <w:szCs w:val="18"/>
        </w:rPr>
      </w:pPr>
      <w:r>
        <w:rPr>
          <w:sz w:val="18"/>
          <w:szCs w:val="18"/>
        </w:rPr>
        <w:t>vivo [5]</w:t>
      </w:r>
    </w:p>
    <w:p w14:paraId="1F9739E0" w14:textId="77777777" w:rsidR="00186B98" w:rsidRDefault="00A20141">
      <w:pPr>
        <w:pStyle w:val="af9"/>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9"/>
        <w:numPr>
          <w:ilvl w:val="0"/>
          <w:numId w:val="28"/>
        </w:numPr>
        <w:tabs>
          <w:tab w:val="left" w:pos="1710"/>
        </w:tabs>
        <w:rPr>
          <w:sz w:val="18"/>
          <w:szCs w:val="18"/>
        </w:rPr>
      </w:pPr>
      <w:r>
        <w:rPr>
          <w:sz w:val="18"/>
          <w:szCs w:val="18"/>
        </w:rPr>
        <w:t>Ericsson [11]</w:t>
      </w:r>
    </w:p>
    <w:p w14:paraId="53356E3F" w14:textId="77777777" w:rsidR="00186B98" w:rsidRDefault="00A20141">
      <w:pPr>
        <w:pStyle w:val="af9"/>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43D33FFA" w14:textId="77777777" w:rsidR="00186B98" w:rsidRDefault="00A20141">
      <w:pPr>
        <w:pStyle w:val="af9"/>
        <w:numPr>
          <w:ilvl w:val="0"/>
          <w:numId w:val="28"/>
        </w:numPr>
        <w:tabs>
          <w:tab w:val="left" w:pos="1710"/>
        </w:tabs>
        <w:rPr>
          <w:sz w:val="18"/>
          <w:szCs w:val="18"/>
        </w:rPr>
      </w:pPr>
      <w:r>
        <w:rPr>
          <w:sz w:val="18"/>
          <w:szCs w:val="18"/>
        </w:rPr>
        <w:t>Xiaomi [17]</w:t>
      </w:r>
    </w:p>
    <w:p w14:paraId="1A4A328A" w14:textId="77777777" w:rsidR="00186B98" w:rsidRDefault="00A20141">
      <w:pPr>
        <w:pStyle w:val="af9"/>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af9"/>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9"/>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9"/>
        <w:numPr>
          <w:ilvl w:val="1"/>
          <w:numId w:val="28"/>
        </w:numPr>
        <w:tabs>
          <w:tab w:val="left" w:pos="1710"/>
        </w:tabs>
        <w:rPr>
          <w:sz w:val="18"/>
          <w:szCs w:val="18"/>
        </w:rPr>
      </w:pPr>
      <w:r>
        <w:rPr>
          <w:sz w:val="18"/>
          <w:szCs w:val="18"/>
        </w:rPr>
        <w:lastRenderedPageBreak/>
        <w:t>Proposal:</w:t>
      </w:r>
    </w:p>
    <w:p w14:paraId="2FE4DC23" w14:textId="77777777" w:rsidR="00186B98" w:rsidRDefault="00A20141">
      <w:pPr>
        <w:pStyle w:val="af9"/>
        <w:numPr>
          <w:ilvl w:val="2"/>
          <w:numId w:val="28"/>
        </w:numPr>
        <w:rPr>
          <w:sz w:val="18"/>
          <w:szCs w:val="18"/>
        </w:rPr>
      </w:pPr>
      <w:r>
        <w:rPr>
          <w:sz w:val="18"/>
          <w:szCs w:val="18"/>
        </w:rPr>
        <w:t>Set A and set B are the same set.</w:t>
      </w:r>
    </w:p>
    <w:p w14:paraId="79DDF8DD" w14:textId="77777777" w:rsidR="00186B98" w:rsidRDefault="00A20141">
      <w:pPr>
        <w:pStyle w:val="af9"/>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9"/>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9"/>
        <w:numPr>
          <w:ilvl w:val="2"/>
          <w:numId w:val="28"/>
        </w:numPr>
        <w:rPr>
          <w:sz w:val="18"/>
          <w:szCs w:val="18"/>
        </w:rPr>
      </w:pPr>
      <w:r>
        <w:rPr>
          <w:sz w:val="18"/>
          <w:szCs w:val="18"/>
        </w:rPr>
        <w:t xml:space="preserve">AI model: </w:t>
      </w:r>
    </w:p>
    <w:p w14:paraId="11A1227D" w14:textId="77777777" w:rsidR="00186B98" w:rsidRDefault="00A20141">
      <w:pPr>
        <w:pStyle w:val="af9"/>
        <w:numPr>
          <w:ilvl w:val="3"/>
          <w:numId w:val="28"/>
        </w:numPr>
        <w:rPr>
          <w:sz w:val="18"/>
          <w:szCs w:val="18"/>
        </w:rPr>
      </w:pPr>
      <w:r>
        <w:rPr>
          <w:sz w:val="18"/>
          <w:szCs w:val="18"/>
        </w:rPr>
        <w:t xml:space="preserve">Input: </w:t>
      </w:r>
    </w:p>
    <w:p w14:paraId="6DB4BED8" w14:textId="77777777" w:rsidR="00186B98" w:rsidRDefault="00A20141">
      <w:pPr>
        <w:pStyle w:val="af9"/>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9"/>
        <w:numPr>
          <w:ilvl w:val="3"/>
          <w:numId w:val="28"/>
        </w:numPr>
        <w:rPr>
          <w:sz w:val="18"/>
          <w:szCs w:val="18"/>
        </w:rPr>
      </w:pPr>
      <w:r>
        <w:rPr>
          <w:sz w:val="18"/>
          <w:szCs w:val="18"/>
        </w:rPr>
        <w:t>Output</w:t>
      </w:r>
    </w:p>
    <w:p w14:paraId="089770C2" w14:textId="77777777" w:rsidR="00186B98" w:rsidRDefault="00A20141">
      <w:pPr>
        <w:pStyle w:val="af9"/>
        <w:numPr>
          <w:ilvl w:val="4"/>
          <w:numId w:val="28"/>
        </w:numPr>
        <w:rPr>
          <w:sz w:val="18"/>
          <w:szCs w:val="18"/>
        </w:rPr>
      </w:pPr>
      <w:r>
        <w:rPr>
          <w:sz w:val="18"/>
          <w:szCs w:val="18"/>
        </w:rPr>
        <w:t>Top K beams of set A in 1/2/4 future instances</w:t>
      </w:r>
    </w:p>
    <w:p w14:paraId="34CD84DD" w14:textId="77777777" w:rsidR="00186B98" w:rsidRDefault="00A20141">
      <w:pPr>
        <w:pStyle w:val="af9"/>
        <w:numPr>
          <w:ilvl w:val="0"/>
          <w:numId w:val="28"/>
        </w:numPr>
        <w:rPr>
          <w:sz w:val="18"/>
          <w:szCs w:val="18"/>
          <w:lang w:val="en-GB"/>
        </w:rPr>
      </w:pPr>
      <w:r>
        <w:rPr>
          <w:sz w:val="18"/>
          <w:szCs w:val="18"/>
          <w:lang w:val="en-GB"/>
        </w:rPr>
        <w:t>Nokia [19]:</w:t>
      </w:r>
    </w:p>
    <w:p w14:paraId="4B6EE994" w14:textId="77777777" w:rsidR="00186B98" w:rsidRDefault="00A20141">
      <w:pPr>
        <w:pStyle w:val="af9"/>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9"/>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9"/>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af9"/>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9"/>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9"/>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9"/>
        <w:numPr>
          <w:ilvl w:val="1"/>
          <w:numId w:val="28"/>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03734C05" w14:textId="77777777" w:rsidR="00186B98" w:rsidRDefault="00A20141">
      <w:pPr>
        <w:pStyle w:val="af9"/>
        <w:numPr>
          <w:ilvl w:val="0"/>
          <w:numId w:val="28"/>
        </w:numPr>
        <w:rPr>
          <w:bCs/>
          <w:iCs/>
          <w:sz w:val="18"/>
          <w:szCs w:val="18"/>
        </w:rPr>
      </w:pPr>
      <w:r>
        <w:rPr>
          <w:bCs/>
          <w:iCs/>
          <w:sz w:val="18"/>
          <w:szCs w:val="18"/>
        </w:rPr>
        <w:t>DoCoMo [25]</w:t>
      </w:r>
    </w:p>
    <w:p w14:paraId="79380254" w14:textId="77777777" w:rsidR="00186B98" w:rsidRDefault="00A20141">
      <w:pPr>
        <w:pStyle w:val="af9"/>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9"/>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9"/>
        <w:numPr>
          <w:ilvl w:val="0"/>
          <w:numId w:val="28"/>
        </w:numPr>
        <w:spacing w:before="120"/>
        <w:jc w:val="right"/>
        <w:rPr>
          <w:rFonts w:eastAsia="宋体"/>
          <w:sz w:val="22"/>
        </w:rPr>
      </w:pPr>
      <w:r>
        <w:rPr>
          <w:noProof/>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9"/>
        <w:numPr>
          <w:ilvl w:val="0"/>
          <w:numId w:val="28"/>
        </w:numPr>
        <w:spacing w:before="120"/>
        <w:rPr>
          <w:rFonts w:eastAsia="宋体"/>
          <w:sz w:val="22"/>
        </w:rPr>
      </w:pPr>
      <w:r>
        <w:rPr>
          <w:noProof/>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9"/>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9"/>
        <w:numPr>
          <w:ilvl w:val="0"/>
          <w:numId w:val="72"/>
        </w:numPr>
        <w:rPr>
          <w:b/>
          <w:bCs/>
        </w:rPr>
      </w:pPr>
      <w:r>
        <w:rPr>
          <w:b/>
          <w:bCs/>
        </w:rPr>
        <w:t>At least for BM-Case 2, consider the following assumptions for evaluation</w:t>
      </w:r>
    </w:p>
    <w:p w14:paraId="739E2188" w14:textId="77777777" w:rsidR="00186B98" w:rsidRDefault="00A20141">
      <w:pPr>
        <w:pStyle w:val="af9"/>
        <w:numPr>
          <w:ilvl w:val="1"/>
          <w:numId w:val="72"/>
        </w:numPr>
        <w:rPr>
          <w:b/>
          <w:bCs/>
        </w:rPr>
      </w:pPr>
      <w:r>
        <w:rPr>
          <w:b/>
          <w:bCs/>
        </w:rPr>
        <w:lastRenderedPageBreak/>
        <w:t>Periodicity of time instance for each measurement/report:</w:t>
      </w:r>
    </w:p>
    <w:p w14:paraId="147956AB" w14:textId="77777777" w:rsidR="00186B98" w:rsidRDefault="00A20141">
      <w:pPr>
        <w:pStyle w:val="af9"/>
        <w:numPr>
          <w:ilvl w:val="2"/>
          <w:numId w:val="72"/>
        </w:numPr>
        <w:rPr>
          <w:b/>
          <w:bCs/>
        </w:rPr>
      </w:pPr>
      <w:r>
        <w:rPr>
          <w:b/>
          <w:bCs/>
        </w:rPr>
        <w:t>[20ms], 40ms, 80ms, 160ms</w:t>
      </w:r>
    </w:p>
    <w:p w14:paraId="0DFEA621" w14:textId="77777777" w:rsidR="00186B98" w:rsidRDefault="00A20141">
      <w:pPr>
        <w:pStyle w:val="af9"/>
        <w:numPr>
          <w:ilvl w:val="2"/>
          <w:numId w:val="72"/>
        </w:numPr>
        <w:rPr>
          <w:b/>
          <w:bCs/>
        </w:rPr>
      </w:pPr>
      <w:r>
        <w:rPr>
          <w:b/>
          <w:bCs/>
        </w:rPr>
        <w:t>Other values can be reported by companies.</w:t>
      </w:r>
    </w:p>
    <w:p w14:paraId="7D3808D1" w14:textId="77777777" w:rsidR="00186B98" w:rsidRDefault="00A20141">
      <w:pPr>
        <w:pStyle w:val="af9"/>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9"/>
        <w:numPr>
          <w:ilvl w:val="2"/>
          <w:numId w:val="72"/>
        </w:numPr>
        <w:rPr>
          <w:b/>
          <w:bCs/>
        </w:rPr>
      </w:pPr>
      <w:r>
        <w:rPr>
          <w:b/>
          <w:bCs/>
        </w:rPr>
        <w:t>4, [5], 8</w:t>
      </w:r>
    </w:p>
    <w:p w14:paraId="32AE7339" w14:textId="77777777" w:rsidR="00186B98" w:rsidRDefault="00A20141">
      <w:pPr>
        <w:pStyle w:val="af9"/>
        <w:numPr>
          <w:ilvl w:val="2"/>
          <w:numId w:val="72"/>
        </w:numPr>
        <w:rPr>
          <w:b/>
          <w:bCs/>
        </w:rPr>
      </w:pPr>
      <w:r>
        <w:rPr>
          <w:b/>
          <w:bCs/>
        </w:rPr>
        <w:t>Other values can be reported by companies.</w:t>
      </w:r>
    </w:p>
    <w:p w14:paraId="69871E95" w14:textId="77777777" w:rsidR="00186B98" w:rsidRDefault="00A20141">
      <w:pPr>
        <w:pStyle w:val="af9"/>
        <w:numPr>
          <w:ilvl w:val="1"/>
          <w:numId w:val="72"/>
        </w:numPr>
        <w:rPr>
          <w:b/>
          <w:bCs/>
        </w:rPr>
      </w:pPr>
      <w:r>
        <w:rPr>
          <w:b/>
          <w:bCs/>
        </w:rPr>
        <w:t>Time instance(s) for prediction:</w:t>
      </w:r>
    </w:p>
    <w:p w14:paraId="7FAD21E7" w14:textId="77777777" w:rsidR="00186B98" w:rsidRDefault="00A20141">
      <w:pPr>
        <w:pStyle w:val="af9"/>
        <w:numPr>
          <w:ilvl w:val="2"/>
          <w:numId w:val="72"/>
        </w:numPr>
        <w:rPr>
          <w:b/>
          <w:bCs/>
        </w:rPr>
      </w:pPr>
      <w:r>
        <w:rPr>
          <w:b/>
          <w:bCs/>
        </w:rPr>
        <w:t>[20ms], 40ms, 80ms, 160ms, [1440ms] after the last [time instance/measurement/report]</w:t>
      </w:r>
    </w:p>
    <w:p w14:paraId="2FFA8AB6" w14:textId="77777777" w:rsidR="00186B98" w:rsidRDefault="00A20141">
      <w:pPr>
        <w:pStyle w:val="af9"/>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9"/>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af9"/>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9"/>
              <w:numPr>
                <w:ilvl w:val="2"/>
                <w:numId w:val="72"/>
              </w:numPr>
              <w:rPr>
                <w:b/>
                <w:bCs/>
                <w:lang w:eastAsia="ko-KR"/>
              </w:rPr>
            </w:pPr>
            <w:r>
              <w:rPr>
                <w:b/>
                <w:bCs/>
                <w:lang w:eastAsia="ko-KR"/>
              </w:rPr>
              <w:t>[20ms], 40ms, 80ms, 160ms</w:t>
            </w:r>
          </w:p>
          <w:p w14:paraId="052C35D9" w14:textId="77777777" w:rsidR="00186B98" w:rsidRDefault="00A20141">
            <w:pPr>
              <w:pStyle w:val="af9"/>
              <w:numPr>
                <w:ilvl w:val="2"/>
                <w:numId w:val="72"/>
              </w:numPr>
              <w:rPr>
                <w:b/>
                <w:bCs/>
                <w:lang w:eastAsia="ko-KR"/>
              </w:rPr>
            </w:pPr>
            <w:r>
              <w:rPr>
                <w:b/>
                <w:bCs/>
                <w:lang w:eastAsia="ko-KR"/>
              </w:rPr>
              <w:t>Other values can be reported by companies.</w:t>
            </w:r>
          </w:p>
          <w:p w14:paraId="0C1A7411"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9"/>
              <w:numPr>
                <w:ilvl w:val="2"/>
                <w:numId w:val="72"/>
              </w:numPr>
              <w:rPr>
                <w:b/>
                <w:bCs/>
                <w:lang w:eastAsia="ko-KR"/>
              </w:rPr>
            </w:pPr>
            <w:r>
              <w:rPr>
                <w:b/>
                <w:bCs/>
                <w:lang w:eastAsia="ko-KR"/>
              </w:rPr>
              <w:t>4, [5], 8</w:t>
            </w:r>
          </w:p>
          <w:p w14:paraId="47DD2A8E" w14:textId="77777777" w:rsidR="00186B98" w:rsidRDefault="00A20141">
            <w:pPr>
              <w:pStyle w:val="af9"/>
              <w:numPr>
                <w:ilvl w:val="2"/>
                <w:numId w:val="72"/>
              </w:numPr>
              <w:rPr>
                <w:b/>
                <w:bCs/>
                <w:lang w:eastAsia="ko-KR"/>
              </w:rPr>
            </w:pPr>
            <w:r>
              <w:rPr>
                <w:b/>
                <w:bCs/>
                <w:lang w:eastAsia="ko-KR"/>
              </w:rPr>
              <w:t>Other values can be reported by companies.</w:t>
            </w:r>
          </w:p>
          <w:p w14:paraId="0AB66407"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9"/>
              <w:numPr>
                <w:ilvl w:val="2"/>
                <w:numId w:val="72"/>
              </w:numPr>
              <w:rPr>
                <w:b/>
                <w:bCs/>
                <w:lang w:eastAsia="ko-KR"/>
              </w:rPr>
            </w:pPr>
            <w:r>
              <w:rPr>
                <w:b/>
                <w:bCs/>
                <w:lang w:eastAsia="ko-KR"/>
              </w:rPr>
              <w:t xml:space="preserve">[20ms], 40ms, 80ms, 160ms, </w:t>
            </w:r>
          </w:p>
          <w:p w14:paraId="27F6659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9"/>
              <w:numPr>
                <w:ilvl w:val="2"/>
                <w:numId w:val="72"/>
              </w:numPr>
              <w:rPr>
                <w:b/>
                <w:bCs/>
                <w:lang w:eastAsia="ko-KR"/>
              </w:rPr>
            </w:pPr>
            <w:r>
              <w:rPr>
                <w:b/>
                <w:bCs/>
                <w:lang w:eastAsia="ko-KR"/>
              </w:rPr>
              <w:t>Other values can be reported by companies.</w:t>
            </w:r>
          </w:p>
          <w:p w14:paraId="526310A3"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lastRenderedPageBreak/>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proofErr w:type="gramStart"/>
            <w:r>
              <w:rPr>
                <w:kern w:val="0"/>
                <w:lang w:eastAsia="ko-KR"/>
              </w:rPr>
              <w:t>So</w:t>
            </w:r>
            <w:proofErr w:type="gramEnd"/>
            <w:r>
              <w:rPr>
                <w:kern w:val="0"/>
                <w:lang w:eastAsia="ko-KR"/>
              </w:rPr>
              <w:t xml:space="preserve">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9"/>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9"/>
              <w:numPr>
                <w:ilvl w:val="2"/>
                <w:numId w:val="72"/>
              </w:numPr>
              <w:rPr>
                <w:b/>
                <w:bCs/>
                <w:lang w:eastAsia="ko-KR"/>
              </w:rPr>
            </w:pPr>
            <w:r>
              <w:rPr>
                <w:b/>
                <w:bCs/>
                <w:lang w:eastAsia="ko-KR"/>
              </w:rPr>
              <w:t>[20ms], 40ms, 80ms, 160ms</w:t>
            </w:r>
          </w:p>
          <w:p w14:paraId="12CA84BE" w14:textId="77777777" w:rsidR="00186B98" w:rsidRDefault="00A20141">
            <w:pPr>
              <w:pStyle w:val="af9"/>
              <w:numPr>
                <w:ilvl w:val="2"/>
                <w:numId w:val="72"/>
              </w:numPr>
              <w:rPr>
                <w:b/>
                <w:bCs/>
                <w:lang w:eastAsia="ko-KR"/>
              </w:rPr>
            </w:pPr>
            <w:r>
              <w:rPr>
                <w:b/>
                <w:bCs/>
                <w:lang w:eastAsia="ko-KR"/>
              </w:rPr>
              <w:t>Other values can be reported by companies.</w:t>
            </w:r>
          </w:p>
          <w:p w14:paraId="7E5332C7"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9"/>
              <w:numPr>
                <w:ilvl w:val="2"/>
                <w:numId w:val="72"/>
              </w:numPr>
              <w:rPr>
                <w:b/>
                <w:bCs/>
                <w:lang w:eastAsia="ko-KR"/>
              </w:rPr>
            </w:pPr>
            <w:r>
              <w:rPr>
                <w:b/>
                <w:bCs/>
                <w:lang w:eastAsia="ko-KR"/>
              </w:rPr>
              <w:t>4, [5], 8</w:t>
            </w:r>
          </w:p>
          <w:p w14:paraId="3EB47ED9" w14:textId="77777777" w:rsidR="00186B98" w:rsidRDefault="00A20141">
            <w:pPr>
              <w:pStyle w:val="af9"/>
              <w:numPr>
                <w:ilvl w:val="2"/>
                <w:numId w:val="72"/>
              </w:numPr>
              <w:rPr>
                <w:b/>
                <w:bCs/>
                <w:lang w:eastAsia="ko-KR"/>
              </w:rPr>
            </w:pPr>
            <w:r>
              <w:rPr>
                <w:b/>
                <w:bCs/>
                <w:lang w:eastAsia="ko-KR"/>
              </w:rPr>
              <w:t>Other values can be reported by companies.</w:t>
            </w:r>
          </w:p>
          <w:p w14:paraId="2D730F51"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9"/>
              <w:numPr>
                <w:ilvl w:val="2"/>
                <w:numId w:val="72"/>
              </w:numPr>
              <w:rPr>
                <w:b/>
                <w:bCs/>
                <w:lang w:eastAsia="ko-KR"/>
              </w:rPr>
            </w:pPr>
            <w:r>
              <w:rPr>
                <w:b/>
                <w:bCs/>
                <w:lang w:eastAsia="ko-KR"/>
              </w:rPr>
              <w:t xml:space="preserve">[20ms], 40ms, 80ms, 160ms, </w:t>
            </w:r>
          </w:p>
          <w:p w14:paraId="7B3F7114"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9"/>
              <w:numPr>
                <w:ilvl w:val="2"/>
                <w:numId w:val="72"/>
              </w:numPr>
              <w:rPr>
                <w:b/>
                <w:bCs/>
                <w:lang w:eastAsia="ko-KR"/>
              </w:rPr>
            </w:pPr>
            <w:r>
              <w:rPr>
                <w:b/>
                <w:bCs/>
                <w:lang w:eastAsia="ko-KR"/>
              </w:rPr>
              <w:t>Other values can be reported by companies.</w:t>
            </w:r>
          </w:p>
          <w:p w14:paraId="3986AF08"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lastRenderedPageBreak/>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9"/>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9"/>
              <w:numPr>
                <w:ilvl w:val="2"/>
                <w:numId w:val="72"/>
              </w:numPr>
              <w:rPr>
                <w:kern w:val="0"/>
                <w:lang w:eastAsia="ko-KR"/>
              </w:rPr>
            </w:pPr>
            <w:r>
              <w:rPr>
                <w:b/>
                <w:bCs/>
                <w:lang w:eastAsia="ko-KR"/>
              </w:rPr>
              <w:t>Other values can be reported by companies.</w:t>
            </w:r>
          </w:p>
          <w:p w14:paraId="443EA22C" w14:textId="77777777" w:rsidR="00186B98" w:rsidRDefault="00A20141">
            <w:pPr>
              <w:pStyle w:val="af9"/>
              <w:numPr>
                <w:ilvl w:val="1"/>
                <w:numId w:val="72"/>
              </w:numPr>
              <w:rPr>
                <w:b/>
                <w:bCs/>
                <w:lang w:eastAsia="ko-KR"/>
              </w:rPr>
            </w:pPr>
            <w:r>
              <w:rPr>
                <w:b/>
                <w:bCs/>
                <w:lang w:eastAsia="ko-KR"/>
              </w:rPr>
              <w:t>Time instance(s) for prediction:</w:t>
            </w:r>
          </w:p>
          <w:p w14:paraId="31E043F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9"/>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lastRenderedPageBreak/>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9"/>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9"/>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9"/>
              <w:numPr>
                <w:ilvl w:val="2"/>
                <w:numId w:val="72"/>
              </w:numPr>
              <w:rPr>
                <w:b/>
                <w:bCs/>
                <w:lang w:eastAsia="ko-KR"/>
              </w:rPr>
            </w:pPr>
            <w:r>
              <w:rPr>
                <w:b/>
                <w:bCs/>
                <w:lang w:eastAsia="ko-KR"/>
              </w:rPr>
              <w:t>Other values can be reported by companies.</w:t>
            </w:r>
          </w:p>
          <w:p w14:paraId="219CEB3E"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9"/>
              <w:numPr>
                <w:ilvl w:val="2"/>
                <w:numId w:val="72"/>
              </w:numPr>
              <w:rPr>
                <w:b/>
                <w:bCs/>
                <w:lang w:eastAsia="ko-KR"/>
              </w:rPr>
            </w:pPr>
            <w:r>
              <w:rPr>
                <w:b/>
                <w:bCs/>
                <w:lang w:eastAsia="ko-KR"/>
              </w:rPr>
              <w:t>4, [5], 8</w:t>
            </w:r>
          </w:p>
          <w:p w14:paraId="4993ED9C" w14:textId="77777777" w:rsidR="00186B98" w:rsidRDefault="00A20141">
            <w:pPr>
              <w:pStyle w:val="af9"/>
              <w:numPr>
                <w:ilvl w:val="2"/>
                <w:numId w:val="72"/>
              </w:numPr>
              <w:rPr>
                <w:b/>
                <w:bCs/>
                <w:lang w:eastAsia="ko-KR"/>
              </w:rPr>
            </w:pPr>
            <w:r>
              <w:rPr>
                <w:b/>
                <w:bCs/>
                <w:lang w:eastAsia="ko-KR"/>
              </w:rPr>
              <w:t>Other values can be reported by companies.</w:t>
            </w:r>
          </w:p>
          <w:p w14:paraId="4B0F58D5"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9"/>
              <w:numPr>
                <w:ilvl w:val="2"/>
                <w:numId w:val="72"/>
              </w:numPr>
              <w:rPr>
                <w:b/>
                <w:bCs/>
                <w:lang w:eastAsia="ko-KR"/>
              </w:rPr>
            </w:pPr>
            <w:r>
              <w:rPr>
                <w:b/>
                <w:bCs/>
                <w:lang w:eastAsia="ko-KR"/>
              </w:rPr>
              <w:t>Other values can be reported by companies.</w:t>
            </w:r>
          </w:p>
          <w:p w14:paraId="29DB738F"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 xml:space="preserve">Fine with the latest proposal. Besides, we suggest to add 400ms and 800ms to the candidates of time </w:t>
            </w:r>
            <w:r>
              <w:rPr>
                <w:rFonts w:hint="eastAsia"/>
                <w:kern w:val="0"/>
                <w:lang w:eastAsia="ko-KR"/>
              </w:rPr>
              <w:lastRenderedPageBreak/>
              <w:t>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lastRenderedPageBreak/>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proofErr w:type="gramStart"/>
            <w:r>
              <w:rPr>
                <w:kern w:val="0"/>
                <w:lang w:eastAsia="ko-KR"/>
              </w:rPr>
              <w:t>Thus</w:t>
            </w:r>
            <w:proofErr w:type="gramEnd"/>
            <w:r>
              <w:rPr>
                <w:kern w:val="0"/>
                <w:lang w:eastAsia="ko-KR"/>
              </w:rPr>
              <w:t xml:space="preserve">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9"/>
              <w:numPr>
                <w:ilvl w:val="2"/>
                <w:numId w:val="72"/>
              </w:numPr>
              <w:rPr>
                <w:b/>
                <w:bCs/>
                <w:lang w:eastAsia="ko-KR"/>
              </w:rPr>
            </w:pPr>
            <w:r>
              <w:rPr>
                <w:b/>
                <w:bCs/>
                <w:lang w:eastAsia="ko-KR"/>
              </w:rPr>
              <w:t>Other values can be reported by companies.</w:t>
            </w:r>
          </w:p>
          <w:p w14:paraId="03C6DEDC"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9"/>
              <w:numPr>
                <w:ilvl w:val="2"/>
                <w:numId w:val="72"/>
              </w:numPr>
              <w:rPr>
                <w:b/>
                <w:bCs/>
                <w:lang w:eastAsia="ko-KR"/>
              </w:rPr>
            </w:pPr>
            <w:r>
              <w:rPr>
                <w:b/>
                <w:bCs/>
                <w:lang w:eastAsia="ko-KR"/>
              </w:rPr>
              <w:t>4, [5], 8</w:t>
            </w:r>
          </w:p>
          <w:p w14:paraId="2F2D9010" w14:textId="77777777" w:rsidR="00186B98" w:rsidRDefault="00A20141">
            <w:pPr>
              <w:pStyle w:val="af9"/>
              <w:numPr>
                <w:ilvl w:val="2"/>
                <w:numId w:val="72"/>
              </w:numPr>
              <w:rPr>
                <w:b/>
                <w:bCs/>
                <w:lang w:eastAsia="ko-KR"/>
              </w:rPr>
            </w:pPr>
            <w:r>
              <w:rPr>
                <w:b/>
                <w:bCs/>
                <w:lang w:eastAsia="ko-KR"/>
              </w:rPr>
              <w:t>Other values can be reported by companies.</w:t>
            </w:r>
          </w:p>
          <w:p w14:paraId="01FC7608" w14:textId="77777777" w:rsidR="00186B98" w:rsidRDefault="00A20141">
            <w:pPr>
              <w:pStyle w:val="af9"/>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9"/>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9"/>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9"/>
              <w:numPr>
                <w:ilvl w:val="2"/>
                <w:numId w:val="72"/>
              </w:numPr>
              <w:rPr>
                <w:b/>
                <w:bCs/>
                <w:lang w:eastAsia="ko-KR"/>
              </w:rPr>
            </w:pPr>
            <w:r>
              <w:rPr>
                <w:b/>
                <w:bCs/>
                <w:lang w:eastAsia="ko-KR"/>
              </w:rPr>
              <w:t>Other values can be reported by companies.</w:t>
            </w:r>
          </w:p>
          <w:p w14:paraId="6B047F90" w14:textId="77777777" w:rsidR="00186B98" w:rsidRDefault="00A20141">
            <w:pPr>
              <w:pStyle w:val="af9"/>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FL3: the purpose is just for collaboration results and understand the performance of BM-Case</w:t>
            </w:r>
            <w:proofErr w:type="gramStart"/>
            <w:r>
              <w:rPr>
                <w:color w:val="4472C4" w:themeColor="accent5"/>
                <w:kern w:val="0"/>
                <w:lang w:eastAsia="ko-KR"/>
              </w:rPr>
              <w:t>2  Companies</w:t>
            </w:r>
            <w:proofErr w:type="gramEnd"/>
            <w:r>
              <w:rPr>
                <w:color w:val="4472C4" w:themeColor="accent5"/>
                <w:kern w:val="0"/>
                <w:lang w:eastAsia="ko-KR"/>
              </w:rPr>
              <w:t xml:space="preserve"> need to report the number of inputs. </w:t>
            </w:r>
          </w:p>
          <w:p w14:paraId="2447BA17" w14:textId="77777777" w:rsidR="00186B98" w:rsidRDefault="00A20141">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lastRenderedPageBreak/>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lastRenderedPageBreak/>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9"/>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9"/>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 xml:space="preserve">We think the instances in T1 should also include 2. The reason is that the more instances we use for observation, the more complex the AI model becomes, </w:t>
            </w:r>
            <w:proofErr w:type="gramStart"/>
            <w:r>
              <w:rPr>
                <w:kern w:val="0"/>
                <w:lang w:eastAsia="ko-KR"/>
              </w:rPr>
              <w:t>and also</w:t>
            </w:r>
            <w:proofErr w:type="gramEnd"/>
            <w:r>
              <w:rPr>
                <w:kern w:val="0"/>
                <w:lang w:eastAsia="ko-KR"/>
              </w:rPr>
              <w:t xml:space="preserve">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9"/>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9"/>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9"/>
              <w:numPr>
                <w:ilvl w:val="2"/>
                <w:numId w:val="72"/>
              </w:numPr>
              <w:rPr>
                <w:b/>
                <w:bCs/>
                <w:lang w:eastAsia="ko-KR"/>
              </w:rPr>
            </w:pPr>
            <w:r>
              <w:rPr>
                <w:b/>
                <w:bCs/>
                <w:lang w:eastAsia="ko-KR"/>
              </w:rPr>
              <w:t>Other values can be reported by companies.</w:t>
            </w:r>
          </w:p>
          <w:p w14:paraId="6CA6D1B8"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9"/>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9"/>
              <w:numPr>
                <w:ilvl w:val="2"/>
                <w:numId w:val="72"/>
              </w:numPr>
              <w:rPr>
                <w:b/>
                <w:bCs/>
                <w:lang w:eastAsia="ko-KR"/>
              </w:rPr>
            </w:pPr>
            <w:r>
              <w:rPr>
                <w:b/>
                <w:bCs/>
                <w:lang w:eastAsia="ko-KR"/>
              </w:rPr>
              <w:t>Other values can be reported by companies.</w:t>
            </w:r>
          </w:p>
          <w:p w14:paraId="2394C134" w14:textId="77777777" w:rsidR="00186B98" w:rsidRDefault="00A20141">
            <w:pPr>
              <w:pStyle w:val="af9"/>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9"/>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9"/>
              <w:numPr>
                <w:ilvl w:val="2"/>
                <w:numId w:val="72"/>
              </w:numPr>
              <w:rPr>
                <w:b/>
                <w:bCs/>
                <w:lang w:eastAsia="ko-KR"/>
              </w:rPr>
            </w:pPr>
            <w:r>
              <w:rPr>
                <w:b/>
                <w:bCs/>
                <w:lang w:eastAsia="ko-KR"/>
              </w:rPr>
              <w:t>Other values can be reported by companies.</w:t>
            </w:r>
          </w:p>
          <w:p w14:paraId="2DB5F68B" w14:textId="77777777" w:rsidR="00186B98" w:rsidRDefault="00A20141">
            <w:pPr>
              <w:pStyle w:val="af9"/>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9"/>
              <w:numPr>
                <w:ilvl w:val="1"/>
                <w:numId w:val="72"/>
              </w:numPr>
              <w:rPr>
                <w:b/>
                <w:bCs/>
                <w:lang w:eastAsia="ko-KR"/>
              </w:rPr>
            </w:pPr>
            <w:r>
              <w:rPr>
                <w:b/>
                <w:bCs/>
                <w:lang w:eastAsia="ko-KR"/>
              </w:rPr>
              <w:lastRenderedPageBreak/>
              <w:t>Periodicity of time instance for each measurement/report in T1:</w:t>
            </w:r>
          </w:p>
          <w:p w14:paraId="7C263E8F"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9"/>
              <w:numPr>
                <w:ilvl w:val="2"/>
                <w:numId w:val="72"/>
              </w:numPr>
              <w:rPr>
                <w:b/>
                <w:bCs/>
                <w:lang w:eastAsia="ko-KR"/>
              </w:rPr>
            </w:pPr>
            <w:r>
              <w:rPr>
                <w:b/>
                <w:bCs/>
                <w:lang w:eastAsia="ko-KR"/>
              </w:rPr>
              <w:t>Other values can be reported by companies.</w:t>
            </w:r>
          </w:p>
          <w:p w14:paraId="0AE62BA5" w14:textId="77777777" w:rsidR="00186B98" w:rsidRDefault="00A20141">
            <w:pPr>
              <w:pStyle w:val="af9"/>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9"/>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9"/>
              <w:numPr>
                <w:ilvl w:val="2"/>
                <w:numId w:val="72"/>
              </w:numPr>
              <w:rPr>
                <w:b/>
                <w:bCs/>
                <w:lang w:eastAsia="ko-KR"/>
              </w:rPr>
            </w:pPr>
            <w:r>
              <w:rPr>
                <w:b/>
                <w:bCs/>
                <w:lang w:eastAsia="ko-KR"/>
              </w:rPr>
              <w:t>Other values can be reported by companies.</w:t>
            </w:r>
          </w:p>
          <w:p w14:paraId="3BBFA0D0"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9"/>
              <w:numPr>
                <w:ilvl w:val="2"/>
                <w:numId w:val="72"/>
              </w:numPr>
              <w:rPr>
                <w:b/>
                <w:bCs/>
                <w:lang w:eastAsia="ko-KR"/>
              </w:rPr>
            </w:pPr>
            <w:r>
              <w:rPr>
                <w:b/>
                <w:bCs/>
                <w:lang w:eastAsia="ko-KR"/>
              </w:rPr>
              <w:t>Other values can be reported by companies.</w:t>
            </w:r>
          </w:p>
          <w:p w14:paraId="68A8B94C" w14:textId="77777777" w:rsidR="00186B98" w:rsidRDefault="00A20141">
            <w:pPr>
              <w:pStyle w:val="af9"/>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lastRenderedPageBreak/>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9"/>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9"/>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lastRenderedPageBreak/>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9"/>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9"/>
              <w:numPr>
                <w:ilvl w:val="2"/>
                <w:numId w:val="72"/>
              </w:numPr>
              <w:rPr>
                <w:b/>
                <w:bCs/>
                <w:lang w:eastAsia="ko-KR"/>
              </w:rPr>
            </w:pPr>
            <w:r>
              <w:rPr>
                <w:b/>
                <w:bCs/>
                <w:lang w:eastAsia="ko-KR"/>
              </w:rPr>
              <w:t>Other values can be reported by companies.</w:t>
            </w:r>
          </w:p>
          <w:p w14:paraId="2AA538C1"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9"/>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9"/>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9"/>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9"/>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9"/>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9"/>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9"/>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af9"/>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9"/>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9"/>
              <w:numPr>
                <w:ilvl w:val="2"/>
                <w:numId w:val="72"/>
              </w:numPr>
              <w:rPr>
                <w:b/>
                <w:bCs/>
                <w:lang w:eastAsia="ko-KR"/>
              </w:rPr>
            </w:pPr>
            <w:r>
              <w:rPr>
                <w:b/>
                <w:bCs/>
                <w:lang w:eastAsia="ko-KR"/>
              </w:rPr>
              <w:t>20ms, 40ms, 80ms, [100ms], 160ms</w:t>
            </w:r>
          </w:p>
          <w:p w14:paraId="4F72F3ED" w14:textId="77777777" w:rsidR="00186B98" w:rsidRDefault="00A20141">
            <w:pPr>
              <w:pStyle w:val="af9"/>
              <w:numPr>
                <w:ilvl w:val="2"/>
                <w:numId w:val="72"/>
              </w:numPr>
              <w:rPr>
                <w:b/>
                <w:bCs/>
                <w:lang w:eastAsia="ko-KR"/>
              </w:rPr>
            </w:pPr>
            <w:r>
              <w:rPr>
                <w:b/>
                <w:bCs/>
                <w:lang w:eastAsia="ko-KR"/>
              </w:rPr>
              <w:t>Other values can be reported by companies.</w:t>
            </w:r>
          </w:p>
          <w:p w14:paraId="0804A53D" w14:textId="77777777" w:rsidR="00186B98" w:rsidRDefault="00A20141">
            <w:pPr>
              <w:pStyle w:val="af9"/>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9"/>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lang w:eastAsia="ko-KR"/>
              </w:rPr>
              <w:t>are</w:t>
            </w:r>
            <w:proofErr w:type="gramEnd"/>
            <w:r>
              <w:rPr>
                <w:bCs/>
                <w:lang w:eastAsia="ko-KR"/>
              </w:rPr>
              <w:t xml:space="preserve"> essential. We can see </w:t>
            </w:r>
            <w:r>
              <w:rPr>
                <w:bCs/>
                <w:lang w:eastAsia="ko-KR"/>
              </w:rPr>
              <w:lastRenderedPageBreak/>
              <w:t xml:space="preserve">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lastRenderedPageBreak/>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9"/>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w:t>
            </w:r>
            <w:proofErr w:type="gramStart"/>
            <w:r>
              <w:rPr>
                <w:bCs/>
                <w:lang w:eastAsia="ko-KR"/>
              </w:rPr>
              <w:t>i.e.</w:t>
            </w:r>
            <w:proofErr w:type="gramEnd"/>
            <w:r>
              <w:rPr>
                <w:bCs/>
                <w:lang w:eastAsia="ko-KR"/>
              </w:rPr>
              <w:t xml:space="preserv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proofErr w:type="spellStart"/>
            <w:r w:rsidRPr="00B75175">
              <w:rPr>
                <w:rFonts w:eastAsia="宋体"/>
                <w:smallCaps/>
                <w:kern w:val="0"/>
              </w:rPr>
              <w:t>Futurewei</w:t>
            </w:r>
            <w:proofErr w:type="spellEnd"/>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9"/>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9"/>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9"/>
        <w:numPr>
          <w:ilvl w:val="2"/>
          <w:numId w:val="72"/>
        </w:numPr>
        <w:rPr>
          <w:b/>
          <w:bCs/>
          <w:lang w:eastAsia="ko-KR"/>
        </w:rPr>
      </w:pPr>
      <w:r>
        <w:rPr>
          <w:b/>
          <w:bCs/>
          <w:lang w:eastAsia="ko-KR"/>
        </w:rPr>
        <w:t>20ms, 40ms, 80ms, [100ms], 160ms</w:t>
      </w:r>
    </w:p>
    <w:p w14:paraId="4F18BF76" w14:textId="77777777" w:rsidR="00AF3733" w:rsidRDefault="00AF3733" w:rsidP="00AF3733">
      <w:pPr>
        <w:pStyle w:val="af9"/>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9"/>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9"/>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f5"/>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6777BE">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宋体"/>
                <w:smallCaps/>
                <w:kern w:val="0"/>
              </w:rPr>
            </w:pPr>
            <w:r>
              <w:rPr>
                <w:rFonts w:eastAsia="宋体"/>
                <w:smallCaps/>
                <w:kern w:val="0"/>
              </w:rPr>
              <w:t>FL6</w:t>
            </w:r>
          </w:p>
        </w:tc>
        <w:tc>
          <w:tcPr>
            <w:tcW w:w="768" w:type="pct"/>
          </w:tcPr>
          <w:p w14:paraId="0851B985" w14:textId="77777777" w:rsidR="00AF3733" w:rsidRDefault="00AF3733" w:rsidP="006777BE">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宋体"/>
                <w:smallCaps/>
                <w:kern w:val="0"/>
              </w:rPr>
            </w:pPr>
            <w:r>
              <w:rPr>
                <w:rFonts w:eastAsia="宋体" w:hint="eastAsia"/>
                <w:smallCaps/>
                <w:kern w:val="0"/>
              </w:rPr>
              <w:t>Xiaomi</w:t>
            </w:r>
          </w:p>
        </w:tc>
        <w:tc>
          <w:tcPr>
            <w:tcW w:w="768" w:type="pct"/>
          </w:tcPr>
          <w:p w14:paraId="23191EAB" w14:textId="081DF0F9" w:rsidR="005E4702" w:rsidRDefault="005E4702" w:rsidP="005E4702">
            <w:pPr>
              <w:rPr>
                <w:rFonts w:eastAsia="宋体"/>
                <w:bCs/>
              </w:rPr>
            </w:pPr>
            <w:r>
              <w:rPr>
                <w:rFonts w:eastAsia="宋体"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r w:rsidR="00276CFF" w14:paraId="788998A1" w14:textId="77777777" w:rsidTr="006777BE">
        <w:trPr>
          <w:trHeight w:val="333"/>
        </w:trPr>
        <w:tc>
          <w:tcPr>
            <w:tcW w:w="616" w:type="pct"/>
          </w:tcPr>
          <w:p w14:paraId="2D795B8B" w14:textId="1575D901" w:rsidR="00276CFF" w:rsidRDefault="00276CFF" w:rsidP="005E4702">
            <w:pPr>
              <w:rPr>
                <w:rFonts w:eastAsia="宋体" w:hint="eastAsia"/>
                <w:smallCaps/>
                <w:kern w:val="0"/>
              </w:rPr>
            </w:pPr>
            <w:r>
              <w:rPr>
                <w:rFonts w:eastAsia="宋体" w:hint="eastAsia"/>
                <w:smallCaps/>
                <w:kern w:val="0"/>
              </w:rPr>
              <w:t>C</w:t>
            </w:r>
            <w:r>
              <w:rPr>
                <w:rFonts w:eastAsia="宋体"/>
                <w:smallCaps/>
                <w:kern w:val="0"/>
              </w:rPr>
              <w:t>AICT</w:t>
            </w:r>
          </w:p>
        </w:tc>
        <w:tc>
          <w:tcPr>
            <w:tcW w:w="768" w:type="pct"/>
          </w:tcPr>
          <w:p w14:paraId="23B9BDDD" w14:textId="77777777" w:rsidR="00276CFF" w:rsidRDefault="00276CFF" w:rsidP="005E4702">
            <w:pPr>
              <w:rPr>
                <w:rFonts w:eastAsia="宋体" w:hint="eastAsia"/>
                <w:bCs/>
              </w:rPr>
            </w:pPr>
          </w:p>
        </w:tc>
        <w:tc>
          <w:tcPr>
            <w:tcW w:w="3616" w:type="pct"/>
          </w:tcPr>
          <w:p w14:paraId="27B57D03" w14:textId="0995DAD9" w:rsidR="00276CFF" w:rsidRPr="00276CFF" w:rsidRDefault="00276CFF" w:rsidP="005E4702">
            <w:pPr>
              <w:rPr>
                <w:rFonts w:eastAsiaTheme="minorEastAsia" w:hint="eastAsia"/>
              </w:rPr>
            </w:pPr>
            <w:r>
              <w:rPr>
                <w:rFonts w:eastAsiaTheme="minorEastAsia" w:hint="eastAsia"/>
              </w:rPr>
              <w:t>S</w:t>
            </w:r>
            <w:r>
              <w:rPr>
                <w:rFonts w:eastAsiaTheme="minorEastAsia"/>
              </w:rPr>
              <w:t>upport</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w:t>
      </w:r>
      <w:proofErr w:type="gramStart"/>
      <w:r>
        <w:t>on</w:t>
      </w:r>
      <w:proofErr w:type="gramEnd"/>
      <w:r>
        <w:t xml:space="preserve">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9"/>
        <w:numPr>
          <w:ilvl w:val="0"/>
          <w:numId w:val="28"/>
        </w:numPr>
        <w:tabs>
          <w:tab w:val="left" w:pos="1710"/>
        </w:tabs>
        <w:rPr>
          <w:sz w:val="18"/>
          <w:szCs w:val="18"/>
        </w:rPr>
      </w:pPr>
      <w:r>
        <w:rPr>
          <w:sz w:val="18"/>
          <w:szCs w:val="18"/>
        </w:rPr>
        <w:t>Huawei [2]</w:t>
      </w:r>
    </w:p>
    <w:p w14:paraId="5BF73AD7" w14:textId="77777777" w:rsidR="00186B98" w:rsidRDefault="00A20141">
      <w:pPr>
        <w:pStyle w:val="af9"/>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9"/>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9"/>
        <w:numPr>
          <w:ilvl w:val="0"/>
          <w:numId w:val="28"/>
        </w:numPr>
        <w:tabs>
          <w:tab w:val="left" w:pos="1710"/>
        </w:tabs>
        <w:rPr>
          <w:sz w:val="18"/>
          <w:szCs w:val="18"/>
        </w:rPr>
      </w:pPr>
      <w:proofErr w:type="gramStart"/>
      <w:r>
        <w:rPr>
          <w:sz w:val="18"/>
          <w:szCs w:val="18"/>
        </w:rPr>
        <w:t>ZTE[</w:t>
      </w:r>
      <w:proofErr w:type="gramEnd"/>
      <w:r>
        <w:rPr>
          <w:sz w:val="18"/>
          <w:szCs w:val="18"/>
        </w:rPr>
        <w:t>3]</w:t>
      </w:r>
    </w:p>
    <w:p w14:paraId="430568DB" w14:textId="77777777" w:rsidR="00186B98" w:rsidRDefault="00A20141">
      <w:pPr>
        <w:pStyle w:val="af9"/>
        <w:numPr>
          <w:ilvl w:val="1"/>
          <w:numId w:val="28"/>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4194829C" w14:textId="77777777" w:rsidR="00186B98" w:rsidRDefault="00A20141">
      <w:pPr>
        <w:pStyle w:val="af9"/>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9"/>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9"/>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9"/>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9"/>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E8677E7" w14:textId="77777777" w:rsidR="00186B98" w:rsidRDefault="00A20141">
      <w:pPr>
        <w:pStyle w:val="af9"/>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9"/>
        <w:numPr>
          <w:ilvl w:val="0"/>
          <w:numId w:val="28"/>
        </w:numPr>
        <w:tabs>
          <w:tab w:val="left" w:pos="1710"/>
        </w:tabs>
        <w:rPr>
          <w:sz w:val="18"/>
          <w:szCs w:val="18"/>
        </w:rPr>
      </w:pPr>
      <w:r>
        <w:rPr>
          <w:sz w:val="18"/>
          <w:szCs w:val="18"/>
        </w:rPr>
        <w:t>OPPO [8]</w:t>
      </w:r>
    </w:p>
    <w:p w14:paraId="2B6CC613" w14:textId="77777777" w:rsidR="00186B98" w:rsidRDefault="00A20141">
      <w:pPr>
        <w:pStyle w:val="af9"/>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9"/>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af9"/>
        <w:numPr>
          <w:ilvl w:val="0"/>
          <w:numId w:val="28"/>
        </w:numPr>
        <w:tabs>
          <w:tab w:val="left" w:pos="1710"/>
        </w:tabs>
        <w:rPr>
          <w:sz w:val="18"/>
          <w:szCs w:val="18"/>
        </w:rPr>
      </w:pPr>
      <w:r>
        <w:rPr>
          <w:sz w:val="18"/>
          <w:szCs w:val="18"/>
        </w:rPr>
        <w:t>Nokia [19]</w:t>
      </w:r>
    </w:p>
    <w:p w14:paraId="690790EA" w14:textId="77777777" w:rsidR="00186B98" w:rsidRDefault="00A20141">
      <w:pPr>
        <w:pStyle w:val="af9"/>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624F409D" w14:textId="77777777" w:rsidR="00186B98" w:rsidRDefault="00A20141">
      <w:pPr>
        <w:pStyle w:val="af9"/>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af9"/>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9"/>
        <w:numPr>
          <w:ilvl w:val="1"/>
          <w:numId w:val="28"/>
        </w:numPr>
        <w:rPr>
          <w:sz w:val="18"/>
          <w:szCs w:val="18"/>
          <w:lang w:eastAsia="en-US"/>
        </w:rPr>
      </w:pPr>
      <w:r>
        <w:rPr>
          <w:sz w:val="18"/>
          <w:szCs w:val="18"/>
          <w:lang w:eastAsia="en-US"/>
        </w:rPr>
        <w:lastRenderedPageBreak/>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9"/>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9"/>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9"/>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9"/>
        <w:numPr>
          <w:ilvl w:val="2"/>
          <w:numId w:val="28"/>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ECFFB70" w14:textId="77777777" w:rsidR="00186B98" w:rsidRDefault="00A20141">
      <w:pPr>
        <w:pStyle w:val="af9"/>
        <w:numPr>
          <w:ilvl w:val="0"/>
          <w:numId w:val="28"/>
        </w:numPr>
        <w:rPr>
          <w:bCs/>
          <w:iCs/>
          <w:sz w:val="18"/>
          <w:szCs w:val="18"/>
        </w:rPr>
      </w:pPr>
      <w:r>
        <w:rPr>
          <w:bCs/>
          <w:iCs/>
          <w:sz w:val="18"/>
          <w:szCs w:val="18"/>
        </w:rPr>
        <w:t xml:space="preserve">MediaTek [20]: </w:t>
      </w:r>
    </w:p>
    <w:p w14:paraId="2BEDBD13" w14:textId="77777777" w:rsidR="00186B98" w:rsidRDefault="00A20141">
      <w:pPr>
        <w:pStyle w:val="af9"/>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9"/>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9"/>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9"/>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9"/>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73DC03EC" w14:textId="77777777" w:rsidR="00186B98" w:rsidRDefault="00A20141">
      <w:pPr>
        <w:pStyle w:val="af9"/>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9"/>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9"/>
        <w:numPr>
          <w:ilvl w:val="0"/>
          <w:numId w:val="52"/>
        </w:numPr>
      </w:pPr>
      <w:r>
        <w:t>Vivo [5]:</w:t>
      </w:r>
    </w:p>
    <w:p w14:paraId="0A11196E" w14:textId="77777777" w:rsidR="00186B98" w:rsidRDefault="00A20141">
      <w:pPr>
        <w:pStyle w:val="af9"/>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9"/>
        <w:numPr>
          <w:ilvl w:val="0"/>
          <w:numId w:val="52"/>
        </w:numPr>
      </w:pPr>
      <w:r>
        <w:t>Ericsson [11]</w:t>
      </w:r>
    </w:p>
    <w:p w14:paraId="7A6D6D82" w14:textId="77777777" w:rsidR="00186B98" w:rsidRDefault="00A20141">
      <w:pPr>
        <w:pStyle w:val="af9"/>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af5"/>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lastRenderedPageBreak/>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 xml:space="preserve">e should study the RS overhead reduction/RS overhead for different cases of BM-Case 2 separately, </w:t>
            </w:r>
            <w:proofErr w:type="gramStart"/>
            <w:r>
              <w:rPr>
                <w:lang w:eastAsia="ko-KR"/>
              </w:rPr>
              <w:t>i.e.</w:t>
            </w:r>
            <w:proofErr w:type="gramEnd"/>
            <w:r>
              <w:rPr>
                <w:lang w:eastAsia="ko-KR"/>
              </w:rPr>
              <w:t xml:space="preserv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lastRenderedPageBreak/>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9"/>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af9"/>
        <w:numPr>
          <w:ilvl w:val="0"/>
          <w:numId w:val="87"/>
        </w:numPr>
        <w:spacing w:after="120"/>
        <w:contextualSpacing w:val="0"/>
        <w:rPr>
          <w:color w:val="0070C0"/>
        </w:rPr>
      </w:pPr>
      <w:r>
        <w:rPr>
          <w:color w:val="0070C0"/>
        </w:rPr>
        <w:t>Assumptions</w:t>
      </w:r>
    </w:p>
    <w:p w14:paraId="75303A04" w14:textId="77777777" w:rsidR="00186B98" w:rsidRDefault="00A20141">
      <w:pPr>
        <w:pStyle w:val="af9"/>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9"/>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9"/>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9"/>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9"/>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9"/>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9"/>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9"/>
        <w:numPr>
          <w:ilvl w:val="0"/>
          <w:numId w:val="87"/>
        </w:numPr>
        <w:spacing w:after="120"/>
        <w:contextualSpacing w:val="0"/>
      </w:pPr>
      <w:r>
        <w:t>Short model description: e.g., CNN, LSTM</w:t>
      </w:r>
    </w:p>
    <w:p w14:paraId="6E8AF833" w14:textId="77777777" w:rsidR="00186B98" w:rsidRDefault="00A20141">
      <w:pPr>
        <w:pStyle w:val="af9"/>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9"/>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6BF07DCD" w14:textId="77777777" w:rsidR="00186B98" w:rsidRDefault="00A20141">
      <w:pPr>
        <w:pStyle w:val="af9"/>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9"/>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9"/>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w:t>
            </w:r>
            <w:proofErr w:type="gramStart"/>
            <w:r>
              <w:rPr>
                <w:color w:val="4472C4" w:themeColor="accent5"/>
                <w:kern w:val="0"/>
                <w:lang w:eastAsia="ko-KR"/>
              </w:rPr>
              <w:t>e.g.</w:t>
            </w:r>
            <w:proofErr w:type="gramEnd"/>
            <w:r>
              <w:rPr>
                <w:color w:val="4472C4" w:themeColor="accent5"/>
                <w:kern w:val="0"/>
                <w:lang w:eastAsia="ko-KR"/>
              </w:rPr>
              <w:t xml:space="preserve">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w:t>
            </w:r>
            <w:r>
              <w:rPr>
                <w:kern w:val="0"/>
                <w:lang w:eastAsia="ko-KR"/>
              </w:rPr>
              <w:lastRenderedPageBreak/>
              <w:t xml:space="preserve">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lastRenderedPageBreak/>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proofErr w:type="spellStart"/>
            <w:r>
              <w:rPr>
                <w:smallCaps/>
                <w:kern w:val="0"/>
                <w:lang w:eastAsia="ko-KR"/>
              </w:rPr>
              <w:t>Futurewei</w:t>
            </w:r>
            <w:proofErr w:type="spellEnd"/>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74866BB3"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af9"/>
              <w:widowControl/>
              <w:numPr>
                <w:ilvl w:val="1"/>
                <w:numId w:val="57"/>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w:t>
            </w:r>
            <w:proofErr w:type="gramStart"/>
            <w:r>
              <w:rPr>
                <w:rFonts w:hint="eastAsia"/>
                <w:kern w:val="0"/>
                <w:lang w:eastAsia="ko-KR"/>
              </w:rPr>
              <w:t>So</w:t>
            </w:r>
            <w:proofErr w:type="gramEnd"/>
            <w:r>
              <w:rPr>
                <w:rFonts w:hint="eastAsia"/>
                <w:kern w:val="0"/>
                <w:lang w:eastAsia="ko-KR"/>
              </w:rPr>
              <w:t xml:space="preserve">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9"/>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9"/>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9"/>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9"/>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9"/>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9"/>
              <w:numPr>
                <w:ilvl w:val="0"/>
                <w:numId w:val="87"/>
              </w:numPr>
              <w:spacing w:after="120"/>
              <w:contextualSpacing w:val="0"/>
              <w:rPr>
                <w:lang w:eastAsia="ko-KR"/>
              </w:rPr>
            </w:pPr>
            <w:r>
              <w:rPr>
                <w:strike/>
                <w:color w:val="FF0000"/>
                <w:u w:val="single"/>
                <w:lang w:eastAsia="ko-KR"/>
              </w:rPr>
              <w:lastRenderedPageBreak/>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9"/>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w:t>
            </w:r>
            <w:proofErr w:type="gramStart"/>
            <w:r>
              <w:rPr>
                <w:color w:val="FF0000"/>
                <w:u w:val="single"/>
                <w:lang w:eastAsia="ko-KR"/>
              </w:rPr>
              <w:t>e.g.</w:t>
            </w:r>
            <w:proofErr w:type="gramEnd"/>
            <w:r>
              <w:rPr>
                <w:color w:val="FF0000"/>
                <w:u w:val="single"/>
                <w:lang w:eastAsia="ko-KR"/>
              </w:rPr>
              <w:t xml:space="preserve"> Mbyte)</w:t>
            </w:r>
            <w:r>
              <w:rPr>
                <w:lang w:eastAsia="ko-KR"/>
              </w:rPr>
              <w:t xml:space="preserve">”, and </w:t>
            </w:r>
          </w:p>
          <w:p w14:paraId="42286066" w14:textId="77777777" w:rsidR="00186B98" w:rsidRDefault="00A20141">
            <w:pPr>
              <w:pStyle w:val="af9"/>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9"/>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9"/>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9"/>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9"/>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9"/>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af9"/>
              <w:widowControl/>
              <w:numPr>
                <w:ilvl w:val="1"/>
                <w:numId w:val="57"/>
              </w:numPr>
              <w:spacing w:after="120"/>
              <w:contextualSpacing w:val="0"/>
              <w:jc w:val="left"/>
              <w:rPr>
                <w:i/>
                <w:iCs/>
                <w:lang w:eastAsia="ko-KR"/>
              </w:rPr>
            </w:pPr>
            <w:r>
              <w:rPr>
                <w:i/>
                <w:iCs/>
                <w:highlight w:val="yellow"/>
                <w:lang w:eastAsia="ko-KR"/>
              </w:rPr>
              <w:t>Model complexity: e.g., the number of parameters and/or size (</w:t>
            </w:r>
            <w:proofErr w:type="gramStart"/>
            <w:r>
              <w:rPr>
                <w:i/>
                <w:iCs/>
                <w:highlight w:val="yellow"/>
                <w:lang w:eastAsia="ko-KR"/>
              </w:rPr>
              <w:t>e.g.</w:t>
            </w:r>
            <w:proofErr w:type="gramEnd"/>
            <w:r>
              <w:rPr>
                <w:i/>
                <w:iCs/>
                <w:highlight w:val="yellow"/>
                <w:lang w:eastAsia="ko-KR"/>
              </w:rPr>
              <w:t xml:space="preserve">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proofErr w:type="spellStart"/>
            <w:r>
              <w:rPr>
                <w:smallCaps/>
                <w:kern w:val="0"/>
                <w:lang w:eastAsia="ko-KR"/>
              </w:rPr>
              <w:t>Futurewei</w:t>
            </w:r>
            <w:proofErr w:type="spellEnd"/>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proofErr w:type="gramStart"/>
            <w:r>
              <w:rPr>
                <w:rFonts w:hint="eastAsia"/>
                <w:lang w:eastAsia="ko-KR"/>
              </w:rPr>
              <w:t>Thanks FL</w:t>
            </w:r>
            <w:proofErr w:type="gramEnd"/>
            <w:r>
              <w:rPr>
                <w:rFonts w:hint="eastAsia"/>
                <w:lang w:eastAsia="ko-KR"/>
              </w:rPr>
              <w:t xml:space="preserve">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 xml:space="preserve">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w:t>
            </w:r>
            <w:proofErr w:type="gramStart"/>
            <w:r>
              <w:rPr>
                <w:kern w:val="0"/>
                <w:lang w:eastAsia="ko-KR"/>
              </w:rPr>
              <w:t>e.g.</w:t>
            </w:r>
            <w:proofErr w:type="gramEnd"/>
            <w:r>
              <w:rPr>
                <w:kern w:val="0"/>
                <w:lang w:eastAsia="ko-KR"/>
              </w:rPr>
              <w:t xml:space="preserve"> the overhead and “average RSRP” for different schemes.</w:t>
            </w:r>
          </w:p>
          <w:p w14:paraId="282800D0" w14:textId="77777777" w:rsidR="00186B98" w:rsidRDefault="00A20141">
            <w:pPr>
              <w:rPr>
                <w:kern w:val="0"/>
                <w:lang w:eastAsia="ko-KR"/>
              </w:rPr>
            </w:pPr>
            <w:r>
              <w:rPr>
                <w:kern w:val="0"/>
                <w:lang w:eastAsia="ko-KR"/>
              </w:rPr>
              <w:t xml:space="preserve">Another potential shortcoming with the proposal table is that the “RSRP difference” does not give information about the baseline for the difference is calculated. The proposal below fixed </w:t>
            </w:r>
            <w:proofErr w:type="gramStart"/>
            <w:r>
              <w:rPr>
                <w:kern w:val="0"/>
                <w:lang w:eastAsia="ko-KR"/>
              </w:rPr>
              <w:t>both of these</w:t>
            </w:r>
            <w:proofErr w:type="gramEnd"/>
            <w:r>
              <w:rPr>
                <w:kern w:val="0"/>
                <w:lang w:eastAsia="ko-KR"/>
              </w:rPr>
              <w:t xml:space="preserve"> issues, where the modifications are given in red text:</w:t>
            </w:r>
          </w:p>
          <w:p w14:paraId="4B2E4E66" w14:textId="77777777" w:rsidR="00186B98" w:rsidRDefault="002A1C17">
            <w:pPr>
              <w:rPr>
                <w:rFonts w:eastAsiaTheme="minorEastAsia"/>
                <w:noProof/>
                <w:color w:val="4472C4" w:themeColor="accent5"/>
                <w:kern w:val="0"/>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209.25pt;mso-width-percent:0;mso-height-percent:0;mso-width-percent:0;mso-height-percent:0" o:ole="">
                  <v:imagedata r:id="rId20" o:title=""/>
                </v:shape>
                <o:OLEObject Type="Embed" ProgID="Word.Document.12" ShapeID="_x0000_i1025" DrawAspect="Content" ObjectID="_1727621278"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af9"/>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9"/>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r>
              <w:rPr>
                <w:rFonts w:eastAsia="宋体"/>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9"/>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5395D044"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9"/>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9"/>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lastRenderedPageBreak/>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f5"/>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 xml:space="preserve">[beams/beam </w:t>
            </w:r>
            <w:r w:rsidRPr="00EC5926">
              <w:rPr>
                <w:rFonts w:eastAsia="Times New Roman"/>
                <w:b/>
                <w:bCs/>
                <w:kern w:val="0"/>
                <w:sz w:val="18"/>
                <w:szCs w:val="18"/>
                <w:highlight w:val="yellow"/>
              </w:rPr>
              <w:lastRenderedPageBreak/>
              <w:t>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9"/>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9"/>
        <w:numPr>
          <w:ilvl w:val="0"/>
          <w:numId w:val="87"/>
        </w:numPr>
        <w:spacing w:after="120"/>
        <w:contextualSpacing w:val="0"/>
      </w:pPr>
      <w:r w:rsidRPr="00354172">
        <w:t>Assumptions</w:t>
      </w:r>
    </w:p>
    <w:p w14:paraId="28C7327B"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9"/>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9"/>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9"/>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9"/>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9"/>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9"/>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9"/>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af9"/>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9"/>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9"/>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9"/>
        <w:spacing w:after="120"/>
        <w:ind w:left="0"/>
        <w:rPr>
          <w:rFonts w:eastAsia="等线"/>
        </w:rPr>
      </w:pPr>
      <w:r w:rsidRPr="00354172">
        <w:rPr>
          <w:rFonts w:eastAsia="等线"/>
        </w:rPr>
        <w:t>Note: To report other simulation assumptions, if any.</w:t>
      </w:r>
    </w:p>
    <w:tbl>
      <w:tblPr>
        <w:tblStyle w:val="af5"/>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lastRenderedPageBreak/>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r w:rsidR="00FE2AC3" w14:paraId="737C093B" w14:textId="77777777" w:rsidTr="006777BE">
        <w:trPr>
          <w:trHeight w:val="333"/>
        </w:trPr>
        <w:tc>
          <w:tcPr>
            <w:tcW w:w="645" w:type="pct"/>
          </w:tcPr>
          <w:p w14:paraId="71F0ED09" w14:textId="56F69398" w:rsidR="00FE2AC3" w:rsidRPr="00A267FF" w:rsidRDefault="00FE2AC3" w:rsidP="005E4702">
            <w:pPr>
              <w:rPr>
                <w:rFonts w:hint="eastAsia"/>
                <w:kern w:val="0"/>
                <w:lang w:eastAsia="ko-KR"/>
              </w:rPr>
            </w:pPr>
            <w:r w:rsidRPr="00A267FF">
              <w:rPr>
                <w:rFonts w:hint="eastAsia"/>
                <w:kern w:val="0"/>
                <w:lang w:eastAsia="ko-KR"/>
              </w:rPr>
              <w:t>C</w:t>
            </w:r>
            <w:r w:rsidRPr="00A267FF">
              <w:rPr>
                <w:kern w:val="0"/>
                <w:lang w:eastAsia="ko-KR"/>
              </w:rPr>
              <w:t>AICT</w:t>
            </w:r>
          </w:p>
        </w:tc>
        <w:tc>
          <w:tcPr>
            <w:tcW w:w="462" w:type="pct"/>
          </w:tcPr>
          <w:p w14:paraId="42C25819" w14:textId="77777777" w:rsidR="00FE2AC3" w:rsidRPr="00A267FF" w:rsidRDefault="00FE2AC3" w:rsidP="005E4702">
            <w:pPr>
              <w:rPr>
                <w:rFonts w:hint="eastAsia"/>
                <w:kern w:val="0"/>
                <w:lang w:eastAsia="ko-KR"/>
              </w:rPr>
            </w:pPr>
          </w:p>
        </w:tc>
        <w:tc>
          <w:tcPr>
            <w:tcW w:w="3893" w:type="pct"/>
          </w:tcPr>
          <w:p w14:paraId="34BA8B3A" w14:textId="1FC309BF" w:rsidR="00FE2AC3" w:rsidRPr="00A267FF" w:rsidRDefault="00FE2AC3" w:rsidP="005E4702">
            <w:pPr>
              <w:rPr>
                <w:rFonts w:hint="eastAsia"/>
                <w:kern w:val="0"/>
                <w:lang w:eastAsia="ko-KR"/>
              </w:rPr>
            </w:pPr>
            <w:r w:rsidRPr="00A267FF">
              <w:rPr>
                <w:rFonts w:hint="eastAsia"/>
                <w:kern w:val="0"/>
                <w:lang w:eastAsia="ko-KR"/>
              </w:rPr>
              <w:t>S</w:t>
            </w:r>
            <w:r w:rsidRPr="00A267FF">
              <w:rPr>
                <w:kern w:val="0"/>
                <w:lang w:eastAsia="ko-KR"/>
              </w:rPr>
              <w:t>upport</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9"/>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af9"/>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af9"/>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af9"/>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af9"/>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9"/>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af9"/>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9"/>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9"/>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9"/>
        <w:numPr>
          <w:ilvl w:val="0"/>
          <w:numId w:val="88"/>
        </w:numPr>
        <w:rPr>
          <w:sz w:val="18"/>
          <w:szCs w:val="18"/>
          <w:lang w:eastAsia="en-US"/>
        </w:rPr>
      </w:pPr>
      <w:r>
        <w:rPr>
          <w:sz w:val="18"/>
          <w:szCs w:val="18"/>
          <w:lang w:eastAsia="en-US"/>
        </w:rPr>
        <w:t>ZTE [3]:</w:t>
      </w:r>
    </w:p>
    <w:p w14:paraId="787FEC9A" w14:textId="77777777" w:rsidR="00186B98" w:rsidRDefault="00A20141">
      <w:pPr>
        <w:pStyle w:val="af9"/>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9"/>
        <w:numPr>
          <w:ilvl w:val="0"/>
          <w:numId w:val="88"/>
        </w:numPr>
        <w:rPr>
          <w:sz w:val="18"/>
          <w:szCs w:val="18"/>
          <w:lang w:eastAsia="en-US"/>
        </w:rPr>
      </w:pPr>
      <w:r>
        <w:rPr>
          <w:sz w:val="18"/>
          <w:szCs w:val="18"/>
          <w:lang w:eastAsia="en-US"/>
        </w:rPr>
        <w:t>Interdigital [6]</w:t>
      </w:r>
    </w:p>
    <w:p w14:paraId="70233DF8" w14:textId="77777777" w:rsidR="00186B98" w:rsidRDefault="00A20141">
      <w:pPr>
        <w:pStyle w:val="af9"/>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9"/>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af9"/>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a"/>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 xml:space="preserve">l beam prediction task as a classification model provides better performance with </w:t>
      </w:r>
      <w:r>
        <w:rPr>
          <w:rFonts w:eastAsia="等线"/>
          <w:bCs/>
          <w:iCs/>
          <w:color w:val="000000"/>
          <w:sz w:val="18"/>
          <w:szCs w:val="18"/>
        </w:rPr>
        <w:lastRenderedPageBreak/>
        <w:t>less training overhead.</w:t>
      </w:r>
    </w:p>
    <w:p w14:paraId="44C8822C" w14:textId="77777777" w:rsidR="00186B98" w:rsidRDefault="00A20141">
      <w:pPr>
        <w:pStyle w:val="af9"/>
        <w:numPr>
          <w:ilvl w:val="0"/>
          <w:numId w:val="88"/>
        </w:numPr>
        <w:rPr>
          <w:sz w:val="18"/>
          <w:szCs w:val="18"/>
          <w:lang w:eastAsia="en-US"/>
        </w:rPr>
      </w:pPr>
      <w:r>
        <w:rPr>
          <w:sz w:val="18"/>
          <w:szCs w:val="18"/>
          <w:lang w:eastAsia="en-US"/>
        </w:rPr>
        <w:t>OPPO [8]</w:t>
      </w:r>
    </w:p>
    <w:p w14:paraId="5B36AC59" w14:textId="77777777" w:rsidR="00186B98" w:rsidRDefault="00A20141">
      <w:pPr>
        <w:pStyle w:val="af9"/>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af9"/>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9"/>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9"/>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af9"/>
        <w:numPr>
          <w:ilvl w:val="0"/>
          <w:numId w:val="88"/>
        </w:numPr>
        <w:rPr>
          <w:sz w:val="18"/>
          <w:szCs w:val="18"/>
          <w:lang w:eastAsia="en-US"/>
        </w:rPr>
      </w:pPr>
      <w:r>
        <w:rPr>
          <w:sz w:val="18"/>
          <w:szCs w:val="18"/>
          <w:lang w:eastAsia="en-US"/>
        </w:rPr>
        <w:t>Ericsson [11]</w:t>
      </w:r>
    </w:p>
    <w:p w14:paraId="4C5DCFD7" w14:textId="77777777" w:rsidR="00186B98" w:rsidRDefault="00A20141">
      <w:pPr>
        <w:pStyle w:val="af9"/>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af9"/>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af9"/>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af9"/>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9"/>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9"/>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9"/>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9"/>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9"/>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9"/>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9"/>
        <w:numPr>
          <w:ilvl w:val="0"/>
          <w:numId w:val="88"/>
        </w:numPr>
        <w:tabs>
          <w:tab w:val="left" w:pos="1710"/>
        </w:tabs>
        <w:rPr>
          <w:sz w:val="18"/>
          <w:szCs w:val="18"/>
        </w:rPr>
      </w:pPr>
      <w:r>
        <w:rPr>
          <w:sz w:val="18"/>
          <w:szCs w:val="18"/>
        </w:rPr>
        <w:t>CAICT [16]</w:t>
      </w:r>
    </w:p>
    <w:p w14:paraId="35FF12A8" w14:textId="77777777" w:rsidR="00186B98" w:rsidRDefault="00A20141">
      <w:pPr>
        <w:pStyle w:val="af9"/>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9"/>
        <w:numPr>
          <w:ilvl w:val="0"/>
          <w:numId w:val="88"/>
        </w:numPr>
        <w:rPr>
          <w:sz w:val="18"/>
          <w:szCs w:val="18"/>
          <w:lang w:eastAsia="en-US"/>
        </w:rPr>
      </w:pPr>
      <w:r>
        <w:rPr>
          <w:sz w:val="18"/>
          <w:szCs w:val="18"/>
          <w:lang w:eastAsia="en-US"/>
        </w:rPr>
        <w:t>CMCC [18]</w:t>
      </w:r>
    </w:p>
    <w:p w14:paraId="4151C299" w14:textId="77777777" w:rsidR="00186B98" w:rsidRDefault="00A20141">
      <w:pPr>
        <w:pStyle w:val="af9"/>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9"/>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9"/>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9"/>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9"/>
        <w:numPr>
          <w:ilvl w:val="0"/>
          <w:numId w:val="89"/>
        </w:numPr>
        <w:rPr>
          <w:sz w:val="18"/>
          <w:szCs w:val="18"/>
          <w:lang w:eastAsia="en-US"/>
        </w:rPr>
      </w:pPr>
      <w:r>
        <w:rPr>
          <w:sz w:val="18"/>
          <w:szCs w:val="18"/>
          <w:lang w:eastAsia="en-US"/>
        </w:rPr>
        <w:t>NVDIA [22]:</w:t>
      </w:r>
    </w:p>
    <w:p w14:paraId="0B13BBA4" w14:textId="77777777" w:rsidR="00186B98" w:rsidRDefault="00A20141">
      <w:pPr>
        <w:pStyle w:val="af9"/>
        <w:numPr>
          <w:ilvl w:val="1"/>
          <w:numId w:val="89"/>
        </w:numPr>
        <w:rPr>
          <w:sz w:val="18"/>
          <w:szCs w:val="18"/>
          <w:lang w:eastAsia="en-US"/>
        </w:rPr>
      </w:pPr>
      <w:r>
        <w:rPr>
          <w:sz w:val="18"/>
          <w:szCs w:val="18"/>
          <w:lang w:eastAsia="en-US"/>
        </w:rPr>
        <w:t xml:space="preserve">Observation 2: AI/ML-based algorithms for beam prediction in spatial domain can achieve performance comparable </w:t>
      </w:r>
      <w:r>
        <w:rPr>
          <w:sz w:val="18"/>
          <w:szCs w:val="18"/>
          <w:lang w:eastAsia="en-US"/>
        </w:rPr>
        <w:lastRenderedPageBreak/>
        <w:t>to that of exhaustive beam search, while the reference signal overhead, measurement effort, reporting overhead, and latency can be much reduced.</w:t>
      </w:r>
    </w:p>
    <w:p w14:paraId="0F124C76" w14:textId="77777777" w:rsidR="00186B98" w:rsidRDefault="00A20141">
      <w:pPr>
        <w:pStyle w:val="af9"/>
        <w:numPr>
          <w:ilvl w:val="0"/>
          <w:numId w:val="90"/>
        </w:numPr>
        <w:rPr>
          <w:sz w:val="18"/>
          <w:szCs w:val="18"/>
          <w:lang w:eastAsia="en-US"/>
        </w:rPr>
      </w:pPr>
      <w:r>
        <w:rPr>
          <w:sz w:val="18"/>
          <w:szCs w:val="18"/>
          <w:lang w:eastAsia="en-US"/>
        </w:rPr>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8"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af9"/>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9"/>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9"/>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9"/>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af9"/>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t>
            </w:r>
            <w:r>
              <w:rPr>
                <w:kern w:val="0"/>
                <w:lang w:eastAsia="ko-KR"/>
              </w:rPr>
              <w:lastRenderedPageBreak/>
              <w:t xml:space="preserve">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9"/>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af9"/>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af9"/>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af9"/>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9"/>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9"/>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9"/>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9"/>
        <w:numPr>
          <w:ilvl w:val="2"/>
          <w:numId w:val="92"/>
        </w:numPr>
        <w:rPr>
          <w:sz w:val="18"/>
          <w:szCs w:val="18"/>
          <w:lang w:eastAsia="en-US"/>
        </w:rPr>
      </w:pPr>
      <w:r>
        <w:rPr>
          <w:sz w:val="18"/>
          <w:szCs w:val="18"/>
          <w:lang w:eastAsia="en-US"/>
        </w:rPr>
        <w:lastRenderedPageBreak/>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af9"/>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9"/>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9"/>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9"/>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af9"/>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9"/>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af9"/>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9"/>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9"/>
        <w:numPr>
          <w:ilvl w:val="0"/>
          <w:numId w:val="22"/>
        </w:numPr>
        <w:rPr>
          <w:rFonts w:eastAsia="宋体"/>
          <w:bCs/>
          <w:kern w:val="0"/>
          <w:sz w:val="18"/>
          <w:szCs w:val="18"/>
        </w:rPr>
      </w:pPr>
      <w:r>
        <w:rPr>
          <w:rFonts w:eastAsia="宋体"/>
          <w:bCs/>
          <w:kern w:val="0"/>
          <w:sz w:val="18"/>
          <w:szCs w:val="18"/>
        </w:rPr>
        <w:t>OPPO [8]</w:t>
      </w:r>
    </w:p>
    <w:p w14:paraId="59AFAF38" w14:textId="77777777" w:rsidR="00186B98" w:rsidRDefault="00A20141">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9"/>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9"/>
        <w:numPr>
          <w:ilvl w:val="1"/>
          <w:numId w:val="22"/>
        </w:numPr>
        <w:rPr>
          <w:sz w:val="18"/>
          <w:szCs w:val="18"/>
          <w:lang w:val="en-GB" w:eastAsia="en-US"/>
        </w:rPr>
      </w:pPr>
      <w:bookmarkStart w:id="42" w:name="_Toc115446443"/>
      <w:r>
        <w:rPr>
          <w:sz w:val="18"/>
          <w:szCs w:val="18"/>
          <w:lang w:val="en-GB" w:eastAsia="en-US"/>
        </w:rPr>
        <w:lastRenderedPageBreak/>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af9"/>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af9"/>
        <w:numPr>
          <w:ilvl w:val="0"/>
          <w:numId w:val="93"/>
        </w:numPr>
        <w:rPr>
          <w:sz w:val="18"/>
          <w:szCs w:val="18"/>
          <w:lang w:eastAsia="en-US"/>
        </w:rPr>
      </w:pPr>
      <w:r>
        <w:rPr>
          <w:sz w:val="18"/>
          <w:szCs w:val="18"/>
          <w:lang w:eastAsia="en-US"/>
        </w:rPr>
        <w:t>Xiaomi[17]</w:t>
      </w:r>
    </w:p>
    <w:p w14:paraId="380877C7" w14:textId="77777777" w:rsidR="00186B98" w:rsidRDefault="00A20141">
      <w:pPr>
        <w:pStyle w:val="af9"/>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9"/>
        <w:numPr>
          <w:ilvl w:val="0"/>
          <w:numId w:val="93"/>
        </w:numPr>
        <w:rPr>
          <w:sz w:val="18"/>
          <w:szCs w:val="18"/>
          <w:lang w:eastAsia="en-US"/>
        </w:rPr>
      </w:pPr>
      <w:r>
        <w:rPr>
          <w:sz w:val="18"/>
          <w:szCs w:val="18"/>
          <w:lang w:eastAsia="en-US"/>
        </w:rPr>
        <w:t>Nokia [19]</w:t>
      </w:r>
    </w:p>
    <w:p w14:paraId="5661579C" w14:textId="77777777" w:rsidR="00186B98" w:rsidRDefault="00A20141">
      <w:pPr>
        <w:pStyle w:val="af9"/>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9"/>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9"/>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9"/>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9"/>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af9"/>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9"/>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9"/>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9"/>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9"/>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9"/>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9"/>
        <w:numPr>
          <w:ilvl w:val="0"/>
          <w:numId w:val="93"/>
        </w:numPr>
        <w:rPr>
          <w:sz w:val="18"/>
          <w:szCs w:val="18"/>
          <w:lang w:eastAsia="en-US"/>
        </w:rPr>
      </w:pPr>
      <w:r>
        <w:rPr>
          <w:sz w:val="18"/>
          <w:szCs w:val="18"/>
          <w:lang w:eastAsia="en-US"/>
        </w:rPr>
        <w:t>NVIDIA [23]</w:t>
      </w:r>
    </w:p>
    <w:p w14:paraId="749E5A99" w14:textId="77777777" w:rsidR="00186B98" w:rsidRDefault="00A20141">
      <w:pPr>
        <w:pStyle w:val="af9"/>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9"/>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9"/>
        <w:numPr>
          <w:ilvl w:val="0"/>
          <w:numId w:val="93"/>
        </w:numPr>
        <w:rPr>
          <w:sz w:val="18"/>
          <w:szCs w:val="18"/>
          <w:lang w:eastAsia="en-US"/>
        </w:rPr>
      </w:pPr>
      <w:r>
        <w:rPr>
          <w:sz w:val="18"/>
          <w:szCs w:val="18"/>
          <w:lang w:eastAsia="en-US"/>
        </w:rPr>
        <w:t>Samsung [24]</w:t>
      </w:r>
    </w:p>
    <w:p w14:paraId="19B623C9" w14:textId="77777777" w:rsidR="00186B98" w:rsidRDefault="00A20141">
      <w:pPr>
        <w:pStyle w:val="af9"/>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9"/>
        <w:numPr>
          <w:ilvl w:val="0"/>
          <w:numId w:val="93"/>
        </w:numPr>
        <w:rPr>
          <w:sz w:val="18"/>
          <w:szCs w:val="18"/>
          <w:lang w:eastAsia="en-US"/>
        </w:rPr>
      </w:pPr>
      <w:r>
        <w:rPr>
          <w:sz w:val="18"/>
          <w:szCs w:val="18"/>
          <w:lang w:eastAsia="en-US"/>
        </w:rPr>
        <w:t>DoCoMo [25]</w:t>
      </w:r>
    </w:p>
    <w:p w14:paraId="1CB7DC06" w14:textId="77777777" w:rsidR="00186B98" w:rsidRDefault="00A20141">
      <w:pPr>
        <w:pStyle w:val="af9"/>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9"/>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9"/>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af9"/>
        <w:ind w:left="1440"/>
        <w:rPr>
          <w:bCs/>
          <w:iCs/>
          <w:sz w:val="18"/>
          <w:szCs w:val="18"/>
        </w:rPr>
      </w:pPr>
      <w:r>
        <w:rPr>
          <w:bCs/>
          <w:iCs/>
          <w:sz w:val="18"/>
          <w:szCs w:val="18"/>
        </w:rPr>
        <w:lastRenderedPageBreak/>
        <w:t>Observation 4: Similar tendency to pattern 1 could be observed for pattern 2 while the absolute performance gain of 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9"/>
        <w:numPr>
          <w:ilvl w:val="0"/>
          <w:numId w:val="52"/>
        </w:numPr>
        <w:rPr>
          <w:sz w:val="18"/>
          <w:szCs w:val="18"/>
        </w:rPr>
      </w:pPr>
      <w:r>
        <w:rPr>
          <w:sz w:val="18"/>
          <w:szCs w:val="18"/>
        </w:rPr>
        <w:t>Huawei/HiSi: [2]</w:t>
      </w:r>
    </w:p>
    <w:p w14:paraId="56B204A1" w14:textId="77777777" w:rsidR="00186B98" w:rsidRDefault="00A20141">
      <w:pPr>
        <w:pStyle w:val="af9"/>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9"/>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9"/>
        <w:numPr>
          <w:ilvl w:val="0"/>
          <w:numId w:val="22"/>
        </w:numPr>
        <w:rPr>
          <w:sz w:val="18"/>
          <w:szCs w:val="18"/>
        </w:rPr>
      </w:pPr>
      <w:r>
        <w:rPr>
          <w:sz w:val="18"/>
          <w:szCs w:val="18"/>
        </w:rPr>
        <w:lastRenderedPageBreak/>
        <w:t>Interdigital [6]</w:t>
      </w:r>
    </w:p>
    <w:p w14:paraId="6FC0F8F4" w14:textId="77777777" w:rsidR="00186B98" w:rsidRDefault="00A20141">
      <w:pPr>
        <w:pStyle w:val="af9"/>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af9"/>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9"/>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9"/>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9"/>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9"/>
        <w:numPr>
          <w:ilvl w:val="0"/>
          <w:numId w:val="94"/>
        </w:numPr>
        <w:rPr>
          <w:sz w:val="18"/>
          <w:szCs w:val="18"/>
        </w:rPr>
      </w:pPr>
      <w:r>
        <w:rPr>
          <w:sz w:val="18"/>
          <w:szCs w:val="18"/>
        </w:rPr>
        <w:t xml:space="preserve">Intel [14]: </w:t>
      </w:r>
    </w:p>
    <w:p w14:paraId="5A8C58B9" w14:textId="77777777" w:rsidR="00186B98" w:rsidRDefault="00A20141">
      <w:pPr>
        <w:pStyle w:val="af9"/>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9"/>
        <w:numPr>
          <w:ilvl w:val="0"/>
          <w:numId w:val="94"/>
        </w:numPr>
      </w:pPr>
      <w:r>
        <w:t>Nokia [19]</w:t>
      </w:r>
    </w:p>
    <w:p w14:paraId="610C3134" w14:textId="77777777" w:rsidR="00186B98" w:rsidRDefault="00A20141">
      <w:pPr>
        <w:pStyle w:val="af9"/>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9"/>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9"/>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9"/>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af9"/>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9"/>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9"/>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9"/>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9"/>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lastRenderedPageBreak/>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9"/>
        <w:numPr>
          <w:ilvl w:val="0"/>
          <w:numId w:val="25"/>
        </w:numPr>
        <w:rPr>
          <w:b/>
          <w:bCs/>
        </w:rPr>
      </w:pPr>
      <w:r>
        <w:rPr>
          <w:b/>
          <w:bCs/>
        </w:rPr>
        <w:t>The options to evaluate beam prediction accuracy (%):</w:t>
      </w:r>
    </w:p>
    <w:p w14:paraId="50ECB0BC" w14:textId="77777777" w:rsidR="00186B98" w:rsidRDefault="00A20141">
      <w:pPr>
        <w:pStyle w:val="af9"/>
        <w:numPr>
          <w:ilvl w:val="1"/>
          <w:numId w:val="23"/>
        </w:numPr>
        <w:rPr>
          <w:b/>
          <w:bCs/>
        </w:rPr>
      </w:pPr>
      <w:r>
        <w:rPr>
          <w:b/>
          <w:bCs/>
        </w:rPr>
        <w:t>Top-1 (%): the percentage of “the Top-1 genie-aided beam is Top-1 predicted beam”</w:t>
      </w:r>
    </w:p>
    <w:p w14:paraId="2344F550" w14:textId="77777777" w:rsidR="00186B98" w:rsidRDefault="00A20141">
      <w:pPr>
        <w:pStyle w:val="af9"/>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9"/>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af9"/>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9"/>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9"/>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9"/>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9"/>
        <w:numPr>
          <w:ilvl w:val="2"/>
          <w:numId w:val="22"/>
        </w:numPr>
        <w:rPr>
          <w:b/>
          <w:bCs/>
        </w:rPr>
      </w:pPr>
      <w:r>
        <w:rPr>
          <w:b/>
          <w:bCs/>
        </w:rPr>
        <w:t>FFS on specific Rx beam(s)</w:t>
      </w:r>
    </w:p>
    <w:p w14:paraId="4AC65C70" w14:textId="77777777" w:rsidR="00186B98" w:rsidRDefault="00A20141">
      <w:pPr>
        <w:pStyle w:val="af9"/>
        <w:numPr>
          <w:ilvl w:val="2"/>
          <w:numId w:val="22"/>
        </w:numPr>
        <w:rPr>
          <w:b/>
          <w:bCs/>
        </w:rPr>
      </w:pPr>
      <w:r>
        <w:rPr>
          <w:rFonts w:eastAsia="等线" w:hint="eastAsia"/>
          <w:b/>
          <w:bCs/>
        </w:rPr>
        <w:t>N</w:t>
      </w:r>
      <w:r>
        <w:rPr>
          <w:rFonts w:eastAsia="等线"/>
          <w:b/>
          <w:bCs/>
        </w:rPr>
        <w:t>ote: specific Rx beams are subset of all Rx beams</w:t>
      </w:r>
    </w:p>
    <w:p w14:paraId="36D51D97" w14:textId="77777777" w:rsidR="00186B98" w:rsidRDefault="00186B98">
      <w:pPr>
        <w:pStyle w:val="af9"/>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Scenario#A/Configuration#A, and then the AI/ML model is updated based on a fine-tuning dataset different than Scenario#A/Configuration#A, e.g., Scenario#B/Configuration#B, Scenario#A/Configuration#B. After </w:t>
      </w:r>
      <w:r>
        <w:rPr>
          <w:b/>
        </w:rPr>
        <w:lastRenderedPageBreak/>
        <w:t>that, the AI/ML model is tested on a different dataset than Scenario#A/Configuration#A, e.g., subject to Scenario#B/Configuration#B, Scenario#A/Configuration#B.</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9"/>
        <w:numPr>
          <w:ilvl w:val="1"/>
          <w:numId w:val="18"/>
        </w:numPr>
        <w:rPr>
          <w:b/>
          <w:bCs/>
        </w:rPr>
      </w:pPr>
      <w:r>
        <w:rPr>
          <w:b/>
          <w:bCs/>
        </w:rPr>
        <w:t>Option 1: Full buffer</w:t>
      </w:r>
    </w:p>
    <w:p w14:paraId="1BDD8BE8" w14:textId="77777777" w:rsidR="00186B98" w:rsidRDefault="00A20141">
      <w:pPr>
        <w:pStyle w:val="af9"/>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9"/>
        <w:numPr>
          <w:ilvl w:val="0"/>
          <w:numId w:val="16"/>
        </w:numPr>
        <w:rPr>
          <w:b/>
          <w:bCs/>
        </w:rPr>
      </w:pPr>
      <w:r>
        <w:rPr>
          <w:b/>
          <w:bCs/>
        </w:rPr>
        <w:t xml:space="preserve">BS antenna configuration: </w:t>
      </w:r>
    </w:p>
    <w:p w14:paraId="19D196E7" w14:textId="77777777" w:rsidR="00186B98" w:rsidRDefault="00A20141">
      <w:pPr>
        <w:pStyle w:val="af9"/>
        <w:numPr>
          <w:ilvl w:val="1"/>
          <w:numId w:val="16"/>
        </w:numPr>
        <w:rPr>
          <w:b/>
          <w:bCs/>
        </w:rPr>
      </w:pPr>
      <w:r>
        <w:rPr>
          <w:b/>
          <w:bCs/>
        </w:rPr>
        <w:t>antenna setup and port layouts at gNB: (4, 8, 2, 1, 1, 1, 1), (dV, dH)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9"/>
        <w:numPr>
          <w:ilvl w:val="0"/>
          <w:numId w:val="16"/>
        </w:numPr>
        <w:rPr>
          <w:b/>
          <w:bCs/>
        </w:rPr>
      </w:pPr>
      <w:r>
        <w:rPr>
          <w:b/>
          <w:bCs/>
        </w:rPr>
        <w:t xml:space="preserve">BS Tx power for evaluation: </w:t>
      </w:r>
    </w:p>
    <w:p w14:paraId="7906BC3F" w14:textId="77777777" w:rsidR="00186B98" w:rsidRDefault="00A20141">
      <w:pPr>
        <w:pStyle w:val="af9"/>
        <w:numPr>
          <w:ilvl w:val="1"/>
          <w:numId w:val="16"/>
        </w:numPr>
        <w:rPr>
          <w:b/>
          <w:bCs/>
          <w:strike/>
        </w:rPr>
      </w:pPr>
      <w:r>
        <w:rPr>
          <w:b/>
          <w:bCs/>
        </w:rPr>
        <w:t>40dBm (baseline)</w:t>
      </w:r>
    </w:p>
    <w:p w14:paraId="1270ABDC"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9"/>
        <w:numPr>
          <w:ilvl w:val="0"/>
          <w:numId w:val="16"/>
        </w:numPr>
        <w:rPr>
          <w:b/>
          <w:bCs/>
        </w:rPr>
      </w:pPr>
      <w:r>
        <w:rPr>
          <w:b/>
          <w:bCs/>
        </w:rPr>
        <w:t xml:space="preserve">UE antenna configuration (Clarification of agreement in RAN 1 #110): </w:t>
      </w:r>
    </w:p>
    <w:p w14:paraId="7FDBBBF2" w14:textId="77777777" w:rsidR="00186B98" w:rsidRDefault="00A20141">
      <w:pPr>
        <w:pStyle w:val="af9"/>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9"/>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9"/>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lastRenderedPageBreak/>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000000">
      <w:pPr>
        <w:rPr>
          <w:b/>
          <w:bCs/>
        </w:rPr>
      </w:pPr>
      <w:hyperlink r:id="rId22" w:history="1">
        <w:r w:rsidR="00A20141">
          <w:rPr>
            <w:rStyle w:val="af7"/>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9"/>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9"/>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9"/>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9"/>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9"/>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9"/>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9"/>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00000">
      <w:hyperlink r:id="rId23" w:history="1">
        <w:r w:rsidR="00A20141">
          <w:rPr>
            <w:rStyle w:val="af7"/>
            <w:color w:val="auto"/>
          </w:rPr>
          <w:t>R1-2205270</w:t>
        </w:r>
      </w:hyperlink>
      <w:r w:rsidR="00A20141">
        <w:tab/>
        <w:t>Feature lead summary #2 evaluation of AI/ML for beam management</w:t>
      </w:r>
      <w:r w:rsidR="00A20141">
        <w:tab/>
        <w:t>Moderator (Samsung)</w:t>
      </w:r>
    </w:p>
    <w:p w14:paraId="78CCDE8F" w14:textId="77777777" w:rsidR="00186B98" w:rsidRDefault="00000000">
      <w:hyperlink r:id="rId24" w:history="1">
        <w:r w:rsidR="00A20141">
          <w:rPr>
            <w:rStyle w:val="af7"/>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9"/>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9"/>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9"/>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9"/>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9"/>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9"/>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9"/>
        <w:numPr>
          <w:ilvl w:val="1"/>
          <w:numId w:val="105"/>
        </w:numPr>
      </w:pPr>
      <w:r>
        <w:t>Option #2: Linear trajectory model with random direction change.</w:t>
      </w:r>
    </w:p>
    <w:p w14:paraId="52C9E8A7" w14:textId="77777777" w:rsidR="00186B98" w:rsidRDefault="00A20141">
      <w:pPr>
        <w:pStyle w:val="af9"/>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af9"/>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af9"/>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9"/>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9"/>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9"/>
        <w:numPr>
          <w:ilvl w:val="2"/>
          <w:numId w:val="105"/>
        </w:numPr>
      </w:pPr>
      <w:r>
        <w:t xml:space="preserve">Initial UE location, moving direction and speed: UE is randomly dropped in a cell, and an initial </w:t>
      </w:r>
      <w:r>
        <w:lastRenderedPageBreak/>
        <w:t>moving direction is randomly selected, with a fixed speed.</w:t>
      </w:r>
    </w:p>
    <w:p w14:paraId="27889C89" w14:textId="77777777" w:rsidR="00186B98" w:rsidRDefault="00A20141">
      <w:pPr>
        <w:pStyle w:val="af9"/>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8.75pt;height:117pt;mso-width-percent:0;mso-height-percent:0;mso-width-percent:0;mso-height-percent:0" o:ole="">
            <v:imagedata r:id="rId25" o:title=""/>
          </v:shape>
          <o:OLEObject Type="Embed" ProgID="Visio.Drawing.15" ShapeID="_x0000_i1026" DrawAspect="Content" ObjectID="_1727621279" r:id="rId26"/>
        </w:object>
      </w:r>
    </w:p>
    <w:p w14:paraId="307B54FD" w14:textId="77777777" w:rsidR="00186B98" w:rsidRDefault="00A20141">
      <w:pPr>
        <w:pStyle w:val="af9"/>
        <w:ind w:left="2880"/>
      </w:pPr>
      <w:r>
        <w:t xml:space="preserve">where d1 is the minimum distance that UE should be away from the BS. </w:t>
      </w:r>
    </w:p>
    <w:p w14:paraId="06783792" w14:textId="77777777" w:rsidR="00186B98" w:rsidRDefault="00A20141">
      <w:pPr>
        <w:pStyle w:val="af9"/>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9"/>
        <w:numPr>
          <w:ilvl w:val="4"/>
          <w:numId w:val="105"/>
        </w:numPr>
      </w:pPr>
      <w:r>
        <w:t>During the simulation, inter-cell handover or switching should be disabled.</w:t>
      </w:r>
    </w:p>
    <w:p w14:paraId="74144A3D" w14:textId="77777777" w:rsidR="00186B98" w:rsidRDefault="00A20141">
      <w:pPr>
        <w:pStyle w:val="af9"/>
        <w:ind w:left="1440"/>
        <w:rPr>
          <w:u w:val="single"/>
        </w:rPr>
      </w:pPr>
      <w:r>
        <w:rPr>
          <w:u w:val="single"/>
        </w:rPr>
        <w:t>For training data generation</w:t>
      </w:r>
    </w:p>
    <w:p w14:paraId="4970F68D" w14:textId="77777777" w:rsidR="00186B98" w:rsidRDefault="00A20141">
      <w:pPr>
        <w:pStyle w:val="af9"/>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9"/>
        <w:numPr>
          <w:ilvl w:val="3"/>
          <w:numId w:val="105"/>
        </w:numPr>
      </w:pPr>
      <w:r>
        <w:t>The value of T (or D) can be further discussed</w:t>
      </w:r>
    </w:p>
    <w:p w14:paraId="1D9EEDF7" w14:textId="77777777" w:rsidR="00186B98" w:rsidRDefault="00A20141">
      <w:pPr>
        <w:pStyle w:val="af9"/>
        <w:numPr>
          <w:ilvl w:val="3"/>
          <w:numId w:val="105"/>
        </w:numPr>
      </w:pPr>
      <w:r>
        <w:t xml:space="preserve">The trajectory sampling interval granularity depends on UE speed and it can be further discussed. </w:t>
      </w:r>
    </w:p>
    <w:p w14:paraId="751BE8A1" w14:textId="77777777" w:rsidR="00186B98" w:rsidRDefault="00A20141">
      <w:pPr>
        <w:pStyle w:val="af9"/>
        <w:numPr>
          <w:ilvl w:val="2"/>
          <w:numId w:val="105"/>
        </w:numPr>
      </w:pPr>
      <w:r>
        <w:t>UE can move straightly along the entire trajectory, or</w:t>
      </w:r>
    </w:p>
    <w:p w14:paraId="4AB868C4" w14:textId="77777777" w:rsidR="00186B98" w:rsidRDefault="00A20141">
      <w:pPr>
        <w:pStyle w:val="af9"/>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9"/>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af9"/>
        <w:numPr>
          <w:ilvl w:val="2"/>
          <w:numId w:val="105"/>
        </w:numPr>
      </w:pPr>
      <w:r>
        <w:t xml:space="preserve">If the UE trajectory hit the cell boundary (the red line), the trajectory should be terminated. </w:t>
      </w:r>
    </w:p>
    <w:p w14:paraId="76C0DF42" w14:textId="77777777" w:rsidR="00186B98" w:rsidRDefault="00A20141">
      <w:pPr>
        <w:pStyle w:val="af9"/>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9"/>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9"/>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9"/>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lastRenderedPageBreak/>
        <w:t>Whether Set A and Set B are the same or different depend on the sub-use case</w:t>
      </w:r>
    </w:p>
    <w:p w14:paraId="3214A265"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lastRenderedPageBreak/>
        <w:t>Agreement</w:t>
      </w:r>
    </w:p>
    <w:p w14:paraId="38C0ED43" w14:textId="77777777" w:rsidR="00186B98" w:rsidRDefault="00A20141">
      <w:pPr>
        <w:pStyle w:val="af9"/>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9"/>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9"/>
        <w:numPr>
          <w:ilvl w:val="0"/>
          <w:numId w:val="23"/>
        </w:numPr>
      </w:pPr>
      <w:r>
        <w:t>To evaluate the performance of AI/ML in beam management, further study the following KPI options:</w:t>
      </w:r>
    </w:p>
    <w:p w14:paraId="36EF92E4" w14:textId="77777777" w:rsidR="00186B98" w:rsidRDefault="00A20141">
      <w:pPr>
        <w:pStyle w:val="af9"/>
        <w:numPr>
          <w:ilvl w:val="1"/>
          <w:numId w:val="23"/>
        </w:numPr>
      </w:pPr>
      <w:r>
        <w:t>Beam prediction accuracy related KPIs, may include the following options:</w:t>
      </w:r>
    </w:p>
    <w:p w14:paraId="1FE2FB0A" w14:textId="77777777" w:rsidR="00186B98" w:rsidRDefault="00A20141">
      <w:pPr>
        <w:pStyle w:val="af9"/>
        <w:numPr>
          <w:ilvl w:val="2"/>
          <w:numId w:val="23"/>
        </w:numPr>
      </w:pPr>
      <w:r>
        <w:t>Average L1-RSRP difference of Top-1 predicted beam</w:t>
      </w:r>
    </w:p>
    <w:p w14:paraId="61C569AD" w14:textId="77777777" w:rsidR="00186B98" w:rsidRDefault="00A20141">
      <w:pPr>
        <w:pStyle w:val="af9"/>
        <w:numPr>
          <w:ilvl w:val="2"/>
          <w:numId w:val="23"/>
        </w:numPr>
      </w:pPr>
      <w:r>
        <w:t>Beam prediction accuracy (%) for Top-1 and/or Top-K beams, FFS the definition:</w:t>
      </w:r>
    </w:p>
    <w:p w14:paraId="6D73F0C8" w14:textId="77777777" w:rsidR="00186B98" w:rsidRDefault="00A20141">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af9"/>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9"/>
        <w:numPr>
          <w:ilvl w:val="2"/>
          <w:numId w:val="23"/>
        </w:numPr>
      </w:pPr>
      <w:r>
        <w:t>CDF of L1-RSRP difference for Top-1 predicted beam</w:t>
      </w:r>
    </w:p>
    <w:p w14:paraId="0D119269" w14:textId="77777777" w:rsidR="00186B98" w:rsidRDefault="00A20141">
      <w:pPr>
        <w:pStyle w:val="af9"/>
        <w:numPr>
          <w:ilvl w:val="2"/>
          <w:numId w:val="23"/>
        </w:numPr>
      </w:pPr>
      <w:r>
        <w:t>Beam prediction accuracy (%) with 1dB margin for Top-1 beam</w:t>
      </w:r>
    </w:p>
    <w:p w14:paraId="762A8CCD" w14:textId="77777777" w:rsidR="00186B98" w:rsidRDefault="00A20141">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9"/>
        <w:numPr>
          <w:ilvl w:val="2"/>
          <w:numId w:val="23"/>
        </w:numPr>
      </w:pPr>
      <w:r>
        <w:t xml:space="preserve">the definition of L1-RSRP difference of Top-1 predicted beam: </w:t>
      </w:r>
    </w:p>
    <w:p w14:paraId="5268C75B" w14:textId="77777777" w:rsidR="00186B98" w:rsidRDefault="00A20141">
      <w:pPr>
        <w:pStyle w:val="af9"/>
        <w:numPr>
          <w:ilvl w:val="3"/>
          <w:numId w:val="23"/>
        </w:numPr>
      </w:pPr>
      <w:r>
        <w:t>the difference between the ideal L1-RSRP of Top-1 predicted beam and the ideal L1-RSRP of the Top-1 genie-aided beam</w:t>
      </w:r>
    </w:p>
    <w:p w14:paraId="18B4C4C1" w14:textId="77777777" w:rsidR="00186B98" w:rsidRDefault="00A20141">
      <w:pPr>
        <w:pStyle w:val="af9"/>
        <w:numPr>
          <w:ilvl w:val="2"/>
          <w:numId w:val="23"/>
        </w:numPr>
      </w:pPr>
      <w:r>
        <w:t xml:space="preserve">Other beam prediction accuracy related KPIs are not precluded and can be reported by companies. </w:t>
      </w:r>
    </w:p>
    <w:p w14:paraId="69ECD9A8" w14:textId="77777777" w:rsidR="00186B98" w:rsidRDefault="00A20141">
      <w:pPr>
        <w:pStyle w:val="af9"/>
        <w:numPr>
          <w:ilvl w:val="1"/>
          <w:numId w:val="23"/>
        </w:numPr>
      </w:pPr>
      <w:r>
        <w:t>System performance related KPIs, may include the following options:</w:t>
      </w:r>
    </w:p>
    <w:p w14:paraId="3E66EF0D" w14:textId="77777777" w:rsidR="00186B98" w:rsidRDefault="00A20141">
      <w:pPr>
        <w:pStyle w:val="af9"/>
        <w:numPr>
          <w:ilvl w:val="2"/>
          <w:numId w:val="23"/>
        </w:numPr>
      </w:pPr>
      <w:r>
        <w:t>UE throughput: CDF of UE throughput, avg. and 5%ile UE throughput</w:t>
      </w:r>
    </w:p>
    <w:p w14:paraId="0DEDAA94" w14:textId="77777777" w:rsidR="00186B98" w:rsidRDefault="00A20141">
      <w:pPr>
        <w:pStyle w:val="af9"/>
        <w:numPr>
          <w:ilvl w:val="2"/>
          <w:numId w:val="23"/>
        </w:numPr>
      </w:pPr>
      <w:r>
        <w:t>RS overhead reduction at least for spatial-domain beam prediction at least for top-1 beam:</w:t>
      </w:r>
    </w:p>
    <w:p w14:paraId="71B5B5F9" w14:textId="77777777" w:rsidR="00186B98" w:rsidRDefault="00A20141">
      <w:pPr>
        <w:pStyle w:val="af9"/>
        <w:numPr>
          <w:ilvl w:val="3"/>
          <w:numId w:val="23"/>
        </w:numPr>
      </w:pPr>
      <w:r>
        <w:t>1-N/M,</w:t>
      </w:r>
    </w:p>
    <w:p w14:paraId="6312F2DD" w14:textId="77777777" w:rsidR="00186B98" w:rsidRDefault="00A20141">
      <w:pPr>
        <w:pStyle w:val="af9"/>
        <w:numPr>
          <w:ilvl w:val="4"/>
          <w:numId w:val="23"/>
        </w:numPr>
      </w:pPr>
      <w:r>
        <w:t>where N is the number of beams (with reference signal (SSB and/or CSI-RS)) required for measurement</w:t>
      </w:r>
    </w:p>
    <w:p w14:paraId="68FBE738" w14:textId="77777777" w:rsidR="00186B98" w:rsidRDefault="00A20141">
      <w:pPr>
        <w:pStyle w:val="af9"/>
        <w:numPr>
          <w:ilvl w:val="4"/>
          <w:numId w:val="23"/>
        </w:numPr>
      </w:pPr>
      <w:r>
        <w:lastRenderedPageBreak/>
        <w:t>where (FFS) M is the total number of beams</w:t>
      </w:r>
    </w:p>
    <w:p w14:paraId="22E22E81" w14:textId="77777777" w:rsidR="00186B98" w:rsidRDefault="00A20141">
      <w:pPr>
        <w:pStyle w:val="af9"/>
        <w:numPr>
          <w:ilvl w:val="4"/>
          <w:numId w:val="23"/>
        </w:numPr>
      </w:pPr>
      <w:r>
        <w:t>Note: Non-AI/ML approach based on the measurement of these M beams may be used as a baseline</w:t>
      </w:r>
    </w:p>
    <w:p w14:paraId="5A1ED890" w14:textId="77777777" w:rsidR="00186B98" w:rsidRDefault="00A20141">
      <w:pPr>
        <w:pStyle w:val="af9"/>
        <w:numPr>
          <w:ilvl w:val="3"/>
          <w:numId w:val="23"/>
        </w:numPr>
      </w:pPr>
      <w:r>
        <w:t>FFS on whether to define a proper value for M for evaluation.</w:t>
      </w:r>
    </w:p>
    <w:p w14:paraId="6C66F403" w14:textId="77777777" w:rsidR="00186B98" w:rsidRDefault="00A20141">
      <w:pPr>
        <w:pStyle w:val="af9"/>
        <w:numPr>
          <w:ilvl w:val="2"/>
          <w:numId w:val="23"/>
        </w:numPr>
      </w:pPr>
      <w:r>
        <w:t>Other System performance related KPIs are not precluded and can be reported by companies.</w:t>
      </w:r>
    </w:p>
    <w:p w14:paraId="44ABFFEA" w14:textId="77777777" w:rsidR="00186B98" w:rsidRDefault="00A20141">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9"/>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9"/>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9"/>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9"/>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9"/>
        <w:numPr>
          <w:ilvl w:val="1"/>
          <w:numId w:val="28"/>
        </w:numPr>
        <w:rPr>
          <w:b/>
          <w:bCs/>
        </w:rPr>
      </w:pPr>
      <w:r>
        <w:rPr>
          <w:b/>
          <w:bCs/>
        </w:rPr>
        <w:t>Option 1: Set B is fixed across training and inference</w:t>
      </w:r>
    </w:p>
    <w:p w14:paraId="06B3520F" w14:textId="77777777" w:rsidR="00186B98" w:rsidRDefault="00A20141">
      <w:pPr>
        <w:pStyle w:val="af9"/>
        <w:numPr>
          <w:ilvl w:val="2"/>
          <w:numId w:val="28"/>
        </w:numPr>
        <w:rPr>
          <w:b/>
          <w:bCs/>
        </w:rPr>
      </w:pPr>
      <w:r>
        <w:rPr>
          <w:b/>
          <w:bCs/>
        </w:rPr>
        <w:t>FFS on the beams of Set B</w:t>
      </w:r>
    </w:p>
    <w:p w14:paraId="285FCFF5" w14:textId="77777777" w:rsidR="00186B98" w:rsidRDefault="00A20141">
      <w:pPr>
        <w:pStyle w:val="af9"/>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9"/>
        <w:numPr>
          <w:ilvl w:val="2"/>
          <w:numId w:val="28"/>
        </w:numPr>
        <w:rPr>
          <w:b/>
          <w:bCs/>
        </w:rPr>
      </w:pPr>
      <w:r>
        <w:rPr>
          <w:b/>
          <w:bCs/>
        </w:rPr>
        <w:t>FFS on fixed or variable number of beams (pairs)</w:t>
      </w:r>
    </w:p>
    <w:p w14:paraId="372AEC2F" w14:textId="77777777" w:rsidR="00186B98" w:rsidRDefault="00A20141">
      <w:pPr>
        <w:pStyle w:val="af9"/>
        <w:numPr>
          <w:ilvl w:val="2"/>
          <w:numId w:val="28"/>
        </w:numPr>
        <w:rPr>
          <w:b/>
          <w:bCs/>
        </w:rPr>
      </w:pPr>
      <w:r>
        <w:rPr>
          <w:b/>
          <w:bCs/>
        </w:rPr>
        <w:t xml:space="preserve">FFS on the details </w:t>
      </w:r>
    </w:p>
    <w:p w14:paraId="04B3A7D0" w14:textId="77777777" w:rsidR="00186B98" w:rsidRDefault="00A20141">
      <w:pPr>
        <w:pStyle w:val="af9"/>
        <w:numPr>
          <w:ilvl w:val="1"/>
          <w:numId w:val="28"/>
        </w:numPr>
        <w:rPr>
          <w:b/>
          <w:bCs/>
        </w:rPr>
      </w:pPr>
      <w:r>
        <w:rPr>
          <w:b/>
          <w:bCs/>
        </w:rPr>
        <w:t xml:space="preserve">Other options are not precluded. </w:t>
      </w:r>
    </w:p>
    <w:p w14:paraId="7B3976C7" w14:textId="77777777" w:rsidR="00186B98" w:rsidRDefault="00A20141">
      <w:pPr>
        <w:pStyle w:val="af9"/>
        <w:numPr>
          <w:ilvl w:val="1"/>
          <w:numId w:val="28"/>
        </w:numPr>
        <w:rPr>
          <w:b/>
          <w:bCs/>
        </w:rPr>
      </w:pPr>
      <w:r>
        <w:rPr>
          <w:b/>
          <w:bCs/>
        </w:rPr>
        <w:t>FFS on the number of beams (pairs) in Set B</w:t>
      </w:r>
    </w:p>
    <w:p w14:paraId="668EB48A" w14:textId="77777777" w:rsidR="00186B98" w:rsidRDefault="00A20141">
      <w:pPr>
        <w:pStyle w:val="af9"/>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9"/>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9"/>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14:paraId="0E6CB2B8"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9"/>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9"/>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t>Conclusion</w:t>
      </w:r>
    </w:p>
    <w:p w14:paraId="2A17BB38" w14:textId="77777777" w:rsidR="00186B98" w:rsidRDefault="00A20141">
      <w:pPr>
        <w:pStyle w:val="af9"/>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9"/>
        <w:numPr>
          <w:ilvl w:val="1"/>
          <w:numId w:val="18"/>
        </w:numPr>
        <w:rPr>
          <w:b/>
          <w:bCs/>
        </w:rPr>
      </w:pPr>
      <w:r>
        <w:rPr>
          <w:b/>
          <w:bCs/>
        </w:rPr>
        <w:t>Option 1: Full buffer</w:t>
      </w:r>
    </w:p>
    <w:p w14:paraId="2F76B855" w14:textId="77777777" w:rsidR="00186B98" w:rsidRDefault="00A20141">
      <w:pPr>
        <w:pStyle w:val="af9"/>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9"/>
        <w:numPr>
          <w:ilvl w:val="0"/>
          <w:numId w:val="16"/>
        </w:numPr>
        <w:rPr>
          <w:b/>
          <w:bCs/>
        </w:rPr>
      </w:pPr>
      <w:r>
        <w:rPr>
          <w:b/>
          <w:bCs/>
        </w:rPr>
        <w:t xml:space="preserve">BS antenna configuration: </w:t>
      </w:r>
    </w:p>
    <w:p w14:paraId="2685739C" w14:textId="77777777" w:rsidR="00186B98" w:rsidRDefault="00A20141">
      <w:pPr>
        <w:pStyle w:val="af9"/>
        <w:numPr>
          <w:ilvl w:val="1"/>
          <w:numId w:val="16"/>
        </w:numPr>
        <w:rPr>
          <w:b/>
          <w:bCs/>
        </w:rPr>
      </w:pPr>
      <w:r>
        <w:rPr>
          <w:b/>
          <w:bCs/>
        </w:rPr>
        <w:t>antenna setup and port layouts at gNB: (4, 8, 2, 1, 1, 1, 1), (dV, dH)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9"/>
        <w:numPr>
          <w:ilvl w:val="0"/>
          <w:numId w:val="16"/>
        </w:numPr>
        <w:rPr>
          <w:b/>
          <w:bCs/>
        </w:rPr>
      </w:pPr>
      <w:r>
        <w:rPr>
          <w:b/>
          <w:bCs/>
        </w:rPr>
        <w:t xml:space="preserve">BS Tx power for evaluation: </w:t>
      </w:r>
    </w:p>
    <w:p w14:paraId="3F496247" w14:textId="77777777" w:rsidR="00186B98" w:rsidRDefault="00A20141">
      <w:pPr>
        <w:pStyle w:val="af9"/>
        <w:numPr>
          <w:ilvl w:val="1"/>
          <w:numId w:val="16"/>
        </w:numPr>
        <w:rPr>
          <w:b/>
          <w:bCs/>
          <w:strike/>
        </w:rPr>
      </w:pPr>
      <w:r>
        <w:rPr>
          <w:b/>
          <w:bCs/>
        </w:rPr>
        <w:t>40dBm (baseline)</w:t>
      </w:r>
    </w:p>
    <w:p w14:paraId="7D4C0A24" w14:textId="77777777" w:rsidR="00186B98" w:rsidRDefault="00A20141">
      <w:pPr>
        <w:pStyle w:val="af9"/>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af9"/>
        <w:numPr>
          <w:ilvl w:val="0"/>
          <w:numId w:val="16"/>
        </w:numPr>
        <w:rPr>
          <w:b/>
          <w:bCs/>
        </w:rPr>
      </w:pPr>
      <w:r>
        <w:rPr>
          <w:b/>
          <w:bCs/>
        </w:rPr>
        <w:t xml:space="preserve">UE antenna configuration (Clarification of agreement in RAN 1 #110): </w:t>
      </w:r>
    </w:p>
    <w:p w14:paraId="266140E7" w14:textId="77777777" w:rsidR="00186B98" w:rsidRDefault="00A20141">
      <w:pPr>
        <w:pStyle w:val="af9"/>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9"/>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9"/>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af9"/>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9"/>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C837" w14:textId="77777777" w:rsidR="00D97C65" w:rsidRDefault="00D97C65" w:rsidP="009E7C4D">
      <w:r>
        <w:separator/>
      </w:r>
    </w:p>
  </w:endnote>
  <w:endnote w:type="continuationSeparator" w:id="0">
    <w:p w14:paraId="4CA60957" w14:textId="77777777" w:rsidR="00D97C65" w:rsidRDefault="00D97C65"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64A2" w14:textId="77777777" w:rsidR="00D97C65" w:rsidRDefault="00D97C65" w:rsidP="009E7C4D">
      <w:r>
        <w:separator/>
      </w:r>
    </w:p>
  </w:footnote>
  <w:footnote w:type="continuationSeparator" w:id="0">
    <w:p w14:paraId="0FCE4F43" w14:textId="77777777" w:rsidR="00D97C65" w:rsidRDefault="00D97C65"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4402167">
    <w:abstractNumId w:val="8"/>
  </w:num>
  <w:num w:numId="2" w16cid:durableId="2025594520">
    <w:abstractNumId w:val="41"/>
  </w:num>
  <w:num w:numId="3" w16cid:durableId="1213540486">
    <w:abstractNumId w:val="0"/>
  </w:num>
  <w:num w:numId="4" w16cid:durableId="1403288615">
    <w:abstractNumId w:val="56"/>
  </w:num>
  <w:num w:numId="5" w16cid:durableId="32508950">
    <w:abstractNumId w:val="27"/>
  </w:num>
  <w:num w:numId="6" w16cid:durableId="539632171">
    <w:abstractNumId w:val="67"/>
  </w:num>
  <w:num w:numId="7" w16cid:durableId="590822249">
    <w:abstractNumId w:val="57"/>
  </w:num>
  <w:num w:numId="8" w16cid:durableId="21043010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0818329">
    <w:abstractNumId w:val="64"/>
    <w:lvlOverride w:ilvl="0">
      <w:startOverride w:val="1"/>
    </w:lvlOverride>
  </w:num>
  <w:num w:numId="10" w16cid:durableId="1152061222">
    <w:abstractNumId w:val="43"/>
  </w:num>
  <w:num w:numId="11" w16cid:durableId="1501774915">
    <w:abstractNumId w:val="82"/>
  </w:num>
  <w:num w:numId="12" w16cid:durableId="613094763">
    <w:abstractNumId w:val="89"/>
  </w:num>
  <w:num w:numId="13" w16cid:durableId="1631402912">
    <w:abstractNumId w:val="33"/>
  </w:num>
  <w:num w:numId="14" w16cid:durableId="71245053">
    <w:abstractNumId w:val="90"/>
  </w:num>
  <w:num w:numId="15" w16cid:durableId="332611426">
    <w:abstractNumId w:val="54"/>
  </w:num>
  <w:num w:numId="16" w16cid:durableId="604191275">
    <w:abstractNumId w:val="81"/>
  </w:num>
  <w:num w:numId="17" w16cid:durableId="1285187458">
    <w:abstractNumId w:val="75"/>
  </w:num>
  <w:num w:numId="18" w16cid:durableId="1197541737">
    <w:abstractNumId w:val="70"/>
  </w:num>
  <w:num w:numId="19" w16cid:durableId="1897037112">
    <w:abstractNumId w:val="21"/>
  </w:num>
  <w:num w:numId="20" w16cid:durableId="91634057">
    <w:abstractNumId w:val="2"/>
  </w:num>
  <w:num w:numId="21" w16cid:durableId="1161234393">
    <w:abstractNumId w:val="55"/>
  </w:num>
  <w:num w:numId="22" w16cid:durableId="869491918">
    <w:abstractNumId w:val="91"/>
  </w:num>
  <w:num w:numId="23" w16cid:durableId="644705919">
    <w:abstractNumId w:val="44"/>
  </w:num>
  <w:num w:numId="24" w16cid:durableId="1593933093">
    <w:abstractNumId w:val="109"/>
  </w:num>
  <w:num w:numId="25" w16cid:durableId="1283533630">
    <w:abstractNumId w:val="26"/>
  </w:num>
  <w:num w:numId="26" w16cid:durableId="612594967">
    <w:abstractNumId w:val="96"/>
  </w:num>
  <w:num w:numId="27" w16cid:durableId="1124692358">
    <w:abstractNumId w:val="35"/>
  </w:num>
  <w:num w:numId="28" w16cid:durableId="1299644616">
    <w:abstractNumId w:val="46"/>
  </w:num>
  <w:num w:numId="29" w16cid:durableId="1465464395">
    <w:abstractNumId w:val="28"/>
  </w:num>
  <w:num w:numId="30" w16cid:durableId="2126801735">
    <w:abstractNumId w:val="3"/>
  </w:num>
  <w:num w:numId="31" w16cid:durableId="456919387">
    <w:abstractNumId w:val="59"/>
  </w:num>
  <w:num w:numId="32" w16cid:durableId="18088884">
    <w:abstractNumId w:val="48"/>
  </w:num>
  <w:num w:numId="33" w16cid:durableId="1052777946">
    <w:abstractNumId w:val="20"/>
  </w:num>
  <w:num w:numId="34" w16cid:durableId="936718230">
    <w:abstractNumId w:val="32"/>
  </w:num>
  <w:num w:numId="35" w16cid:durableId="1664964592">
    <w:abstractNumId w:val="31"/>
  </w:num>
  <w:num w:numId="36" w16cid:durableId="168377233">
    <w:abstractNumId w:val="15"/>
  </w:num>
  <w:num w:numId="37" w16cid:durableId="353847289">
    <w:abstractNumId w:val="85"/>
  </w:num>
  <w:num w:numId="38" w16cid:durableId="753430138">
    <w:abstractNumId w:val="9"/>
  </w:num>
  <w:num w:numId="39" w16cid:durableId="2063868933">
    <w:abstractNumId w:val="30"/>
  </w:num>
  <w:num w:numId="40" w16cid:durableId="1504974936">
    <w:abstractNumId w:val="84"/>
  </w:num>
  <w:num w:numId="41" w16cid:durableId="1098598709">
    <w:abstractNumId w:val="10"/>
  </w:num>
  <w:num w:numId="42" w16cid:durableId="702291532">
    <w:abstractNumId w:val="76"/>
  </w:num>
  <w:num w:numId="43" w16cid:durableId="1364138213">
    <w:abstractNumId w:val="77"/>
  </w:num>
  <w:num w:numId="44" w16cid:durableId="1603024698">
    <w:abstractNumId w:val="80"/>
  </w:num>
  <w:num w:numId="45" w16cid:durableId="1702508772">
    <w:abstractNumId w:val="1"/>
  </w:num>
  <w:num w:numId="46" w16cid:durableId="1485048547">
    <w:abstractNumId w:val="87"/>
  </w:num>
  <w:num w:numId="47" w16cid:durableId="1029649509">
    <w:abstractNumId w:val="69"/>
  </w:num>
  <w:num w:numId="48" w16cid:durableId="1035885597">
    <w:abstractNumId w:val="53"/>
  </w:num>
  <w:num w:numId="49" w16cid:durableId="1831015812">
    <w:abstractNumId w:val="98"/>
  </w:num>
  <w:num w:numId="50" w16cid:durableId="783890635">
    <w:abstractNumId w:val="93"/>
  </w:num>
  <w:num w:numId="51" w16cid:durableId="1539506665">
    <w:abstractNumId w:val="92"/>
  </w:num>
  <w:num w:numId="52" w16cid:durableId="608272190">
    <w:abstractNumId w:val="99"/>
  </w:num>
  <w:num w:numId="53" w16cid:durableId="900405575">
    <w:abstractNumId w:val="108"/>
  </w:num>
  <w:num w:numId="54" w16cid:durableId="839664187">
    <w:abstractNumId w:val="51"/>
  </w:num>
  <w:num w:numId="55" w16cid:durableId="179003535">
    <w:abstractNumId w:val="73"/>
  </w:num>
  <w:num w:numId="56" w16cid:durableId="1113355344">
    <w:abstractNumId w:val="102"/>
  </w:num>
  <w:num w:numId="57" w16cid:durableId="749500420">
    <w:abstractNumId w:val="52"/>
  </w:num>
  <w:num w:numId="58" w16cid:durableId="1781798020">
    <w:abstractNumId w:val="68"/>
  </w:num>
  <w:num w:numId="59" w16cid:durableId="1770588872">
    <w:abstractNumId w:val="100"/>
  </w:num>
  <w:num w:numId="60" w16cid:durableId="391151467">
    <w:abstractNumId w:val="65"/>
  </w:num>
  <w:num w:numId="61" w16cid:durableId="1228347883">
    <w:abstractNumId w:val="38"/>
  </w:num>
  <w:num w:numId="62" w16cid:durableId="377094144">
    <w:abstractNumId w:val="42"/>
  </w:num>
  <w:num w:numId="63" w16cid:durableId="732049167">
    <w:abstractNumId w:val="50"/>
  </w:num>
  <w:num w:numId="64" w16cid:durableId="141435365">
    <w:abstractNumId w:val="4"/>
  </w:num>
  <w:num w:numId="65" w16cid:durableId="2013095555">
    <w:abstractNumId w:val="83"/>
  </w:num>
  <w:num w:numId="66" w16cid:durableId="1519583744">
    <w:abstractNumId w:val="107"/>
  </w:num>
  <w:num w:numId="67" w16cid:durableId="1952393513">
    <w:abstractNumId w:val="110"/>
  </w:num>
  <w:num w:numId="68" w16cid:durableId="758907537">
    <w:abstractNumId w:val="71"/>
  </w:num>
  <w:num w:numId="69" w16cid:durableId="243295528">
    <w:abstractNumId w:val="86"/>
  </w:num>
  <w:num w:numId="70" w16cid:durableId="1508715839">
    <w:abstractNumId w:val="12"/>
  </w:num>
  <w:num w:numId="71" w16cid:durableId="880166862">
    <w:abstractNumId w:val="6"/>
  </w:num>
  <w:num w:numId="72" w16cid:durableId="696463481">
    <w:abstractNumId w:val="49"/>
  </w:num>
  <w:num w:numId="73" w16cid:durableId="774134083">
    <w:abstractNumId w:val="40"/>
  </w:num>
  <w:num w:numId="74" w16cid:durableId="1748107693">
    <w:abstractNumId w:val="62"/>
  </w:num>
  <w:num w:numId="75" w16cid:durableId="1992631250">
    <w:abstractNumId w:val="104"/>
  </w:num>
  <w:num w:numId="76" w16cid:durableId="179710708">
    <w:abstractNumId w:val="5"/>
  </w:num>
  <w:num w:numId="77" w16cid:durableId="2004702525">
    <w:abstractNumId w:val="103"/>
  </w:num>
  <w:num w:numId="78" w16cid:durableId="454831194">
    <w:abstractNumId w:val="61"/>
  </w:num>
  <w:num w:numId="79" w16cid:durableId="1323268611">
    <w:abstractNumId w:val="60"/>
  </w:num>
  <w:num w:numId="80" w16cid:durableId="664093768">
    <w:abstractNumId w:val="16"/>
  </w:num>
  <w:num w:numId="81" w16cid:durableId="512839125">
    <w:abstractNumId w:val="14"/>
  </w:num>
  <w:num w:numId="82" w16cid:durableId="1813332598">
    <w:abstractNumId w:val="88"/>
  </w:num>
  <w:num w:numId="83" w16cid:durableId="1358191656">
    <w:abstractNumId w:val="7"/>
  </w:num>
  <w:num w:numId="84" w16cid:durableId="2017419088">
    <w:abstractNumId w:val="17"/>
  </w:num>
  <w:num w:numId="85" w16cid:durableId="1736967886">
    <w:abstractNumId w:val="25"/>
  </w:num>
  <w:num w:numId="86" w16cid:durableId="1771316566">
    <w:abstractNumId w:val="74"/>
  </w:num>
  <w:num w:numId="87" w16cid:durableId="1035543932">
    <w:abstractNumId w:val="58"/>
  </w:num>
  <w:num w:numId="88" w16cid:durableId="271599277">
    <w:abstractNumId w:val="13"/>
  </w:num>
  <w:num w:numId="89" w16cid:durableId="1248925418">
    <w:abstractNumId w:val="19"/>
  </w:num>
  <w:num w:numId="90" w16cid:durableId="1970940026">
    <w:abstractNumId w:val="72"/>
  </w:num>
  <w:num w:numId="91" w16cid:durableId="1807892698">
    <w:abstractNumId w:val="34"/>
  </w:num>
  <w:num w:numId="92" w16cid:durableId="885339778">
    <w:abstractNumId w:val="39"/>
  </w:num>
  <w:num w:numId="93" w16cid:durableId="1180774908">
    <w:abstractNumId w:val="29"/>
  </w:num>
  <w:num w:numId="94" w16cid:durableId="1958028870">
    <w:abstractNumId w:val="105"/>
  </w:num>
  <w:num w:numId="95" w16cid:durableId="111677999">
    <w:abstractNumId w:val="79"/>
  </w:num>
  <w:num w:numId="96" w16cid:durableId="243615239">
    <w:abstractNumId w:val="63"/>
  </w:num>
  <w:num w:numId="97" w16cid:durableId="330253867">
    <w:abstractNumId w:val="95"/>
  </w:num>
  <w:num w:numId="98" w16cid:durableId="922840193">
    <w:abstractNumId w:val="97"/>
  </w:num>
  <w:num w:numId="99" w16cid:durableId="248736659">
    <w:abstractNumId w:val="11"/>
  </w:num>
  <w:num w:numId="100" w16cid:durableId="1389381743">
    <w:abstractNumId w:val="47"/>
  </w:num>
  <w:num w:numId="101" w16cid:durableId="17775274">
    <w:abstractNumId w:val="66"/>
  </w:num>
  <w:num w:numId="102" w16cid:durableId="565919710">
    <w:abstractNumId w:val="36"/>
  </w:num>
  <w:num w:numId="103" w16cid:durableId="1652561564">
    <w:abstractNumId w:val="45"/>
  </w:num>
  <w:num w:numId="104" w16cid:durableId="1584293014">
    <w:abstractNumId w:val="22"/>
  </w:num>
  <w:num w:numId="105" w16cid:durableId="1419474036">
    <w:abstractNumId w:val="37"/>
  </w:num>
  <w:num w:numId="106" w16cid:durableId="991715011">
    <w:abstractNumId w:val="23"/>
  </w:num>
  <w:num w:numId="107" w16cid:durableId="115755926">
    <w:abstractNumId w:val="24"/>
  </w:num>
  <w:num w:numId="108" w16cid:durableId="1056247624">
    <w:abstractNumId w:val="101"/>
  </w:num>
  <w:num w:numId="109" w16cid:durableId="1819953484">
    <w:abstractNumId w:val="18"/>
  </w:num>
  <w:num w:numId="110" w16cid:durableId="950555137">
    <w:abstractNumId w:val="94"/>
  </w:num>
  <w:num w:numId="111" w16cid:durableId="1386756909">
    <w:abstractNumId w:val="10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1185"/>
    <w:rsid w:val="00AF2310"/>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d">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1F65C2D2-00DC-4A49-82B4-B4931E1A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155</Pages>
  <Words>56242</Words>
  <Characters>320585</Characters>
  <Application>Microsoft Office Word</Application>
  <DocSecurity>0</DocSecurity>
  <Lines>2671</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 </cp:lastModifiedBy>
  <cp:revision>2</cp:revision>
  <dcterms:created xsi:type="dcterms:W3CDTF">2022-10-18T10:01:00Z</dcterms:created>
  <dcterms:modified xsi:type="dcterms:W3CDTF">2022-10-18T10:01:00Z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