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oel="http://schemas.microsoft.com/office/2019/extlst">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oel="http://schemas.microsoft.com/office/2019/extlst">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dtdh="http://schemas.microsoft.com/office/word/2020/wordml/sdtdatahash" xmlns:oel="http://schemas.microsoft.com/office/2019/extlst">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AF1185"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052EBC">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lastRenderedPageBreak/>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 xml:space="preserve">Option B: the difference between the predicted L1-RSRP of the Top-1 predicted beam and </w:t>
            </w:r>
            <w:r>
              <w:rPr>
                <w:sz w:val="18"/>
                <w:szCs w:val="18"/>
                <w:lang w:eastAsia="ko-KR"/>
              </w:rPr>
              <w:lastRenderedPageBreak/>
              <w:t>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lastRenderedPageBreak/>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w:t>
            </w:r>
            <w:r>
              <w:rPr>
                <w:bCs/>
                <w:kern w:val="0"/>
              </w:rPr>
              <w:lastRenderedPageBreak/>
              <w:t xml:space="preserve">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lastRenderedPageBreak/>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lastRenderedPageBreak/>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 xml:space="preserve">Option 1: "RS "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OH[%]=1-1/L </w:t>
      </w:r>
    </w:p>
    <w:p w14:paraId="47361D40" w14:textId="77777777" w:rsidR="00186B98" w:rsidRDefault="00A20141">
      <w:pPr>
        <w:pStyle w:val="ListParagraph"/>
        <w:numPr>
          <w:ilvl w:val="3"/>
          <w:numId w:val="37"/>
        </w:numPr>
        <w:rPr>
          <w:sz w:val="18"/>
          <w:szCs w:val="18"/>
        </w:rPr>
      </w:pPr>
      <w:r>
        <w:rPr>
          <w:sz w:val="18"/>
          <w:szCs w:val="18"/>
        </w:rPr>
        <w:lastRenderedPageBreak/>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lastRenderedPageBreak/>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lastRenderedPageBreak/>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 xml:space="preserve">We suggest we define the N/M/K based on number of symbols instead of number of beams. This could </w:t>
            </w:r>
            <w:r>
              <w:rPr>
                <w:lang w:eastAsia="ko-KR"/>
              </w:rPr>
              <w:lastRenderedPageBreak/>
              <w:t>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lastRenderedPageBreak/>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r>
              <w:rPr>
                <w:kern w:val="0"/>
                <w:lang w:eastAsia="ko-KR"/>
              </w:rPr>
              <w:lastRenderedPageBreak/>
              <w:t>Spreadtrum</w:t>
            </w:r>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HW/HiSi</w:t>
            </w:r>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r>
              <w:rPr>
                <w:smallCaps/>
                <w:kern w:val="0"/>
                <w:lang w:eastAsia="ko-KR"/>
              </w:rPr>
              <w:t>Futurewei</w:t>
            </w:r>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lastRenderedPageBreak/>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w:t>
            </w:r>
            <w:r>
              <w:rPr>
                <w:rFonts w:hint="eastAsia"/>
                <w:lang w:eastAsia="ko-KR"/>
              </w:rPr>
              <w:lastRenderedPageBreak/>
              <w:t>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lastRenderedPageBreak/>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w:t>
            </w:r>
            <w:r>
              <w:rPr>
                <w:lang w:eastAsia="ko-KR"/>
              </w:rPr>
              <w:lastRenderedPageBreak/>
              <w:t xml:space="preserve">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lastRenderedPageBreak/>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w:t>
            </w:r>
            <w:r>
              <w:rPr>
                <w:lang w:eastAsia="ko-KR"/>
              </w:rPr>
              <w:lastRenderedPageBreak/>
              <w:t xml:space="preserve">unless the UE actually performs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576"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 xml:space="preserve">where M is the total number of beams (pairs) to </w:t>
            </w:r>
            <w:r>
              <w:rPr>
                <w:lang w:eastAsia="ko-KR"/>
              </w:rPr>
              <w:lastRenderedPageBreak/>
              <w:t>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 xml:space="preserve">There is a possibility that the additional measurement of the beams outside Set B is necessary for the PDSCH transmission after the beam prediction by AI/ML model. </w:t>
            </w:r>
            <w:r>
              <w:rPr>
                <w:lang w:eastAsia="ko-KR"/>
              </w:rPr>
              <w:lastRenderedPageBreak/>
              <w:t>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r>
              <w:rPr>
                <w:smallCaps/>
                <w:kern w:val="0"/>
                <w:lang w:eastAsia="ko-KR"/>
              </w:rPr>
              <w:lastRenderedPageBreak/>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lastRenderedPageBreak/>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 xml:space="preserve">We are fine with keeping both RS overhead reduction and RS overhead at least at this </w:t>
            </w:r>
            <w:r>
              <w:rPr>
                <w:lang w:eastAsia="ko-KR"/>
              </w:rPr>
              <w:lastRenderedPageBreak/>
              <w:t>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lastRenderedPageBreak/>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w:t>
            </w:r>
            <w:r>
              <w:rPr>
                <w:sz w:val="18"/>
                <w:szCs w:val="18"/>
                <w:lang w:eastAsia="ko-KR"/>
              </w:rPr>
              <w:lastRenderedPageBreak/>
              <w:t>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w:t>
            </w:r>
            <w:r>
              <w:rPr>
                <w:lang w:eastAsia="ko-KR"/>
              </w:rPr>
              <w:lastRenderedPageBreak/>
              <w:t xml:space="preserve">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HW/HiSi</w:t>
            </w:r>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w:t>
            </w:r>
            <w:r>
              <w:rPr>
                <w:bCs/>
                <w:lang w:eastAsia="ko-KR"/>
              </w:rPr>
              <w:lastRenderedPageBreak/>
              <w:t xml:space="preserve">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lastRenderedPageBreak/>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 xml:space="preserve">Alt1: P is the number of Top-K selected beams (pairs) for beam sweeping (if </w:t>
            </w:r>
            <w:r>
              <w:rPr>
                <w:sz w:val="18"/>
                <w:szCs w:val="18"/>
                <w:lang w:eastAsia="ko-KR"/>
              </w:rPr>
              <w:lastRenderedPageBreak/>
              <w:t>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w:t>
            </w:r>
            <w:r>
              <w:rPr>
                <w:rFonts w:hint="eastAsia"/>
                <w:lang w:eastAsia="ko-KR"/>
              </w:rPr>
              <w:lastRenderedPageBreak/>
              <w:t xml:space="preserve">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r w:rsidRPr="000F665F">
              <w:rPr>
                <w:rFonts w:eastAsia="SimSun"/>
                <w:smallCaps/>
              </w:rPr>
              <w:lastRenderedPageBreak/>
              <w:t>Futurewei</w:t>
            </w:r>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HW/HiSi</w:t>
            </w:r>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r>
              <w:rPr>
                <w:rFonts w:eastAsia="SimSun"/>
                <w:smallCaps/>
              </w:rPr>
              <w:t>InterDigital</w:t>
            </w:r>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trPr>
          <w:trHeight w:val="333"/>
        </w:trPr>
        <w:tc>
          <w:tcPr>
            <w:tcW w:w="708"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576"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trPr>
          <w:trHeight w:val="333"/>
        </w:trPr>
        <w:tc>
          <w:tcPr>
            <w:tcW w:w="708"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576" w:type="pct"/>
          </w:tcPr>
          <w:p w14:paraId="5240CB7E" w14:textId="2FF17698" w:rsidR="00A313AB" w:rsidRDefault="00A313AB" w:rsidP="00A313AB">
            <w:r>
              <w:t xml:space="preserve">We prefer Option 1.  </w:t>
            </w:r>
          </w:p>
        </w:tc>
      </w:tr>
      <w:tr w:rsidR="00AF1185" w14:paraId="54AB55D3" w14:textId="77777777">
        <w:trPr>
          <w:trHeight w:val="333"/>
        </w:trPr>
        <w:tc>
          <w:tcPr>
            <w:tcW w:w="708"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576"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lastRenderedPageBreak/>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ListParagraph"/>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3712509D" w14:textId="3775A0DE" w:rsidR="00AF1185" w:rsidRDefault="00AF1185" w:rsidP="00AF1185">
            <w:r w:rsidRPr="004E38CF">
              <w:t xml:space="preserve">Or, as ZTE mentioned, we can simply remove “(in Set B)” in the current definition. </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lastRenderedPageBreak/>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 xml:space="preserve">Keep both </w:t>
            </w:r>
            <w:r>
              <w:rPr>
                <w:lang w:eastAsia="ko-KR"/>
              </w:rPr>
              <w:lastRenderedPageBreak/>
              <w:t>option2</w:t>
            </w:r>
          </w:p>
        </w:tc>
        <w:tc>
          <w:tcPr>
            <w:tcW w:w="3636" w:type="pct"/>
          </w:tcPr>
          <w:p w14:paraId="4F50FFFC" w14:textId="77777777" w:rsidR="00186B98" w:rsidRDefault="00A20141">
            <w:pPr>
              <w:rPr>
                <w:lang w:eastAsia="ko-KR"/>
              </w:rPr>
            </w:pPr>
            <w:r>
              <w:rPr>
                <w:lang w:eastAsia="ko-KR"/>
              </w:rPr>
              <w:lastRenderedPageBreak/>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lastRenderedPageBreak/>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 xml:space="preserve">Support IDC, BM-Case 1 should be defined firstly. This will make it easier for BM-Case 2. We can leave the options here for now and come back next meeting on BM </w:t>
            </w:r>
            <w:r>
              <w:rPr>
                <w:lang w:eastAsia="ko-KR"/>
              </w:rPr>
              <w:lastRenderedPageBreak/>
              <w:t>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lastRenderedPageBreak/>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w:t>
            </w:r>
            <w:r>
              <w:rPr>
                <w:color w:val="4472C4" w:themeColor="accent5"/>
                <w:lang w:eastAsia="ko-KR"/>
              </w:rPr>
              <w:lastRenderedPageBreak/>
              <w:t xml:space="preserve">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lastRenderedPageBreak/>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 xml:space="preserve">wide beams (e.g., SSB) in Set B so there may be no unknown TCI state condition issues to get L1-RSRP measurements for the RS QCLed to the target TCI state. Also, we believe whether to use of additional procedure to get QCL-type D of </w:t>
            </w:r>
            <w:r>
              <w:rPr>
                <w:lang w:eastAsia="ko-KR"/>
              </w:rPr>
              <w:lastRenderedPageBreak/>
              <w:t>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lastRenderedPageBreak/>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lastRenderedPageBreak/>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lastRenderedPageBreak/>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lastRenderedPageBreak/>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lastRenderedPageBreak/>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lastRenderedPageBreak/>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etc) can be considered for </w:t>
      </w:r>
      <w:r>
        <w:rPr>
          <w:rFonts w:eastAsia="Times New Roman"/>
          <w:sz w:val="18"/>
          <w:szCs w:val="18"/>
        </w:rPr>
        <w:lastRenderedPageBreak/>
        <w:t>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lastRenderedPageBreak/>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 xml:space="preserve">Different gNB setting: number of Tx beam, Tx beam widths, Tx beam pattern, number or pattern in Set B </w:t>
      </w:r>
      <w:r>
        <w:rPr>
          <w:sz w:val="18"/>
          <w:szCs w:val="18"/>
        </w:rPr>
        <w:lastRenderedPageBreak/>
        <w:t>(when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lastRenderedPageBreak/>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lastRenderedPageBreak/>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lastRenderedPageBreak/>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w:t>
            </w:r>
            <w:r>
              <w:rPr>
                <w:lang w:eastAsia="ko-KR"/>
              </w:rPr>
              <w:lastRenderedPageBreak/>
              <w:t xml:space="preserve">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lastRenderedPageBreak/>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 xml:space="preserve">Ok with the proposal in general. Suggest to move the red sub-bullet to the same level as the main </w:t>
            </w:r>
            <w:r>
              <w:rPr>
                <w:lang w:eastAsia="ko-KR"/>
              </w:rPr>
              <w:lastRenderedPageBreak/>
              <w:t>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w:t>
            </w:r>
            <w:r>
              <w:rPr>
                <w:lang w:eastAsia="ko-KR"/>
              </w:rPr>
              <w:lastRenderedPageBreak/>
              <w:t xml:space="preserve">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lastRenderedPageBreak/>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lastRenderedPageBreak/>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lastRenderedPageBreak/>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lastRenderedPageBreak/>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 ].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w:t>
            </w:r>
            <w:r>
              <w:rPr>
                <w:color w:val="4472C4" w:themeColor="accent5"/>
                <w:lang w:eastAsia="ko-KR"/>
              </w:rPr>
              <w:lastRenderedPageBreak/>
              <w:t xml:space="preserve">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lastRenderedPageBreak/>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21573A">
        <w:trPr>
          <w:trHeight w:val="333"/>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1A4BE866" w14:textId="54700C5D"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w:t>
            </w:r>
            <w:r w:rsidR="00626B58">
              <w:lastRenderedPageBreak/>
              <w:t xml:space="preserve">many flavors </w:t>
            </w:r>
            <w:r w:rsidR="002D30C2">
              <w:t>based on the options we have so far.</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lastRenderedPageBreak/>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090AF509" w14:textId="02A50BFC"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lastRenderedPageBreak/>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lastRenderedPageBreak/>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lastRenderedPageBreak/>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lastRenderedPageBreak/>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lastRenderedPageBreak/>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lastRenderedPageBreak/>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lastRenderedPageBreak/>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lastRenderedPageBreak/>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lastRenderedPageBreak/>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lastRenderedPageBreak/>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lastRenderedPageBreak/>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lastRenderedPageBreak/>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lastRenderedPageBreak/>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lastRenderedPageBreak/>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lastRenderedPageBreak/>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w:t>
            </w:r>
            <w:r>
              <w:rPr>
                <w:color w:val="4472C4" w:themeColor="accent5"/>
                <w:lang w:eastAsia="ko-KR"/>
              </w:rPr>
              <w:lastRenderedPageBreak/>
              <w:t xml:space="preserve">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w:t>
            </w:r>
            <w:r>
              <w:rPr>
                <w:b/>
                <w:bCs/>
                <w:lang w:eastAsia="ko-KR"/>
              </w:rPr>
              <w:lastRenderedPageBreak/>
              <w:t>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 xml:space="preserve">Opt B: Set B is randomly changed among Set A beams (pairs) (with fixed or variable number of beams(pairs)) in each </w:t>
            </w:r>
            <w:r>
              <w:rPr>
                <w:b/>
                <w:bCs/>
                <w:lang w:eastAsia="ko-KR"/>
              </w:rPr>
              <w:lastRenderedPageBreak/>
              <w:t>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lastRenderedPageBreak/>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 xml:space="preserve">from OptA, we like the example but it seems like a lot of companies may think OptA is only for BM Case 2. However, in </w:t>
            </w:r>
            <w:r>
              <w:rPr>
                <w:lang w:eastAsia="ko-KR"/>
              </w:rPr>
              <w:lastRenderedPageBreak/>
              <w:t>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lastRenderedPageBreak/>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w:t>
            </w:r>
            <w:r>
              <w:rPr>
                <w:lang w:eastAsia="ko-KR"/>
              </w:rPr>
              <w:lastRenderedPageBreak/>
              <w:t>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lastRenderedPageBreak/>
              <w:t>Y/N for 4-</w:t>
            </w:r>
            <w:r>
              <w:rPr>
                <w:lang w:eastAsia="ko-KR"/>
              </w:rPr>
              <w:lastRenderedPageBreak/>
              <w:t>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lastRenderedPageBreak/>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lastRenderedPageBreak/>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 xml:space="preserve">e CANNOT agree with prioritizing one specific solution at this point. These </w:t>
            </w:r>
            <w:r>
              <w:rPr>
                <w:lang w:eastAsia="ko-KR"/>
              </w:rPr>
              <w:lastRenderedPageBreak/>
              <w:t>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lastRenderedPageBreak/>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lastRenderedPageBreak/>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 xml:space="preserve">BM evaluation metrics are calculated based on difference between decided/predicted best beam pair and real best </w:t>
      </w:r>
      <w:r>
        <w:rPr>
          <w:sz w:val="18"/>
          <w:szCs w:val="18"/>
        </w:rPr>
        <w:lastRenderedPageBreak/>
        <w:t>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lastRenderedPageBreak/>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w:t>
            </w:r>
            <w:r>
              <w:rPr>
                <w:rFonts w:hint="eastAsia"/>
                <w:lang w:eastAsia="ko-KR"/>
              </w:rPr>
              <w:lastRenderedPageBreak/>
              <w:t xml:space="preserve">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lastRenderedPageBreak/>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w:t>
            </w:r>
            <w:r>
              <w:rPr>
                <w:rFonts w:hint="eastAsia"/>
                <w:kern w:val="0"/>
                <w:lang w:eastAsia="ko-KR"/>
              </w:rPr>
              <w:lastRenderedPageBreak/>
              <w:t>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21B3FDFC" w14:textId="77777777" w:rsidR="00186B98" w:rsidRDefault="002A1C17">
            <w:pPr>
              <w:rPr>
                <w:color w:val="4472C4" w:themeColor="accent5"/>
                <w:kern w:val="0"/>
                <w:lang w:eastAsia="ko-KR"/>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5pt;height:209pt;mso-width-percent:0;mso-height-percent:0;mso-width-percent:0;mso-height-percent:0" o:ole="">
                  <v:imagedata r:id="rId20" o:title=""/>
                </v:shape>
                <o:OLEObject Type="Embed" ProgID="Word.Document.12" ShapeID="_x0000_i1025" DrawAspect="Content" ObjectID="_1727531728"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70012194" w14:textId="26692AEA" w:rsidR="004F531A" w:rsidRDefault="004F531A">
            <w:pPr>
              <w:rPr>
                <w:kern w:val="0"/>
              </w:rPr>
            </w:pPr>
            <w:r>
              <w:rPr>
                <w:kern w:val="0"/>
              </w:rPr>
              <w:t xml:space="preserve">Support in general. Agree with InterDigital that “RS overhead” should be changed to “RS </w:t>
            </w:r>
            <w:r>
              <w:rPr>
                <w:kern w:val="0"/>
              </w:rPr>
              <w:lastRenderedPageBreak/>
              <w:t xml:space="preserve">Overhead Reduction” </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lastRenderedPageBreak/>
              <w:t>Apple</w:t>
            </w:r>
          </w:p>
        </w:tc>
        <w:tc>
          <w:tcPr>
            <w:tcW w:w="462" w:type="pct"/>
          </w:tcPr>
          <w:p w14:paraId="1CBAAD05" w14:textId="77777777" w:rsidR="003472F8" w:rsidRDefault="003472F8">
            <w:pPr>
              <w:rPr>
                <w:color w:val="000000" w:themeColor="text1"/>
                <w:kern w:val="0"/>
                <w:lang w:eastAsia="ko-KR"/>
              </w:rPr>
            </w:pPr>
          </w:p>
        </w:tc>
        <w:tc>
          <w:tcPr>
            <w:tcW w:w="3893" w:type="pct"/>
          </w:tcPr>
          <w:p w14:paraId="408C4F84" w14:textId="01189C10" w:rsidR="003472F8" w:rsidRDefault="003472F8">
            <w:pPr>
              <w:rPr>
                <w:kern w:val="0"/>
              </w:rPr>
            </w:pPr>
            <w:r>
              <w:rPr>
                <w:kern w:val="0"/>
              </w:rPr>
              <w:t>In the table, “beam pairs” needs to be changed to “beams/beam pairs” to be consistent with other proposals concerning Tx beam prediction vs beam pair prediction.</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 xml:space="preserve">observation 5-1-2a and observation 5-1-4a, we think it is too early to draw this conclusion, given that we haven’t achieve an agreement on the definition on RS </w:t>
            </w:r>
            <w:r>
              <w:rPr>
                <w:kern w:val="0"/>
                <w:lang w:eastAsia="ko-KR"/>
              </w:rPr>
              <w:lastRenderedPageBreak/>
              <w:t>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w:t>
      </w:r>
      <w:r>
        <w:rPr>
          <w:sz w:val="18"/>
          <w:szCs w:val="18"/>
          <w:lang w:val="en-GB" w:eastAsia="en-US"/>
        </w:rPr>
        <w:lastRenderedPageBreak/>
        <w:t xml:space="preserve">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lastRenderedPageBreak/>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lastRenderedPageBreak/>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lastRenderedPageBreak/>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052EBC">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052EBC">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052EBC">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9pt;height:116pt;mso-width-percent:0;mso-height-percent:0;mso-width-percent:0;mso-height-percent:0" o:ole="">
            <v:imagedata r:id="rId25" o:title=""/>
          </v:shape>
          <o:OLEObject Type="Embed" ProgID="Visio.Drawing.15" ShapeID="_x0000_i1026" DrawAspect="Content" ObjectID="_1727531729"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lastRenderedPageBreak/>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lastRenderedPageBreak/>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BCC7" w14:textId="77777777" w:rsidR="00052EBC" w:rsidRDefault="00052EBC" w:rsidP="009E7C4D">
      <w:r>
        <w:separator/>
      </w:r>
    </w:p>
  </w:endnote>
  <w:endnote w:type="continuationSeparator" w:id="0">
    <w:p w14:paraId="10B0E967" w14:textId="77777777" w:rsidR="00052EBC" w:rsidRDefault="00052EBC"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E70C8" w14:textId="77777777" w:rsidR="00052EBC" w:rsidRDefault="00052EBC" w:rsidP="009E7C4D">
      <w:r>
        <w:separator/>
      </w:r>
    </w:p>
  </w:footnote>
  <w:footnote w:type="continuationSeparator" w:id="0">
    <w:p w14:paraId="3478D487" w14:textId="77777777" w:rsidR="00052EBC" w:rsidRDefault="00052EBC"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147</Pages>
  <Words>54021</Words>
  <Characters>307921</Characters>
  <Application>Microsoft Office Word</Application>
  <DocSecurity>0</DocSecurity>
  <Lines>2566</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Yu-Jen Ku</cp:lastModifiedBy>
  <cp:revision>37</cp:revision>
  <dcterms:created xsi:type="dcterms:W3CDTF">2022-10-17T21:49:00Z</dcterms:created>
  <dcterms:modified xsi:type="dcterms:W3CDTF">2022-10-18T00:09:00Z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