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77777777"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R1-221xxxx</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7777777"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FL4.</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r>
        <w:t>CompanyC uploads an empty file named Document-v003-CompanyB-CompanyC.checkout</w:t>
      </w:r>
    </w:p>
    <w:p w14:paraId="150FBF55" w14:textId="77777777" w:rsidR="00186B98" w:rsidRDefault="00A20141">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ListParagraph"/>
        <w:numPr>
          <w:ilvl w:val="0"/>
          <w:numId w:val="14"/>
        </w:numPr>
      </w:pPr>
      <w:r>
        <w:t>CompanyC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355828"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000000">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(dV, dH)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(dV, dH)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Huawei/HiSi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t>For system performance related KPI (if supported) [e.g, throughput] evaluation (model inference), companies report the traffic model:</w:t>
      </w:r>
    </w:p>
    <w:p w14:paraId="58F20DB5" w14:textId="77777777" w:rsidR="00186B98" w:rsidRDefault="00A20141">
      <w:pPr>
        <w:pStyle w:val="ListParagraph"/>
        <w:numPr>
          <w:ilvl w:val="1"/>
          <w:numId w:val="18"/>
        </w:numPr>
        <w:rPr>
          <w:b/>
          <w:bCs/>
        </w:rPr>
      </w:pPr>
      <w:r>
        <w:rPr>
          <w:b/>
          <w:bCs/>
        </w:rPr>
        <w:lastRenderedPageBreak/>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lastRenderedPageBreak/>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77777777" w:rsidR="00186B98" w:rsidRDefault="00A20141">
      <w:pPr>
        <w:pStyle w:val="Heading4"/>
      </w:pPr>
      <w:r>
        <w:rPr>
          <w:highlight w:val="yellow"/>
        </w:rPr>
        <w:t>FL5: 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r>
        <w:rPr>
          <w:sz w:val="18"/>
          <w:szCs w:val="18"/>
        </w:rPr>
        <w:t xml:space="preserve">Futurewei [1] </w:t>
      </w:r>
    </w:p>
    <w:p w14:paraId="3186B76F" w14:textId="77777777" w:rsidR="00186B98" w:rsidRDefault="00A20141">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w:t>
      </w:r>
      <w:r>
        <w:lastRenderedPageBreak/>
        <w:t xml:space="preserve">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pPr>
        <w:pStyle w:val="Heading4"/>
      </w:pPr>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lastRenderedPageBreak/>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7777777" w:rsidR="00186B98" w:rsidRDefault="00A20141">
            <w:pPr>
              <w:pStyle w:val="ListParagraph"/>
              <w:ind w:left="0"/>
              <w:rPr>
                <w:kern w:val="0"/>
                <w:lang w:eastAsia="ko-KR"/>
              </w:rPr>
            </w:pPr>
            <w:r>
              <w:rPr>
                <w:color w:val="4472C4" w:themeColor="accent5"/>
                <w:kern w:val="0"/>
                <w:lang w:eastAsia="ko-KR"/>
              </w:rPr>
              <w:t>FL5:Alt2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 xml:space="preserve">Option B: the difference between the predicted L1-RSRP of the Top-1 predicted beam and </w:t>
            </w:r>
            <w:r>
              <w:rPr>
                <w:sz w:val="18"/>
                <w:szCs w:val="18"/>
                <w:lang w:eastAsia="ko-KR"/>
              </w:rPr>
              <w:lastRenderedPageBreak/>
              <w:t>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lastRenderedPageBreak/>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 xml:space="preserve">Further, we do not think predicted L1-RSRP is useful. No matter whether UE can predict the L1-RSRP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r>
              <w:rPr>
                <w:b/>
                <w:bCs/>
                <w:strike/>
                <w:kern w:val="0"/>
                <w:lang w:eastAsia="ko-KR"/>
              </w:rPr>
              <w:lastRenderedPageBreak/>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77777777" w:rsidR="00186B98" w:rsidRDefault="00186B98">
            <w:pPr>
              <w:rPr>
                <w:kern w:val="0"/>
                <w:lang w:eastAsia="ko-KR"/>
              </w:rPr>
            </w:pP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7120C33C" w14:textId="77777777" w:rsidR="00186B98" w:rsidRDefault="00A20141">
            <w:pPr>
              <w:rPr>
                <w:kern w:val="0"/>
                <w:lang w:eastAsia="ko-KR"/>
              </w:rPr>
            </w:pPr>
            <w:r>
              <w:rPr>
                <w:b/>
                <w:bCs/>
                <w:kern w:val="0"/>
                <w:lang w:eastAsia="ko-KR"/>
              </w:rPr>
              <w:t>Other options are not precluded and can be reported by companies</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08C0FF0"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w:t>
            </w:r>
            <w:r>
              <w:rPr>
                <w:bCs/>
                <w:kern w:val="0"/>
              </w:rPr>
              <w:lastRenderedPageBreak/>
              <w:t xml:space="preserve">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ListParagraph"/>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ListParagraph"/>
              <w:numPr>
                <w:ilvl w:val="0"/>
                <w:numId w:val="36"/>
              </w:numPr>
              <w:rPr>
                <w:b/>
                <w:bCs/>
                <w:kern w:val="0"/>
              </w:rPr>
            </w:pPr>
            <w:r>
              <w:rPr>
                <w:b/>
                <w:bCs/>
                <w:kern w:val="0"/>
              </w:rPr>
              <w:t>Other options are not precluded and can be reported by companies</w:t>
            </w:r>
          </w:p>
          <w:p w14:paraId="40C3C6FB" w14:textId="77777777" w:rsidR="00BF441B" w:rsidRDefault="00BF441B">
            <w:pPr>
              <w:rPr>
                <w:kern w:val="0"/>
                <w:lang w:eastAsia="ko-KR"/>
              </w:rPr>
            </w:pP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lastRenderedPageBreak/>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ListParagraph"/>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ListParagraph"/>
              <w:numPr>
                <w:ilvl w:val="0"/>
                <w:numId w:val="110"/>
              </w:numPr>
              <w:rPr>
                <w:bCs/>
                <w:kern w:val="0"/>
              </w:rPr>
            </w:pPr>
            <w:r w:rsidRPr="00C45E84">
              <w:rPr>
                <w:kern w:val="0"/>
              </w:rPr>
              <w:t xml:space="preserve">If we want to have such a KPI for the predicted L1-RSRPs of the predicted beams, then we 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Support Avg. and 5% UE tput for system performance KPIs.</w:t>
      </w:r>
    </w:p>
    <w:p w14:paraId="42919D1E" w14:textId="77777777" w:rsidR="00186B98" w:rsidRDefault="00A20141">
      <w:pPr>
        <w:pStyle w:val="ListParagraph"/>
        <w:numPr>
          <w:ilvl w:val="1"/>
          <w:numId w:val="22"/>
        </w:numPr>
      </w:pPr>
      <w:r>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ListParagraph"/>
        <w:numPr>
          <w:ilvl w:val="0"/>
          <w:numId w:val="22"/>
        </w:numPr>
      </w:pPr>
      <w:r>
        <w:lastRenderedPageBreak/>
        <w:t xml:space="preserve">Qualcomm [26] </w:t>
      </w:r>
    </w:p>
    <w:p w14:paraId="63600B71" w14:textId="77777777" w:rsidR="00186B98" w:rsidRDefault="00A20141">
      <w:pPr>
        <w:pStyle w:val="ListParagraph"/>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lastRenderedPageBreak/>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ListParagraph"/>
        <w:numPr>
          <w:ilvl w:val="2"/>
          <w:numId w:val="37"/>
        </w:numPr>
        <w:rPr>
          <w:sz w:val="18"/>
          <w:szCs w:val="18"/>
        </w:rPr>
      </w:pPr>
      <w:r>
        <w:rPr>
          <w:sz w:val="18"/>
          <w:szCs w:val="18"/>
        </w:rPr>
        <w:t xml:space="preserve">Option 1: "RS " OH[%]=1-N/(N+M)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ListParagraph"/>
        <w:numPr>
          <w:ilvl w:val="2"/>
          <w:numId w:val="37"/>
        </w:numPr>
        <w:rPr>
          <w:sz w:val="18"/>
          <w:szCs w:val="18"/>
        </w:rPr>
      </w:pPr>
      <w:r>
        <w:rPr>
          <w:sz w:val="18"/>
          <w:szCs w:val="18"/>
        </w:rPr>
        <w:t xml:space="preserve">Option 2: "RS " OH[%]=1-1/L </w:t>
      </w:r>
    </w:p>
    <w:p w14:paraId="47361D40" w14:textId="77777777" w:rsidR="00186B98" w:rsidRDefault="00A20141">
      <w:pPr>
        <w:pStyle w:val="ListParagraph"/>
        <w:numPr>
          <w:ilvl w:val="3"/>
          <w:numId w:val="37"/>
        </w:numPr>
        <w:rPr>
          <w:sz w:val="18"/>
          <w:szCs w:val="18"/>
        </w:rPr>
      </w:pPr>
      <w:r>
        <w:rPr>
          <w:sz w:val="18"/>
          <w:szCs w:val="18"/>
        </w:rPr>
        <w:lastRenderedPageBreak/>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77777777" w:rsidR="00186B98" w:rsidRDefault="00A20141">
      <w:pPr>
        <w:pStyle w:val="Heading4"/>
        <w:rPr>
          <w:highlight w:val="yellow"/>
        </w:rPr>
      </w:pPr>
      <w:r>
        <w:rPr>
          <w:highlight w:val="yellow"/>
        </w:rPr>
        <w:lastRenderedPageBreak/>
        <w:t>FL5: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t xml:space="preserve">Other options can be reported by companies </w:t>
      </w:r>
    </w:p>
    <w:p w14:paraId="3F56FA35" w14:textId="77777777" w:rsidR="00186B98" w:rsidRDefault="00A20141">
      <w:pPr>
        <w:pStyle w:val="ListParagraph"/>
        <w:numPr>
          <w:ilvl w:val="1"/>
          <w:numId w:val="37"/>
        </w:numPr>
      </w:pPr>
      <w:r>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lastRenderedPageBreak/>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186B98" w14:paraId="449069FE" w14:textId="77777777">
        <w:trPr>
          <w:trHeight w:val="333"/>
        </w:trPr>
        <w:tc>
          <w:tcPr>
            <w:tcW w:w="708"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trPr>
          <w:trHeight w:val="333"/>
        </w:trPr>
        <w:tc>
          <w:tcPr>
            <w:tcW w:w="708"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292"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trPr>
          <w:trHeight w:val="333"/>
        </w:trPr>
        <w:tc>
          <w:tcPr>
            <w:tcW w:w="708" w:type="pct"/>
          </w:tcPr>
          <w:p w14:paraId="0D32E8ED" w14:textId="77777777" w:rsidR="00186B98" w:rsidRDefault="00A20141">
            <w:pPr>
              <w:rPr>
                <w:kern w:val="0"/>
                <w:lang w:eastAsia="ko-KR"/>
              </w:rPr>
            </w:pPr>
            <w:r>
              <w:rPr>
                <w:kern w:val="0"/>
                <w:lang w:eastAsia="ko-KR"/>
              </w:rPr>
              <w:t>Google</w:t>
            </w:r>
          </w:p>
        </w:tc>
        <w:tc>
          <w:tcPr>
            <w:tcW w:w="4292" w:type="pct"/>
            <w:gridSpan w:val="2"/>
          </w:tcPr>
          <w:p w14:paraId="751E712F" w14:textId="77777777" w:rsidR="00186B98" w:rsidRDefault="00A20141">
            <w:pPr>
              <w:keepNext/>
              <w:rPr>
                <w:lang w:eastAsia="ko-KR"/>
              </w:rPr>
            </w:pPr>
            <w:r>
              <w:rPr>
                <w:lang w:eastAsia="ko-KR"/>
              </w:rPr>
              <w:t xml:space="preserve">We suggest we define the N/M/K based on number of symbols instead of number of beams. This could </w:t>
            </w:r>
            <w:r>
              <w:rPr>
                <w:lang w:eastAsia="ko-KR"/>
              </w:rPr>
              <w:lastRenderedPageBreak/>
              <w:t>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trPr>
          <w:trHeight w:val="333"/>
        </w:trPr>
        <w:tc>
          <w:tcPr>
            <w:tcW w:w="708" w:type="pct"/>
          </w:tcPr>
          <w:p w14:paraId="27D3D370" w14:textId="77777777" w:rsidR="00186B98" w:rsidRDefault="00A20141">
            <w:pPr>
              <w:rPr>
                <w:kern w:val="0"/>
                <w:lang w:eastAsia="ko-KR"/>
              </w:rPr>
            </w:pPr>
            <w:r>
              <w:rPr>
                <w:rFonts w:hint="eastAsia"/>
                <w:kern w:val="0"/>
                <w:lang w:eastAsia="ko-KR"/>
              </w:rPr>
              <w:lastRenderedPageBreak/>
              <w:t>Xiaomi</w:t>
            </w:r>
          </w:p>
        </w:tc>
        <w:tc>
          <w:tcPr>
            <w:tcW w:w="4292"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trPr>
          <w:trHeight w:val="333"/>
        </w:trPr>
        <w:tc>
          <w:tcPr>
            <w:tcW w:w="708" w:type="pct"/>
          </w:tcPr>
          <w:p w14:paraId="018D7D9C" w14:textId="77777777" w:rsidR="00186B98" w:rsidRDefault="00A20141">
            <w:pPr>
              <w:rPr>
                <w:kern w:val="0"/>
                <w:lang w:eastAsia="ko-KR"/>
              </w:rPr>
            </w:pPr>
            <w:r>
              <w:rPr>
                <w:kern w:val="0"/>
                <w:lang w:eastAsia="ko-KR"/>
              </w:rPr>
              <w:lastRenderedPageBreak/>
              <w:t>Spreadtrum</w:t>
            </w:r>
          </w:p>
        </w:tc>
        <w:tc>
          <w:tcPr>
            <w:tcW w:w="4292"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trPr>
          <w:trHeight w:val="333"/>
        </w:trPr>
        <w:tc>
          <w:tcPr>
            <w:tcW w:w="708"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292"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trPr>
          <w:trHeight w:val="333"/>
        </w:trPr>
        <w:tc>
          <w:tcPr>
            <w:tcW w:w="708"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trPr>
          <w:trHeight w:val="333"/>
        </w:trPr>
        <w:tc>
          <w:tcPr>
            <w:tcW w:w="708"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292"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trPr>
          <w:trHeight w:val="333"/>
        </w:trPr>
        <w:tc>
          <w:tcPr>
            <w:tcW w:w="708" w:type="pct"/>
          </w:tcPr>
          <w:p w14:paraId="174B49CD" w14:textId="77777777" w:rsidR="00186B98" w:rsidRDefault="00A20141">
            <w:pPr>
              <w:rPr>
                <w:kern w:val="0"/>
                <w:lang w:eastAsia="ko-KR"/>
              </w:rPr>
            </w:pPr>
            <w:r>
              <w:rPr>
                <w:kern w:val="0"/>
                <w:lang w:eastAsia="ko-KR"/>
              </w:rPr>
              <w:t>HW/HiSi</w:t>
            </w:r>
          </w:p>
        </w:tc>
        <w:tc>
          <w:tcPr>
            <w:tcW w:w="4292"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trPr>
          <w:trHeight w:val="333"/>
        </w:trPr>
        <w:tc>
          <w:tcPr>
            <w:tcW w:w="708" w:type="pct"/>
          </w:tcPr>
          <w:p w14:paraId="692569AE" w14:textId="77777777" w:rsidR="00186B98" w:rsidRDefault="00A20141">
            <w:pPr>
              <w:rPr>
                <w:smallCaps/>
                <w:kern w:val="0"/>
                <w:lang w:eastAsia="ko-KR"/>
              </w:rPr>
            </w:pPr>
            <w:r>
              <w:rPr>
                <w:smallCaps/>
                <w:kern w:val="0"/>
                <w:lang w:eastAsia="ko-KR"/>
              </w:rPr>
              <w:t>Futurewei</w:t>
            </w:r>
          </w:p>
        </w:tc>
        <w:tc>
          <w:tcPr>
            <w:tcW w:w="4292"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trPr>
          <w:trHeight w:val="333"/>
        </w:trPr>
        <w:tc>
          <w:tcPr>
            <w:tcW w:w="708" w:type="pct"/>
          </w:tcPr>
          <w:p w14:paraId="38E69903" w14:textId="77777777" w:rsidR="00186B98" w:rsidRDefault="00A20141">
            <w:pPr>
              <w:rPr>
                <w:kern w:val="0"/>
                <w:lang w:eastAsia="ko-KR"/>
              </w:rPr>
            </w:pPr>
            <w:r>
              <w:rPr>
                <w:kern w:val="0"/>
                <w:lang w:eastAsia="ko-KR"/>
              </w:rPr>
              <w:lastRenderedPageBreak/>
              <w:t>Qualcomm</w:t>
            </w:r>
          </w:p>
        </w:tc>
        <w:tc>
          <w:tcPr>
            <w:tcW w:w="4292"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trPr>
          <w:trHeight w:val="333"/>
        </w:trPr>
        <w:tc>
          <w:tcPr>
            <w:tcW w:w="708" w:type="pct"/>
          </w:tcPr>
          <w:p w14:paraId="65915C4C" w14:textId="77777777" w:rsidR="00186B98" w:rsidRDefault="00A20141">
            <w:pPr>
              <w:rPr>
                <w:smallCaps/>
                <w:kern w:val="0"/>
                <w:lang w:eastAsia="ko-KR"/>
              </w:rPr>
            </w:pPr>
            <w:r>
              <w:rPr>
                <w:smallCaps/>
                <w:kern w:val="0"/>
                <w:lang w:eastAsia="ko-KR"/>
              </w:rPr>
              <w:t>Xiaomi</w:t>
            </w:r>
          </w:p>
        </w:tc>
        <w:tc>
          <w:tcPr>
            <w:tcW w:w="4292"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r>
              <w:rPr>
                <w:lang w:eastAsia="ko-KR"/>
              </w:rPr>
              <w:t>So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trPr>
          <w:trHeight w:val="333"/>
        </w:trPr>
        <w:tc>
          <w:tcPr>
            <w:tcW w:w="708"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92"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trPr>
          <w:trHeight w:val="333"/>
        </w:trPr>
        <w:tc>
          <w:tcPr>
            <w:tcW w:w="708" w:type="pct"/>
          </w:tcPr>
          <w:p w14:paraId="53108865" w14:textId="77777777" w:rsidR="00186B98" w:rsidRDefault="00A20141">
            <w:pPr>
              <w:rPr>
                <w:smallCaps/>
                <w:kern w:val="0"/>
                <w:lang w:eastAsia="ko-KR"/>
              </w:rPr>
            </w:pPr>
            <w:r>
              <w:rPr>
                <w:rFonts w:hint="eastAsia"/>
                <w:smallCaps/>
                <w:kern w:val="0"/>
                <w:lang w:eastAsia="ko-KR"/>
              </w:rPr>
              <w:t>Samsung</w:t>
            </w:r>
          </w:p>
        </w:tc>
        <w:tc>
          <w:tcPr>
            <w:tcW w:w="4292"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trPr>
          <w:trHeight w:val="333"/>
        </w:trPr>
        <w:tc>
          <w:tcPr>
            <w:tcW w:w="708" w:type="pct"/>
          </w:tcPr>
          <w:p w14:paraId="0D40B3FB" w14:textId="77777777" w:rsidR="00186B98" w:rsidRDefault="00A20141">
            <w:pPr>
              <w:rPr>
                <w:smallCaps/>
                <w:kern w:val="0"/>
                <w:lang w:eastAsia="ko-KR"/>
              </w:rPr>
            </w:pPr>
            <w:r>
              <w:rPr>
                <w:smallCaps/>
                <w:kern w:val="0"/>
                <w:lang w:eastAsia="ko-KR"/>
              </w:rPr>
              <w:t>Nokia</w:t>
            </w:r>
          </w:p>
        </w:tc>
        <w:tc>
          <w:tcPr>
            <w:tcW w:w="4292"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trPr>
          <w:trHeight w:val="333"/>
        </w:trPr>
        <w:tc>
          <w:tcPr>
            <w:tcW w:w="708" w:type="pct"/>
          </w:tcPr>
          <w:p w14:paraId="16B2A5B4" w14:textId="77777777" w:rsidR="00186B98" w:rsidRDefault="00A20141">
            <w:pPr>
              <w:rPr>
                <w:kern w:val="0"/>
                <w:lang w:eastAsia="ko-KR"/>
              </w:rPr>
            </w:pPr>
            <w:r>
              <w:rPr>
                <w:kern w:val="0"/>
                <w:lang w:eastAsia="ko-KR"/>
              </w:rPr>
              <w:t>LG</w:t>
            </w:r>
          </w:p>
        </w:tc>
        <w:tc>
          <w:tcPr>
            <w:tcW w:w="4292"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trPr>
          <w:trHeight w:val="333"/>
        </w:trPr>
        <w:tc>
          <w:tcPr>
            <w:tcW w:w="708"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292"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trPr>
          <w:trHeight w:val="333"/>
        </w:trPr>
        <w:tc>
          <w:tcPr>
            <w:tcW w:w="708"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292" w:type="pct"/>
            <w:gridSpan w:val="2"/>
          </w:tcPr>
          <w:p w14:paraId="2FF7A35A" w14:textId="77777777" w:rsidR="00186B98" w:rsidRDefault="00A20141">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trPr>
          <w:trHeight w:val="333"/>
        </w:trPr>
        <w:tc>
          <w:tcPr>
            <w:tcW w:w="708" w:type="pct"/>
          </w:tcPr>
          <w:p w14:paraId="743CE975" w14:textId="77777777" w:rsidR="00186B98" w:rsidRDefault="00A20141">
            <w:pPr>
              <w:rPr>
                <w:kern w:val="0"/>
                <w:lang w:eastAsia="ko-KR"/>
              </w:rPr>
            </w:pPr>
            <w:r>
              <w:rPr>
                <w:rFonts w:hint="eastAsia"/>
                <w:smallCaps/>
                <w:kern w:val="0"/>
                <w:lang w:eastAsia="ko-KR"/>
              </w:rPr>
              <w:t>ZTE</w:t>
            </w:r>
          </w:p>
        </w:tc>
        <w:tc>
          <w:tcPr>
            <w:tcW w:w="4292" w:type="pct"/>
            <w:gridSpan w:val="2"/>
          </w:tcPr>
          <w:p w14:paraId="5FD531E7" w14:textId="77777777" w:rsidR="00186B98" w:rsidRDefault="00A20141">
            <w:pPr>
              <w:pStyle w:val="ListParagraph"/>
              <w:ind w:left="0"/>
              <w:rPr>
                <w:lang w:eastAsia="ko-KR"/>
              </w:rPr>
            </w:pPr>
            <w:r>
              <w:rPr>
                <w:rFonts w:hint="eastAsia"/>
                <w:lang w:eastAsia="ko-KR"/>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w:t>
            </w:r>
            <w:r>
              <w:rPr>
                <w:rFonts w:hint="eastAsia"/>
                <w:lang w:eastAsia="ko-KR"/>
              </w:rPr>
              <w:lastRenderedPageBreak/>
              <w:t>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trPr>
          <w:trHeight w:val="333"/>
        </w:trPr>
        <w:tc>
          <w:tcPr>
            <w:tcW w:w="708"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lastRenderedPageBreak/>
              <w:t>FL2</w:t>
            </w:r>
          </w:p>
        </w:tc>
        <w:tc>
          <w:tcPr>
            <w:tcW w:w="4292"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ListParagraph"/>
              <w:numPr>
                <w:ilvl w:val="1"/>
                <w:numId w:val="23"/>
              </w:numPr>
              <w:rPr>
                <w:lang w:eastAsia="ko-KR"/>
              </w:rPr>
            </w:pPr>
            <w:r>
              <w:rPr>
                <w:lang w:eastAsia="ko-KR"/>
              </w:rPr>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trPr>
          <w:trHeight w:val="333"/>
        </w:trPr>
        <w:tc>
          <w:tcPr>
            <w:tcW w:w="708"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w:t>
            </w:r>
            <w:r>
              <w:rPr>
                <w:lang w:eastAsia="ko-KR"/>
              </w:rPr>
              <w:lastRenderedPageBreak/>
              <w:t xml:space="preserve">on </w:t>
            </w:r>
          </w:p>
          <w:p w14:paraId="5E4752D0" w14:textId="77777777" w:rsidR="00186B98" w:rsidRDefault="00A20141">
            <w:pPr>
              <w:rPr>
                <w:lang w:eastAsia="ko-KR"/>
              </w:rPr>
            </w:pPr>
            <w:r>
              <w:rPr>
                <w:lang w:eastAsia="ko-KR"/>
              </w:rPr>
              <w:t>Opt1/Opt 2;</w:t>
            </w:r>
          </w:p>
          <w:p w14:paraId="7140E787" w14:textId="77777777" w:rsidR="00186B98" w:rsidRDefault="00A20141">
            <w:pPr>
              <w:rPr>
                <w:lang w:eastAsia="ko-KR"/>
              </w:rPr>
            </w:pPr>
            <w:r>
              <w:rPr>
                <w:lang w:eastAsia="ko-KR"/>
              </w:rPr>
              <w:t>Alt1/Alt2/Alt3</w:t>
            </w:r>
          </w:p>
        </w:tc>
        <w:tc>
          <w:tcPr>
            <w:tcW w:w="3576" w:type="pct"/>
            <w:shd w:val="clear" w:color="auto" w:fill="BFBFBF" w:themeFill="background1" w:themeFillShade="BF"/>
          </w:tcPr>
          <w:p w14:paraId="61FF0A72" w14:textId="77777777" w:rsidR="00186B98" w:rsidRDefault="00A20141">
            <w:pPr>
              <w:rPr>
                <w:lang w:eastAsia="ko-KR"/>
              </w:rPr>
            </w:pPr>
            <w:r>
              <w:rPr>
                <w:lang w:eastAsia="ko-KR"/>
              </w:rPr>
              <w:lastRenderedPageBreak/>
              <w:t>Comments</w:t>
            </w:r>
          </w:p>
        </w:tc>
      </w:tr>
      <w:tr w:rsidR="00186B98" w14:paraId="3536A1C5" w14:textId="77777777">
        <w:trPr>
          <w:trHeight w:val="333"/>
        </w:trPr>
        <w:tc>
          <w:tcPr>
            <w:tcW w:w="708"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576" w:type="pct"/>
            <w:shd w:val="clear" w:color="auto" w:fill="auto"/>
          </w:tcPr>
          <w:p w14:paraId="7E4DC33B" w14:textId="77777777" w:rsidR="00186B98" w:rsidRDefault="00A20141">
            <w:pPr>
              <w:pStyle w:val="ListParagraph"/>
              <w:numPr>
                <w:ilvl w:val="0"/>
                <w:numId w:val="41"/>
              </w:numPr>
              <w:rPr>
                <w:lang w:eastAsia="ko-KR"/>
              </w:rPr>
            </w:pPr>
            <w:r>
              <w:rPr>
                <w:lang w:eastAsia="ko-KR"/>
              </w:rPr>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trPr>
          <w:trHeight w:val="333"/>
        </w:trPr>
        <w:tc>
          <w:tcPr>
            <w:tcW w:w="708"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576"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trPr>
          <w:trHeight w:val="333"/>
        </w:trPr>
        <w:tc>
          <w:tcPr>
            <w:tcW w:w="708"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576"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trPr>
          <w:trHeight w:val="333"/>
        </w:trPr>
        <w:tc>
          <w:tcPr>
            <w:tcW w:w="708"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576"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trPr>
          <w:trHeight w:val="333"/>
        </w:trPr>
        <w:tc>
          <w:tcPr>
            <w:tcW w:w="708"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576"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w:t>
            </w:r>
            <w:r>
              <w:rPr>
                <w:lang w:eastAsia="ko-KR"/>
              </w:rPr>
              <w:lastRenderedPageBreak/>
              <w:t xml:space="preserve">unless the UE actually performs additional measurements on these K beams. In general, the UE might use the output of the ML model to sort and select the best beam as well, in which case, K should be 0. </w:t>
            </w:r>
          </w:p>
        </w:tc>
      </w:tr>
      <w:tr w:rsidR="00186B98" w14:paraId="1F258704" w14:textId="77777777">
        <w:trPr>
          <w:trHeight w:val="333"/>
        </w:trPr>
        <w:tc>
          <w:tcPr>
            <w:tcW w:w="708" w:type="pct"/>
          </w:tcPr>
          <w:p w14:paraId="20E5D2A2"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576"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trPr>
          <w:trHeight w:val="333"/>
        </w:trPr>
        <w:tc>
          <w:tcPr>
            <w:tcW w:w="708"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576"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trPr>
          <w:trHeight w:val="333"/>
        </w:trPr>
        <w:tc>
          <w:tcPr>
            <w:tcW w:w="708"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576"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trPr>
          <w:trHeight w:val="333"/>
        </w:trPr>
        <w:tc>
          <w:tcPr>
            <w:tcW w:w="708"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576"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trPr>
          <w:trHeight w:val="333"/>
        </w:trPr>
        <w:tc>
          <w:tcPr>
            <w:tcW w:w="708"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576"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 xml:space="preserve">where M is the total number of beams (pairs) to </w:t>
            </w:r>
            <w:r>
              <w:rPr>
                <w:lang w:eastAsia="ko-KR"/>
              </w:rPr>
              <w:lastRenderedPageBreak/>
              <w:t>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trPr>
          <w:trHeight w:val="333"/>
        </w:trPr>
        <w:tc>
          <w:tcPr>
            <w:tcW w:w="708"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576"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trPr>
          <w:trHeight w:val="333"/>
        </w:trPr>
        <w:tc>
          <w:tcPr>
            <w:tcW w:w="708"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576"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trPr>
          <w:trHeight w:val="333"/>
        </w:trPr>
        <w:tc>
          <w:tcPr>
            <w:tcW w:w="708"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576"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trPr>
          <w:trHeight w:val="333"/>
        </w:trPr>
        <w:tc>
          <w:tcPr>
            <w:tcW w:w="708"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576"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ListParagraph"/>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trPr>
          <w:trHeight w:val="333"/>
        </w:trPr>
        <w:tc>
          <w:tcPr>
            <w:tcW w:w="708"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576"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trPr>
          <w:trHeight w:val="333"/>
        </w:trPr>
        <w:tc>
          <w:tcPr>
            <w:tcW w:w="708"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576" w:type="pct"/>
          </w:tcPr>
          <w:p w14:paraId="231904DD" w14:textId="77777777" w:rsidR="00186B98" w:rsidRDefault="00A20141">
            <w:pPr>
              <w:rPr>
                <w:lang w:eastAsia="ko-KR"/>
              </w:rPr>
            </w:pPr>
            <w:r>
              <w:rPr>
                <w:lang w:eastAsia="ko-KR"/>
              </w:rPr>
              <w:t xml:space="preserve">There is a possibility that the additional measurement of the beams outside Set B is necessary for the PDSCH transmission after the beam prediction by AI/ML model. </w:t>
            </w:r>
            <w:r>
              <w:rPr>
                <w:lang w:eastAsia="ko-KR"/>
              </w:rPr>
              <w:lastRenderedPageBreak/>
              <w:t>Therefore, we prefer to keep Alt.1/2/3 at this point in both RS overhead reduction and RS overhead.</w:t>
            </w:r>
          </w:p>
        </w:tc>
      </w:tr>
      <w:tr w:rsidR="00186B98" w14:paraId="5BC4D131" w14:textId="77777777">
        <w:trPr>
          <w:trHeight w:val="333"/>
        </w:trPr>
        <w:tc>
          <w:tcPr>
            <w:tcW w:w="708" w:type="pct"/>
          </w:tcPr>
          <w:p w14:paraId="4A395DD7" w14:textId="77777777" w:rsidR="00186B98" w:rsidRDefault="00A20141">
            <w:pPr>
              <w:rPr>
                <w:smallCaps/>
                <w:kern w:val="0"/>
                <w:lang w:eastAsia="ko-KR"/>
              </w:rPr>
            </w:pPr>
            <w:r>
              <w:rPr>
                <w:smallCaps/>
                <w:kern w:val="0"/>
                <w:lang w:eastAsia="ko-KR"/>
              </w:rPr>
              <w:lastRenderedPageBreak/>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576"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trPr>
          <w:trHeight w:val="333"/>
        </w:trPr>
        <w:tc>
          <w:tcPr>
            <w:tcW w:w="708" w:type="pct"/>
          </w:tcPr>
          <w:p w14:paraId="289A28C2" w14:textId="77777777" w:rsidR="00186B98" w:rsidRDefault="00A20141">
            <w:pPr>
              <w:rPr>
                <w:smallCaps/>
                <w:kern w:val="0"/>
                <w:lang w:eastAsia="ko-KR"/>
              </w:rPr>
            </w:pPr>
            <w:r>
              <w:rPr>
                <w:smallCaps/>
                <w:kern w:val="0"/>
                <w:lang w:eastAsia="ko-KR"/>
              </w:rPr>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576"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w:lastRenderedPageBreak/>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trPr>
          <w:trHeight w:val="333"/>
        </w:trPr>
        <w:tc>
          <w:tcPr>
            <w:tcW w:w="708"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576"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trPr>
          <w:trHeight w:val="333"/>
        </w:trPr>
        <w:tc>
          <w:tcPr>
            <w:tcW w:w="708"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lastRenderedPageBreak/>
              <w:tab/>
              <w:t>FL3</w:t>
            </w:r>
          </w:p>
        </w:tc>
        <w:tc>
          <w:tcPr>
            <w:tcW w:w="716" w:type="pct"/>
          </w:tcPr>
          <w:p w14:paraId="511C3290" w14:textId="77777777" w:rsidR="00186B98" w:rsidRDefault="00186B98">
            <w:pPr>
              <w:rPr>
                <w:color w:val="5B9BD5" w:themeColor="accent1"/>
                <w:lang w:eastAsia="ko-KR"/>
              </w:rPr>
            </w:pPr>
          </w:p>
        </w:tc>
        <w:tc>
          <w:tcPr>
            <w:tcW w:w="3576"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lastRenderedPageBreak/>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trPr>
          <w:trHeight w:val="333"/>
        </w:trPr>
        <w:tc>
          <w:tcPr>
            <w:tcW w:w="708"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576"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trPr>
          <w:trHeight w:val="333"/>
        </w:trPr>
        <w:tc>
          <w:tcPr>
            <w:tcW w:w="708"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576"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trPr>
          <w:trHeight w:val="333"/>
        </w:trPr>
        <w:tc>
          <w:tcPr>
            <w:tcW w:w="708"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576"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trPr>
          <w:trHeight w:val="333"/>
        </w:trPr>
        <w:tc>
          <w:tcPr>
            <w:tcW w:w="708"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576"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trPr>
          <w:trHeight w:val="333"/>
        </w:trPr>
        <w:tc>
          <w:tcPr>
            <w:tcW w:w="708"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576"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trPr>
          <w:trHeight w:val="333"/>
        </w:trPr>
        <w:tc>
          <w:tcPr>
            <w:tcW w:w="708"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576" w:type="pct"/>
          </w:tcPr>
          <w:p w14:paraId="1FC6D995" w14:textId="77777777" w:rsidR="00186B98" w:rsidRDefault="00A20141">
            <w:pPr>
              <w:rPr>
                <w:lang w:eastAsia="ko-KR"/>
              </w:rPr>
            </w:pPr>
            <w:r>
              <w:rPr>
                <w:lang w:eastAsia="ko-KR"/>
              </w:rPr>
              <w:t xml:space="preserve">We are fine with keeping both RS overhead reduction and RS overhead at least at this </w:t>
            </w:r>
            <w:r>
              <w:rPr>
                <w:lang w:eastAsia="ko-KR"/>
              </w:rPr>
              <w:lastRenderedPageBreak/>
              <w:t>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lastRenderedPageBreak/>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trPr>
          <w:trHeight w:val="333"/>
        </w:trPr>
        <w:tc>
          <w:tcPr>
            <w:tcW w:w="708"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576"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trPr>
          <w:trHeight w:val="333"/>
        </w:trPr>
        <w:tc>
          <w:tcPr>
            <w:tcW w:w="708"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576"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trPr>
          <w:trHeight w:val="333"/>
        </w:trPr>
        <w:tc>
          <w:tcPr>
            <w:tcW w:w="708"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576"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trPr>
          <w:trHeight w:val="333"/>
        </w:trPr>
        <w:tc>
          <w:tcPr>
            <w:tcW w:w="708"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576" w:type="pct"/>
          </w:tcPr>
          <w:p w14:paraId="6B8EC6F8" w14:textId="77777777" w:rsidR="00186B98" w:rsidRDefault="00A20141">
            <w:pPr>
              <w:rPr>
                <w:lang w:eastAsia="ko-KR"/>
              </w:rPr>
            </w:pPr>
            <w:r>
              <w:rPr>
                <w:lang w:eastAsia="ko-KR"/>
              </w:rPr>
              <w:t>We are fine with proposal 2-2-1c.</w:t>
            </w:r>
          </w:p>
        </w:tc>
      </w:tr>
      <w:tr w:rsidR="00186B98" w14:paraId="19221051" w14:textId="77777777">
        <w:trPr>
          <w:trHeight w:val="333"/>
        </w:trPr>
        <w:tc>
          <w:tcPr>
            <w:tcW w:w="708"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576"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trPr>
          <w:trHeight w:val="333"/>
        </w:trPr>
        <w:tc>
          <w:tcPr>
            <w:tcW w:w="708"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576"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trPr>
          <w:trHeight w:val="333"/>
        </w:trPr>
        <w:tc>
          <w:tcPr>
            <w:tcW w:w="708"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576"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trPr>
          <w:trHeight w:val="333"/>
        </w:trPr>
        <w:tc>
          <w:tcPr>
            <w:tcW w:w="708"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576"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trPr>
          <w:trHeight w:val="333"/>
        </w:trPr>
        <w:tc>
          <w:tcPr>
            <w:tcW w:w="708"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576"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t xml:space="preserve">Alt1: P is the number of Top-K selected </w:t>
            </w:r>
            <w:r>
              <w:rPr>
                <w:sz w:val="18"/>
                <w:szCs w:val="18"/>
                <w:lang w:eastAsia="ko-KR"/>
              </w:rPr>
              <w:lastRenderedPageBreak/>
              <w:t>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trPr>
          <w:trHeight w:val="242"/>
        </w:trPr>
        <w:tc>
          <w:tcPr>
            <w:tcW w:w="708"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576"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trPr>
          <w:trHeight w:val="333"/>
        </w:trPr>
        <w:tc>
          <w:tcPr>
            <w:tcW w:w="708"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576"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trPr>
          <w:trHeight w:val="333"/>
        </w:trPr>
        <w:tc>
          <w:tcPr>
            <w:tcW w:w="708"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576"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w:t>
            </w:r>
            <w:r>
              <w:rPr>
                <w:lang w:eastAsia="ko-KR"/>
              </w:rPr>
              <w:lastRenderedPageBreak/>
              <w:t xml:space="preserve">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trPr>
          <w:trHeight w:val="333"/>
        </w:trPr>
        <w:tc>
          <w:tcPr>
            <w:tcW w:w="708" w:type="pct"/>
          </w:tcPr>
          <w:p w14:paraId="0F9380C7" w14:textId="77777777" w:rsidR="00186B98" w:rsidRDefault="00A20141">
            <w:pPr>
              <w:tabs>
                <w:tab w:val="left" w:pos="580"/>
              </w:tabs>
              <w:rPr>
                <w:lang w:eastAsia="ko-KR"/>
              </w:rPr>
            </w:pPr>
            <w:r>
              <w:rPr>
                <w:lang w:eastAsia="ko-KR"/>
              </w:rPr>
              <w:lastRenderedPageBreak/>
              <w:t>HW/HiSi</w:t>
            </w:r>
          </w:p>
        </w:tc>
        <w:tc>
          <w:tcPr>
            <w:tcW w:w="716" w:type="pct"/>
          </w:tcPr>
          <w:p w14:paraId="28C01D73" w14:textId="77777777" w:rsidR="00186B98" w:rsidRDefault="00186B98">
            <w:pPr>
              <w:rPr>
                <w:lang w:eastAsia="ko-KR"/>
              </w:rPr>
            </w:pPr>
          </w:p>
        </w:tc>
        <w:tc>
          <w:tcPr>
            <w:tcW w:w="3576" w:type="pct"/>
          </w:tcPr>
          <w:p w14:paraId="6D367F5E" w14:textId="77777777" w:rsidR="00186B98" w:rsidRDefault="00A20141">
            <w:pPr>
              <w:pStyle w:val="ListParagraph"/>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trPr>
          <w:trHeight w:val="333"/>
        </w:trPr>
        <w:tc>
          <w:tcPr>
            <w:tcW w:w="708"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576"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trPr>
          <w:trHeight w:val="333"/>
        </w:trPr>
        <w:tc>
          <w:tcPr>
            <w:tcW w:w="708"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576"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w:t>
            </w:r>
            <w:r>
              <w:rPr>
                <w:bCs/>
                <w:lang w:eastAsia="ko-KR"/>
              </w:rPr>
              <w:lastRenderedPageBreak/>
              <w:t xml:space="preserve">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t>Thanks to FL for adding more clarification text on Option 2. We are now fine with it.</w:t>
            </w:r>
          </w:p>
        </w:tc>
      </w:tr>
      <w:tr w:rsidR="00186B98" w14:paraId="67F3E43F" w14:textId="77777777">
        <w:trPr>
          <w:trHeight w:val="333"/>
        </w:trPr>
        <w:tc>
          <w:tcPr>
            <w:tcW w:w="708"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576"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trPr>
          <w:trHeight w:val="333"/>
        </w:trPr>
        <w:tc>
          <w:tcPr>
            <w:tcW w:w="708"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576"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trPr>
          <w:trHeight w:val="333"/>
        </w:trPr>
        <w:tc>
          <w:tcPr>
            <w:tcW w:w="708"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576"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trPr>
          <w:trHeight w:val="333"/>
        </w:trPr>
        <w:tc>
          <w:tcPr>
            <w:tcW w:w="708"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576"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lastRenderedPageBreak/>
              <w:t>where N is the number of beams (pairs) (with reference signal (SSB and/or CSI-RS)) required for measurement (in 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t xml:space="preserve">Alt1: P is the number of Top-K selected beams (pairs) for beam sweeping (if </w:t>
            </w:r>
            <w:r>
              <w:rPr>
                <w:sz w:val="18"/>
                <w:szCs w:val="18"/>
                <w:lang w:eastAsia="ko-KR"/>
              </w:rPr>
              <w:lastRenderedPageBreak/>
              <w:t>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trPr>
          <w:trHeight w:val="333"/>
        </w:trPr>
        <w:tc>
          <w:tcPr>
            <w:tcW w:w="708"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576"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trPr>
          <w:trHeight w:val="333"/>
        </w:trPr>
        <w:tc>
          <w:tcPr>
            <w:tcW w:w="708"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576"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trPr>
          <w:trHeight w:val="333"/>
        </w:trPr>
        <w:tc>
          <w:tcPr>
            <w:tcW w:w="708"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576"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trPr>
          <w:trHeight w:val="333"/>
        </w:trPr>
        <w:tc>
          <w:tcPr>
            <w:tcW w:w="708"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576"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w:t>
            </w:r>
            <w:r>
              <w:rPr>
                <w:rFonts w:hint="eastAsia"/>
                <w:lang w:eastAsia="ko-KR"/>
              </w:rPr>
              <w:lastRenderedPageBreak/>
              <w:t xml:space="preserve">performed by UE can be different with the size of set B. Therefore, we agree with </w:t>
            </w:r>
            <w:r w:rsidR="000F665F">
              <w:rPr>
                <w:lang w:eastAsia="ko-KR"/>
              </w:rPr>
              <w:t>f</w:t>
            </w:r>
            <w:r>
              <w:rPr>
                <w:rFonts w:hint="eastAsia"/>
                <w:lang w:eastAsia="ko-KR"/>
              </w:rPr>
              <w:t>MediaTek's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trPr>
          <w:trHeight w:val="333"/>
        </w:trPr>
        <w:tc>
          <w:tcPr>
            <w:tcW w:w="708" w:type="pct"/>
          </w:tcPr>
          <w:p w14:paraId="079A89E1" w14:textId="356118E9" w:rsidR="000F665F" w:rsidRPr="000F665F" w:rsidRDefault="000F665F">
            <w:pPr>
              <w:tabs>
                <w:tab w:val="left" w:pos="580"/>
              </w:tabs>
              <w:rPr>
                <w:rFonts w:eastAsia="SimSun"/>
                <w:smallCaps/>
              </w:rPr>
            </w:pPr>
            <w:r w:rsidRPr="000F665F">
              <w:rPr>
                <w:rFonts w:eastAsia="SimSun"/>
                <w:smallCaps/>
              </w:rPr>
              <w:lastRenderedPageBreak/>
              <w:t>Futurewei</w:t>
            </w:r>
          </w:p>
        </w:tc>
        <w:tc>
          <w:tcPr>
            <w:tcW w:w="716" w:type="pct"/>
          </w:tcPr>
          <w:p w14:paraId="4EA839CE" w14:textId="77777777" w:rsidR="000F665F" w:rsidRDefault="000F665F">
            <w:pPr>
              <w:rPr>
                <w:lang w:eastAsia="ko-KR"/>
              </w:rPr>
            </w:pPr>
          </w:p>
        </w:tc>
        <w:tc>
          <w:tcPr>
            <w:tcW w:w="3576"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trPr>
          <w:trHeight w:val="333"/>
        </w:trPr>
        <w:tc>
          <w:tcPr>
            <w:tcW w:w="708" w:type="pct"/>
          </w:tcPr>
          <w:p w14:paraId="06B3B7CA" w14:textId="2E1AF237" w:rsidR="003A7175" w:rsidRPr="000F665F" w:rsidRDefault="003A7175">
            <w:pPr>
              <w:tabs>
                <w:tab w:val="left" w:pos="580"/>
              </w:tabs>
              <w:rPr>
                <w:rFonts w:eastAsia="SimSun"/>
                <w:smallCaps/>
              </w:rPr>
            </w:pPr>
            <w:r>
              <w:rPr>
                <w:rFonts w:eastAsia="SimSun" w:hint="eastAsia"/>
                <w:smallCaps/>
              </w:rPr>
              <w:t>CATT</w:t>
            </w:r>
          </w:p>
        </w:tc>
        <w:tc>
          <w:tcPr>
            <w:tcW w:w="716" w:type="pct"/>
          </w:tcPr>
          <w:p w14:paraId="379E8039" w14:textId="77777777" w:rsidR="003A7175" w:rsidRDefault="003A7175">
            <w:pPr>
              <w:rPr>
                <w:lang w:eastAsia="ko-KR"/>
              </w:rPr>
            </w:pPr>
          </w:p>
        </w:tc>
        <w:tc>
          <w:tcPr>
            <w:tcW w:w="3576"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trPr>
          <w:trHeight w:val="333"/>
        </w:trPr>
        <w:tc>
          <w:tcPr>
            <w:tcW w:w="708" w:type="pct"/>
          </w:tcPr>
          <w:p w14:paraId="6B8E0EA5" w14:textId="48B9B495" w:rsidR="00BF441B" w:rsidRDefault="00BF441B">
            <w:pPr>
              <w:tabs>
                <w:tab w:val="left" w:pos="580"/>
              </w:tabs>
              <w:rPr>
                <w:rFonts w:eastAsia="SimSun"/>
                <w:smallCaps/>
              </w:rPr>
            </w:pPr>
            <w:r>
              <w:rPr>
                <w:rFonts w:eastAsia="SimSun"/>
                <w:smallCaps/>
              </w:rPr>
              <w:t>HW/HiSi</w:t>
            </w:r>
          </w:p>
        </w:tc>
        <w:tc>
          <w:tcPr>
            <w:tcW w:w="716" w:type="pct"/>
          </w:tcPr>
          <w:p w14:paraId="43D4B731" w14:textId="77777777" w:rsidR="00BF441B" w:rsidRDefault="00BF441B">
            <w:pPr>
              <w:rPr>
                <w:lang w:eastAsia="ko-KR"/>
              </w:rPr>
            </w:pPr>
          </w:p>
        </w:tc>
        <w:tc>
          <w:tcPr>
            <w:tcW w:w="3576"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trPr>
          <w:trHeight w:val="333"/>
        </w:trPr>
        <w:tc>
          <w:tcPr>
            <w:tcW w:w="708" w:type="pct"/>
          </w:tcPr>
          <w:p w14:paraId="08B9809A" w14:textId="49B20489" w:rsidR="000812D9" w:rsidRDefault="000812D9">
            <w:pPr>
              <w:tabs>
                <w:tab w:val="left" w:pos="580"/>
              </w:tabs>
              <w:rPr>
                <w:rFonts w:eastAsia="SimSun"/>
                <w:smallCaps/>
              </w:rPr>
            </w:pPr>
            <w:r>
              <w:rPr>
                <w:rFonts w:eastAsia="SimSun"/>
                <w:smallCaps/>
              </w:rPr>
              <w:t>InterDigital</w:t>
            </w:r>
          </w:p>
        </w:tc>
        <w:tc>
          <w:tcPr>
            <w:tcW w:w="716" w:type="pct"/>
          </w:tcPr>
          <w:p w14:paraId="4F875847" w14:textId="77777777" w:rsidR="000812D9" w:rsidRDefault="000812D9">
            <w:pPr>
              <w:rPr>
                <w:lang w:eastAsia="ko-KR"/>
              </w:rPr>
            </w:pPr>
          </w:p>
        </w:tc>
        <w:tc>
          <w:tcPr>
            <w:tcW w:w="3576"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trPr>
          <w:trHeight w:val="333"/>
        </w:trPr>
        <w:tc>
          <w:tcPr>
            <w:tcW w:w="708" w:type="pct"/>
          </w:tcPr>
          <w:p w14:paraId="0649F2C6" w14:textId="1AE05B05" w:rsidR="00EA3C7E" w:rsidRDefault="00EA3C7E" w:rsidP="00EA3C7E">
            <w:pPr>
              <w:tabs>
                <w:tab w:val="left" w:pos="580"/>
              </w:tabs>
              <w:rPr>
                <w:rFonts w:eastAsia="SimSun"/>
                <w:smallCaps/>
              </w:rPr>
            </w:pPr>
            <w:r>
              <w:rPr>
                <w:rFonts w:eastAsia="SimSun"/>
                <w:smallCaps/>
              </w:rPr>
              <w:t>Qualcomm</w:t>
            </w:r>
          </w:p>
        </w:tc>
        <w:tc>
          <w:tcPr>
            <w:tcW w:w="716" w:type="pct"/>
          </w:tcPr>
          <w:p w14:paraId="5DF35AF0" w14:textId="77777777" w:rsidR="00EA3C7E" w:rsidRDefault="00EA3C7E" w:rsidP="00EA3C7E">
            <w:pPr>
              <w:rPr>
                <w:lang w:eastAsia="ko-KR"/>
              </w:rPr>
            </w:pPr>
          </w:p>
        </w:tc>
        <w:tc>
          <w:tcPr>
            <w:tcW w:w="3576"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trPr>
          <w:trHeight w:val="333"/>
        </w:trPr>
        <w:tc>
          <w:tcPr>
            <w:tcW w:w="708" w:type="pct"/>
          </w:tcPr>
          <w:p w14:paraId="1951A10A" w14:textId="6E0AD099" w:rsidR="00A313AB" w:rsidRDefault="00A313AB" w:rsidP="00A313AB">
            <w:pPr>
              <w:tabs>
                <w:tab w:val="left" w:pos="580"/>
              </w:tabs>
              <w:rPr>
                <w:rFonts w:eastAsia="SimSun"/>
                <w:smallCaps/>
              </w:rPr>
            </w:pPr>
            <w:r>
              <w:t>Lenovo</w:t>
            </w:r>
          </w:p>
        </w:tc>
        <w:tc>
          <w:tcPr>
            <w:tcW w:w="716" w:type="pct"/>
          </w:tcPr>
          <w:p w14:paraId="6B9BC77C" w14:textId="77777777" w:rsidR="00A313AB" w:rsidRDefault="00A313AB" w:rsidP="00A313AB">
            <w:pPr>
              <w:rPr>
                <w:lang w:eastAsia="ko-KR"/>
              </w:rPr>
            </w:pPr>
          </w:p>
        </w:tc>
        <w:tc>
          <w:tcPr>
            <w:tcW w:w="3576" w:type="pct"/>
          </w:tcPr>
          <w:p w14:paraId="5240CB7E" w14:textId="2FF17698" w:rsidR="00A313AB" w:rsidRDefault="00A313AB" w:rsidP="00A313AB">
            <w:r>
              <w:t xml:space="preserve">We prefer Option 1.  </w:t>
            </w: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lastRenderedPageBreak/>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lastRenderedPageBreak/>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xml:space="preserve">, and L &gt; </w:t>
            </w:r>
            <w:r>
              <w:rPr>
                <w:rFonts w:hint="eastAsia"/>
                <w:color w:val="ED7D31" w:themeColor="accent2"/>
                <w:u w:val="single"/>
                <w:lang w:eastAsia="ko-KR"/>
              </w:rPr>
              <w:lastRenderedPageBreak/>
              <w:t>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xml:space="preserve">, further study the following </w:t>
            </w:r>
            <w:r>
              <w:rPr>
                <w:lang w:eastAsia="ko-KR"/>
              </w:rPr>
              <w:lastRenderedPageBreak/>
              <w:t>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w:t>
            </w:r>
            <w:r>
              <w:rPr>
                <w:lang w:eastAsia="ko-KR"/>
              </w:rPr>
              <w:lastRenderedPageBreak/>
              <w:t>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w:t>
            </w:r>
            <w:r>
              <w:rPr>
                <w:lang w:eastAsia="ko-KR"/>
              </w:rPr>
              <w:lastRenderedPageBreak/>
              <w:t xml:space="preserve">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lastRenderedPageBreak/>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lastRenderedPageBreak/>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 xml:space="preserve">account for the number of UCI reports and the size of </w:t>
      </w:r>
      <w:r>
        <w:rPr>
          <w:sz w:val="18"/>
          <w:szCs w:val="18"/>
          <w:u w:val="single"/>
        </w:rPr>
        <w:lastRenderedPageBreak/>
        <w:t>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 xml:space="preserve">CI overhead should be clarified, since different reporting method can be used. Prefer </w:t>
            </w:r>
            <w:r>
              <w:rPr>
                <w:lang w:eastAsia="ko-KR"/>
              </w:rPr>
              <w:lastRenderedPageBreak/>
              <w:t>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lastRenderedPageBreak/>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lastRenderedPageBreak/>
        <w:t>Proposal 3: For evaluation of AI/ML based beam management, the computational complexity can be reported via the metric of floating point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lastRenderedPageBreak/>
        <w:t>Huawei/HiSi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r>
        <w:rPr>
          <w:sz w:val="18"/>
          <w:szCs w:val="18"/>
        </w:rPr>
        <w:t>InterDigital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lastRenderedPageBreak/>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r>
        <w:rPr>
          <w:sz w:val="18"/>
          <w:szCs w:val="18"/>
        </w:rPr>
        <w:t>Futurewei [1]</w:t>
      </w:r>
    </w:p>
    <w:p w14:paraId="42804B7D" w14:textId="77777777" w:rsidR="00186B98" w:rsidRDefault="00A20141">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t>Huawei/HiSi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ListParagraph"/>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ListParagraph"/>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ListParagraph"/>
        <w:numPr>
          <w:ilvl w:val="2"/>
          <w:numId w:val="61"/>
        </w:numPr>
        <w:rPr>
          <w:sz w:val="18"/>
          <w:szCs w:val="18"/>
        </w:rPr>
      </w:pPr>
      <w:r>
        <w:rPr>
          <w:sz w:val="18"/>
          <w:szCs w:val="18"/>
        </w:rPr>
        <w:lastRenderedPageBreak/>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China Telecom[7]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Huawei/HiSi [2]:</w:t>
      </w:r>
    </w:p>
    <w:p w14:paraId="04F3BED2" w14:textId="77777777" w:rsidR="00186B98" w:rsidRDefault="00A20141">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ListParagraph"/>
        <w:numPr>
          <w:ilvl w:val="2"/>
          <w:numId w:val="61"/>
        </w:numPr>
        <w:rPr>
          <w:sz w:val="18"/>
          <w:szCs w:val="18"/>
        </w:rPr>
      </w:pPr>
      <w:r>
        <w:rPr>
          <w:sz w:val="18"/>
          <w:szCs w:val="18"/>
        </w:rPr>
        <w:t>Various channel types, e.g., UMa, UMi, InH</w:t>
      </w:r>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Various channel types, e.g., UMa, UMi, InH</w:t>
      </w:r>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lastRenderedPageBreak/>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6D2BBA38" w14:textId="77777777" w:rsidR="00186B98" w:rsidRDefault="00A20141">
      <w:pPr>
        <w:pStyle w:val="ListParagraph"/>
        <w:numPr>
          <w:ilvl w:val="0"/>
          <w:numId w:val="61"/>
        </w:numPr>
        <w:rPr>
          <w:sz w:val="18"/>
          <w:szCs w:val="18"/>
        </w:rPr>
      </w:pPr>
      <w:r>
        <w:rPr>
          <w:sz w:val="18"/>
          <w:szCs w:val="18"/>
        </w:rPr>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Different Scenarios, UMa, UMi including UE distribution, etc</w:t>
      </w:r>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ListParagraph"/>
        <w:numPr>
          <w:ilvl w:val="0"/>
          <w:numId w:val="61"/>
        </w:numPr>
        <w:rPr>
          <w:sz w:val="18"/>
          <w:szCs w:val="18"/>
        </w:rPr>
      </w:pPr>
      <w:r>
        <w:rPr>
          <w:sz w:val="18"/>
          <w:szCs w:val="18"/>
        </w:rPr>
        <w:lastRenderedPageBreak/>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r>
        <w:rPr>
          <w:sz w:val="18"/>
          <w:szCs w:val="18"/>
        </w:rPr>
        <w:t xml:space="preserve">where </w:t>
      </w:r>
    </w:p>
    <w:p w14:paraId="463C6136" w14:textId="77777777" w:rsidR="00186B98" w:rsidRDefault="00A20141">
      <w:pPr>
        <w:pStyle w:val="ListParagraph"/>
        <w:numPr>
          <w:ilvl w:val="3"/>
          <w:numId w:val="61"/>
        </w:numPr>
        <w:rPr>
          <w:sz w:val="18"/>
          <w:szCs w:val="18"/>
        </w:rPr>
      </w:pPr>
      <w:r>
        <w:rPr>
          <w:sz w:val="18"/>
          <w:szCs w:val="18"/>
        </w:rPr>
        <w:t>Dataset 1 is with d_V=0.5,d_H=0.5.</w:t>
      </w:r>
    </w:p>
    <w:p w14:paraId="156A1CC7" w14:textId="77777777" w:rsidR="00186B98" w:rsidRDefault="00A20141">
      <w:pPr>
        <w:pStyle w:val="ListParagraph"/>
        <w:numPr>
          <w:ilvl w:val="3"/>
          <w:numId w:val="61"/>
        </w:numPr>
        <w:rPr>
          <w:sz w:val="18"/>
          <w:szCs w:val="18"/>
        </w:rPr>
      </w:pPr>
      <w:r>
        <w:rPr>
          <w:sz w:val="18"/>
          <w:szCs w:val="18"/>
        </w:rPr>
        <w:t>Dataset 2 is with d_V=0.8,d_H=0.4.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Different Scenarios: UMa, UMi,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ListParagraph"/>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77777777" w:rsidR="00186B98" w:rsidRDefault="00A20141">
      <w:pPr>
        <w:pStyle w:val="Heading4"/>
        <w:rPr>
          <w:highlight w:val="yellow"/>
        </w:rPr>
      </w:pPr>
      <w:r>
        <w:rPr>
          <w:highlight w:val="yellow"/>
        </w:rPr>
        <w:t>FL5: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t xml:space="preserve">A: BM Case-1 and BM Case-2 </w:t>
      </w:r>
    </w:p>
    <w:p w14:paraId="5D0AFBA5" w14:textId="77777777" w:rsidR="00186B98" w:rsidRDefault="00A20141">
      <w:pPr>
        <w:pStyle w:val="ListParagraph"/>
        <w:numPr>
          <w:ilvl w:val="0"/>
          <w:numId w:val="65"/>
        </w:numPr>
      </w:pPr>
      <w:r>
        <w:t>B: AI model inference node, e.g.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t>D: Others</w:t>
      </w:r>
    </w:p>
    <w:tbl>
      <w:tblPr>
        <w:tblStyle w:val="TableGri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 xml:space="preserve">A: Generalization could be different for BM-Case 1 and BM-Case 2, for example UE speeds </w:t>
            </w:r>
            <w:r>
              <w:rPr>
                <w:lang w:eastAsia="ko-KR"/>
              </w:rPr>
              <w:lastRenderedPageBreak/>
              <w:t>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lastRenderedPageBreak/>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lastRenderedPageBreak/>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xml:space="preserve">, the set of </w:t>
            </w:r>
            <w:r>
              <w:rPr>
                <w:b/>
                <w:bCs/>
                <w:lang w:eastAsia="ko-KR"/>
              </w:rPr>
              <w:lastRenderedPageBreak/>
              <w:t>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lastRenderedPageBreak/>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 xml:space="preserve">For BM Case-1 and BM Case 2, to verify the generalization performance of an AI/ML model over various scenarios/configurations, the set of scenarios/configurations are considered </w:t>
            </w:r>
            <w:r>
              <w:rPr>
                <w:b/>
                <w:bCs/>
                <w:sz w:val="18"/>
                <w:szCs w:val="18"/>
                <w:lang w:eastAsia="ko-KR"/>
              </w:rPr>
              <w:lastRenderedPageBreak/>
              <w:t>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 xml:space="preserve">Moreover, in our understanding, if UE parameters and/or gNB settings are with variety (e.g. </w:t>
            </w:r>
            <w:r>
              <w:rPr>
                <w:lang w:eastAsia="ko-KR"/>
              </w:rPr>
              <w:lastRenderedPageBreak/>
              <w:t>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0A0D5DCA" w14:textId="77777777" w:rsidR="00186B98" w:rsidRDefault="00A20141">
            <w:pPr>
              <w:keepNext/>
              <w:rPr>
                <w:lang w:eastAsia="ko-KR"/>
              </w:rPr>
            </w:pPr>
            <w:r>
              <w:rPr>
                <w:color w:val="4472C4" w:themeColor="accent5"/>
                <w:lang w:eastAsia="ko-KR"/>
              </w:rPr>
              <w:t xml:space="preserve">FL5: We can further discuss this when removing the [ ].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lastRenderedPageBreak/>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21573A">
        <w:trPr>
          <w:trHeight w:val="333"/>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lastRenderedPageBreak/>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SimSun"/>
                <w:kern w:val="0"/>
              </w:rPr>
            </w:pPr>
            <w:r>
              <w:rPr>
                <w:rFonts w:eastAsia="SimSun"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SimSun"/>
                <w:smallCaps/>
                <w:kern w:val="0"/>
              </w:rPr>
            </w:pPr>
            <w:r w:rsidRPr="002B11C8">
              <w:rPr>
                <w:rFonts w:eastAsia="SimSun"/>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SimSun"/>
                <w:smallCaps/>
                <w:kern w:val="0"/>
              </w:rPr>
            </w:pPr>
            <w:r>
              <w:rPr>
                <w:rFonts w:eastAsia="SimSun"/>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SimSun"/>
                <w:smallCaps/>
                <w:kern w:val="0"/>
              </w:rPr>
            </w:pPr>
            <w:r>
              <w:rPr>
                <w:rFonts w:eastAsia="SimSun"/>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SimSun"/>
                <w:smallCaps/>
                <w:kern w:val="0"/>
              </w:rPr>
            </w:pPr>
            <w:r>
              <w:rPr>
                <w:rFonts w:eastAsia="SimSun"/>
                <w:smallCaps/>
                <w:kern w:val="0"/>
              </w:rPr>
              <w:t>Qualcomm</w:t>
            </w:r>
          </w:p>
        </w:tc>
        <w:tc>
          <w:tcPr>
            <w:tcW w:w="4257" w:type="pct"/>
          </w:tcPr>
          <w:p w14:paraId="1A4BE866" w14:textId="54700C5D"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tc>
      </w:tr>
      <w:tr w:rsidR="00735E6B" w14:paraId="046702F6" w14:textId="77777777" w:rsidTr="0021573A">
        <w:trPr>
          <w:trHeight w:val="333"/>
        </w:trPr>
        <w:tc>
          <w:tcPr>
            <w:tcW w:w="743" w:type="pct"/>
          </w:tcPr>
          <w:p w14:paraId="78D47149" w14:textId="2A6EBA32" w:rsidR="00735E6B" w:rsidRDefault="00735E6B" w:rsidP="00735E6B">
            <w:pPr>
              <w:rPr>
                <w:rFonts w:eastAsia="SimSun"/>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ListParagraph"/>
              <w:keepNext/>
              <w:numPr>
                <w:ilvl w:val="0"/>
                <w:numId w:val="67"/>
              </w:numPr>
            </w:pPr>
            <w:r w:rsidRPr="004B65AC">
              <w:rPr>
                <w:rFonts w:eastAsia="SimSun"/>
                <w:b/>
                <w:bCs/>
                <w:strike/>
                <w:sz w:val="18"/>
                <w:szCs w:val="18"/>
              </w:rPr>
              <w:t>[</w:t>
            </w:r>
            <w:r w:rsidRPr="004B65AC">
              <w:rPr>
                <w:rFonts w:eastAsia="SimSun"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ListParagraph"/>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ListParagraph"/>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ListParagraph"/>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ListParagraph"/>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090AF509" w14:textId="02A50BFC" w:rsidR="00735E6B" w:rsidRDefault="00735E6B" w:rsidP="00735E6B">
            <w:pPr>
              <w:pStyle w:val="ListParagraph"/>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lastRenderedPageBreak/>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lastRenderedPageBreak/>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754CCD4F" w14:textId="77777777" w:rsidR="00186B98" w:rsidRDefault="00186B98">
      <w:pPr>
        <w:rPr>
          <w:sz w:val="18"/>
          <w:szCs w:val="18"/>
        </w:rPr>
      </w:pPr>
    </w:p>
    <w:p w14:paraId="1E6D49C3" w14:textId="77777777" w:rsidR="00186B98" w:rsidRDefault="00A20141">
      <w:pPr>
        <w:pStyle w:val="Heading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r>
        <w:rPr>
          <w:sz w:val="18"/>
          <w:szCs w:val="18"/>
        </w:rPr>
        <w:t>Futurewei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lastRenderedPageBreak/>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lastRenderedPageBreak/>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r>
        <w:rPr>
          <w:sz w:val="18"/>
          <w:szCs w:val="18"/>
        </w:rPr>
        <w:t xml:space="preserve">where </w:t>
      </w:r>
    </w:p>
    <w:p w14:paraId="5D598373" w14:textId="77777777" w:rsidR="00186B98" w:rsidRDefault="00A20141">
      <w:pPr>
        <w:pStyle w:val="ListParagraph"/>
        <w:numPr>
          <w:ilvl w:val="3"/>
          <w:numId w:val="22"/>
        </w:numPr>
        <w:rPr>
          <w:sz w:val="18"/>
          <w:szCs w:val="18"/>
        </w:rPr>
      </w:pPr>
      <w:r>
        <w:rPr>
          <w:sz w:val="18"/>
          <w:szCs w:val="18"/>
        </w:rPr>
        <w:t>Dataset 1 is with d_V=0.5,d_H=0.5.</w:t>
      </w:r>
    </w:p>
    <w:p w14:paraId="4E14C438" w14:textId="77777777" w:rsidR="00186B98" w:rsidRDefault="00A20141">
      <w:pPr>
        <w:pStyle w:val="ListParagraph"/>
        <w:numPr>
          <w:ilvl w:val="3"/>
          <w:numId w:val="22"/>
        </w:numPr>
        <w:rPr>
          <w:sz w:val="18"/>
          <w:szCs w:val="18"/>
        </w:rPr>
      </w:pPr>
      <w:r>
        <w:rPr>
          <w:sz w:val="18"/>
          <w:szCs w:val="18"/>
        </w:rPr>
        <w:t>Dataset 2 is with d_V=0.8,d_H=0.4.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t xml:space="preserve">AI/ML related assumptions </w:t>
      </w:r>
    </w:p>
    <w:p w14:paraId="0EFD1E39" w14:textId="77777777" w:rsidR="00186B98" w:rsidRDefault="00A20141">
      <w:pPr>
        <w:pStyle w:val="Heading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lastRenderedPageBreak/>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r>
        <w:rPr>
          <w:sz w:val="18"/>
          <w:szCs w:val="18"/>
          <w:lang w:eastAsia="en-US"/>
        </w:rPr>
        <w:t xml:space="preserve">Mediatek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w:t>
      </w:r>
      <w:r>
        <w:rPr>
          <w:iCs/>
          <w:sz w:val="18"/>
          <w:szCs w:val="18"/>
        </w:rPr>
        <w:lastRenderedPageBreak/>
        <w:t xml:space="preserve">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lastRenderedPageBreak/>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r>
        <w:rPr>
          <w:sz w:val="18"/>
          <w:szCs w:val="18"/>
        </w:rPr>
        <w:t>CEWiT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r>
              <w:rPr>
                <w:rFonts w:eastAsia="SimSun"/>
                <w:smallCaps/>
                <w:lang w:eastAsia="ko-KR"/>
              </w:rPr>
              <w:t>Futurewei, Google, MediaTek, LG, Xiaomi, OPPO, S</w:t>
            </w:r>
            <w:r>
              <w:rPr>
                <w:rFonts w:eastAsia="SimSun" w:hint="eastAsia"/>
                <w:smallCaps/>
                <w:lang w:eastAsia="ko-KR"/>
              </w:rPr>
              <w:t>preadtrum</w:t>
            </w:r>
            <w:r>
              <w:rPr>
                <w:rFonts w:eastAsia="SimSun"/>
                <w:smallCaps/>
                <w:lang w:eastAsia="ko-KR"/>
              </w:rPr>
              <w:t>,NTT DOCOMO, Lenovo, vivo, Sausung</w:t>
            </w:r>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lastRenderedPageBreak/>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 xml:space="preserve">Other values, e.g., 16, etc, are not precluded and can be reported by </w:t>
            </w:r>
            <w:r>
              <w:rPr>
                <w:b/>
                <w:bCs/>
                <w:lang w:eastAsia="ko-KR"/>
              </w:rPr>
              <w:lastRenderedPageBreak/>
              <w:t>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lastRenderedPageBreak/>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r>
        <w:rPr>
          <w:sz w:val="18"/>
          <w:szCs w:val="18"/>
        </w:rPr>
        <w:t>Futurewei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Huawei/HiSi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lastRenderedPageBreak/>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lastRenderedPageBreak/>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lastRenderedPageBreak/>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lastRenderedPageBreak/>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r>
        <w:rPr>
          <w:sz w:val="18"/>
          <w:szCs w:val="18"/>
        </w:rPr>
        <w:t>CEWiT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77777777" w:rsidR="00186B98" w:rsidRDefault="00A20141">
      <w:pPr>
        <w:pStyle w:val="Heading4"/>
        <w:rPr>
          <w:highlight w:val="yellow"/>
        </w:rPr>
      </w:pPr>
      <w:bookmarkStart w:id="31" w:name="_Hlk111746567"/>
      <w:r>
        <w:rPr>
          <w:highlight w:val="yellow"/>
        </w:rPr>
        <w:t>FL5: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Opt B: Set B is randomly changed among pre-configured patterns (with fixed or variable number of beams(pairs)) in 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lastRenderedPageBreak/>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SimSun"/>
                <w:smallCaps/>
                <w:kern w:val="0"/>
                <w:lang w:eastAsia="ja-JP"/>
              </w:rPr>
            </w:pPr>
            <w:r>
              <w:rPr>
                <w:rFonts w:eastAsia="SimSun"/>
                <w:smallCaps/>
                <w:kern w:val="0"/>
                <w:lang w:eastAsia="ja-JP"/>
              </w:rPr>
              <w:t>HW/HiSi</w:t>
            </w:r>
          </w:p>
        </w:tc>
        <w:tc>
          <w:tcPr>
            <w:tcW w:w="4298"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SimSun"/>
                <w:smallCaps/>
                <w:kern w:val="0"/>
                <w:lang w:eastAsia="ko-KR"/>
              </w:rPr>
            </w:pPr>
            <w:r>
              <w:rPr>
                <w:smallCaps/>
                <w:lang w:eastAsia="ko-KR"/>
              </w:rPr>
              <w:t>Futurewei</w:t>
            </w:r>
          </w:p>
        </w:tc>
        <w:tc>
          <w:tcPr>
            <w:tcW w:w="4298" w:type="pct"/>
            <w:gridSpan w:val="3"/>
          </w:tcPr>
          <w:p w14:paraId="6F0B2E54" w14:textId="77777777" w:rsidR="00186B98" w:rsidRDefault="00A20141">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SimSun"/>
                <w:smallCaps/>
                <w:kern w:val="0"/>
                <w:lang w:eastAsia="ko-KR"/>
              </w:rPr>
              <w:t>Qualcomm</w:t>
            </w:r>
          </w:p>
        </w:tc>
        <w:tc>
          <w:tcPr>
            <w:tcW w:w="4298"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 xml:space="preserve">Q2 is related to generalization, e.g., infra vendor 1’s antenna configuration/analog beam design may </w:t>
            </w:r>
            <w:r>
              <w:rPr>
                <w:rFonts w:eastAsia="MS Mincho"/>
                <w:kern w:val="0"/>
                <w:lang w:eastAsia="ja-JP"/>
              </w:rPr>
              <w:lastRenderedPageBreak/>
              <w:t>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lastRenderedPageBreak/>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298"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SimSun"/>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lastRenderedPageBreak/>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 xml:space="preserve">While an AI/ML model based on supervised learning/training can work with option 1, an </w:t>
            </w:r>
            <w:r>
              <w:rPr>
                <w:u w:val="single"/>
                <w:lang w:eastAsia="ko-KR"/>
              </w:rPr>
              <w:lastRenderedPageBreak/>
              <w:t>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lastRenderedPageBreak/>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 xml:space="preserve">We think various number of Set B of beam(pairs) can be used for generalization performance </w:t>
            </w:r>
            <w:r>
              <w:rPr>
                <w:lang w:eastAsia="ko-KR"/>
              </w:rPr>
              <w:lastRenderedPageBreak/>
              <w:t>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lastRenderedPageBreak/>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FCE7473"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r>
              <w:rPr>
                <w:b/>
                <w:bCs/>
                <w:lang w:eastAsia="ko-KR"/>
              </w:rPr>
              <w:t xml:space="preserve">Opt B: Set B is randomly changed among Set A beams (pairs) </w:t>
            </w:r>
            <w:r>
              <w:rPr>
                <w:b/>
                <w:bCs/>
                <w:lang w:eastAsia="ko-KR"/>
              </w:rPr>
              <w:lastRenderedPageBreak/>
              <w:t>(with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r>
              <w:rPr>
                <w:b/>
                <w:bCs/>
                <w:lang w:eastAsia="ko-KR"/>
              </w:rPr>
              <w:t>Opt</w:t>
            </w:r>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w:t>
            </w:r>
            <w:r>
              <w:rPr>
                <w:b/>
                <w:bCs/>
                <w:lang w:eastAsia="ko-KR"/>
              </w:rPr>
              <w:lastRenderedPageBreak/>
              <w:t xml:space="preserve">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lastRenderedPageBreak/>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lang w:eastAsia="ko-KR"/>
              </w:rPr>
              <w:lastRenderedPageBreak/>
              <w:t>report/measurement during training and/or inference</w:t>
            </w:r>
          </w:p>
          <w:p w14:paraId="0B09997B"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w:t>
            </w:r>
            <w:r>
              <w:rPr>
                <w:b/>
                <w:bCs/>
                <w:lang w:eastAsia="ko-KR"/>
              </w:rPr>
              <w:lastRenderedPageBreak/>
              <w:t xml:space="preserve">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ListParagraph"/>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lastRenderedPageBreak/>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SimSun"/>
                <w:smallCaps/>
              </w:rPr>
            </w:pPr>
            <w:r>
              <w:rPr>
                <w:rFonts w:eastAsia="SimSun" w:hint="eastAsia"/>
                <w:smallCaps/>
              </w:rPr>
              <w:t>ZTE</w:t>
            </w:r>
          </w:p>
        </w:tc>
        <w:tc>
          <w:tcPr>
            <w:tcW w:w="361" w:type="pct"/>
          </w:tcPr>
          <w:p w14:paraId="38F5683A" w14:textId="77777777" w:rsidR="00186B98" w:rsidRDefault="00A20141">
            <w:pPr>
              <w:rPr>
                <w:rFonts w:eastAsia="SimSun"/>
              </w:rPr>
            </w:pPr>
            <w:r>
              <w:rPr>
                <w:rFonts w:eastAsia="SimSun" w:hint="eastAsia"/>
              </w:rPr>
              <w:t>Y</w:t>
            </w:r>
          </w:p>
        </w:tc>
        <w:tc>
          <w:tcPr>
            <w:tcW w:w="351" w:type="pct"/>
          </w:tcPr>
          <w:p w14:paraId="39AC5349" w14:textId="77777777" w:rsidR="00186B98" w:rsidRDefault="00A20141">
            <w:pPr>
              <w:rPr>
                <w:rFonts w:eastAsia="SimSun"/>
              </w:rPr>
            </w:pPr>
            <w:r>
              <w:rPr>
                <w:rFonts w:eastAsia="SimSun"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SimSun"/>
                <w:smallCaps/>
              </w:rPr>
            </w:pPr>
            <w:r>
              <w:rPr>
                <w:rFonts w:eastAsia="SimSun"/>
                <w:smallCaps/>
              </w:rPr>
              <w:t>Futurewei</w:t>
            </w:r>
          </w:p>
        </w:tc>
        <w:tc>
          <w:tcPr>
            <w:tcW w:w="361" w:type="pct"/>
          </w:tcPr>
          <w:p w14:paraId="6AB08EE5" w14:textId="77777777" w:rsidR="00437738" w:rsidRDefault="00437738">
            <w:pPr>
              <w:rPr>
                <w:rFonts w:eastAsia="SimSun"/>
              </w:rPr>
            </w:pPr>
          </w:p>
        </w:tc>
        <w:tc>
          <w:tcPr>
            <w:tcW w:w="351" w:type="pct"/>
          </w:tcPr>
          <w:p w14:paraId="1266D856" w14:textId="77777777" w:rsidR="00437738" w:rsidRDefault="00437738">
            <w:pPr>
              <w:rPr>
                <w:rFonts w:eastAsia="SimSun"/>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SimSun"/>
                <w:smallCaps/>
              </w:rPr>
            </w:pPr>
            <w:r>
              <w:rPr>
                <w:rFonts w:hint="eastAsia"/>
                <w:smallCaps/>
              </w:rPr>
              <w:t>CATT</w:t>
            </w:r>
          </w:p>
        </w:tc>
        <w:tc>
          <w:tcPr>
            <w:tcW w:w="361" w:type="pct"/>
          </w:tcPr>
          <w:p w14:paraId="26FAB61D" w14:textId="77777777" w:rsidR="00BE4FFB" w:rsidRDefault="00BE4FFB">
            <w:pPr>
              <w:rPr>
                <w:rFonts w:eastAsia="SimSun"/>
              </w:rPr>
            </w:pPr>
          </w:p>
        </w:tc>
        <w:tc>
          <w:tcPr>
            <w:tcW w:w="351" w:type="pct"/>
          </w:tcPr>
          <w:p w14:paraId="7B294A14" w14:textId="77777777" w:rsidR="00BE4FFB" w:rsidRDefault="00BE4FFB">
            <w:pPr>
              <w:rPr>
                <w:rFonts w:eastAsia="SimSun"/>
              </w:rPr>
            </w:pPr>
          </w:p>
        </w:tc>
        <w:tc>
          <w:tcPr>
            <w:tcW w:w="3586" w:type="pct"/>
          </w:tcPr>
          <w:p w14:paraId="0D451387" w14:textId="77777777" w:rsidR="00BE4FFB" w:rsidRDefault="00BE4FFB" w:rsidP="003724D0">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HW/HiSi</w:t>
            </w:r>
          </w:p>
        </w:tc>
        <w:tc>
          <w:tcPr>
            <w:tcW w:w="361" w:type="pct"/>
          </w:tcPr>
          <w:p w14:paraId="3AF44F36" w14:textId="77777777" w:rsidR="00BF441B" w:rsidRDefault="00BF441B">
            <w:pPr>
              <w:rPr>
                <w:rFonts w:eastAsia="SimSun"/>
              </w:rPr>
            </w:pPr>
          </w:p>
        </w:tc>
        <w:tc>
          <w:tcPr>
            <w:tcW w:w="351" w:type="pct"/>
          </w:tcPr>
          <w:p w14:paraId="498F8C41" w14:textId="77777777" w:rsidR="00BF441B" w:rsidRDefault="00BF441B">
            <w:pPr>
              <w:rPr>
                <w:rFonts w:eastAsia="SimSun"/>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3724D0">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t>InterDigital</w:t>
            </w:r>
          </w:p>
        </w:tc>
        <w:tc>
          <w:tcPr>
            <w:tcW w:w="361" w:type="pct"/>
          </w:tcPr>
          <w:p w14:paraId="2C66739A" w14:textId="77777777" w:rsidR="001D200F" w:rsidRDefault="001D200F">
            <w:pPr>
              <w:rPr>
                <w:rFonts w:eastAsia="SimSun"/>
              </w:rPr>
            </w:pPr>
          </w:p>
        </w:tc>
        <w:tc>
          <w:tcPr>
            <w:tcW w:w="351" w:type="pct"/>
          </w:tcPr>
          <w:p w14:paraId="716DA5B9" w14:textId="77777777" w:rsidR="001D200F" w:rsidRDefault="001D200F">
            <w:pPr>
              <w:rPr>
                <w:rFonts w:eastAsia="SimSun"/>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lastRenderedPageBreak/>
              <w:t>Qualcomm</w:t>
            </w:r>
          </w:p>
        </w:tc>
        <w:tc>
          <w:tcPr>
            <w:tcW w:w="361" w:type="pct"/>
          </w:tcPr>
          <w:p w14:paraId="0D1B2606" w14:textId="77777777" w:rsidR="00885E9E" w:rsidRDefault="00885E9E" w:rsidP="00885E9E">
            <w:pPr>
              <w:rPr>
                <w:rFonts w:eastAsia="SimSun"/>
              </w:rPr>
            </w:pPr>
          </w:p>
        </w:tc>
        <w:tc>
          <w:tcPr>
            <w:tcW w:w="351" w:type="pct"/>
          </w:tcPr>
          <w:p w14:paraId="658E59DE" w14:textId="77777777" w:rsidR="00885E9E" w:rsidRDefault="00885E9E" w:rsidP="00885E9E">
            <w:pPr>
              <w:rPr>
                <w:rFonts w:eastAsia="SimSun"/>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SimSun"/>
              </w:rPr>
            </w:pPr>
          </w:p>
        </w:tc>
        <w:tc>
          <w:tcPr>
            <w:tcW w:w="351" w:type="pct"/>
          </w:tcPr>
          <w:p w14:paraId="2E56BD06" w14:textId="77777777" w:rsidR="00735E6B" w:rsidRDefault="00735E6B" w:rsidP="00735E6B">
            <w:pPr>
              <w:rPr>
                <w:rFonts w:eastAsia="SimSun"/>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SimSun"/>
              </w:rPr>
            </w:pPr>
          </w:p>
        </w:tc>
        <w:tc>
          <w:tcPr>
            <w:tcW w:w="351" w:type="pct"/>
          </w:tcPr>
          <w:p w14:paraId="4E48A269" w14:textId="77777777" w:rsidR="00CD16BB" w:rsidRDefault="00CD16BB" w:rsidP="00735E6B">
            <w:pPr>
              <w:rPr>
                <w:rFonts w:eastAsia="SimSun"/>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07C163BB" w14:textId="77777777" w:rsidR="00186B98" w:rsidRDefault="00186B98"/>
    <w:p w14:paraId="211BA579" w14:textId="77777777" w:rsidR="00186B98" w:rsidRDefault="00A20141">
      <w:pPr>
        <w:pStyle w:val="Heading2"/>
        <w:numPr>
          <w:ilvl w:val="1"/>
          <w:numId w:val="76"/>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Huawei/HiSi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t>vivo [5]</w:t>
      </w:r>
    </w:p>
    <w:p w14:paraId="1F9739E0" w14:textId="77777777" w:rsidR="00186B98" w:rsidRDefault="00A20141">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r>
        <w:rPr>
          <w:lang w:eastAsia="en-US"/>
        </w:rPr>
        <w:t xml:space="preserve">Mediatek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 xml:space="preserve">when prediction </w:t>
      </w:r>
      <w:r>
        <w:rPr>
          <w:bCs/>
          <w:iCs/>
          <w:sz w:val="18"/>
          <w:szCs w:val="18"/>
          <w:u w:val="single"/>
        </w:rPr>
        <w:lastRenderedPageBreak/>
        <w:t>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lang w:eastAsia="en-US"/>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77777777" w:rsidR="00186B98" w:rsidRDefault="00A20141">
      <w:pPr>
        <w:pStyle w:val="Heading4"/>
        <w:rPr>
          <w:highlight w:val="yellow"/>
        </w:rPr>
      </w:pPr>
      <w:r>
        <w:rPr>
          <w:highlight w:val="yellow"/>
        </w:rPr>
        <w:t>FL4: (close!)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lastRenderedPageBreak/>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lastRenderedPageBreak/>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 xml:space="preserve">We suggest removing the second and fourth bullet. The size of the input sequence as well as the output </w:t>
            </w:r>
            <w:r>
              <w:rPr>
                <w:kern w:val="0"/>
                <w:lang w:eastAsia="ko-KR"/>
              </w:rPr>
              <w:lastRenderedPageBreak/>
              <w:t>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lastRenderedPageBreak/>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 xml:space="preserve">t need to be specified. Otherwise, </w:t>
            </w:r>
            <w:r>
              <w:rPr>
                <w:rFonts w:hint="eastAsia"/>
                <w:kern w:val="0"/>
                <w:lang w:eastAsia="ko-KR"/>
              </w:rPr>
              <w:lastRenderedPageBreak/>
              <w:t>we suggest to add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lastRenderedPageBreak/>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lastRenderedPageBreak/>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Note: the periodicity of time instances for prediction can be same or </w:t>
            </w:r>
            <w:r>
              <w:rPr>
                <w:b/>
                <w:bCs/>
                <w:color w:val="ED7D31" w:themeColor="accent2"/>
                <w:u w:val="single"/>
                <w:lang w:eastAsia="ko-KR"/>
              </w:rPr>
              <w:lastRenderedPageBreak/>
              <w:t>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lastRenderedPageBreak/>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lastRenderedPageBreak/>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lastRenderedPageBreak/>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lastRenderedPageBreak/>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Default="00A20141">
            <w:pPr>
              <w:rPr>
                <w:kern w:val="0"/>
                <w:lang w:eastAsia="ko-KR"/>
              </w:rPr>
            </w:pPr>
            <w:r>
              <w:rPr>
                <w:kern w:val="0"/>
                <w:lang w:eastAsia="ko-KR"/>
              </w:rPr>
              <w:t>FL5</w:t>
            </w:r>
          </w:p>
        </w:tc>
        <w:tc>
          <w:tcPr>
            <w:tcW w:w="768" w:type="pct"/>
          </w:tcPr>
          <w:p w14:paraId="3C58A814" w14:textId="77777777" w:rsidR="00186B98" w:rsidRDefault="00186B98">
            <w:pPr>
              <w:rPr>
                <w:bCs/>
                <w:lang w:eastAsia="ko-KR"/>
              </w:rPr>
            </w:pPr>
          </w:p>
        </w:tc>
        <w:tc>
          <w:tcPr>
            <w:tcW w:w="3616" w:type="pct"/>
          </w:tcPr>
          <w:p w14:paraId="3034E7D9" w14:textId="77777777" w:rsidR="00186B98" w:rsidRDefault="00A20141">
            <w:pPr>
              <w:rPr>
                <w:bCs/>
                <w:lang w:eastAsia="ko-KR"/>
              </w:rPr>
            </w:pPr>
            <w:r>
              <w:rPr>
                <w:bCs/>
                <w:lang w:eastAsia="ko-KR"/>
              </w:rPr>
              <w:t xml:space="preserve">My original intention is to align assumptions for BM-Case2 study, so that the assumptions used by each company are not too different and might be able to draw some common observations, especially considering that companies suggest to </w:t>
            </w:r>
            <w:r>
              <w:rPr>
                <w:bCs/>
                <w:lang w:eastAsia="ko-KR"/>
              </w:rPr>
              <w:lastRenderedPageBreak/>
              <w:t xml:space="preserve">formulate observations with clear assumptions.  </w:t>
            </w:r>
          </w:p>
          <w:p w14:paraId="78AF4ED7" w14:textId="77777777" w:rsidR="00186B98" w:rsidRDefault="00A20141">
            <w:pPr>
              <w:rPr>
                <w:bCs/>
                <w:lang w:eastAsia="ko-KR"/>
              </w:rPr>
            </w:pPr>
            <w:r>
              <w:rPr>
                <w:bCs/>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07886A53" w14:textId="77777777" w:rsidR="00186B98" w:rsidRDefault="00186B98">
      <w:pPr>
        <w:rPr>
          <w:lang w:eastAsia="en-US"/>
        </w:rPr>
      </w:pPr>
    </w:p>
    <w:p w14:paraId="176397FE" w14:textId="77777777" w:rsidR="00186B98" w:rsidRDefault="00A20141">
      <w:pPr>
        <w:pStyle w:val="Heading2"/>
        <w:numPr>
          <w:ilvl w:val="1"/>
          <w:numId w:val="80"/>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r>
        <w:rPr>
          <w:sz w:val="18"/>
          <w:szCs w:val="18"/>
        </w:rPr>
        <w:t>ZTE[3]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lastRenderedPageBreak/>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Heading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r>
        <w:rPr>
          <w:sz w:val="18"/>
          <w:szCs w:val="18"/>
        </w:rPr>
        <w:t>Futurewei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 xml:space="preserve">hould report relevant information about the AI/ML model architecture, data pre- and post-processing, loss functions, and training procedures using an academic style paper and/or </w:t>
      </w:r>
      <w:r>
        <w:rPr>
          <w:sz w:val="18"/>
          <w:szCs w:val="18"/>
          <w:u w:val="single"/>
        </w:rPr>
        <w:lastRenderedPageBreak/>
        <w:t>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77777777" w:rsidR="00186B98" w:rsidRDefault="00A20141">
      <w:pPr>
        <w:pStyle w:val="Heading4"/>
        <w:rPr>
          <w:highlight w:val="yellow"/>
        </w:rPr>
      </w:pPr>
      <w:r>
        <w:rPr>
          <w:highlight w:val="yellow"/>
        </w:rPr>
        <w:t xml:space="preserve">FL5: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lastRenderedPageBreak/>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lastRenderedPageBreak/>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corresponding L1-</w:t>
            </w:r>
            <w:r>
              <w:rPr>
                <w:rFonts w:hint="eastAsia"/>
                <w:color w:val="FF0000"/>
                <w:u w:val="single"/>
                <w:lang w:eastAsia="ko-KR"/>
              </w:rPr>
              <w:lastRenderedPageBreak/>
              <w:t xml:space="preserve">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w:t>
            </w:r>
            <w:r>
              <w:rPr>
                <w:rFonts w:hint="eastAsia"/>
                <w:kern w:val="0"/>
                <w:lang w:eastAsia="ko-KR"/>
              </w:rPr>
              <w:lastRenderedPageBreak/>
              <w:t xml:space="preserve">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21B3FDFC" w14:textId="77777777" w:rsidR="00186B98" w:rsidRDefault="002A1C17">
            <w:pPr>
              <w:rPr>
                <w:color w:val="4472C4" w:themeColor="accent5"/>
                <w:kern w:val="0"/>
                <w:lang w:eastAsia="ko-KR"/>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71.75pt;height:208.95pt;mso-width-percent:0;mso-height-percent:0;mso-width-percent:0;mso-height-percent:0" o:ole="">
                  <v:imagedata r:id="rId20" o:title=""/>
                </v:shape>
                <o:OLEObject Type="Embed" ProgID="Word.Document.12" ShapeID="_x0000_i1026" DrawAspect="Content" ObjectID="_1727532211" r:id="rId21"/>
              </w:objec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1C67FEBC" w14:textId="77777777" w:rsidR="00186B98" w:rsidRDefault="00A20141">
            <w:pPr>
              <w:rPr>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Default="00A20141">
            <w:pPr>
              <w:rPr>
                <w:smallCaps/>
                <w:kern w:val="0"/>
                <w:lang w:eastAsia="ko-KR"/>
              </w:rPr>
            </w:pPr>
            <w:r>
              <w:rPr>
                <w:smallCaps/>
                <w:kern w:val="0"/>
                <w:lang w:eastAsia="ko-KR"/>
              </w:rPr>
              <w:t>FL5</w:t>
            </w:r>
          </w:p>
        </w:tc>
        <w:tc>
          <w:tcPr>
            <w:tcW w:w="462" w:type="pct"/>
          </w:tcPr>
          <w:p w14:paraId="7ED7A8A4" w14:textId="77777777" w:rsidR="00186B98" w:rsidRDefault="00186B98">
            <w:pPr>
              <w:rPr>
                <w:kern w:val="0"/>
                <w:lang w:eastAsia="ko-KR"/>
              </w:rPr>
            </w:pPr>
          </w:p>
        </w:tc>
        <w:tc>
          <w:tcPr>
            <w:tcW w:w="3893" w:type="pct"/>
          </w:tcPr>
          <w:p w14:paraId="326DA0A7" w14:textId="77777777" w:rsidR="00186B98" w:rsidRDefault="00A20141">
            <w:pPr>
              <w:rPr>
                <w:lang w:eastAsia="ko-KR"/>
              </w:rPr>
            </w:pPr>
            <w:r>
              <w:rPr>
                <w:lang w:eastAsia="ko-KR"/>
              </w:rPr>
              <w:t>Please check proposal 5-1e</w:t>
            </w:r>
          </w:p>
          <w:p w14:paraId="32B8F0EC" w14:textId="77777777" w:rsidR="00186B98" w:rsidRDefault="00186B98">
            <w:pPr>
              <w:rPr>
                <w:lang w:eastAsia="ko-KR"/>
              </w:rPr>
            </w:pPr>
          </w:p>
          <w:p w14:paraId="7BFF67CB" w14:textId="77777777" w:rsidR="00186B98" w:rsidRDefault="00A20141">
            <w:pPr>
              <w:pStyle w:val="ListParagraph"/>
              <w:numPr>
                <w:ilvl w:val="0"/>
                <w:numId w:val="67"/>
              </w:numPr>
              <w:rPr>
                <w:lang w:eastAsia="ko-KR"/>
              </w:rPr>
            </w:pPr>
            <w:r>
              <w:rPr>
                <w:lang w:eastAsia="ko-KR"/>
              </w:rPr>
              <w:t>Adding Set A /Set B in the table, and open for other key assumptions, if needed, e.g., for BM-Case2</w:t>
            </w:r>
          </w:p>
          <w:p w14:paraId="103DE3B1" w14:textId="77777777" w:rsidR="00186B98" w:rsidRDefault="00A20141">
            <w:pPr>
              <w:pStyle w:val="ListParagraph"/>
              <w:numPr>
                <w:ilvl w:val="0"/>
                <w:numId w:val="67"/>
              </w:numPr>
              <w:rPr>
                <w:lang w:eastAsia="ko-KR"/>
              </w:rPr>
            </w:pPr>
            <w:r>
              <w:rPr>
                <w:lang w:eastAsia="ko-KR"/>
              </w:rPr>
              <w:t>Adding “baseline scheme” for comparison.</w:t>
            </w:r>
          </w:p>
          <w:p w14:paraId="3154A40A" w14:textId="77777777" w:rsidR="00186B98" w:rsidRDefault="00A20141">
            <w:pPr>
              <w:pStyle w:val="ListParagraph"/>
              <w:numPr>
                <w:ilvl w:val="1"/>
                <w:numId w:val="67"/>
              </w:numPr>
              <w:rPr>
                <w:lang w:eastAsia="ko-KR"/>
              </w:rPr>
            </w:pPr>
            <w:r>
              <w:rPr>
                <w:lang w:eastAsia="ko-KR"/>
              </w:rPr>
              <w:t>Also for each KPI, we put result for AI and baseline, e.g.,   0.123/0.234 means 0.123 is with AI, while 0.234 with non-AI.</w:t>
            </w:r>
          </w:p>
          <w:p w14:paraId="1725E9F4" w14:textId="77777777" w:rsidR="00186B98" w:rsidRDefault="00A20141">
            <w:pPr>
              <w:rPr>
                <w:lang w:eastAsia="ko-KR"/>
              </w:rPr>
            </w:pPr>
            <w:r>
              <w:rPr>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7C55616B" w14:textId="77777777" w:rsidR="00186B98" w:rsidRDefault="00A20141">
            <w:pPr>
              <w:rPr>
                <w:lang w:eastAsia="ko-KR"/>
              </w:rPr>
            </w:pPr>
            <w:r>
              <w:rPr>
                <w:rFonts w:hint="eastAsia"/>
                <w:lang w:eastAsia="ko-KR"/>
              </w:rPr>
              <w:t>O</w:t>
            </w:r>
            <w:r>
              <w:rPr>
                <w:lang w:eastAsia="ko-KR"/>
              </w:rPr>
              <w:t>ne typo in the ‘System performance’: UTP -&gt; UPT.</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1D68A9D9" w14:textId="648A3D89" w:rsidR="002877E3" w:rsidRDefault="002877E3">
            <w:pPr>
              <w:rPr>
                <w:kern w:val="0"/>
                <w:lang w:eastAsia="ko-KR"/>
              </w:rPr>
            </w:pPr>
            <w:r>
              <w:rPr>
                <w:kern w:val="0"/>
                <w:lang w:eastAsia="ko-KR"/>
              </w:rPr>
              <w:t>We support the latest updates (in which “Model complexity” is used).</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24F8855B" w14:textId="3C22A3A6" w:rsidR="00537E06" w:rsidRP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52CF0B18" w14:textId="1B9BEE2F"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70012194" w14:textId="26692AEA" w:rsidR="004F531A" w:rsidRDefault="004F531A">
            <w:pPr>
              <w:rPr>
                <w:kern w:val="0"/>
              </w:rPr>
            </w:pPr>
            <w:r>
              <w:rPr>
                <w:kern w:val="0"/>
              </w:rPr>
              <w:t xml:space="preserve">Support in general. Agree with InterDigital that “RS overhead” should be changed to “RS </w:t>
            </w:r>
            <w:r>
              <w:rPr>
                <w:kern w:val="0"/>
              </w:rPr>
              <w:lastRenderedPageBreak/>
              <w:t xml:space="preserve">Overhead Reduction” </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lastRenderedPageBreak/>
              <w:t>Apple</w:t>
            </w:r>
          </w:p>
        </w:tc>
        <w:tc>
          <w:tcPr>
            <w:tcW w:w="462" w:type="pct"/>
          </w:tcPr>
          <w:p w14:paraId="1CBAAD05" w14:textId="77777777" w:rsidR="003472F8" w:rsidRDefault="003472F8">
            <w:pPr>
              <w:rPr>
                <w:color w:val="000000" w:themeColor="text1"/>
                <w:kern w:val="0"/>
                <w:lang w:eastAsia="ko-KR"/>
              </w:rPr>
            </w:pPr>
          </w:p>
        </w:tc>
        <w:tc>
          <w:tcPr>
            <w:tcW w:w="3893" w:type="pct"/>
          </w:tcPr>
          <w:p w14:paraId="408C4F84" w14:textId="01189C10" w:rsidR="003472F8" w:rsidRDefault="003472F8">
            <w:pPr>
              <w:rPr>
                <w:kern w:val="0"/>
              </w:rPr>
            </w:pPr>
            <w:r>
              <w:rPr>
                <w:kern w:val="0"/>
              </w:rPr>
              <w:t>In the table, “beam pairs” needs to be changed to “beams/beam pairs” to be consistent with other proposals concerning Tx beam prediction vs beam pair prediction.</w:t>
            </w:r>
          </w:p>
        </w:tc>
      </w:tr>
    </w:tbl>
    <w:p w14:paraId="5F53DF95" w14:textId="77777777" w:rsidR="00186B98" w:rsidRDefault="00186B98">
      <w:pPr>
        <w:rPr>
          <w:lang w:eastAsia="en-US"/>
        </w:rPr>
      </w:pPr>
    </w:p>
    <w:p w14:paraId="2FB53A1C" w14:textId="77777777" w:rsidR="00186B98" w:rsidRDefault="00A20141">
      <w:pPr>
        <w:pStyle w:val="Heading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lastRenderedPageBreak/>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 xml:space="preserve">For spatial domain prediction, AI can provide better performance in terms of beam prediction </w:t>
      </w:r>
      <w:r>
        <w:rPr>
          <w:rFonts w:eastAsia="SimSun"/>
          <w:b w:val="0"/>
          <w:bCs w:val="0"/>
          <w:sz w:val="18"/>
          <w:szCs w:val="18"/>
          <w:lang w:eastAsia="zh-CN"/>
        </w:rPr>
        <w:lastRenderedPageBreak/>
        <w:t>accuracy than non-AI based scheme with the measurements of a given subset of beams to select a best beam among a full set of beams.</w:t>
      </w:r>
      <w:bookmarkEnd w:id="38"/>
    </w:p>
    <w:p w14:paraId="03B9012E" w14:textId="77777777" w:rsidR="00186B98" w:rsidRDefault="00A20141">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pPr>
        <w:pStyle w:val="Heading4"/>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 xml:space="preserve">observation 5-1-2a and observation 5-1-4a, we think it is too early to draw this conclusion, given that we haven’t achieve an agreement on the definition on RS </w:t>
            </w:r>
            <w:r>
              <w:rPr>
                <w:kern w:val="0"/>
                <w:lang w:eastAsia="ko-KR"/>
              </w:rPr>
              <w:lastRenderedPageBreak/>
              <w:t>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lastRenderedPageBreak/>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lastRenderedPageBreak/>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w:t>
      </w:r>
      <w:r>
        <w:rPr>
          <w:sz w:val="18"/>
          <w:szCs w:val="18"/>
          <w:lang w:val="en-GB" w:eastAsia="en-US"/>
        </w:rPr>
        <w:lastRenderedPageBreak/>
        <w:t xml:space="preserve">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pPr>
        <w:pStyle w:val="Heading4"/>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lastRenderedPageBreak/>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684590C2" w14:textId="77777777"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lastRenderedPageBreak/>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lastRenderedPageBreak/>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lastRenderedPageBreak/>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000000">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000000">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000000">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lastRenderedPageBreak/>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5" type="#_x0000_t75" alt="" style="width:138.8pt;height:116.25pt;mso-width-percent:0;mso-height-percent:0;mso-width-percent:0;mso-height-percent:0" o:ole="">
            <v:imagedata r:id="rId25" o:title=""/>
          </v:shape>
          <o:OLEObject Type="Embed" ProgID="Visio.Drawing.15" ShapeID="_x0000_i1025" DrawAspect="Content" ObjectID="_1727532212"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lastRenderedPageBreak/>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lastRenderedPageBreak/>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CF8E" w14:textId="77777777" w:rsidR="002A1C17" w:rsidRDefault="002A1C17" w:rsidP="009E7C4D">
      <w:r>
        <w:separator/>
      </w:r>
    </w:p>
  </w:endnote>
  <w:endnote w:type="continuationSeparator" w:id="0">
    <w:p w14:paraId="119FB4C1" w14:textId="77777777" w:rsidR="002A1C17" w:rsidRDefault="002A1C17"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7D57" w14:textId="77777777" w:rsidR="002A1C17" w:rsidRDefault="002A1C17" w:rsidP="009E7C4D">
      <w:r>
        <w:separator/>
      </w:r>
    </w:p>
  </w:footnote>
  <w:footnote w:type="continuationSeparator" w:id="0">
    <w:p w14:paraId="665D40D0" w14:textId="77777777" w:rsidR="002A1C17" w:rsidRDefault="002A1C17"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1304469">
    <w:abstractNumId w:val="8"/>
  </w:num>
  <w:num w:numId="2" w16cid:durableId="1327173424">
    <w:abstractNumId w:val="41"/>
  </w:num>
  <w:num w:numId="3" w16cid:durableId="212499682">
    <w:abstractNumId w:val="0"/>
  </w:num>
  <w:num w:numId="4" w16cid:durableId="312031223">
    <w:abstractNumId w:val="56"/>
  </w:num>
  <w:num w:numId="5" w16cid:durableId="869143884">
    <w:abstractNumId w:val="27"/>
  </w:num>
  <w:num w:numId="6" w16cid:durableId="498620101">
    <w:abstractNumId w:val="67"/>
  </w:num>
  <w:num w:numId="7" w16cid:durableId="1878858011">
    <w:abstractNumId w:val="57"/>
  </w:num>
  <w:num w:numId="8" w16cid:durableId="15211652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811544">
    <w:abstractNumId w:val="64"/>
    <w:lvlOverride w:ilvl="0">
      <w:startOverride w:val="1"/>
    </w:lvlOverride>
  </w:num>
  <w:num w:numId="10" w16cid:durableId="1589146637">
    <w:abstractNumId w:val="43"/>
  </w:num>
  <w:num w:numId="11" w16cid:durableId="841819161">
    <w:abstractNumId w:val="82"/>
  </w:num>
  <w:num w:numId="12" w16cid:durableId="41298059">
    <w:abstractNumId w:val="89"/>
  </w:num>
  <w:num w:numId="13" w16cid:durableId="343435649">
    <w:abstractNumId w:val="33"/>
  </w:num>
  <w:num w:numId="14" w16cid:durableId="95444025">
    <w:abstractNumId w:val="90"/>
  </w:num>
  <w:num w:numId="15" w16cid:durableId="2094474844">
    <w:abstractNumId w:val="54"/>
  </w:num>
  <w:num w:numId="16" w16cid:durableId="68120494">
    <w:abstractNumId w:val="81"/>
  </w:num>
  <w:num w:numId="17" w16cid:durableId="131947952">
    <w:abstractNumId w:val="75"/>
  </w:num>
  <w:num w:numId="18" w16cid:durableId="1143814794">
    <w:abstractNumId w:val="70"/>
  </w:num>
  <w:num w:numId="19" w16cid:durableId="206453302">
    <w:abstractNumId w:val="21"/>
  </w:num>
  <w:num w:numId="20" w16cid:durableId="1127628279">
    <w:abstractNumId w:val="2"/>
  </w:num>
  <w:num w:numId="21" w16cid:durableId="1113129227">
    <w:abstractNumId w:val="55"/>
  </w:num>
  <w:num w:numId="22" w16cid:durableId="1279146429">
    <w:abstractNumId w:val="91"/>
  </w:num>
  <w:num w:numId="23" w16cid:durableId="2096899072">
    <w:abstractNumId w:val="44"/>
  </w:num>
  <w:num w:numId="24" w16cid:durableId="1730496168">
    <w:abstractNumId w:val="108"/>
  </w:num>
  <w:num w:numId="25" w16cid:durableId="277496429">
    <w:abstractNumId w:val="26"/>
  </w:num>
  <w:num w:numId="26" w16cid:durableId="2095205579">
    <w:abstractNumId w:val="96"/>
  </w:num>
  <w:num w:numId="27" w16cid:durableId="737678867">
    <w:abstractNumId w:val="35"/>
  </w:num>
  <w:num w:numId="28" w16cid:durableId="943340632">
    <w:abstractNumId w:val="46"/>
  </w:num>
  <w:num w:numId="29" w16cid:durableId="321003771">
    <w:abstractNumId w:val="28"/>
  </w:num>
  <w:num w:numId="30" w16cid:durableId="559480963">
    <w:abstractNumId w:val="3"/>
  </w:num>
  <w:num w:numId="31" w16cid:durableId="168107084">
    <w:abstractNumId w:val="59"/>
  </w:num>
  <w:num w:numId="32" w16cid:durableId="111440621">
    <w:abstractNumId w:val="48"/>
  </w:num>
  <w:num w:numId="33" w16cid:durableId="2121534420">
    <w:abstractNumId w:val="20"/>
  </w:num>
  <w:num w:numId="34" w16cid:durableId="1009142885">
    <w:abstractNumId w:val="32"/>
  </w:num>
  <w:num w:numId="35" w16cid:durableId="1959869271">
    <w:abstractNumId w:val="31"/>
  </w:num>
  <w:num w:numId="36" w16cid:durableId="154801908">
    <w:abstractNumId w:val="15"/>
  </w:num>
  <w:num w:numId="37" w16cid:durableId="71659368">
    <w:abstractNumId w:val="85"/>
  </w:num>
  <w:num w:numId="38" w16cid:durableId="28190115">
    <w:abstractNumId w:val="9"/>
  </w:num>
  <w:num w:numId="39" w16cid:durableId="219363338">
    <w:abstractNumId w:val="30"/>
  </w:num>
  <w:num w:numId="40" w16cid:durableId="2100127946">
    <w:abstractNumId w:val="84"/>
  </w:num>
  <w:num w:numId="41" w16cid:durableId="141123108">
    <w:abstractNumId w:val="10"/>
  </w:num>
  <w:num w:numId="42" w16cid:durableId="1635672093">
    <w:abstractNumId w:val="76"/>
  </w:num>
  <w:num w:numId="43" w16cid:durableId="1146509384">
    <w:abstractNumId w:val="77"/>
  </w:num>
  <w:num w:numId="44" w16cid:durableId="2048096752">
    <w:abstractNumId w:val="80"/>
  </w:num>
  <w:num w:numId="45" w16cid:durableId="826702704">
    <w:abstractNumId w:val="1"/>
  </w:num>
  <w:num w:numId="46" w16cid:durableId="60521619">
    <w:abstractNumId w:val="87"/>
  </w:num>
  <w:num w:numId="47" w16cid:durableId="1477994062">
    <w:abstractNumId w:val="69"/>
  </w:num>
  <w:num w:numId="48" w16cid:durableId="323631580">
    <w:abstractNumId w:val="53"/>
  </w:num>
  <w:num w:numId="49" w16cid:durableId="793182208">
    <w:abstractNumId w:val="98"/>
  </w:num>
  <w:num w:numId="50" w16cid:durableId="1519151898">
    <w:abstractNumId w:val="93"/>
  </w:num>
  <w:num w:numId="51" w16cid:durableId="1642034558">
    <w:abstractNumId w:val="92"/>
  </w:num>
  <w:num w:numId="52" w16cid:durableId="549925829">
    <w:abstractNumId w:val="99"/>
  </w:num>
  <w:num w:numId="53" w16cid:durableId="1253784492">
    <w:abstractNumId w:val="107"/>
  </w:num>
  <w:num w:numId="54" w16cid:durableId="2074698461">
    <w:abstractNumId w:val="51"/>
  </w:num>
  <w:num w:numId="55" w16cid:durableId="1543862358">
    <w:abstractNumId w:val="73"/>
  </w:num>
  <w:num w:numId="56" w16cid:durableId="2020500165">
    <w:abstractNumId w:val="102"/>
  </w:num>
  <w:num w:numId="57" w16cid:durableId="1425108608">
    <w:abstractNumId w:val="52"/>
  </w:num>
  <w:num w:numId="58" w16cid:durableId="1385373936">
    <w:abstractNumId w:val="68"/>
  </w:num>
  <w:num w:numId="59" w16cid:durableId="589896113">
    <w:abstractNumId w:val="100"/>
  </w:num>
  <w:num w:numId="60" w16cid:durableId="112746396">
    <w:abstractNumId w:val="65"/>
  </w:num>
  <w:num w:numId="61" w16cid:durableId="272177135">
    <w:abstractNumId w:val="38"/>
  </w:num>
  <w:num w:numId="62" w16cid:durableId="1200901323">
    <w:abstractNumId w:val="42"/>
  </w:num>
  <w:num w:numId="63" w16cid:durableId="435254492">
    <w:abstractNumId w:val="50"/>
  </w:num>
  <w:num w:numId="64" w16cid:durableId="1954166672">
    <w:abstractNumId w:val="4"/>
  </w:num>
  <w:num w:numId="65" w16cid:durableId="428085986">
    <w:abstractNumId w:val="83"/>
  </w:num>
  <w:num w:numId="66" w16cid:durableId="1140489878">
    <w:abstractNumId w:val="106"/>
  </w:num>
  <w:num w:numId="67" w16cid:durableId="1123617003">
    <w:abstractNumId w:val="109"/>
  </w:num>
  <w:num w:numId="68" w16cid:durableId="310211569">
    <w:abstractNumId w:val="71"/>
  </w:num>
  <w:num w:numId="69" w16cid:durableId="334118479">
    <w:abstractNumId w:val="86"/>
  </w:num>
  <w:num w:numId="70" w16cid:durableId="158007552">
    <w:abstractNumId w:val="12"/>
  </w:num>
  <w:num w:numId="71" w16cid:durableId="1607343465">
    <w:abstractNumId w:val="6"/>
  </w:num>
  <w:num w:numId="72" w16cid:durableId="163978862">
    <w:abstractNumId w:val="49"/>
  </w:num>
  <w:num w:numId="73" w16cid:durableId="63333962">
    <w:abstractNumId w:val="40"/>
  </w:num>
  <w:num w:numId="74" w16cid:durableId="55016448">
    <w:abstractNumId w:val="62"/>
  </w:num>
  <w:num w:numId="75" w16cid:durableId="341397319">
    <w:abstractNumId w:val="104"/>
  </w:num>
  <w:num w:numId="76" w16cid:durableId="1445076622">
    <w:abstractNumId w:val="5"/>
  </w:num>
  <w:num w:numId="77" w16cid:durableId="452600059">
    <w:abstractNumId w:val="103"/>
  </w:num>
  <w:num w:numId="78" w16cid:durableId="826476896">
    <w:abstractNumId w:val="61"/>
  </w:num>
  <w:num w:numId="79" w16cid:durableId="1847599265">
    <w:abstractNumId w:val="60"/>
  </w:num>
  <w:num w:numId="80" w16cid:durableId="587429059">
    <w:abstractNumId w:val="16"/>
  </w:num>
  <w:num w:numId="81" w16cid:durableId="543179828">
    <w:abstractNumId w:val="14"/>
  </w:num>
  <w:num w:numId="82" w16cid:durableId="98719650">
    <w:abstractNumId w:val="88"/>
  </w:num>
  <w:num w:numId="83" w16cid:durableId="728309092">
    <w:abstractNumId w:val="7"/>
  </w:num>
  <w:num w:numId="84" w16cid:durableId="1530293233">
    <w:abstractNumId w:val="17"/>
  </w:num>
  <w:num w:numId="85" w16cid:durableId="1018391122">
    <w:abstractNumId w:val="25"/>
  </w:num>
  <w:num w:numId="86" w16cid:durableId="1872760566">
    <w:abstractNumId w:val="74"/>
  </w:num>
  <w:num w:numId="87" w16cid:durableId="627316559">
    <w:abstractNumId w:val="58"/>
  </w:num>
  <w:num w:numId="88" w16cid:durableId="2031375073">
    <w:abstractNumId w:val="13"/>
  </w:num>
  <w:num w:numId="89" w16cid:durableId="309556457">
    <w:abstractNumId w:val="19"/>
  </w:num>
  <w:num w:numId="90" w16cid:durableId="1466004388">
    <w:abstractNumId w:val="72"/>
  </w:num>
  <w:num w:numId="91" w16cid:durableId="1426419961">
    <w:abstractNumId w:val="34"/>
  </w:num>
  <w:num w:numId="92" w16cid:durableId="1401639395">
    <w:abstractNumId w:val="39"/>
  </w:num>
  <w:num w:numId="93" w16cid:durableId="1829322710">
    <w:abstractNumId w:val="29"/>
  </w:num>
  <w:num w:numId="94" w16cid:durableId="258804930">
    <w:abstractNumId w:val="105"/>
  </w:num>
  <w:num w:numId="95" w16cid:durableId="211043720">
    <w:abstractNumId w:val="79"/>
  </w:num>
  <w:num w:numId="96" w16cid:durableId="1112744873">
    <w:abstractNumId w:val="63"/>
  </w:num>
  <w:num w:numId="97" w16cid:durableId="561333318">
    <w:abstractNumId w:val="95"/>
  </w:num>
  <w:num w:numId="98" w16cid:durableId="783960183">
    <w:abstractNumId w:val="97"/>
  </w:num>
  <w:num w:numId="99" w16cid:durableId="1516382351">
    <w:abstractNumId w:val="11"/>
  </w:num>
  <w:num w:numId="100" w16cid:durableId="868445012">
    <w:abstractNumId w:val="47"/>
  </w:num>
  <w:num w:numId="101" w16cid:durableId="2101413333">
    <w:abstractNumId w:val="66"/>
  </w:num>
  <w:num w:numId="102" w16cid:durableId="401493130">
    <w:abstractNumId w:val="36"/>
  </w:num>
  <w:num w:numId="103" w16cid:durableId="721561482">
    <w:abstractNumId w:val="45"/>
  </w:num>
  <w:num w:numId="104" w16cid:durableId="745373650">
    <w:abstractNumId w:val="22"/>
  </w:num>
  <w:num w:numId="105" w16cid:durableId="1540238620">
    <w:abstractNumId w:val="37"/>
  </w:num>
  <w:num w:numId="106" w16cid:durableId="274097631">
    <w:abstractNumId w:val="23"/>
  </w:num>
  <w:num w:numId="107" w16cid:durableId="1620182565">
    <w:abstractNumId w:val="24"/>
  </w:num>
  <w:num w:numId="108" w16cid:durableId="1943142950">
    <w:abstractNumId w:val="101"/>
  </w:num>
  <w:num w:numId="109" w16cid:durableId="1203439841">
    <w:abstractNumId w:val="18"/>
  </w:num>
  <w:num w:numId="110" w16cid:durableId="743723547">
    <w:abstractNumId w:val="94"/>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1F0F"/>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819"/>
    <w:rsid w:val="00EA7B9B"/>
    <w:rsid w:val="00EB01F9"/>
    <w:rsid w:val="00EB02A7"/>
    <w:rsid w:val="00EB06DB"/>
    <w:rsid w:val="00EB0D51"/>
    <w:rsid w:val="00EB0F4D"/>
    <w:rsid w:val="00EB423C"/>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935D6AE8-1EBA-4009-BB52-E22B513770DD}">
  <ds:schemaRefs>
    <ds:schemaRef ds:uri="http://schemas.openxmlformats.org/officeDocument/2006/bibliography"/>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146</Pages>
  <Words>53829</Words>
  <Characters>306826</Characters>
  <Application>Microsoft Office Word</Application>
  <DocSecurity>0</DocSecurity>
  <Lines>2556</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Weidong Yang</cp:lastModifiedBy>
  <cp:revision>35</cp:revision>
  <dcterms:created xsi:type="dcterms:W3CDTF">2022-10-17T21:49:00Z</dcterms:created>
  <dcterms:modified xsi:type="dcterms:W3CDTF">2022-10-18T00:04:00Z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