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77777777"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w:t>
            </w:r>
            <w:proofErr w:type="spellStart"/>
            <w:r>
              <w:rPr>
                <w:kern w:val="0"/>
                <w:lang w:eastAsia="ko-KR"/>
              </w:rPr>
              <w:t>Geun</w:t>
            </w:r>
            <w:proofErr w:type="spellEnd"/>
            <w:r>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35582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B50A1">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 xml:space="preserve">Futurewei,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lastRenderedPageBreak/>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lastRenderedPageBreak/>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lastRenderedPageBreak/>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lastRenderedPageBreak/>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w:t>
            </w:r>
            <w:r>
              <w:rPr>
                <w:b/>
                <w:bCs/>
                <w:strike/>
                <w:kern w:val="0"/>
                <w:lang w:eastAsia="ko-KR"/>
              </w:rPr>
              <w:lastRenderedPageBreak/>
              <w:t>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77777777" w:rsidR="00BF441B" w:rsidRDefault="00BF441B">
            <w:pPr>
              <w:rPr>
                <w:kern w:val="0"/>
                <w:lang w:eastAsia="ko-KR"/>
              </w:rPr>
            </w:pP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lastRenderedPageBreak/>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lastRenderedPageBreak/>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 xml:space="preserve">Option 1: "RS "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t xml:space="preserve">Option 2: "RS " OH[%]=1-1/L </w:t>
      </w:r>
    </w:p>
    <w:p w14:paraId="47361D40" w14:textId="77777777" w:rsidR="00186B98" w:rsidRDefault="00A20141">
      <w:pPr>
        <w:pStyle w:val="ListParagraph"/>
        <w:numPr>
          <w:ilvl w:val="3"/>
          <w:numId w:val="37"/>
        </w:numPr>
        <w:rPr>
          <w:sz w:val="18"/>
          <w:szCs w:val="18"/>
        </w:rPr>
      </w:pPr>
      <w:r>
        <w:rPr>
          <w:sz w:val="18"/>
          <w:szCs w:val="18"/>
        </w:rPr>
        <w:lastRenderedPageBreak/>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lastRenderedPageBreak/>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lastRenderedPageBreak/>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t>Google</w:t>
            </w:r>
          </w:p>
        </w:tc>
        <w:tc>
          <w:tcPr>
            <w:tcW w:w="4292" w:type="pct"/>
            <w:gridSpan w:val="2"/>
          </w:tcPr>
          <w:p w14:paraId="751E712F" w14:textId="77777777" w:rsidR="00186B98" w:rsidRDefault="00A20141">
            <w:pPr>
              <w:keepNext/>
              <w:rPr>
                <w:lang w:eastAsia="ko-KR"/>
              </w:rPr>
            </w:pPr>
            <w:r>
              <w:rPr>
                <w:lang w:eastAsia="ko-KR"/>
              </w:rPr>
              <w:t xml:space="preserve">We suggest we define the N/M/K based on number of symbols instead of number of beams. This could </w:t>
            </w:r>
            <w:r>
              <w:rPr>
                <w:lang w:eastAsia="ko-KR"/>
              </w:rPr>
              <w:lastRenderedPageBreak/>
              <w:t>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lastRenderedPageBreak/>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r>
              <w:rPr>
                <w:smallCaps/>
                <w:kern w:val="0"/>
                <w:lang w:eastAsia="ko-KR"/>
              </w:rPr>
              <w:t>Futurewei</w:t>
            </w:r>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lastRenderedPageBreak/>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w:t>
            </w:r>
            <w:r>
              <w:rPr>
                <w:rFonts w:hint="eastAsia"/>
                <w:lang w:eastAsia="ko-KR"/>
              </w:rPr>
              <w:lastRenderedPageBreak/>
              <w:t>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lastRenderedPageBreak/>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w:t>
            </w:r>
            <w:r>
              <w:rPr>
                <w:lang w:eastAsia="ko-KR"/>
              </w:rPr>
              <w:lastRenderedPageBreak/>
              <w:t xml:space="preserve">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2;</w:t>
            </w:r>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lastRenderedPageBreak/>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576"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w:t>
            </w:r>
            <w:r>
              <w:rPr>
                <w:lang w:eastAsia="ko-KR"/>
              </w:rPr>
              <w:lastRenderedPageBreak/>
              <w:t xml:space="preserve">unless the UE actually performs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576"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 xml:space="preserve">where M is the total number of beams (pairs) to </w:t>
            </w:r>
            <w:r>
              <w:rPr>
                <w:lang w:eastAsia="ko-KR"/>
              </w:rPr>
              <w:lastRenderedPageBreak/>
              <w:t>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576"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 xml:space="preserve">There is a possibility that the additional measurement of the beams outside Set B is necessary for the PDSCH transmission after the beam prediction by AI/ML model. </w:t>
            </w:r>
            <w:r>
              <w:rPr>
                <w:lang w:eastAsia="ko-KR"/>
              </w:rPr>
              <w:lastRenderedPageBreak/>
              <w:t>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proofErr w:type="spellStart"/>
            <w:r>
              <w:rPr>
                <w:smallCaps/>
                <w:kern w:val="0"/>
                <w:lang w:eastAsia="ko-KR"/>
              </w:rPr>
              <w:lastRenderedPageBreak/>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w:lastRenderedPageBreak/>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lastRenderedPageBreak/>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lastRenderedPageBreak/>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 xml:space="preserve">We are fine with keeping both RS overhead reduction and RS overhead at least at this </w:t>
            </w:r>
            <w:r>
              <w:rPr>
                <w:lang w:eastAsia="ko-KR"/>
              </w:rPr>
              <w:lastRenderedPageBreak/>
              <w:t>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lastRenderedPageBreak/>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selected </w:t>
            </w:r>
            <w:r>
              <w:rPr>
                <w:sz w:val="18"/>
                <w:szCs w:val="18"/>
                <w:lang w:eastAsia="ko-KR"/>
              </w:rPr>
              <w:lastRenderedPageBreak/>
              <w:t>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w:t>
            </w:r>
            <w:r>
              <w:rPr>
                <w:lang w:eastAsia="ko-KR"/>
              </w:rPr>
              <w:lastRenderedPageBreak/>
              <w:t xml:space="preserve">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w:t>
            </w:r>
            <w:r>
              <w:rPr>
                <w:bCs/>
                <w:lang w:eastAsia="ko-KR"/>
              </w:rPr>
              <w:lastRenderedPageBreak/>
              <w:t xml:space="preserve">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proofErr w:type="spellStart"/>
            <w:r>
              <w:rPr>
                <w:lang w:eastAsia="ko-KR"/>
              </w:rPr>
              <w:t>Spreadtrum</w:t>
            </w:r>
            <w:proofErr w:type="spellEnd"/>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lastRenderedPageBreak/>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selected beams (pairs) for beam sweeping (if </w:t>
            </w:r>
            <w:r>
              <w:rPr>
                <w:sz w:val="18"/>
                <w:szCs w:val="18"/>
                <w:lang w:eastAsia="ko-KR"/>
              </w:rPr>
              <w:lastRenderedPageBreak/>
              <w:t>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w:t>
            </w:r>
            <w:r>
              <w:rPr>
                <w:rFonts w:hint="eastAsia"/>
                <w:lang w:eastAsia="ko-KR"/>
              </w:rPr>
              <w:lastRenderedPageBreak/>
              <w:t xml:space="preserve">performed by UE can be different with the size of set B. Therefore, we agree with </w:t>
            </w:r>
            <w:proofErr w:type="spellStart"/>
            <w:r w:rsidR="000F665F">
              <w:rPr>
                <w:lang w:eastAsia="ko-KR"/>
              </w:rPr>
              <w:t>f</w:t>
            </w:r>
            <w:r>
              <w:rPr>
                <w:rFonts w:hint="eastAsia"/>
                <w:lang w:eastAsia="ko-KR"/>
              </w:rPr>
              <w:t>MediaTek's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r w:rsidRPr="000F665F">
              <w:rPr>
                <w:rFonts w:eastAsia="SimSun"/>
                <w:smallCaps/>
              </w:rPr>
              <w:lastRenderedPageBreak/>
              <w:t>Futurewei</w:t>
            </w:r>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trPr>
          <w:trHeight w:val="333"/>
        </w:trPr>
        <w:tc>
          <w:tcPr>
            <w:tcW w:w="708" w:type="pct"/>
          </w:tcPr>
          <w:p w14:paraId="6B8E0EA5" w14:textId="48B9B495" w:rsidR="00BF441B" w:rsidRDefault="00BF441B">
            <w:pPr>
              <w:tabs>
                <w:tab w:val="left" w:pos="580"/>
              </w:tabs>
              <w:rPr>
                <w:rFonts w:eastAsia="SimSun"/>
                <w:smallCaps/>
              </w:rPr>
            </w:pPr>
            <w:r>
              <w:rPr>
                <w:rFonts w:eastAsia="SimSun"/>
                <w:smallCaps/>
              </w:rPr>
              <w:t>HW/</w:t>
            </w:r>
            <w:proofErr w:type="spellStart"/>
            <w:r>
              <w:rPr>
                <w:rFonts w:eastAsia="SimSun"/>
                <w:smallCaps/>
              </w:rPr>
              <w:t>HiSi</w:t>
            </w:r>
            <w:proofErr w:type="spellEnd"/>
          </w:p>
        </w:tc>
        <w:tc>
          <w:tcPr>
            <w:tcW w:w="716" w:type="pct"/>
          </w:tcPr>
          <w:p w14:paraId="43D4B731" w14:textId="77777777" w:rsidR="00BF441B" w:rsidRDefault="00BF441B">
            <w:pPr>
              <w:rPr>
                <w:lang w:eastAsia="ko-KR"/>
              </w:rPr>
            </w:pPr>
          </w:p>
        </w:tc>
        <w:tc>
          <w:tcPr>
            <w:tcW w:w="3576"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trPr>
          <w:trHeight w:val="333"/>
        </w:trPr>
        <w:tc>
          <w:tcPr>
            <w:tcW w:w="708" w:type="pct"/>
          </w:tcPr>
          <w:p w14:paraId="08B9809A" w14:textId="49B20489" w:rsidR="000812D9" w:rsidRDefault="000812D9">
            <w:pPr>
              <w:tabs>
                <w:tab w:val="left" w:pos="580"/>
              </w:tabs>
              <w:rPr>
                <w:rFonts w:eastAsia="SimSun"/>
                <w:smallCaps/>
              </w:rPr>
            </w:pPr>
            <w:proofErr w:type="spellStart"/>
            <w:r>
              <w:rPr>
                <w:rFonts w:eastAsia="SimSun"/>
                <w:smallCaps/>
              </w:rPr>
              <w:t>InterDigital</w:t>
            </w:r>
            <w:proofErr w:type="spellEnd"/>
          </w:p>
        </w:tc>
        <w:tc>
          <w:tcPr>
            <w:tcW w:w="716" w:type="pct"/>
          </w:tcPr>
          <w:p w14:paraId="4F875847" w14:textId="77777777" w:rsidR="000812D9" w:rsidRDefault="000812D9">
            <w:pPr>
              <w:rPr>
                <w:lang w:eastAsia="ko-KR"/>
              </w:rPr>
            </w:pPr>
          </w:p>
        </w:tc>
        <w:tc>
          <w:tcPr>
            <w:tcW w:w="3576"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trPr>
          <w:trHeight w:val="333"/>
        </w:trPr>
        <w:tc>
          <w:tcPr>
            <w:tcW w:w="708"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576"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trPr>
          <w:trHeight w:val="333"/>
        </w:trPr>
        <w:tc>
          <w:tcPr>
            <w:tcW w:w="708"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576" w:type="pct"/>
          </w:tcPr>
          <w:p w14:paraId="5240CB7E" w14:textId="2FF17698" w:rsidR="00A313AB" w:rsidRDefault="00A313AB" w:rsidP="00A313AB">
            <w:r>
              <w:t xml:space="preserve">We prefer Option 1.  </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lastRenderedPageBreak/>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lastRenderedPageBreak/>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xml:space="preserve">, and L &gt; </w:t>
            </w:r>
            <w:r>
              <w:rPr>
                <w:rFonts w:hint="eastAsia"/>
                <w:color w:val="ED7D31" w:themeColor="accent2"/>
                <w:u w:val="single"/>
                <w:lang w:eastAsia="ko-KR"/>
              </w:rPr>
              <w:lastRenderedPageBreak/>
              <w:t>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xml:space="preserve">, further study the following </w:t>
            </w:r>
            <w:r>
              <w:rPr>
                <w:lang w:eastAsia="ko-KR"/>
              </w:rPr>
              <w:lastRenderedPageBreak/>
              <w:t>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w:t>
            </w:r>
            <w:r>
              <w:rPr>
                <w:lang w:eastAsia="ko-KR"/>
              </w:rPr>
              <w:lastRenderedPageBreak/>
              <w:t>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w:t>
            </w:r>
            <w:r>
              <w:rPr>
                <w:lang w:eastAsia="ko-KR"/>
              </w:rPr>
              <w:lastRenderedPageBreak/>
              <w:t xml:space="preserve">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lastRenderedPageBreak/>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lastRenderedPageBreak/>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 xml:space="preserve">account for the number of UCI reports and the size of </w:t>
      </w:r>
      <w:r>
        <w:rPr>
          <w:sz w:val="18"/>
          <w:szCs w:val="18"/>
          <w:u w:val="single"/>
        </w:rPr>
        <w:lastRenderedPageBreak/>
        <w:t>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 xml:space="preserve">CI overhead should be clarified, since different reporting method can be used. Prefer </w:t>
            </w:r>
            <w:r>
              <w:rPr>
                <w:lang w:eastAsia="ko-KR"/>
              </w:rPr>
              <w:lastRenderedPageBreak/>
              <w:t>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lastRenderedPageBreak/>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lastRenderedPageBreak/>
        <w:t>Huawei/</w:t>
      </w:r>
      <w:proofErr w:type="spellStart"/>
      <w:r>
        <w:rPr>
          <w:sz w:val="18"/>
          <w:szCs w:val="18"/>
        </w:rPr>
        <w:t>HiSi</w:t>
      </w:r>
      <w:proofErr w:type="spellEnd"/>
      <w:r>
        <w:rPr>
          <w:sz w:val="18"/>
          <w:szCs w:val="18"/>
        </w:rPr>
        <w:t xml:space="preserve">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lastRenderedPageBreak/>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ListParagraph"/>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ListParagraph"/>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ListParagraph"/>
        <w:numPr>
          <w:ilvl w:val="2"/>
          <w:numId w:val="61"/>
        </w:numPr>
        <w:rPr>
          <w:sz w:val="18"/>
          <w:szCs w:val="18"/>
        </w:rPr>
      </w:pPr>
      <w:r>
        <w:rPr>
          <w:sz w:val="18"/>
          <w:szCs w:val="18"/>
        </w:rPr>
        <w:lastRenderedPageBreak/>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 xml:space="preserve">Futurewei, Google, MediaTek,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hint="eastAsia"/>
                <w:smallCaps/>
                <w:lang w:eastAsia="ko-KR"/>
              </w:rPr>
              <w:t>preadtrum</w:t>
            </w:r>
            <w:r>
              <w:rPr>
                <w:smallCaps/>
                <w:lang w:eastAsia="ko-KR"/>
              </w:rPr>
              <w:t>,NTT</w:t>
            </w:r>
            <w:proofErr w:type="spell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lastRenderedPageBreak/>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4C36297C" w14:textId="77777777" w:rsidR="00186B98" w:rsidRDefault="00A20141">
      <w:pPr>
        <w:pStyle w:val="ListParagraph"/>
        <w:numPr>
          <w:ilvl w:val="0"/>
          <w:numId w:val="61"/>
        </w:numPr>
        <w:rPr>
          <w:sz w:val="18"/>
          <w:szCs w:val="18"/>
        </w:rPr>
      </w:pPr>
      <w:r>
        <w:rPr>
          <w:sz w:val="18"/>
          <w:szCs w:val="18"/>
        </w:rPr>
        <w:lastRenderedPageBreak/>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156A1CC7" w14:textId="77777777" w:rsidR="00186B98" w:rsidRDefault="00A20141">
      <w:pPr>
        <w:pStyle w:val="ListParagraph"/>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ListParagraph"/>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r>
              <w:rPr>
                <w:lang w:eastAsia="ko-KR"/>
              </w:rPr>
              <w:t>Xiaomi,NTT</w:t>
            </w:r>
            <w:proofErr w:type="spellEnd"/>
            <w:r>
              <w:rPr>
                <w:lang w:eastAsia="ko-KR"/>
              </w:rPr>
              <w:t xml:space="preserve"> DOCOMO, vivo, Samsung, NVIDIA,</w:t>
            </w:r>
            <w:r>
              <w:rPr>
                <w:smallCaps/>
                <w:lang w:eastAsia="ko-KR"/>
              </w:rPr>
              <w:t xml:space="preserve"> Futurewei.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 xml:space="preserve">A: Generalization could be different for BM-Case 1 and BM-Case 2, for example UE speeds </w:t>
            </w:r>
            <w:r>
              <w:rPr>
                <w:lang w:eastAsia="ko-KR"/>
              </w:rPr>
              <w:lastRenderedPageBreak/>
              <w:t>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 xml:space="preserve">“base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r>
              <w:rPr>
                <w:lang w:eastAsia="ko-KR"/>
              </w:rPr>
              <w:t>H,g</w:t>
            </w:r>
            <w:proofErr w:type="spellEnd"/>
            <w:r>
              <w:rPr>
                <w:lang w:eastAsia="ko-KR"/>
              </w:rPr>
              <w:t>}/d_{</w:t>
            </w:r>
            <w:proofErr w:type="spellStart"/>
            <w:r>
              <w:rPr>
                <w:lang w:eastAsia="ko-KR"/>
              </w:rPr>
              <w:t>V,g</w:t>
            </w:r>
            <w:proofErr w:type="spellEnd"/>
            <w:r>
              <w:rPr>
                <w:lang w:eastAsia="ko-KR"/>
              </w:rPr>
              <w:t>}”</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proofErr w:type="spellStart"/>
            <w:r>
              <w:rPr>
                <w:kern w:val="0"/>
                <w:lang w:eastAsia="ko-KR"/>
              </w:rPr>
              <w:t>Spreadtrum</w:t>
            </w:r>
            <w:proofErr w:type="spellEnd"/>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lastRenderedPageBreak/>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xml:space="preserve">, the set of </w:t>
            </w:r>
            <w:r>
              <w:rPr>
                <w:b/>
                <w:bCs/>
                <w:lang w:eastAsia="ko-KR"/>
              </w:rPr>
              <w:lastRenderedPageBreak/>
              <w:t>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site(s)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 xml:space="preserve">For BM Case-1 and BM Case 2, to verify the generalization performance of an AI/ML model over various scenarios/configurations, the set of scenarios/configurations are considered </w:t>
            </w:r>
            <w:r>
              <w:rPr>
                <w:b/>
                <w:bCs/>
                <w:sz w:val="18"/>
                <w:szCs w:val="18"/>
                <w:lang w:eastAsia="ko-KR"/>
              </w:rPr>
              <w:lastRenderedPageBreak/>
              <w:t>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 xml:space="preserve">Moreover, in our understanding, if UE parameters and/or gNB settings are with variety (e.g. </w:t>
            </w:r>
            <w:r>
              <w:rPr>
                <w:lang w:eastAsia="ko-KR"/>
              </w:rPr>
              <w:lastRenderedPageBreak/>
              <w:t>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 ].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lastRenderedPageBreak/>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21573A">
        <w:trPr>
          <w:trHeight w:val="333"/>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lastRenderedPageBreak/>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proofErr w:type="spellStart"/>
            <w:r>
              <w:rPr>
                <w:rFonts w:eastAsia="SimSun"/>
                <w:smallCaps/>
                <w:kern w:val="0"/>
              </w:rPr>
              <w:t>InterDigital</w:t>
            </w:r>
            <w:proofErr w:type="spellEnd"/>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1A4BE866" w14:textId="54700C5D"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090AF509" w14:textId="02A50BFC"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lastRenderedPageBreak/>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w:t>
      </w:r>
      <w:r>
        <w:rPr>
          <w:sz w:val="18"/>
          <w:szCs w:val="18"/>
        </w:rPr>
        <w:lastRenderedPageBreak/>
        <w:t xml:space="preserve">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lastRenderedPageBreak/>
        <w:t xml:space="preserve">Dataset 1 is with </w:t>
      </w:r>
      <w:proofErr w:type="spellStart"/>
      <w:r>
        <w:rPr>
          <w:sz w:val="18"/>
          <w:szCs w:val="18"/>
        </w:rPr>
        <w:t>d_V</w:t>
      </w:r>
      <w:proofErr w:type="spellEnd"/>
      <w:r>
        <w:rPr>
          <w:sz w:val="18"/>
          <w:szCs w:val="18"/>
        </w:rPr>
        <w:t>=0.5,d_H=0.5.</w:t>
      </w:r>
    </w:p>
    <w:p w14:paraId="4E14C438" w14:textId="77777777" w:rsidR="00186B98" w:rsidRDefault="00A20141">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lastRenderedPageBreak/>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lastRenderedPageBreak/>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 xml:space="preserve">Futurewei, Google, MediaTek, LG, Xiaomi, OPPO, </w:t>
            </w:r>
            <w:proofErr w:type="spell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w:t>
            </w:r>
            <w:r>
              <w:rPr>
                <w:color w:val="4472C4" w:themeColor="accent5"/>
                <w:kern w:val="0"/>
                <w:lang w:eastAsia="ko-KR"/>
              </w:rPr>
              <w:lastRenderedPageBreak/>
              <w:t xml:space="preserve">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lastRenderedPageBreak/>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lastRenderedPageBreak/>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lastRenderedPageBreak/>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lastRenderedPageBreak/>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lastRenderedPageBreak/>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lastRenderedPageBreak/>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proofErr w:type="spellStart"/>
            <w:r>
              <w:rPr>
                <w:lang w:eastAsia="ko-KR"/>
              </w:rPr>
              <w:lastRenderedPageBreak/>
              <w:t>CEWiT</w:t>
            </w:r>
            <w:proofErr w:type="spellEnd"/>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lastRenderedPageBreak/>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xml:space="preserve">. For example, in reinforcement learning, what beam to be probed in the next time instant depends on what </w:t>
            </w:r>
            <w:r>
              <w:rPr>
                <w:lang w:eastAsia="ko-KR"/>
              </w:rP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 xml:space="preserve">Q1: Fixed beam set B can obtain better performance than that of random beam set B. Nevertheless, it </w:t>
            </w:r>
            <w:r>
              <w:rPr>
                <w:rFonts w:hint="eastAsia"/>
                <w:lang w:eastAsia="ko-KR"/>
              </w:rPr>
              <w:lastRenderedPageBreak/>
              <w:t>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fine to us.</w:t>
            </w:r>
          </w:p>
          <w:p w14:paraId="309A9188" w14:textId="77777777" w:rsidR="00186B98" w:rsidRDefault="00A20141">
            <w:pPr>
              <w:rPr>
                <w:lang w:eastAsia="ko-KR"/>
              </w:rPr>
            </w:pPr>
            <w:r>
              <w:rPr>
                <w:rFonts w:hint="eastAsia"/>
                <w:lang w:eastAsia="ko-KR"/>
              </w:rPr>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lastRenderedPageBreak/>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 randomly’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w:t>
            </w:r>
            <w:r>
              <w:rPr>
                <w:rFonts w:eastAsia="Malgun Gothic"/>
                <w:color w:val="4472C4" w:themeColor="accent5"/>
                <w:kern w:val="0"/>
                <w:lang w:eastAsia="ko-KR"/>
              </w:rPr>
              <w:lastRenderedPageBreak/>
              <w:t xml:space="preserve">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FCE7473"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lastRenderedPageBreak/>
              <w:t>For BM Case 2</w:t>
            </w:r>
          </w:p>
          <w:p w14:paraId="7A06EB99"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lastRenderedPageBreak/>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lastRenderedPageBreak/>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to remove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w:t>
            </w:r>
            <w:r>
              <w:rPr>
                <w:b/>
                <w:bCs/>
                <w:lang w:eastAsia="ko-KR"/>
              </w:rPr>
              <w:lastRenderedPageBreak/>
              <w:t>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proofErr w:type="spellStart"/>
            <w:r>
              <w:rPr>
                <w:b/>
                <w:bCs/>
                <w:lang w:eastAsia="ko-KR"/>
              </w:rPr>
              <w:lastRenderedPageBreak/>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proofErr w:type="spellStart"/>
            <w:r>
              <w:rPr>
                <w:smallCaps/>
                <w:lang w:eastAsia="ko-KR"/>
              </w:rPr>
              <w:lastRenderedPageBreak/>
              <w:t>Spreadtrum</w:t>
            </w:r>
            <w:proofErr w:type="spellEnd"/>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clarification are needed for </w:t>
            </w:r>
            <w:proofErr w:type="spellStart"/>
            <w:r>
              <w:rPr>
                <w:lang w:eastAsia="ko-KR"/>
              </w:rPr>
              <w:t>Opt</w:t>
            </w:r>
            <w:proofErr w:type="spellEnd"/>
            <w:r>
              <w:rPr>
                <w:lang w:eastAsia="ko-KR"/>
              </w:rPr>
              <w:t xml:space="preserve">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 xml:space="preserve">TT </w:t>
            </w:r>
            <w:r>
              <w:rPr>
                <w:smallCaps/>
                <w:lang w:eastAsia="ko-KR"/>
              </w:rPr>
              <w:lastRenderedPageBreak/>
              <w:t>DOCOMO</w:t>
            </w:r>
          </w:p>
        </w:tc>
        <w:tc>
          <w:tcPr>
            <w:tcW w:w="361" w:type="pct"/>
          </w:tcPr>
          <w:p w14:paraId="3FC8775F" w14:textId="77777777" w:rsidR="00186B98" w:rsidRDefault="00A20141">
            <w:pPr>
              <w:rPr>
                <w:lang w:eastAsia="ko-KR"/>
              </w:rPr>
            </w:pPr>
            <w:r>
              <w:rPr>
                <w:rFonts w:hint="eastAsia"/>
                <w:lang w:eastAsia="ko-KR"/>
              </w:rPr>
              <w:lastRenderedPageBreak/>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w:t>
            </w:r>
            <w:proofErr w:type="spellStart"/>
            <w:r>
              <w:rPr>
                <w:smallCaps/>
              </w:rPr>
              <w:t>HiSi</w:t>
            </w:r>
            <w:proofErr w:type="spellEnd"/>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proofErr w:type="spellStart"/>
            <w:r>
              <w:rPr>
                <w:smallCaps/>
              </w:rPr>
              <w:t>InterDigital</w:t>
            </w:r>
            <w:proofErr w:type="spellEnd"/>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lastRenderedPageBreak/>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 xml:space="preserve">accuracy performance increases when the observation </w:t>
      </w:r>
      <w:r>
        <w:rPr>
          <w:bCs/>
          <w:iCs/>
          <w:sz w:val="18"/>
          <w:szCs w:val="18"/>
          <w:u w:val="single"/>
        </w:rPr>
        <w:lastRenderedPageBreak/>
        <w:t>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lastRenderedPageBreak/>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lastRenderedPageBreak/>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lastRenderedPageBreak/>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lastRenderedPageBreak/>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 xml:space="preserve">[20ms], 40ms, 80ms, 160ms, [1440ms] after the last [time instance/ </w:t>
            </w:r>
            <w:r>
              <w:rPr>
                <w:b/>
                <w:bCs/>
                <w:strike/>
                <w:lang w:eastAsia="ko-KR"/>
              </w:rPr>
              <w:lastRenderedPageBreak/>
              <w:t>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lastRenderedPageBreak/>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lastRenderedPageBreak/>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 xml:space="preserve">We are not sure whether one time instance for prediction can be a baseline. According to simulation </w:t>
            </w:r>
            <w:r>
              <w:rPr>
                <w:rFonts w:hint="eastAsia"/>
                <w:bCs/>
                <w:lang w:eastAsia="ko-KR"/>
              </w:rPr>
              <w:lastRenderedPageBreak/>
              <w:t>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lastRenderedPageBreak/>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lastRenderedPageBreak/>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lastRenderedPageBreak/>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to draw observation from </w:t>
            </w:r>
            <w:r>
              <w:rPr>
                <w:bCs/>
                <w:lang w:eastAsia="ko-KR"/>
              </w:rPr>
              <w:lastRenderedPageBreak/>
              <w:t xml:space="preserve">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 xml:space="preserve">Study whether assistance information would expose beamforming implementation and proprietary </w:t>
      </w:r>
      <w:r>
        <w:rPr>
          <w:rFonts w:eastAsia="Malgun Gothic"/>
          <w:bCs/>
          <w:sz w:val="18"/>
          <w:szCs w:val="18"/>
          <w:lang w:eastAsia="ko-KR"/>
        </w:rPr>
        <w:lastRenderedPageBreak/>
        <w:t>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lastRenderedPageBreak/>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lastRenderedPageBreak/>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w:t>
            </w:r>
            <w:r>
              <w:rPr>
                <w:kern w:val="0"/>
                <w:lang w:eastAsia="ko-KR"/>
              </w:rPr>
              <w:lastRenderedPageBreak/>
              <w:t xml:space="preserve">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lastRenderedPageBreak/>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lastRenderedPageBreak/>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21B3FDFC" w14:textId="77777777" w:rsidR="00186B98" w:rsidRDefault="00A20141">
            <w:pPr>
              <w:rPr>
                <w:color w:val="4472C4" w:themeColor="accent5"/>
                <w:kern w:val="0"/>
                <w:lang w:eastAsia="ko-KR"/>
              </w:rPr>
            </w:pPr>
            <w:r>
              <w:rPr>
                <w:rFonts w:eastAsiaTheme="minorEastAsia"/>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5pt;height:208.7pt" o:ole="">
                  <v:imagedata r:id="rId20" o:title=""/>
                </v:shape>
                <o:OLEObject Type="Embed" ProgID="Word.Document.12" ShapeID="_x0000_i1025" DrawAspect="Content" ObjectID="_1727528186"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52CF0B18" w14:textId="1B9BEE2F"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70012194" w14:textId="26692AEA" w:rsidR="004F531A" w:rsidRDefault="004F531A">
            <w:pPr>
              <w:rPr>
                <w:kern w:val="0"/>
              </w:rPr>
            </w:pPr>
            <w:r>
              <w:rPr>
                <w:kern w:val="0"/>
              </w:rPr>
              <w:t xml:space="preserve">Support in general. Agree with </w:t>
            </w:r>
            <w:proofErr w:type="spellStart"/>
            <w:r>
              <w:rPr>
                <w:kern w:val="0"/>
              </w:rPr>
              <w:t>InterDigital</w:t>
            </w:r>
            <w:proofErr w:type="spellEnd"/>
            <w:r>
              <w:rPr>
                <w:kern w:val="0"/>
              </w:rPr>
              <w:t xml:space="preserve"> that “RS overhead” should be changed to “RS </w:t>
            </w:r>
            <w:r>
              <w:rPr>
                <w:kern w:val="0"/>
              </w:rPr>
              <w:lastRenderedPageBreak/>
              <w:t xml:space="preserve">Overhead Reduction” </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lastRenderedPageBreak/>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lastRenderedPageBreak/>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lastRenderedPageBreak/>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 xml:space="preserve">Observation 6: Set B &lt; set A causes much more performance degradation compared to set B=set A for temporal </w:t>
      </w:r>
      <w:r>
        <w:rPr>
          <w:sz w:val="18"/>
          <w:szCs w:val="18"/>
          <w:lang w:eastAsia="en-US"/>
        </w:rPr>
        <w:lastRenderedPageBreak/>
        <w:t>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lastRenderedPageBreak/>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lastRenderedPageBreak/>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lastRenderedPageBreak/>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lastRenderedPageBreak/>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0B50A1">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B50A1">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0B50A1">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lastRenderedPageBreak/>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A20141">
      <w:pPr>
        <w:jc w:val="center"/>
      </w:pPr>
      <w:r>
        <w:object w:dxaOrig="2780" w:dyaOrig="2317" w14:anchorId="0C714333">
          <v:shape id="_x0000_i1026" type="#_x0000_t75" style="width:138.85pt;height:116.15pt" o:ole="">
            <v:imagedata r:id="rId25" o:title=""/>
          </v:shape>
          <o:OLEObject Type="Embed" ProgID="Visio.Drawing.15" ShapeID="_x0000_i1026" DrawAspect="Content" ObjectID="_1727528187"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lastRenderedPageBreak/>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lastRenderedPageBreak/>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lastRenderedPageBreak/>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46D0" w14:textId="77777777" w:rsidR="000B50A1" w:rsidRDefault="000B50A1" w:rsidP="009E7C4D">
      <w:r>
        <w:separator/>
      </w:r>
    </w:p>
  </w:endnote>
  <w:endnote w:type="continuationSeparator" w:id="0">
    <w:p w14:paraId="7700AAEA" w14:textId="77777777" w:rsidR="000B50A1" w:rsidRDefault="000B50A1"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0C06" w14:textId="77777777" w:rsidR="000B50A1" w:rsidRDefault="000B50A1" w:rsidP="009E7C4D">
      <w:r>
        <w:separator/>
      </w:r>
    </w:p>
  </w:footnote>
  <w:footnote w:type="continuationSeparator" w:id="0">
    <w:p w14:paraId="675F287C" w14:textId="77777777" w:rsidR="000B50A1" w:rsidRDefault="000B50A1"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8"/>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7"/>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6"/>
  </w:num>
  <w:num w:numId="67">
    <w:abstractNumId w:val="109"/>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146</Pages>
  <Words>53731</Words>
  <Characters>306272</Characters>
  <Application>Microsoft Office Word</Application>
  <DocSecurity>0</DocSecurity>
  <Lines>2552</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Intel</cp:lastModifiedBy>
  <cp:revision>31</cp:revision>
  <dcterms:created xsi:type="dcterms:W3CDTF">2022-10-17T21:49:00Z</dcterms:created>
  <dcterms:modified xsi:type="dcterms:W3CDTF">2022-10-17T23:07:00Z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