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BD86AB1" w14:textId="77777777"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R1-221xxxx</w:t>
      </w:r>
    </w:p>
    <w:p w14:paraId="0881B543" w14:textId="77777777" w:rsidR="00186B98" w:rsidRDefault="00A20141">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Heading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ListParagraph"/>
        <w:numPr>
          <w:ilvl w:val="1"/>
          <w:numId w:val="11"/>
        </w:numPr>
      </w:pPr>
      <w:r>
        <w:t>CSI feedback enhancement, e.g., overhead reduction, improved accuracy, prediction [RAN1]</w:t>
      </w:r>
    </w:p>
    <w:p w14:paraId="01EB4EC6" w14:textId="77777777" w:rsidR="00186B98" w:rsidRDefault="00A20141">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ListParagraph"/>
        <w:numPr>
          <w:ilvl w:val="0"/>
          <w:numId w:val="12"/>
        </w:numPr>
      </w:pPr>
      <w:r>
        <w:t>Evaluate performance benefits of AI/ML based algorithms for the agreed use cases in the final representative set:</w:t>
      </w:r>
    </w:p>
    <w:p w14:paraId="1A9C6910" w14:textId="77777777" w:rsidR="00186B98" w:rsidRDefault="00A20141">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A20141">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636A94A1" w14:textId="77777777" w:rsidR="00186B98" w:rsidRDefault="00A20141">
      <w:pPr>
        <w:pStyle w:val="ListParagraph"/>
        <w:numPr>
          <w:ilvl w:val="2"/>
          <w:numId w:val="11"/>
        </w:numPr>
      </w:pPr>
      <w:r>
        <w:t>Consider adequate model training strategy, collaboration levels and associated implications</w:t>
      </w:r>
    </w:p>
    <w:p w14:paraId="0AD4CB5E" w14:textId="77777777" w:rsidR="00186B98" w:rsidRDefault="00A20141">
      <w:pPr>
        <w:pStyle w:val="ListParagraph"/>
        <w:numPr>
          <w:ilvl w:val="2"/>
          <w:numId w:val="11"/>
        </w:numPr>
      </w:pPr>
      <w:r>
        <w:t>Consider agreed-upon base AI model(s) for calibration</w:t>
      </w:r>
    </w:p>
    <w:p w14:paraId="208A97B0" w14:textId="77777777" w:rsidR="00186B98" w:rsidRDefault="00A20141">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7777777"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FL4.</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ListParagraph"/>
        <w:numPr>
          <w:ilvl w:val="0"/>
          <w:numId w:val="13"/>
        </w:numPr>
      </w:pPr>
      <w:r>
        <w:t>Document-v000-Mod.docx</w:t>
      </w:r>
    </w:p>
    <w:p w14:paraId="677F16AA" w14:textId="77777777" w:rsidR="00186B98" w:rsidRDefault="00A20141">
      <w:pPr>
        <w:pStyle w:val="ListParagraph"/>
        <w:numPr>
          <w:ilvl w:val="0"/>
          <w:numId w:val="13"/>
        </w:numPr>
      </w:pPr>
      <w:r>
        <w:t>Document-v001-Mod-CompanyA.docx</w:t>
      </w:r>
    </w:p>
    <w:p w14:paraId="1195708C" w14:textId="77777777" w:rsidR="00186B98" w:rsidRDefault="00A20141">
      <w:pPr>
        <w:pStyle w:val="ListParagraph"/>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ListParagraph"/>
        <w:numPr>
          <w:ilvl w:val="0"/>
          <w:numId w:val="14"/>
        </w:numPr>
      </w:pPr>
      <w:proofErr w:type="spellStart"/>
      <w:r>
        <w:t>CompanyC</w:t>
      </w:r>
      <w:proofErr w:type="spellEnd"/>
      <w:r>
        <w:t xml:space="preserve"> uploads an empty file named Document-v003-CompanyB-CompanyC.checkout</w:t>
      </w:r>
    </w:p>
    <w:p w14:paraId="150FBF55" w14:textId="77777777" w:rsidR="00186B98" w:rsidRDefault="00A20141">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182BEF02" w14:textId="77777777" w:rsidR="00186B98" w:rsidRDefault="00A20141">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687CCC02" w14:textId="77777777" w:rsidR="00186B98" w:rsidRDefault="00A20141">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Heading4"/>
        <w:rPr>
          <w:highlight w:val="yellow"/>
        </w:rPr>
      </w:pPr>
      <w:r>
        <w:rPr>
          <w:highlight w:val="yellow"/>
        </w:rPr>
        <w:t>FL1: Question 0-1</w:t>
      </w:r>
    </w:p>
    <w:p w14:paraId="0B65E4BB" w14:textId="77777777" w:rsidR="00186B98" w:rsidRDefault="00A20141">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 xml:space="preserve">Henrik </w:t>
            </w:r>
            <w:proofErr w:type="spellStart"/>
            <w:r>
              <w:rPr>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w:t>
            </w:r>
            <w:proofErr w:type="spellStart"/>
            <w:r>
              <w:rPr>
                <w:kern w:val="0"/>
                <w:lang w:eastAsia="ko-KR"/>
              </w:rPr>
              <w:t>Geun</w:t>
            </w:r>
            <w:proofErr w:type="spellEnd"/>
            <w:r>
              <w:rPr>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proofErr w:type="spellStart"/>
            <w:r>
              <w:rPr>
                <w:kern w:val="0"/>
                <w:lang w:eastAsia="ko-KR"/>
              </w:rPr>
              <w:t>Huwei</w:t>
            </w:r>
            <w:proofErr w:type="spellEnd"/>
            <w:r>
              <w:rPr>
                <w:kern w:val="0"/>
                <w:lang w:eastAsia="ko-KR"/>
              </w:rPr>
              <w:t xml:space="preserve">, </w:t>
            </w:r>
            <w:proofErr w:type="spellStart"/>
            <w:r>
              <w:rPr>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 xml:space="preserve">Thorsten </w:t>
            </w:r>
            <w:proofErr w:type="spellStart"/>
            <w:r>
              <w:rPr>
                <w:kern w:val="0"/>
                <w:lang w:eastAsia="ko-KR"/>
              </w:rPr>
              <w:t>Schier</w:t>
            </w:r>
            <w:proofErr w:type="spellEnd"/>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proofErr w:type="spellStart"/>
            <w:r>
              <w:rPr>
                <w:kern w:val="0"/>
                <w:lang w:eastAsia="ko-KR"/>
              </w:rPr>
              <w:t>Xingqin</w:t>
            </w:r>
            <w:proofErr w:type="spellEnd"/>
            <w:r>
              <w:rPr>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 xml:space="preserve">Hamed </w:t>
            </w:r>
            <w:proofErr w:type="spellStart"/>
            <w:r>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 xml:space="preserve">Srinivas </w:t>
            </w:r>
            <w:proofErr w:type="spellStart"/>
            <w:r>
              <w:rPr>
                <w:kern w:val="0"/>
                <w:lang w:eastAsia="ko-KR"/>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355828"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proofErr w:type="spellStart"/>
            <w:r>
              <w:rPr>
                <w:kern w:val="0"/>
                <w:lang w:eastAsia="ko-KR"/>
              </w:rPr>
              <w:t>Haruhi</w:t>
            </w:r>
            <w:proofErr w:type="spellEnd"/>
            <w:r>
              <w:rPr>
                <w:kern w:val="0"/>
                <w:lang w:eastAsia="ko-KR"/>
              </w:rPr>
              <w:t xml:space="preserve"> </w:t>
            </w:r>
            <w:proofErr w:type="spellStart"/>
            <w:r>
              <w:rPr>
                <w:kern w:val="0"/>
                <w:lang w:eastAsia="ko-KR"/>
              </w:rPr>
              <w:t>Echigo</w:t>
            </w:r>
            <w:proofErr w:type="spellEnd"/>
          </w:p>
          <w:p w14:paraId="3DEA828A" w14:textId="77777777" w:rsidR="00186B98" w:rsidRDefault="00A20141">
            <w:pPr>
              <w:rPr>
                <w:kern w:val="0"/>
                <w:lang w:eastAsia="ko-KR"/>
              </w:rPr>
            </w:pPr>
            <w:r>
              <w:rPr>
                <w:kern w:val="0"/>
                <w:lang w:eastAsia="ko-KR"/>
              </w:rPr>
              <w:t xml:space="preserve">Liu </w:t>
            </w:r>
            <w:proofErr w:type="spellStart"/>
            <w:r>
              <w:rPr>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1812BE">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Heading1"/>
      </w:pPr>
      <w:r>
        <w:t xml:space="preserve">General evaluation assumptions </w:t>
      </w:r>
    </w:p>
    <w:p w14:paraId="173DA0A9" w14:textId="77777777" w:rsidR="00186B98" w:rsidRDefault="00A20141">
      <w:pPr>
        <w:pStyle w:val="Heading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ListParagraph"/>
        <w:numPr>
          <w:ilvl w:val="0"/>
          <w:numId w:val="16"/>
        </w:numPr>
        <w:rPr>
          <w:sz w:val="18"/>
          <w:szCs w:val="18"/>
        </w:rPr>
      </w:pPr>
      <w:r>
        <w:rPr>
          <w:sz w:val="18"/>
          <w:szCs w:val="18"/>
        </w:rPr>
        <w:t>ZTE [3]</w:t>
      </w:r>
    </w:p>
    <w:p w14:paraId="5D2B9DB2" w14:textId="77777777" w:rsidR="00186B98" w:rsidRDefault="00A20141">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53E8D523" w14:textId="77777777" w:rsidR="00186B98" w:rsidRDefault="00A20141">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ListParagraph"/>
        <w:numPr>
          <w:ilvl w:val="0"/>
          <w:numId w:val="16"/>
        </w:numPr>
        <w:rPr>
          <w:sz w:val="18"/>
          <w:szCs w:val="18"/>
        </w:rPr>
      </w:pPr>
      <w:r>
        <w:rPr>
          <w:sz w:val="18"/>
          <w:szCs w:val="18"/>
        </w:rPr>
        <w:t>Google [9]</w:t>
      </w:r>
    </w:p>
    <w:p w14:paraId="54437803" w14:textId="77777777" w:rsidR="00186B98" w:rsidRDefault="00A20141">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B5FF890" w14:textId="77777777" w:rsidR="00186B98" w:rsidRDefault="00A20141">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ListParagraph"/>
        <w:numPr>
          <w:ilvl w:val="0"/>
          <w:numId w:val="16"/>
        </w:numPr>
        <w:rPr>
          <w:sz w:val="18"/>
          <w:szCs w:val="18"/>
        </w:rPr>
      </w:pPr>
      <w:r>
        <w:rPr>
          <w:sz w:val="18"/>
          <w:szCs w:val="18"/>
        </w:rPr>
        <w:t>Samsung [24]</w:t>
      </w:r>
    </w:p>
    <w:p w14:paraId="0FC56119"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ListParagraph"/>
        <w:numPr>
          <w:ilvl w:val="2"/>
          <w:numId w:val="16"/>
        </w:numPr>
        <w:rPr>
          <w:sz w:val="18"/>
          <w:szCs w:val="18"/>
        </w:rPr>
      </w:pPr>
      <w:r>
        <w:rPr>
          <w:sz w:val="18"/>
          <w:szCs w:val="18"/>
        </w:rPr>
        <w:t>BS Antenna Configuration and BS Tx Power</w:t>
      </w:r>
    </w:p>
    <w:p w14:paraId="5C19418C" w14:textId="77777777" w:rsidR="00186B98" w:rsidRDefault="00A20141">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4FF490B8" w14:textId="77777777" w:rsidR="00186B98" w:rsidRDefault="00A20141">
      <w:pPr>
        <w:pStyle w:val="ListParagraph"/>
        <w:numPr>
          <w:ilvl w:val="0"/>
          <w:numId w:val="16"/>
        </w:numPr>
        <w:rPr>
          <w:sz w:val="18"/>
          <w:szCs w:val="18"/>
        </w:rPr>
      </w:pPr>
      <w:r>
        <w:rPr>
          <w:sz w:val="18"/>
          <w:szCs w:val="18"/>
        </w:rPr>
        <w:t>Qualcomm [26]</w:t>
      </w:r>
    </w:p>
    <w:p w14:paraId="7460BC28" w14:textId="77777777" w:rsidR="00186B98" w:rsidRDefault="00A20141">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EBA001E" w14:textId="77777777" w:rsidR="00186B98" w:rsidRDefault="00A20141">
      <w:pPr>
        <w:pStyle w:val="ListParagraph"/>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ListParagraph"/>
        <w:numPr>
          <w:ilvl w:val="0"/>
          <w:numId w:val="16"/>
        </w:numPr>
        <w:rPr>
          <w:b/>
          <w:bCs/>
        </w:rPr>
      </w:pPr>
      <w:r>
        <w:rPr>
          <w:b/>
          <w:bCs/>
        </w:rPr>
        <w:t xml:space="preserve">BS antenna configuration: </w:t>
      </w:r>
    </w:p>
    <w:p w14:paraId="468E3BA0" w14:textId="77777777" w:rsidR="00186B98" w:rsidRDefault="00A20141">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9923134"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ListParagraph"/>
        <w:numPr>
          <w:ilvl w:val="0"/>
          <w:numId w:val="16"/>
        </w:numPr>
        <w:rPr>
          <w:b/>
          <w:bCs/>
        </w:rPr>
      </w:pPr>
      <w:r>
        <w:rPr>
          <w:b/>
          <w:bCs/>
        </w:rPr>
        <w:t xml:space="preserve">BS Tx power: </w:t>
      </w:r>
    </w:p>
    <w:p w14:paraId="573473B8" w14:textId="77777777" w:rsidR="00186B98" w:rsidRDefault="00A20141">
      <w:pPr>
        <w:pStyle w:val="ListParagraph"/>
        <w:numPr>
          <w:ilvl w:val="1"/>
          <w:numId w:val="16"/>
        </w:numPr>
        <w:rPr>
          <w:b/>
          <w:bCs/>
        </w:rPr>
      </w:pPr>
      <w:r>
        <w:rPr>
          <w:b/>
          <w:bCs/>
        </w:rPr>
        <w:t>40dB or 34 dBm reported by companies</w:t>
      </w:r>
    </w:p>
    <w:p w14:paraId="1248425F" w14:textId="77777777" w:rsidR="00186B98" w:rsidRDefault="00A20141">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ListParagraph"/>
        <w:numPr>
          <w:ilvl w:val="0"/>
          <w:numId w:val="16"/>
        </w:numPr>
        <w:rPr>
          <w:b/>
          <w:bCs/>
        </w:rPr>
      </w:pPr>
      <w:r>
        <w:rPr>
          <w:b/>
          <w:bCs/>
        </w:rPr>
        <w:t xml:space="preserve">UE antenna configuration (Clarification of agreement in RAN 1 #110): </w:t>
      </w:r>
    </w:p>
    <w:p w14:paraId="6DA15DD5"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gramStart"/>
            <w:r>
              <w:rPr>
                <w:smallCaps/>
                <w:lang w:eastAsia="ko-KR"/>
              </w:rPr>
              <w:t>OPPO,NTT</w:t>
            </w:r>
            <w:proofErr w:type="gramEnd"/>
            <w:r>
              <w:rPr>
                <w:smallCaps/>
                <w:lang w:eastAsia="ko-KR"/>
              </w:rPr>
              <w:t xml:space="preserve">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ListParagraph"/>
              <w:numPr>
                <w:ilvl w:val="0"/>
                <w:numId w:val="16"/>
              </w:numPr>
              <w:rPr>
                <w:b/>
                <w:bCs/>
                <w:lang w:eastAsia="ko-KR"/>
              </w:rPr>
            </w:pPr>
            <w:r>
              <w:rPr>
                <w:b/>
                <w:bCs/>
                <w:lang w:eastAsia="ko-KR"/>
              </w:rPr>
              <w:t xml:space="preserve">BS Tx power: </w:t>
            </w:r>
          </w:p>
          <w:p w14:paraId="071B21AC" w14:textId="77777777" w:rsidR="00186B98" w:rsidRDefault="00A20141">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ListParagraph"/>
              <w:numPr>
                <w:ilvl w:val="0"/>
                <w:numId w:val="16"/>
              </w:numPr>
              <w:rPr>
                <w:b/>
                <w:bCs/>
                <w:lang w:eastAsia="ko-KR"/>
              </w:rPr>
            </w:pPr>
            <w:r>
              <w:rPr>
                <w:b/>
                <w:bCs/>
                <w:lang w:eastAsia="ko-KR"/>
              </w:rPr>
              <w:t xml:space="preserve">BS antenna configuration: </w:t>
            </w:r>
          </w:p>
          <w:p w14:paraId="3504CAFF" w14:textId="77777777" w:rsidR="00186B98" w:rsidRDefault="00A20141">
            <w:pPr>
              <w:pStyle w:val="ListParagraph"/>
              <w:numPr>
                <w:ilvl w:val="1"/>
                <w:numId w:val="16"/>
              </w:numPr>
              <w:rPr>
                <w:b/>
                <w:bCs/>
                <w:lang w:eastAsia="ko-KR"/>
              </w:rPr>
            </w:pPr>
            <w:r>
              <w:rPr>
                <w:b/>
                <w:bCs/>
                <w:lang w:eastAsia="ko-KR"/>
              </w:rPr>
              <w:t>antenna setup and port layouts at gNB: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13EC75B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ListParagraph"/>
              <w:numPr>
                <w:ilvl w:val="0"/>
                <w:numId w:val="16"/>
              </w:numPr>
              <w:rPr>
                <w:b/>
                <w:bCs/>
                <w:lang w:eastAsia="ko-KR"/>
              </w:rPr>
            </w:pPr>
            <w:r>
              <w:rPr>
                <w:b/>
                <w:bCs/>
                <w:lang w:eastAsia="ko-KR"/>
              </w:rPr>
              <w:t xml:space="preserve">BS Tx power: </w:t>
            </w:r>
          </w:p>
          <w:p w14:paraId="5BD849F6" w14:textId="77777777" w:rsidR="00186B98" w:rsidRDefault="00A20141">
            <w:pPr>
              <w:pStyle w:val="ListParagraph"/>
              <w:numPr>
                <w:ilvl w:val="1"/>
                <w:numId w:val="16"/>
              </w:numPr>
              <w:rPr>
                <w:b/>
                <w:bCs/>
                <w:strike/>
                <w:lang w:eastAsia="ko-KR"/>
              </w:rPr>
            </w:pPr>
            <w:r>
              <w:rPr>
                <w:b/>
                <w:bCs/>
                <w:lang w:eastAsia="ko-KR"/>
              </w:rPr>
              <w:t xml:space="preserve">40dBm </w:t>
            </w:r>
          </w:p>
          <w:p w14:paraId="139A40B4"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ListParagraph"/>
              <w:numPr>
                <w:ilvl w:val="0"/>
                <w:numId w:val="16"/>
              </w:numPr>
              <w:rPr>
                <w:b/>
                <w:bCs/>
                <w:lang w:eastAsia="ko-KR"/>
              </w:rPr>
            </w:pPr>
            <w:r>
              <w:rPr>
                <w:b/>
                <w:bCs/>
                <w:lang w:eastAsia="ko-KR"/>
              </w:rPr>
              <w:t xml:space="preserve">BS antenna configuration: </w:t>
            </w:r>
          </w:p>
          <w:p w14:paraId="208D2818" w14:textId="77777777" w:rsidR="00186B98" w:rsidRDefault="00A20141">
            <w:pPr>
              <w:pStyle w:val="ListParagraph"/>
              <w:numPr>
                <w:ilvl w:val="1"/>
                <w:numId w:val="16"/>
              </w:numPr>
              <w:rPr>
                <w:b/>
                <w:bCs/>
                <w:lang w:eastAsia="ko-KR"/>
              </w:rPr>
            </w:pPr>
            <w:r>
              <w:rPr>
                <w:b/>
                <w:bCs/>
                <w:lang w:eastAsia="ko-KR"/>
              </w:rPr>
              <w:t>antenna setup and port layouts at gNB: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6247F4C9"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ListParagraph"/>
              <w:numPr>
                <w:ilvl w:val="0"/>
                <w:numId w:val="16"/>
              </w:numPr>
              <w:rPr>
                <w:b/>
                <w:bCs/>
                <w:lang w:eastAsia="ko-KR"/>
              </w:rPr>
            </w:pPr>
            <w:r>
              <w:rPr>
                <w:b/>
                <w:bCs/>
                <w:lang w:eastAsia="ko-KR"/>
              </w:rPr>
              <w:t xml:space="preserve">BS Tx power for evaluation: </w:t>
            </w:r>
          </w:p>
          <w:p w14:paraId="34D70092" w14:textId="77777777" w:rsidR="00186B98" w:rsidRDefault="00A20141">
            <w:pPr>
              <w:pStyle w:val="ListParagraph"/>
              <w:numPr>
                <w:ilvl w:val="1"/>
                <w:numId w:val="16"/>
              </w:numPr>
              <w:rPr>
                <w:b/>
                <w:bCs/>
                <w:strike/>
                <w:lang w:eastAsia="ko-KR"/>
              </w:rPr>
            </w:pPr>
            <w:r>
              <w:rPr>
                <w:b/>
                <w:bCs/>
                <w:lang w:eastAsia="ko-KR"/>
              </w:rPr>
              <w:t>40dBm (baseline)</w:t>
            </w:r>
          </w:p>
          <w:p w14:paraId="373DB8C8"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55176F26" w14:textId="77777777" w:rsidR="00186B98" w:rsidRDefault="00A20141">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ListParagraph"/>
        <w:numPr>
          <w:ilvl w:val="0"/>
          <w:numId w:val="16"/>
        </w:numPr>
        <w:rPr>
          <w:sz w:val="18"/>
          <w:szCs w:val="18"/>
        </w:rPr>
      </w:pPr>
      <w:r>
        <w:rPr>
          <w:sz w:val="18"/>
          <w:szCs w:val="18"/>
        </w:rPr>
        <w:t>Interdigital [6]</w:t>
      </w:r>
    </w:p>
    <w:p w14:paraId="21A6118B" w14:textId="77777777" w:rsidR="00186B98" w:rsidRDefault="00A20141">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ListParagraph"/>
        <w:numPr>
          <w:ilvl w:val="0"/>
          <w:numId w:val="16"/>
        </w:numPr>
        <w:rPr>
          <w:sz w:val="18"/>
          <w:szCs w:val="18"/>
        </w:rPr>
      </w:pPr>
      <w:r>
        <w:rPr>
          <w:sz w:val="18"/>
          <w:szCs w:val="18"/>
        </w:rPr>
        <w:t>LGE [10]</w:t>
      </w:r>
    </w:p>
    <w:p w14:paraId="52C0F8CD" w14:textId="77777777" w:rsidR="00186B98" w:rsidRDefault="00A20141">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ListParagraph"/>
        <w:numPr>
          <w:ilvl w:val="0"/>
          <w:numId w:val="16"/>
        </w:numPr>
        <w:rPr>
          <w:sz w:val="18"/>
          <w:szCs w:val="18"/>
        </w:rPr>
      </w:pPr>
      <w:r>
        <w:rPr>
          <w:sz w:val="18"/>
          <w:szCs w:val="18"/>
        </w:rPr>
        <w:t>Intel [14]</w:t>
      </w:r>
    </w:p>
    <w:p w14:paraId="6E5540AA" w14:textId="77777777" w:rsidR="00186B98" w:rsidRDefault="00A20141">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ListParagraph"/>
        <w:numPr>
          <w:ilvl w:val="0"/>
          <w:numId w:val="16"/>
        </w:numPr>
        <w:rPr>
          <w:sz w:val="18"/>
          <w:szCs w:val="18"/>
        </w:rPr>
      </w:pPr>
      <w:r>
        <w:rPr>
          <w:sz w:val="18"/>
          <w:szCs w:val="18"/>
        </w:rPr>
        <w:t>Samsung [24]</w:t>
      </w:r>
    </w:p>
    <w:p w14:paraId="53C99893"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ListParagraph"/>
        <w:numPr>
          <w:ilvl w:val="2"/>
          <w:numId w:val="16"/>
        </w:numPr>
        <w:rPr>
          <w:sz w:val="18"/>
          <w:szCs w:val="18"/>
        </w:rPr>
      </w:pPr>
      <w:r>
        <w:rPr>
          <w:sz w:val="18"/>
          <w:szCs w:val="18"/>
        </w:rPr>
        <w:t>Traffic Model</w:t>
      </w:r>
    </w:p>
    <w:p w14:paraId="29B6BC0F" w14:textId="77777777" w:rsidR="00186B98" w:rsidRDefault="00A20141">
      <w:pPr>
        <w:pStyle w:val="ListParagraph"/>
        <w:numPr>
          <w:ilvl w:val="3"/>
          <w:numId w:val="16"/>
        </w:numPr>
        <w:rPr>
          <w:sz w:val="18"/>
          <w:szCs w:val="18"/>
        </w:rPr>
      </w:pPr>
      <w:r>
        <w:rPr>
          <w:sz w:val="18"/>
          <w:szCs w:val="18"/>
        </w:rPr>
        <w:t>Option 1: Full buffer</w:t>
      </w:r>
    </w:p>
    <w:p w14:paraId="625965E3" w14:textId="77777777" w:rsidR="00186B98" w:rsidRDefault="00A20141">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8F20DB5" w14:textId="77777777" w:rsidR="00186B98" w:rsidRDefault="00A20141">
      <w:pPr>
        <w:pStyle w:val="ListParagraph"/>
        <w:numPr>
          <w:ilvl w:val="1"/>
          <w:numId w:val="18"/>
        </w:numPr>
        <w:rPr>
          <w:b/>
          <w:bCs/>
        </w:rPr>
      </w:pPr>
      <w:r>
        <w:rPr>
          <w:b/>
          <w:bCs/>
        </w:rPr>
        <w:lastRenderedPageBreak/>
        <w:t>Option 1: Full buffer</w:t>
      </w:r>
    </w:p>
    <w:p w14:paraId="5904B9EF" w14:textId="77777777" w:rsidR="00186B98" w:rsidRDefault="00A20141">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proofErr w:type="spellStart"/>
            <w:r>
              <w:rPr>
                <w:smallCaps/>
                <w:lang w:eastAsia="ko-KR"/>
              </w:rPr>
              <w:t>Futurewei</w:t>
            </w:r>
            <w:proofErr w:type="spellEnd"/>
            <w:r>
              <w:rPr>
                <w:smallCaps/>
                <w:lang w:eastAsia="ko-KR"/>
              </w:rPr>
              <w:t>,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ListParagraph"/>
              <w:numPr>
                <w:ilvl w:val="0"/>
                <w:numId w:val="18"/>
              </w:numPr>
              <w:rPr>
                <w:b/>
                <w:bCs/>
                <w:lang w:eastAsia="ko-KR"/>
              </w:rPr>
            </w:pPr>
            <w:r>
              <w:rPr>
                <w:b/>
                <w:bCs/>
                <w:lang w:eastAsia="ko-KR"/>
              </w:rPr>
              <w:t>For system performance related KPI (if supported) [</w:t>
            </w:r>
            <w:proofErr w:type="spellStart"/>
            <w:r>
              <w:rPr>
                <w:b/>
                <w:bCs/>
                <w:lang w:eastAsia="ko-KR"/>
              </w:rPr>
              <w:t>e.g</w:t>
            </w:r>
            <w:proofErr w:type="spellEnd"/>
            <w:r>
              <w:rPr>
                <w:b/>
                <w:bCs/>
                <w:lang w:eastAsia="ko-KR"/>
              </w:rPr>
              <w:t xml:space="preserve">,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w:t>
            </w:r>
            <w:proofErr w:type="gramStart"/>
            <w:r>
              <w:rPr>
                <w:b/>
                <w:bCs/>
                <w:lang w:eastAsia="ko-KR"/>
              </w:rPr>
              <w:t>model</w:t>
            </w:r>
            <w:proofErr w:type="gramEnd"/>
            <w:r>
              <w:rPr>
                <w:b/>
                <w:bCs/>
                <w:lang w:eastAsia="ko-KR"/>
              </w:rPr>
              <w:t>:</w:t>
            </w:r>
          </w:p>
          <w:p w14:paraId="49CE7C24" w14:textId="77777777" w:rsidR="00186B98" w:rsidRDefault="00A20141">
            <w:pPr>
              <w:pStyle w:val="ListParagraph"/>
              <w:numPr>
                <w:ilvl w:val="1"/>
                <w:numId w:val="18"/>
              </w:numPr>
              <w:rPr>
                <w:b/>
                <w:bCs/>
                <w:lang w:eastAsia="ko-KR"/>
              </w:rPr>
            </w:pPr>
            <w:r>
              <w:rPr>
                <w:b/>
                <w:bCs/>
                <w:lang w:eastAsia="ko-KR"/>
              </w:rPr>
              <w:t>Option 1: Full buffer</w:t>
            </w:r>
          </w:p>
          <w:p w14:paraId="117D57E2"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ListParagraph"/>
              <w:numPr>
                <w:ilvl w:val="1"/>
                <w:numId w:val="18"/>
              </w:numPr>
              <w:rPr>
                <w:b/>
                <w:bCs/>
                <w:lang w:eastAsia="ko-KR"/>
              </w:rPr>
            </w:pPr>
            <w:r>
              <w:rPr>
                <w:b/>
                <w:bCs/>
                <w:lang w:eastAsia="ko-KR"/>
              </w:rPr>
              <w:t>Option 1: Full buffer</w:t>
            </w:r>
          </w:p>
          <w:p w14:paraId="09BFAA87"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Heading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167FC84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Heading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ListParagraph"/>
        <w:numPr>
          <w:ilvl w:val="0"/>
          <w:numId w:val="19"/>
        </w:numPr>
        <w:rPr>
          <w:sz w:val="18"/>
          <w:szCs w:val="18"/>
          <w:u w:val="single"/>
        </w:rPr>
      </w:pPr>
      <w:r>
        <w:rPr>
          <w:sz w:val="18"/>
          <w:szCs w:val="18"/>
        </w:rPr>
        <w:t xml:space="preserve">Vivo [5]: </w:t>
      </w:r>
    </w:p>
    <w:p w14:paraId="15230A86" w14:textId="77777777" w:rsidR="00186B98" w:rsidRDefault="00A20141">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ListParagraph"/>
        <w:numPr>
          <w:ilvl w:val="0"/>
          <w:numId w:val="20"/>
        </w:numPr>
        <w:rPr>
          <w:sz w:val="18"/>
          <w:szCs w:val="18"/>
        </w:rPr>
      </w:pPr>
      <w:r>
        <w:rPr>
          <w:sz w:val="18"/>
          <w:szCs w:val="18"/>
        </w:rPr>
        <w:t xml:space="preserve">Ericsson [11]: </w:t>
      </w:r>
    </w:p>
    <w:p w14:paraId="3A9BDF38" w14:textId="77777777" w:rsidR="00186B98" w:rsidRDefault="00A20141">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ListParagraph"/>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16A1383C" w14:textId="77777777" w:rsidR="00186B98" w:rsidRDefault="00A20141">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ListParagraph"/>
        <w:numPr>
          <w:ilvl w:val="0"/>
          <w:numId w:val="20"/>
        </w:numPr>
        <w:rPr>
          <w:b/>
          <w:bCs/>
          <w:sz w:val="18"/>
          <w:szCs w:val="18"/>
        </w:rPr>
      </w:pPr>
      <w:r>
        <w:rPr>
          <w:sz w:val="18"/>
          <w:szCs w:val="18"/>
          <w:lang w:eastAsia="en-US"/>
        </w:rPr>
        <w:t>NVIDIA [23]</w:t>
      </w:r>
    </w:p>
    <w:p w14:paraId="6EB51D84" w14:textId="77777777" w:rsidR="00186B98" w:rsidRDefault="00A20141">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ListParagraph"/>
        <w:numPr>
          <w:ilvl w:val="0"/>
          <w:numId w:val="20"/>
        </w:numPr>
        <w:rPr>
          <w:sz w:val="18"/>
          <w:szCs w:val="18"/>
        </w:rPr>
      </w:pPr>
      <w:r>
        <w:rPr>
          <w:sz w:val="18"/>
          <w:szCs w:val="18"/>
        </w:rPr>
        <w:t xml:space="preserve">Qualcomm [26]: </w:t>
      </w:r>
    </w:p>
    <w:p w14:paraId="639D506F" w14:textId="77777777" w:rsidR="00186B98" w:rsidRDefault="00A20141">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ListParagraph"/>
        <w:numPr>
          <w:ilvl w:val="2"/>
          <w:numId w:val="20"/>
        </w:numPr>
        <w:rPr>
          <w:sz w:val="18"/>
          <w:szCs w:val="18"/>
        </w:rPr>
      </w:pPr>
      <w:r>
        <w:rPr>
          <w:sz w:val="18"/>
          <w:szCs w:val="18"/>
        </w:rPr>
        <w:t>FFS: details of this function</w:t>
      </w:r>
    </w:p>
    <w:p w14:paraId="7420749E" w14:textId="77777777" w:rsidR="00186B98" w:rsidRDefault="00A20141">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Heading1"/>
      </w:pPr>
      <w:r>
        <w:t>KPIs on AI/ML in beam management</w:t>
      </w:r>
    </w:p>
    <w:p w14:paraId="1171749A" w14:textId="77777777" w:rsidR="00186B98" w:rsidRDefault="00A20141">
      <w:pPr>
        <w:pStyle w:val="Heading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ListParagraph"/>
        <w:numPr>
          <w:ilvl w:val="0"/>
          <w:numId w:val="22"/>
        </w:numPr>
        <w:rPr>
          <w:sz w:val="18"/>
          <w:szCs w:val="18"/>
        </w:rPr>
      </w:pPr>
      <w:r>
        <w:rPr>
          <w:sz w:val="18"/>
          <w:szCs w:val="18"/>
        </w:rPr>
        <w:t>Huawei [2]</w:t>
      </w:r>
    </w:p>
    <w:p w14:paraId="35A81069" w14:textId="77777777" w:rsidR="00186B98" w:rsidRDefault="00A20141">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028A88E2"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1BAD241F"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55C00089" w14:textId="77777777" w:rsidR="00186B98" w:rsidRDefault="00A20141">
      <w:pPr>
        <w:pStyle w:val="ListParagraph"/>
        <w:numPr>
          <w:ilvl w:val="0"/>
          <w:numId w:val="22"/>
        </w:numPr>
        <w:rPr>
          <w:sz w:val="18"/>
          <w:szCs w:val="18"/>
        </w:rPr>
      </w:pPr>
      <w:r>
        <w:rPr>
          <w:sz w:val="18"/>
          <w:szCs w:val="18"/>
        </w:rPr>
        <w:t>Apple [21]</w:t>
      </w:r>
    </w:p>
    <w:p w14:paraId="41E16415" w14:textId="77777777" w:rsidR="00186B98" w:rsidRDefault="00A20141">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ListParagraph"/>
        <w:numPr>
          <w:ilvl w:val="0"/>
          <w:numId w:val="22"/>
        </w:numPr>
        <w:rPr>
          <w:sz w:val="18"/>
          <w:szCs w:val="18"/>
        </w:rPr>
      </w:pPr>
      <w:r>
        <w:rPr>
          <w:sz w:val="18"/>
          <w:szCs w:val="18"/>
        </w:rPr>
        <w:t>Huawei [2]</w:t>
      </w:r>
    </w:p>
    <w:p w14:paraId="04755620" w14:textId="77777777" w:rsidR="00186B98" w:rsidRDefault="00A20141">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ListParagraph"/>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52D34C67"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ListParagraph"/>
        <w:numPr>
          <w:ilvl w:val="0"/>
          <w:numId w:val="22"/>
        </w:numPr>
        <w:rPr>
          <w:sz w:val="18"/>
          <w:szCs w:val="18"/>
        </w:rPr>
      </w:pPr>
      <w:r>
        <w:rPr>
          <w:sz w:val="18"/>
          <w:szCs w:val="18"/>
        </w:rPr>
        <w:t>Vivo [5]</w:t>
      </w:r>
    </w:p>
    <w:p w14:paraId="635279D8"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09256AB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ListParagraph"/>
        <w:numPr>
          <w:ilvl w:val="0"/>
          <w:numId w:val="22"/>
        </w:numPr>
        <w:tabs>
          <w:tab w:val="left" w:pos="720"/>
        </w:tabs>
        <w:rPr>
          <w:sz w:val="18"/>
          <w:szCs w:val="18"/>
        </w:rPr>
      </w:pPr>
      <w:r>
        <w:rPr>
          <w:sz w:val="18"/>
          <w:szCs w:val="18"/>
        </w:rPr>
        <w:t>CATT [12]</w:t>
      </w:r>
    </w:p>
    <w:p w14:paraId="705524D1" w14:textId="77777777" w:rsidR="00186B98" w:rsidRDefault="00A20141">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ListParagraph"/>
        <w:numPr>
          <w:ilvl w:val="0"/>
          <w:numId w:val="22"/>
        </w:numPr>
        <w:tabs>
          <w:tab w:val="left" w:pos="720"/>
        </w:tabs>
        <w:rPr>
          <w:sz w:val="18"/>
          <w:szCs w:val="18"/>
        </w:rPr>
      </w:pPr>
      <w:r>
        <w:rPr>
          <w:sz w:val="18"/>
          <w:szCs w:val="18"/>
        </w:rPr>
        <w:t>Xiaomi [17]</w:t>
      </w:r>
    </w:p>
    <w:p w14:paraId="77188514" w14:textId="77777777" w:rsidR="00186B98" w:rsidRDefault="00A20141">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ListParagraph"/>
        <w:numPr>
          <w:ilvl w:val="0"/>
          <w:numId w:val="22"/>
        </w:numPr>
        <w:tabs>
          <w:tab w:val="left" w:pos="720"/>
        </w:tabs>
        <w:rPr>
          <w:sz w:val="18"/>
          <w:szCs w:val="18"/>
        </w:rPr>
      </w:pPr>
      <w:r>
        <w:rPr>
          <w:sz w:val="18"/>
          <w:szCs w:val="18"/>
        </w:rPr>
        <w:t>CMCC [18]</w:t>
      </w:r>
    </w:p>
    <w:p w14:paraId="238827F7" w14:textId="77777777" w:rsidR="00186B98" w:rsidRDefault="00A20141">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ListParagraph"/>
        <w:numPr>
          <w:ilvl w:val="0"/>
          <w:numId w:val="23"/>
        </w:numPr>
        <w:rPr>
          <w:b/>
          <w:bCs/>
        </w:rPr>
      </w:pPr>
      <w:r>
        <w:rPr>
          <w:b/>
          <w:bCs/>
        </w:rPr>
        <w:t>The definition of beam prediction accuracy (%) for Top-1 and/or Top-K beams:</w:t>
      </w:r>
    </w:p>
    <w:p w14:paraId="0192C962" w14:textId="77777777" w:rsidR="00186B98" w:rsidRDefault="00A20141">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77446155" w14:textId="77777777" w:rsidR="00186B98" w:rsidRDefault="00A20141">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proofErr w:type="spellStart"/>
            <w:r>
              <w:rPr>
                <w:smallCaps/>
                <w:lang w:eastAsia="ko-KR"/>
              </w:rPr>
              <w:t>Futurewei</w:t>
            </w:r>
            <w:proofErr w:type="spellEnd"/>
            <w:r>
              <w:rPr>
                <w:smallCaps/>
                <w:lang w:eastAsia="ko-KR"/>
              </w:rPr>
              <w:t xml:space="preserve">, Google, MediaTek, LG, Xiaomi,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asciiTheme="minorEastAsia" w:hAnsiTheme="minorEastAsia" w:hint="eastAsia"/>
                <w:smallCaps/>
                <w:lang w:eastAsia="ko-KR"/>
              </w:rPr>
              <w:t>preadtrum</w:t>
            </w:r>
            <w:proofErr w:type="spellEnd"/>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 xml:space="preserve">We prefer the original proposal 2-1-1a which has large </w:t>
            </w:r>
            <w:proofErr w:type="gramStart"/>
            <w:r>
              <w:rPr>
                <w:kern w:val="0"/>
                <w:lang w:eastAsia="ko-KR"/>
              </w:rPr>
              <w:t>support</w:t>
            </w:r>
            <w:proofErr w:type="gramEnd"/>
            <w:r>
              <w:rPr>
                <w:kern w:val="0"/>
                <w:lang w:eastAsia="ko-KR"/>
              </w:rPr>
              <w:t xml:space="preserve">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w:t>
            </w:r>
            <w:proofErr w:type="gramStart"/>
            <w:r>
              <w:rPr>
                <w:kern w:val="0"/>
                <w:lang w:eastAsia="ko-KR"/>
              </w:rPr>
              <w:t>bullet, since</w:t>
            </w:r>
            <w:proofErr w:type="gramEnd"/>
            <w:r>
              <w:rPr>
                <w:kern w:val="0"/>
                <w:lang w:eastAsia="ko-KR"/>
              </w:rPr>
              <w:t xml:space="preserv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ListParagraph"/>
              <w:numPr>
                <w:ilvl w:val="1"/>
                <w:numId w:val="23"/>
              </w:numPr>
              <w:rPr>
                <w:b/>
                <w:bCs/>
                <w:lang w:eastAsia="ko-KR"/>
              </w:rPr>
            </w:pPr>
            <w:r>
              <w:rPr>
                <w:b/>
                <w:bCs/>
                <w:lang w:eastAsia="ko-KR"/>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-aided beams”</w:t>
            </w:r>
          </w:p>
          <w:p w14:paraId="071C6195" w14:textId="77777777" w:rsidR="00186B98" w:rsidRDefault="00A20141">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proofErr w:type="spellStart"/>
            <w:r>
              <w:rPr>
                <w:smallCaps/>
                <w:kern w:val="0"/>
                <w:lang w:eastAsia="ko-KR"/>
              </w:rPr>
              <w:lastRenderedPageBreak/>
              <w:t>CEWiT</w:t>
            </w:r>
            <w:proofErr w:type="spellEnd"/>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proofErr w:type="spellStart"/>
            <w:r>
              <w:rPr>
                <w:smallCaps/>
                <w:kern w:val="0"/>
                <w:lang w:eastAsia="ko-KR"/>
              </w:rPr>
              <w:t>S</w:t>
            </w:r>
            <w:r>
              <w:rPr>
                <w:rFonts w:hint="eastAsia"/>
                <w:smallCaps/>
                <w:kern w:val="0"/>
                <w:lang w:eastAsia="ko-KR"/>
              </w:rPr>
              <w:t>preadtrum</w:t>
            </w:r>
            <w:proofErr w:type="spellEnd"/>
            <w:r>
              <w:rPr>
                <w:smallCaps/>
                <w:kern w:val="0"/>
                <w:lang w:eastAsia="ko-KR"/>
              </w:rPr>
              <w:t>’</w:t>
            </w:r>
            <w:r>
              <w:rPr>
                <w:kern w:val="0"/>
                <w:lang w:eastAsia="ko-KR"/>
              </w:rPr>
              <w:t xml:space="preserve"> s version is </w:t>
            </w:r>
            <w:proofErr w:type="gramStart"/>
            <w:r>
              <w:rPr>
                <w:kern w:val="0"/>
                <w:lang w:eastAsia="ko-KR"/>
              </w:rPr>
              <w:t>more clear</w:t>
            </w:r>
            <w:proofErr w:type="gramEnd"/>
            <w:r>
              <w:rPr>
                <w:kern w:val="0"/>
                <w:lang w:eastAsia="ko-KR"/>
              </w:rPr>
              <w:t>.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 xml:space="preserve">We support </w:t>
            </w:r>
            <w:proofErr w:type="spellStart"/>
            <w:r>
              <w:rPr>
                <w:kern w:val="0"/>
                <w:lang w:eastAsia="ko-KR"/>
              </w:rPr>
              <w:t>vivo’s</w:t>
            </w:r>
            <w:proofErr w:type="spellEnd"/>
            <w:r>
              <w:rPr>
                <w:kern w:val="0"/>
                <w:lang w:eastAsia="ko-KR"/>
              </w:rPr>
              <w:t xml:space="preserve">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ListParagraph"/>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ListParagraph"/>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ListParagraph"/>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ListParagraph"/>
                    <w:numPr>
                      <w:ilvl w:val="3"/>
                      <w:numId w:val="23"/>
                    </w:numPr>
                    <w:rPr>
                      <w:lang w:eastAsia="ko-KR"/>
                    </w:rPr>
                  </w:pPr>
                  <w:r>
                    <w:rPr>
                      <w:lang w:eastAsia="ko-KR"/>
                    </w:rPr>
                    <w:t xml:space="preserve">Option 1: The beam prediction accuracy (%) is the percentage of “the Top-1 predicted beam is one of the Top-K </w:t>
                  </w:r>
                  <w:proofErr w:type="gramStart"/>
                  <w:r>
                    <w:rPr>
                      <w:lang w:eastAsia="ko-KR"/>
                    </w:rPr>
                    <w:t>genie</w:t>
                  </w:r>
                  <w:proofErr w:type="gramEnd"/>
                  <w:r>
                    <w:rPr>
                      <w:lang w:eastAsia="ko-KR"/>
                    </w:rPr>
                    <w:t>-aided beams”</w:t>
                  </w:r>
                </w:p>
                <w:p w14:paraId="1588E116" w14:textId="77777777" w:rsidR="00186B98" w:rsidRDefault="00A20141">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Although I think we don’t have baseline for any of the KPIs, making Top-1/</w:t>
            </w:r>
            <w:proofErr w:type="gramStart"/>
            <w:r>
              <w:rPr>
                <w:lang w:eastAsia="ko-KR"/>
              </w:rPr>
              <w:t>K(</w:t>
            </w:r>
            <w:proofErr w:type="gramEnd"/>
            <w:r>
              <w:rPr>
                <w:lang w:eastAsia="ko-KR"/>
              </w:rPr>
              <w:t xml:space="preserve">%)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w:t>
            </w:r>
            <w:proofErr w:type="gramStart"/>
            <w:r>
              <w:rPr>
                <w:lang w:eastAsia="ko-KR"/>
              </w:rPr>
              <w:t>K(</w:t>
            </w:r>
            <w:proofErr w:type="gramEnd"/>
            <w:r>
              <w:rPr>
                <w:lang w:eastAsia="ko-KR"/>
              </w:rPr>
              <w:t>%)</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ListParagraph"/>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ListParagraph"/>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w:t>
            </w:r>
            <w:proofErr w:type="gramStart"/>
            <w:r>
              <w:rPr>
                <w:kern w:val="0"/>
                <w:lang w:eastAsia="ko-KR"/>
              </w:rPr>
              <w:t>K(</w:t>
            </w:r>
            <w:proofErr w:type="gramEnd"/>
            <w:r>
              <w:rPr>
                <w:kern w:val="0"/>
                <w:lang w:eastAsia="ko-KR"/>
              </w:rPr>
              <w:t xml:space="preserve">%)”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 xml:space="preserve">Since most of companies prefer to keep baseline or optional, we can support the updated proposal 2-1-1b by </w:t>
            </w:r>
            <w:proofErr w:type="spellStart"/>
            <w:r>
              <w:rPr>
                <w:kern w:val="0"/>
                <w:lang w:eastAsia="ko-KR"/>
              </w:rPr>
              <w:t>Spreadtrum</w:t>
            </w:r>
            <w:proofErr w:type="spellEnd"/>
            <w:r>
              <w:rPr>
                <w:kern w:val="0"/>
                <w:lang w:eastAsia="ko-KR"/>
              </w:rPr>
              <w:t xml:space="preserve">. Removed unnecessary parenthesis from </w:t>
            </w:r>
            <w:proofErr w:type="spellStart"/>
            <w:r>
              <w:rPr>
                <w:kern w:val="0"/>
                <w:lang w:eastAsia="ko-KR"/>
              </w:rPr>
              <w:t>Spreadtrum’s</w:t>
            </w:r>
            <w:proofErr w:type="spellEnd"/>
            <w:r>
              <w:rPr>
                <w:kern w:val="0"/>
                <w:lang w:eastAsia="ko-KR"/>
              </w:rPr>
              <w:t xml:space="preserve">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proofErr w:type="spellStart"/>
            <w:r>
              <w:rPr>
                <w:smallCaps/>
                <w:kern w:val="0"/>
                <w:lang w:eastAsia="ko-KR"/>
              </w:rPr>
              <w:t>Futurewei</w:t>
            </w:r>
            <w:proofErr w:type="spellEnd"/>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w:t>
            </w:r>
            <w:proofErr w:type="gramStart"/>
            <w:r>
              <w:rPr>
                <w:kern w:val="0"/>
                <w:lang w:eastAsia="ko-KR"/>
              </w:rPr>
              <w:t>and also</w:t>
            </w:r>
            <w:proofErr w:type="gramEnd"/>
            <w:r>
              <w:rPr>
                <w:kern w:val="0"/>
                <w:lang w:eastAsia="ko-KR"/>
              </w:rPr>
              <w:t xml:space="preserve">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w:t>
            </w:r>
            <w:proofErr w:type="gramStart"/>
            <w:r>
              <w:rPr>
                <w:rFonts w:eastAsia="SimSun"/>
                <w:color w:val="4472C4" w:themeColor="accent5"/>
                <w:lang w:eastAsia="ko-KR"/>
              </w:rPr>
              <w:t>2 :</w:t>
            </w:r>
            <w:proofErr w:type="gramEnd"/>
            <w:r>
              <w:rPr>
                <w:rFonts w:eastAsia="SimSun"/>
                <w:color w:val="4472C4" w:themeColor="accent5"/>
                <w:lang w:eastAsia="ko-KR"/>
              </w:rPr>
              <w:t xml:space="preserve">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proofErr w:type="spellStart"/>
            <w:r>
              <w:rPr>
                <w:smallCaps/>
                <w:kern w:val="0"/>
                <w:lang w:eastAsia="ko-KR"/>
              </w:rPr>
              <w:t>Futurewei</w:t>
            </w:r>
            <w:proofErr w:type="spellEnd"/>
            <w:r>
              <w:rPr>
                <w:smallCaps/>
                <w:kern w:val="0"/>
                <w:lang w:eastAsia="ko-KR"/>
              </w:rPr>
              <w:t xml:space="preserve">.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w:t>
            </w:r>
            <w:proofErr w:type="gramStart"/>
            <w:r>
              <w:rPr>
                <w:color w:val="4472C4" w:themeColor="accent5"/>
                <w:kern w:val="0"/>
                <w:lang w:eastAsia="ko-KR"/>
              </w:rPr>
              <w:t>targets</w:t>
            </w:r>
            <w:proofErr w:type="gramEnd"/>
            <w:r>
              <w:rPr>
                <w:color w:val="4472C4" w:themeColor="accent5"/>
                <w:kern w:val="0"/>
                <w:lang w:eastAsia="ko-KR"/>
              </w:rPr>
              <w:t xml:space="preserve">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w:t>
            </w:r>
            <w:proofErr w:type="gramStart"/>
            <w:r>
              <w:rPr>
                <w:rFonts w:hint="eastAsia"/>
                <w:kern w:val="0"/>
                <w:lang w:eastAsia="ko-KR"/>
              </w:rPr>
              <w:t>1c,</w:t>
            </w:r>
            <w:r>
              <w:rPr>
                <w:kern w:val="0"/>
                <w:lang w:eastAsia="ko-KR"/>
              </w:rPr>
              <w:t xml:space="preserve"> </w:t>
            </w:r>
            <w:r>
              <w:rPr>
                <w:rFonts w:hint="eastAsia"/>
                <w:kern w:val="0"/>
                <w:lang w:eastAsia="ko-KR"/>
              </w:rPr>
              <w:t>and</w:t>
            </w:r>
            <w:proofErr w:type="gramEnd"/>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ListParagraph"/>
              <w:numPr>
                <w:ilvl w:val="0"/>
                <w:numId w:val="25"/>
              </w:numPr>
              <w:rPr>
                <w:lang w:eastAsia="ko-KR"/>
              </w:rPr>
            </w:pPr>
            <w:r>
              <w:rPr>
                <w:lang w:eastAsia="ko-KR"/>
              </w:rPr>
              <w:t>The options to evaluate beam prediction accuracy (%):</w:t>
            </w:r>
          </w:p>
          <w:p w14:paraId="3E884DFB"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p w14:paraId="1546822F" w14:textId="77777777" w:rsidR="00186B98" w:rsidRDefault="00A20141">
            <w:pPr>
              <w:pStyle w:val="ListParagraph"/>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proofErr w:type="spellStart"/>
            <w:r>
              <w:rPr>
                <w:kern w:val="0"/>
                <w:lang w:eastAsia="ko-KR"/>
              </w:rPr>
              <w:t>S</w:t>
            </w:r>
            <w:r>
              <w:rPr>
                <w:rFonts w:hint="eastAsia"/>
                <w:kern w:val="0"/>
                <w:lang w:eastAsia="ko-KR"/>
              </w:rPr>
              <w:t>preadtrum</w:t>
            </w:r>
            <w:proofErr w:type="spellEnd"/>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ListParagraph"/>
              <w:numPr>
                <w:ilvl w:val="0"/>
                <w:numId w:val="25"/>
              </w:numPr>
              <w:rPr>
                <w:b/>
                <w:bCs/>
                <w:lang w:eastAsia="ko-KR"/>
              </w:rPr>
            </w:pPr>
            <w:r>
              <w:rPr>
                <w:b/>
                <w:bCs/>
                <w:lang w:eastAsia="ko-KR"/>
              </w:rPr>
              <w:t>The options to evaluate beam prediction accuracy (%):</w:t>
            </w:r>
          </w:p>
          <w:p w14:paraId="2E679260" w14:textId="77777777" w:rsidR="00186B98" w:rsidRDefault="00A20141">
            <w:pPr>
              <w:pStyle w:val="ListParagraph"/>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xml:space="preserve">: the percentage of “the Top-1 predicted beam is one of the Top-K </w:t>
            </w:r>
            <w:proofErr w:type="gramStart"/>
            <w:r>
              <w:rPr>
                <w:rFonts w:eastAsia="Times New Roman"/>
                <w:b/>
                <w:bCs/>
                <w:color w:val="000000"/>
                <w:lang w:eastAsia="ko-KR"/>
              </w:rPr>
              <w:t>genie</w:t>
            </w:r>
            <w:proofErr w:type="gramEnd"/>
            <w:r>
              <w:rPr>
                <w:rFonts w:eastAsia="Times New Roman"/>
                <w:b/>
                <w:bCs/>
                <w:color w:val="000000"/>
                <w:lang w:eastAsia="ko-KR"/>
              </w:rPr>
              <w:t>-aided beams”</w:t>
            </w:r>
          </w:p>
          <w:p w14:paraId="7B5E66A7" w14:textId="77777777" w:rsidR="00186B98" w:rsidRDefault="00A20141">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ListParagraph"/>
        <w:numPr>
          <w:ilvl w:val="0"/>
          <w:numId w:val="22"/>
        </w:numPr>
        <w:rPr>
          <w:sz w:val="18"/>
          <w:szCs w:val="18"/>
        </w:rPr>
      </w:pPr>
      <w:bookmarkStart w:id="4" w:name="_Ref111192963"/>
      <w:r>
        <w:rPr>
          <w:sz w:val="18"/>
          <w:szCs w:val="18"/>
        </w:rPr>
        <w:t>Huawei [2]</w:t>
      </w:r>
    </w:p>
    <w:p w14:paraId="4CA65958" w14:textId="77777777" w:rsidR="00186B98" w:rsidRDefault="00A20141">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proofErr w:type="spellStart"/>
            <w:r>
              <w:rPr>
                <w:rFonts w:asciiTheme="minorEastAsia" w:hAnsiTheme="minorEastAsia"/>
                <w:smallCaps/>
                <w:kern w:val="0"/>
                <w:lang w:eastAsia="ko-KR"/>
              </w:rPr>
              <w:t>S</w:t>
            </w:r>
            <w:r>
              <w:rPr>
                <w:rFonts w:asciiTheme="minorEastAsia" w:hAnsiTheme="minorEastAsia" w:hint="eastAsia"/>
                <w:smallCaps/>
                <w:kern w:val="0"/>
                <w:lang w:eastAsia="ko-KR"/>
              </w:rPr>
              <w:t>preadtrum</w:t>
            </w:r>
            <w:proofErr w:type="spellEnd"/>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 we support </w:t>
            </w:r>
            <w:proofErr w:type="spellStart"/>
            <w:r>
              <w:rPr>
                <w:kern w:val="0"/>
                <w:lang w:eastAsia="ko-KR"/>
              </w:rPr>
              <w:t>Opt</w:t>
            </w:r>
            <w:proofErr w:type="spellEnd"/>
            <w:r>
              <w:rPr>
                <w:kern w:val="0"/>
                <w:lang w:eastAsia="ko-KR"/>
              </w:rPr>
              <w:t xml:space="preserve">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proofErr w:type="spellStart"/>
            <w:r>
              <w:rPr>
                <w:kern w:val="0"/>
                <w:lang w:eastAsia="ko-KR"/>
              </w:rPr>
              <w:t>Opt</w:t>
            </w:r>
            <w:proofErr w:type="spellEnd"/>
            <w:r>
              <w:rPr>
                <w:kern w:val="0"/>
                <w:lang w:eastAsia="ko-KR"/>
              </w:rPr>
              <w:t xml:space="preserve">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proofErr w:type="spellStart"/>
            <w:r>
              <w:rPr>
                <w:smallCaps/>
                <w:kern w:val="0"/>
                <w:lang w:eastAsia="ko-KR"/>
              </w:rPr>
              <w:t>nvidia</w:t>
            </w:r>
            <w:proofErr w:type="spellEnd"/>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 xml:space="preserve">e are okay to keep both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proofErr w:type="spellStart"/>
            <w:r>
              <w:rPr>
                <w:smallCaps/>
                <w:kern w:val="0"/>
                <w:lang w:eastAsia="ko-KR"/>
              </w:rPr>
              <w:t>CEWiT</w:t>
            </w:r>
            <w:proofErr w:type="spellEnd"/>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w:t>
            </w:r>
            <w:proofErr w:type="gramStart"/>
            <w:r>
              <w:rPr>
                <w:b/>
                <w:bCs/>
                <w:sz w:val="18"/>
                <w:szCs w:val="18"/>
                <w:lang w:eastAsia="ko-KR"/>
              </w:rPr>
              <w:t xml:space="preserve">beam </w:t>
            </w:r>
            <w:r>
              <w:rPr>
                <w:b/>
                <w:bCs/>
                <w:color w:val="FF0000"/>
                <w:sz w:val="18"/>
                <w:szCs w:val="18"/>
                <w:lang w:eastAsia="ko-KR"/>
              </w:rPr>
              <w:t xml:space="preserve"> </w:t>
            </w:r>
            <w:r>
              <w:rPr>
                <w:b/>
                <w:bCs/>
                <w:sz w:val="18"/>
                <w:szCs w:val="18"/>
                <w:lang w:eastAsia="ko-KR"/>
              </w:rPr>
              <w:t>prediction</w:t>
            </w:r>
            <w:proofErr w:type="gramEnd"/>
            <w:r>
              <w:rPr>
                <w:b/>
                <w:bCs/>
                <w:sz w:val="18"/>
                <w:szCs w:val="18"/>
                <w:lang w:eastAsia="ko-KR"/>
              </w:rPr>
              <w:t xml:space="preserve">, the Top-1 genie-aided Tx beam is defined as the Tx beam that results in the largest L1-RSRP, FFS: </w:t>
            </w:r>
          </w:p>
          <w:p w14:paraId="572B4F8B"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FL2: Just for “potential down selection</w:t>
            </w:r>
            <w:proofErr w:type="gramStart"/>
            <w:r>
              <w:rPr>
                <w:color w:val="4472C4" w:themeColor="accent5"/>
                <w:sz w:val="18"/>
                <w:szCs w:val="18"/>
                <w:lang w:eastAsia="en-US"/>
              </w:rPr>
              <w:t>”, if</w:t>
            </w:r>
            <w:proofErr w:type="gramEnd"/>
            <w:r>
              <w:rPr>
                <w:color w:val="4472C4" w:themeColor="accent5"/>
                <w:sz w:val="18"/>
                <w:szCs w:val="18"/>
                <w:lang w:eastAsia="en-US"/>
              </w:rPr>
              <w:t xml:space="preserve">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w:t>
            </w:r>
            <w:proofErr w:type="spellStart"/>
            <w:r>
              <w:rPr>
                <w:sz w:val="18"/>
                <w:szCs w:val="18"/>
                <w:lang w:eastAsia="ko-KR"/>
              </w:rPr>
              <w:t>Opt</w:t>
            </w:r>
            <w:proofErr w:type="spellEnd"/>
            <w:r>
              <w:rPr>
                <w:sz w:val="18"/>
                <w:szCs w:val="18"/>
                <w:lang w:eastAsia="ko-KR"/>
              </w:rPr>
              <w:t xml:space="preserve">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 xml:space="preserve">And Option A and Option B may have different use case, we suggest </w:t>
            </w:r>
            <w:proofErr w:type="gramStart"/>
            <w:r>
              <w:rPr>
                <w:sz w:val="18"/>
                <w:szCs w:val="18"/>
                <w:lang w:eastAsia="ko-KR"/>
              </w:rPr>
              <w:t>to keep</w:t>
            </w:r>
            <w:proofErr w:type="gramEnd"/>
            <w:r>
              <w:rPr>
                <w:sz w:val="18"/>
                <w:szCs w:val="18"/>
                <w:lang w:eastAsia="ko-KR"/>
              </w:rPr>
              <w:t xml:space="preserve">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proofErr w:type="spellStart"/>
            <w:r>
              <w:rPr>
                <w:rFonts w:hint="eastAsia"/>
                <w:smallCaps/>
                <w:kern w:val="0"/>
                <w:lang w:eastAsia="ko-KR"/>
              </w:rPr>
              <w:t>S</w:t>
            </w:r>
            <w:r>
              <w:rPr>
                <w:smallCaps/>
                <w:kern w:val="0"/>
                <w:lang w:eastAsia="ko-KR"/>
              </w:rPr>
              <w:t>preadtrum</w:t>
            </w:r>
            <w:proofErr w:type="spellEnd"/>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proofErr w:type="spellStart"/>
            <w:r>
              <w:rPr>
                <w:smallCaps/>
                <w:kern w:val="0"/>
                <w:lang w:eastAsia="ko-KR"/>
              </w:rPr>
              <w:t>Futurewei</w:t>
            </w:r>
            <w:proofErr w:type="spellEnd"/>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Proposal 2-1-2c</w:t>
            </w:r>
            <w:proofErr w:type="gramStart"/>
            <w:r>
              <w:rPr>
                <w:b/>
                <w:bCs/>
                <w:sz w:val="18"/>
                <w:szCs w:val="18"/>
                <w:highlight w:val="yellow"/>
                <w:lang w:eastAsia="en-US"/>
              </w:rPr>
              <w:t>: .</w:t>
            </w:r>
            <w:proofErr w:type="gramEnd"/>
            <w:r>
              <w:rPr>
                <w:b/>
                <w:bCs/>
                <w:sz w:val="18"/>
                <w:szCs w:val="18"/>
                <w:highlight w:val="yellow"/>
                <w:lang w:eastAsia="en-US"/>
              </w:rPr>
              <w:t xml:space="preserve">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proofErr w:type="spellStart"/>
            <w:r>
              <w:rPr>
                <w:smallCaps/>
                <w:kern w:val="0"/>
                <w:lang w:eastAsia="ko-KR"/>
              </w:rPr>
              <w:t>Spreadtrum</w:t>
            </w:r>
            <w:proofErr w:type="spellEnd"/>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 xml:space="preserve">Support Proposals 2-1-2c and 2-1-3a. And we prefer Option B in Proposal 2-1-2c. For Option A, if the Top-1 Tx beam is </w:t>
            </w:r>
            <w:proofErr w:type="gramStart"/>
            <w:r>
              <w:rPr>
                <w:sz w:val="18"/>
                <w:szCs w:val="18"/>
                <w:lang w:eastAsia="ko-KR"/>
              </w:rPr>
              <w:t>chose</w:t>
            </w:r>
            <w:proofErr w:type="gramEnd"/>
            <w:r>
              <w:rPr>
                <w:sz w:val="18"/>
                <w:szCs w:val="18"/>
                <w:lang w:eastAsia="ko-KR"/>
              </w:rPr>
              <w:t xml:space="preserv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ListParagraph"/>
              <w:numPr>
                <w:ilvl w:val="2"/>
                <w:numId w:val="22"/>
              </w:numPr>
              <w:rPr>
                <w:b/>
                <w:bCs/>
                <w:lang w:eastAsia="ko-KR"/>
              </w:rPr>
            </w:pPr>
            <w:r>
              <w:rPr>
                <w:b/>
                <w:bCs/>
                <w:lang w:eastAsia="ko-KR"/>
              </w:rPr>
              <w:t>FFS on specific Rx beam(s)</w:t>
            </w:r>
          </w:p>
          <w:p w14:paraId="00E73CC0" w14:textId="77777777" w:rsidR="00186B98" w:rsidRDefault="00A20141">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77777777" w:rsidR="00186B98" w:rsidRDefault="00A20141">
      <w:pPr>
        <w:pStyle w:val="Heading4"/>
      </w:pPr>
      <w:r>
        <w:rPr>
          <w:highlight w:val="yellow"/>
        </w:rPr>
        <w:t>FL5: 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ListParagraph"/>
        <w:numPr>
          <w:ilvl w:val="2"/>
          <w:numId w:val="27"/>
        </w:numPr>
        <w:rPr>
          <w:b/>
          <w:bCs/>
          <w:sz w:val="18"/>
          <w:szCs w:val="18"/>
        </w:rPr>
      </w:pPr>
      <w:r>
        <w:rPr>
          <w:b/>
          <w:bCs/>
          <w:sz w:val="18"/>
          <w:szCs w:val="18"/>
        </w:rPr>
        <w:t>FFS on specific Rx beam(s)</w:t>
      </w:r>
    </w:p>
    <w:p w14:paraId="19043F1E" w14:textId="77777777" w:rsidR="00186B98" w:rsidRDefault="00A20141">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proofErr w:type="gramStart"/>
            <w:r>
              <w:rPr>
                <w:color w:val="4472C4" w:themeColor="accent5"/>
                <w:kern w:val="0"/>
                <w:lang w:eastAsia="ko-KR"/>
              </w:rPr>
              <w:t>“ or</w:t>
            </w:r>
            <w:proofErr w:type="gramEnd"/>
            <w:r>
              <w:rPr>
                <w:color w:val="4472C4" w:themeColor="accent5"/>
                <w:kern w:val="0"/>
                <w:lang w:eastAsia="ko-KR"/>
              </w:rPr>
              <w:t xml:space="preserve">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 xml:space="preserve">Q2: Shall we keep both options </w:t>
            </w:r>
            <w:proofErr w:type="gramStart"/>
            <w:r>
              <w:rPr>
                <w:color w:val="4472C4" w:themeColor="accent5"/>
                <w:kern w:val="0"/>
                <w:lang w:eastAsia="ko-KR"/>
              </w:rPr>
              <w:t>or</w:t>
            </w:r>
            <w:proofErr w:type="gramEnd"/>
            <w:r>
              <w:rPr>
                <w:color w:val="4472C4" w:themeColor="accent5"/>
                <w:kern w:val="0"/>
                <w:lang w:eastAsia="ko-KR"/>
              </w:rPr>
              <w:t xml:space="preserve">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w:t>
            </w:r>
            <w:proofErr w:type="gramStart"/>
            <w:r>
              <w:rPr>
                <w:kern w:val="0"/>
                <w:lang w:eastAsia="ko-KR"/>
              </w:rPr>
              <w:t xml:space="preserve">panels,   </w:t>
            </w:r>
            <w:proofErr w:type="gramEnd"/>
            <w:r>
              <w:rPr>
                <w:kern w:val="0"/>
                <w:lang w:eastAsia="ko-KR"/>
              </w:rPr>
              <w:t xml:space="preserve">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w:t>
            </w:r>
            <w:proofErr w:type="gramStart"/>
            <w:r>
              <w:rPr>
                <w:kern w:val="0"/>
                <w:lang w:eastAsia="ko-KR"/>
              </w:rPr>
              <w:t>similar to</w:t>
            </w:r>
            <w:proofErr w:type="gramEnd"/>
            <w:r>
              <w:rPr>
                <w:kern w:val="0"/>
                <w:lang w:eastAsia="ko-KR"/>
              </w:rPr>
              <w:t xml:space="preserve">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proofErr w:type="spellStart"/>
            <w:r>
              <w:rPr>
                <w:smallCaps/>
                <w:kern w:val="0"/>
                <w:lang w:eastAsia="ko-KR"/>
              </w:rPr>
              <w:t>MadiaTek</w:t>
            </w:r>
            <w:proofErr w:type="spellEnd"/>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 xml:space="preserve">For Q1: we can postpone this, let companies evaluate using their preference and then </w:t>
            </w:r>
            <w:proofErr w:type="gramStart"/>
            <w:r>
              <w:rPr>
                <w:kern w:val="0"/>
                <w:lang w:eastAsia="ko-KR"/>
              </w:rPr>
              <w:t>make a decision</w:t>
            </w:r>
            <w:proofErr w:type="gramEnd"/>
            <w:r>
              <w:rPr>
                <w:kern w:val="0"/>
                <w:lang w:eastAsia="ko-KR"/>
              </w:rPr>
              <w:t>.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 xml:space="preserve">For Q3: not sure </w:t>
            </w:r>
            <w:proofErr w:type="gramStart"/>
            <w:r>
              <w:rPr>
                <w:kern w:val="0"/>
                <w:lang w:eastAsia="ko-KR"/>
              </w:rPr>
              <w:t>at the moment</w:t>
            </w:r>
            <w:proofErr w:type="gramEnd"/>
            <w:r>
              <w:rPr>
                <w:kern w:val="0"/>
                <w:lang w:eastAsia="ko-KR"/>
              </w:rPr>
              <w: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 xml:space="preserve">Q3: </w:t>
            </w:r>
            <w:proofErr w:type="gramStart"/>
            <w:r>
              <w:rPr>
                <w:kern w:val="0"/>
                <w:lang w:eastAsia="ko-KR"/>
              </w:rPr>
              <w:t>Yes</w:t>
            </w:r>
            <w:proofErr w:type="gramEnd"/>
            <w:r>
              <w:rPr>
                <w:kern w:val="0"/>
                <w:lang w:eastAsia="ko-KR"/>
              </w:rPr>
              <w:t xml:space="preserve">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ListParagraph"/>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ListParagraph"/>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 xml:space="preserve">Q1: We need to define “Top-1 genie-aided Tx-Rx beam pair </w:t>
            </w:r>
            <w:proofErr w:type="gramStart"/>
            <w:r>
              <w:rPr>
                <w:kern w:val="0"/>
                <w:lang w:eastAsia="ko-KR"/>
              </w:rPr>
              <w:t>“ for</w:t>
            </w:r>
            <w:proofErr w:type="gramEnd"/>
            <w:r>
              <w:rPr>
                <w:kern w:val="0"/>
                <w:lang w:eastAsia="ko-KR"/>
              </w:rPr>
              <w:t xml:space="preserve">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proofErr w:type="spellStart"/>
            <w:r>
              <w:rPr>
                <w:rFonts w:eastAsia="SimSun"/>
                <w:smallCaps/>
                <w:kern w:val="0"/>
              </w:rPr>
              <w:t>Futurewe</w:t>
            </w:r>
            <w:r w:rsidR="000F665F">
              <w:rPr>
                <w:rFonts w:eastAsia="SimSun"/>
                <w:smallCaps/>
                <w:kern w:val="0"/>
              </w:rPr>
              <w:t>i</w:t>
            </w:r>
            <w:proofErr w:type="spellEnd"/>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 xml:space="preserve">Q1: We prefer defining “Top-1 genie-aided Tx-Rx beam pair </w:t>
            </w:r>
            <w:proofErr w:type="gramStart"/>
            <w:r>
              <w:rPr>
                <w:kern w:val="0"/>
                <w:lang w:eastAsia="ko-KR"/>
              </w:rPr>
              <w:t>“ for</w:t>
            </w:r>
            <w:proofErr w:type="gramEnd"/>
            <w:r>
              <w:rPr>
                <w:kern w:val="0"/>
                <w:lang w:eastAsia="ko-KR"/>
              </w:rPr>
              <w:t xml:space="preserve">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w:t>
            </w:r>
            <w:proofErr w:type="spellStart"/>
            <w:r>
              <w:rPr>
                <w:smallCaps/>
                <w:kern w:val="0"/>
              </w:rPr>
              <w:t>HiSi</w:t>
            </w:r>
            <w:proofErr w:type="spellEnd"/>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proofErr w:type="spellStart"/>
            <w:r>
              <w:rPr>
                <w:smallCaps/>
                <w:kern w:val="0"/>
              </w:rPr>
              <w:t>InterDigital</w:t>
            </w:r>
            <w:proofErr w:type="spellEnd"/>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3186B76F" w14:textId="77777777" w:rsidR="00186B98" w:rsidRDefault="00A20141">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w:t>
      </w:r>
      <w:r>
        <w:rPr>
          <w:sz w:val="18"/>
          <w:szCs w:val="18"/>
        </w:rPr>
        <w:lastRenderedPageBreak/>
        <w:t>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ListParagraph"/>
        <w:numPr>
          <w:ilvl w:val="0"/>
          <w:numId w:val="28"/>
        </w:numPr>
        <w:tabs>
          <w:tab w:val="left" w:pos="720"/>
        </w:tabs>
        <w:rPr>
          <w:sz w:val="18"/>
          <w:szCs w:val="18"/>
        </w:rPr>
      </w:pPr>
      <w:r>
        <w:rPr>
          <w:sz w:val="18"/>
          <w:szCs w:val="18"/>
        </w:rPr>
        <w:t>Ericsson [11]</w:t>
      </w:r>
    </w:p>
    <w:p w14:paraId="7F28FF6D" w14:textId="77777777" w:rsidR="00186B98" w:rsidRDefault="00A20141">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ListParagraph"/>
        <w:numPr>
          <w:ilvl w:val="0"/>
          <w:numId w:val="22"/>
        </w:numPr>
        <w:rPr>
          <w:sz w:val="18"/>
          <w:szCs w:val="18"/>
        </w:rPr>
      </w:pPr>
      <w:r>
        <w:rPr>
          <w:sz w:val="18"/>
          <w:szCs w:val="18"/>
        </w:rPr>
        <w:t>Qualcomm [26]</w:t>
      </w:r>
    </w:p>
    <w:p w14:paraId="2AE1EDDC" w14:textId="77777777" w:rsidR="00186B98" w:rsidRDefault="00A20141">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568D6FD7" w14:textId="77777777" w:rsidR="00186B98" w:rsidRDefault="00A20141">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5E1AD24E" w14:textId="77777777" w:rsidR="00186B98" w:rsidRDefault="00A20141">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 xml:space="preserve">We have observed that in some scenarios, baseline performs better than AI/ML method for the edge </w:t>
            </w:r>
            <w:r>
              <w:rPr>
                <w:rFonts w:eastAsia="MS Mincho"/>
                <w:kern w:val="0"/>
                <w:lang w:eastAsia="ja-JP"/>
              </w:rPr>
              <w:lastRenderedPageBreak/>
              <w:t>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proofErr w:type="spellStart"/>
            <w:r>
              <w:rPr>
                <w:smallCaps/>
                <w:kern w:val="0"/>
                <w:lang w:eastAsia="ko-KR"/>
              </w:rPr>
              <w:t>Futurewei</w:t>
            </w:r>
            <w:proofErr w:type="spellEnd"/>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w:t>
            </w:r>
            <w:proofErr w:type="spellStart"/>
            <w:r>
              <w:rPr>
                <w:kern w:val="0"/>
                <w:lang w:eastAsia="ko-KR"/>
              </w:rPr>
              <w:t>tdoc</w:t>
            </w:r>
            <w:proofErr w:type="spellEnd"/>
            <w:r>
              <w:rPr>
                <w:kern w:val="0"/>
                <w:lang w:eastAsia="ko-KR"/>
              </w:rPr>
              <w:t xml:space="preserve">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pPr>
        <w:pStyle w:val="Heading4"/>
      </w:pPr>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ListParagraph"/>
              <w:numPr>
                <w:ilvl w:val="2"/>
                <w:numId w:val="23"/>
              </w:numPr>
              <w:rPr>
                <w:sz w:val="18"/>
                <w:szCs w:val="18"/>
                <w:lang w:eastAsia="ko-KR"/>
              </w:rPr>
            </w:pPr>
            <w:r>
              <w:rPr>
                <w:sz w:val="18"/>
                <w:szCs w:val="18"/>
                <w:lang w:eastAsia="ko-KR"/>
              </w:rPr>
              <w:t xml:space="preserve">the definition of L1-RSRP difference of Top-1 predicted beam: </w:t>
            </w:r>
          </w:p>
          <w:p w14:paraId="639B1D7B" w14:textId="77777777" w:rsidR="00186B98" w:rsidRDefault="00A20141">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9C0F5D7" w14:textId="77777777" w:rsidR="00186B98" w:rsidRDefault="00A20141">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w:t>
            </w:r>
            <w:proofErr w:type="gramStart"/>
            <w:r>
              <w:rPr>
                <w:kern w:val="0"/>
                <w:lang w:eastAsia="ko-KR"/>
              </w:rPr>
              <w:t>and also</w:t>
            </w:r>
            <w:proofErr w:type="gramEnd"/>
            <w:r>
              <w:rPr>
                <w:kern w:val="0"/>
                <w:lang w:eastAsia="ko-KR"/>
              </w:rPr>
              <w:t xml:space="preserve"> for the Top-1 genie-aided beam, we think it is necessary to clarify in the description from which Set </w:t>
            </w:r>
            <w:r>
              <w:rPr>
                <w:kern w:val="0"/>
                <w:lang w:eastAsia="ko-KR"/>
              </w:rPr>
              <w:lastRenderedPageBreak/>
              <w:t xml:space="preserve">A-size the Top-1 genie-aided beam is obtained. </w:t>
            </w:r>
          </w:p>
          <w:p w14:paraId="1AA40A1B" w14:textId="77777777" w:rsidR="00186B98" w:rsidRDefault="00186B98">
            <w:pPr>
              <w:pStyle w:val="ListParagraph"/>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w:t>
            </w:r>
            <w:proofErr w:type="gramStart"/>
            <w:r>
              <w:rPr>
                <w:kern w:val="0"/>
                <w:lang w:eastAsia="ko-KR"/>
              </w:rPr>
              <w:t>use</w:t>
            </w:r>
            <w:proofErr w:type="gramEnd"/>
            <w:r>
              <w:rPr>
                <w:kern w:val="0"/>
                <w:lang w:eastAsia="ko-KR"/>
              </w:rPr>
              <w:t xml:space="preserv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lastRenderedPageBreak/>
              <w:t>CATT</w:t>
            </w:r>
          </w:p>
        </w:tc>
        <w:tc>
          <w:tcPr>
            <w:tcW w:w="4257" w:type="pct"/>
          </w:tcPr>
          <w:p w14:paraId="78846028" w14:textId="77777777" w:rsidR="00186B98" w:rsidRDefault="00A20141">
            <w:pPr>
              <w:pStyle w:val="ListParagraph"/>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ListParagraph"/>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ListParagraph"/>
              <w:numPr>
                <w:ilvl w:val="0"/>
                <w:numId w:val="33"/>
              </w:numPr>
              <w:rPr>
                <w:kern w:val="0"/>
                <w:lang w:eastAsia="ko-KR"/>
              </w:rPr>
            </w:pPr>
            <w:r>
              <w:rPr>
                <w:kern w:val="0"/>
                <w:lang w:eastAsia="ko-KR"/>
              </w:rPr>
              <w:t>Yes</w:t>
            </w:r>
          </w:p>
          <w:p w14:paraId="4DB13C22" w14:textId="77777777" w:rsidR="00186B98" w:rsidRDefault="00A20141">
            <w:pPr>
              <w:pStyle w:val="ListParagraph"/>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7777777" w:rsidR="00186B98" w:rsidRDefault="00A20141">
            <w:pPr>
              <w:pStyle w:val="ListParagraph"/>
              <w:ind w:left="0"/>
              <w:rPr>
                <w:kern w:val="0"/>
                <w:lang w:eastAsia="ko-KR"/>
              </w:rPr>
            </w:pPr>
            <w:r>
              <w:rPr>
                <w:color w:val="4472C4" w:themeColor="accent5"/>
                <w:kern w:val="0"/>
                <w:lang w:eastAsia="ko-KR"/>
              </w:rPr>
              <w:t>FL5:Alt2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proofErr w:type="spellStart"/>
            <w:r>
              <w:rPr>
                <w:kern w:val="0"/>
                <w:lang w:eastAsia="ko-KR"/>
              </w:rPr>
              <w:t>Spreadtrum</w:t>
            </w:r>
            <w:proofErr w:type="spellEnd"/>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ListParagraph"/>
              <w:numPr>
                <w:ilvl w:val="0"/>
                <w:numId w:val="30"/>
              </w:numPr>
              <w:rPr>
                <w:sz w:val="18"/>
                <w:szCs w:val="18"/>
                <w:lang w:eastAsia="ko-KR"/>
              </w:rPr>
            </w:pPr>
            <w:r>
              <w:rPr>
                <w:sz w:val="18"/>
                <w:szCs w:val="18"/>
                <w:lang w:eastAsia="ko-KR"/>
              </w:rPr>
              <w:t>“</w:t>
            </w:r>
            <w:proofErr w:type="gramStart"/>
            <w:r>
              <w:rPr>
                <w:sz w:val="18"/>
                <w:szCs w:val="18"/>
                <w:lang w:eastAsia="ko-KR"/>
              </w:rPr>
              <w:t>the</w:t>
            </w:r>
            <w:proofErr w:type="gramEnd"/>
            <w:r>
              <w:rPr>
                <w:sz w:val="18"/>
                <w:szCs w:val="18"/>
                <w:lang w:eastAsia="ko-KR"/>
              </w:rPr>
              <w:t xml:space="preserv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ListParagraph"/>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4257" w:type="pct"/>
          </w:tcPr>
          <w:p w14:paraId="69A78CD2" w14:textId="77777777" w:rsidR="00186B98" w:rsidRDefault="00A20141">
            <w:pPr>
              <w:pStyle w:val="ListParagraph"/>
              <w:numPr>
                <w:ilvl w:val="0"/>
                <w:numId w:val="34"/>
              </w:numPr>
              <w:rPr>
                <w:kern w:val="0"/>
                <w:lang w:eastAsia="ko-KR"/>
              </w:rPr>
            </w:pPr>
            <w:r>
              <w:rPr>
                <w:kern w:val="0"/>
                <w:lang w:eastAsia="ko-KR"/>
              </w:rPr>
              <w:t>Yes</w:t>
            </w:r>
          </w:p>
          <w:p w14:paraId="5BD24E32" w14:textId="77777777" w:rsidR="00186B98" w:rsidRDefault="00A20141">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ListParagraph"/>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w:t>
            </w:r>
            <w:proofErr w:type="gramStart"/>
            <w:r>
              <w:rPr>
                <w:kern w:val="0"/>
                <w:lang w:eastAsia="ko-KR"/>
              </w:rPr>
              <w:t>to postpone</w:t>
            </w:r>
            <w:proofErr w:type="gramEnd"/>
            <w:r>
              <w:rPr>
                <w:kern w:val="0"/>
                <w:lang w:eastAsia="ko-KR"/>
              </w:rPr>
              <w:t xml:space="preserv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ListParagraph"/>
              <w:numPr>
                <w:ilvl w:val="0"/>
                <w:numId w:val="35"/>
              </w:numPr>
              <w:rPr>
                <w:kern w:val="0"/>
                <w:lang w:eastAsia="ko-KR"/>
              </w:rPr>
            </w:pPr>
            <w:r>
              <w:rPr>
                <w:kern w:val="0"/>
                <w:lang w:eastAsia="ko-KR"/>
              </w:rPr>
              <w:lastRenderedPageBreak/>
              <w:t>the difference between the predicted L1-RSRP of the Top-1 predicted beam and the ideal L1-RSRP of the Top-1 genie-aided beam</w:t>
            </w:r>
          </w:p>
          <w:p w14:paraId="7DA5121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lastRenderedPageBreak/>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ListParagraph"/>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w:t>
            </w:r>
            <w:proofErr w:type="spellStart"/>
            <w:r>
              <w:rPr>
                <w:kern w:val="0"/>
                <w:lang w:eastAsia="ko-KR"/>
              </w:rPr>
              <w:t>Opt</w:t>
            </w:r>
            <w:proofErr w:type="spellEnd"/>
            <w:r>
              <w:rPr>
                <w:kern w:val="0"/>
                <w:lang w:eastAsia="ko-KR"/>
              </w:rPr>
              <w:t xml:space="preserve"> 1&amp;2, </w:t>
            </w:r>
            <w:proofErr w:type="spellStart"/>
            <w:r>
              <w:rPr>
                <w:kern w:val="0"/>
                <w:lang w:eastAsia="ko-KR"/>
              </w:rPr>
              <w:t>Opt</w:t>
            </w:r>
            <w:proofErr w:type="spellEnd"/>
            <w:r>
              <w:rPr>
                <w:kern w:val="0"/>
                <w:lang w:eastAsia="ko-KR"/>
              </w:rPr>
              <w:t xml:space="preserve">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Further, we do not think predicted L1-RSRP is useful. No matter whether UE can predict the L1-RSRP or not, it still needs to measure the actual beam after it receives the TCI indication signaling for QCL-</w:t>
            </w:r>
            <w:proofErr w:type="spellStart"/>
            <w:r>
              <w:rPr>
                <w:kern w:val="0"/>
                <w:lang w:eastAsia="ko-KR"/>
              </w:rPr>
              <w:t>TypeA</w:t>
            </w:r>
            <w:proofErr w:type="spellEnd"/>
            <w:r>
              <w:rPr>
                <w:kern w:val="0"/>
                <w:lang w:eastAsia="ko-KR"/>
              </w:rPr>
              <w:t xml:space="preserve">/D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ListParagraph"/>
              <w:numPr>
                <w:ilvl w:val="0"/>
                <w:numId w:val="36"/>
              </w:numPr>
              <w:rPr>
                <w:b/>
                <w:bCs/>
                <w:strike/>
                <w:kern w:val="0"/>
                <w:lang w:eastAsia="ko-KR"/>
              </w:rPr>
            </w:pPr>
            <w:proofErr w:type="spellStart"/>
            <w:r>
              <w:rPr>
                <w:b/>
                <w:bCs/>
                <w:strike/>
                <w:kern w:val="0"/>
                <w:lang w:eastAsia="ko-KR"/>
              </w:rPr>
              <w:t>Opt</w:t>
            </w:r>
            <w:proofErr w:type="spellEnd"/>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307ACDEA" w14:textId="77777777" w:rsidR="00186B98" w:rsidRDefault="00186B98">
            <w:pPr>
              <w:rPr>
                <w:kern w:val="0"/>
                <w:lang w:eastAsia="ko-KR"/>
              </w:rPr>
            </w:pP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w:t>
            </w:r>
            <w:proofErr w:type="spellStart"/>
            <w:r>
              <w:rPr>
                <w:kern w:val="0"/>
                <w:lang w:eastAsia="ko-KR"/>
              </w:rPr>
              <w:t>Opt</w:t>
            </w:r>
            <w:proofErr w:type="spellEnd"/>
            <w:r>
              <w:rPr>
                <w:kern w:val="0"/>
                <w:lang w:eastAsia="ko-KR"/>
              </w:rPr>
              <w:t xml:space="preserve">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lastRenderedPageBreak/>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w:t>
            </w:r>
            <w:proofErr w:type="spellStart"/>
            <w:r>
              <w:rPr>
                <w:rFonts w:hint="eastAsia"/>
                <w:kern w:val="0"/>
                <w:lang w:eastAsia="ko-KR"/>
              </w:rPr>
              <w:t>Opt</w:t>
            </w:r>
            <w:proofErr w:type="spellEnd"/>
            <w:r>
              <w:rPr>
                <w:rFonts w:hint="eastAsia"/>
                <w:kern w:val="0"/>
                <w:lang w:eastAsia="ko-KR"/>
              </w:rPr>
              <w:t xml:space="preserve"> 1 since we think it can give insight for whether additional reporting </w:t>
            </w:r>
            <w:r>
              <w:rPr>
                <w:kern w:val="0"/>
                <w:lang w:eastAsia="ko-KR"/>
              </w:rPr>
              <w:t xml:space="preserve">of predicted L1-RSRPs is meaningful and beneficial or not. For </w:t>
            </w:r>
            <w:proofErr w:type="spellStart"/>
            <w:r>
              <w:rPr>
                <w:kern w:val="0"/>
                <w:lang w:eastAsia="ko-KR"/>
              </w:rPr>
              <w:t>Opt</w:t>
            </w:r>
            <w:proofErr w:type="spellEnd"/>
            <w:r>
              <w:rPr>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b/>
                <w:bCs/>
                <w:kern w:val="0"/>
                <w:lang w:eastAsia="ko-KR"/>
              </w:rPr>
              <w:t xml:space="preserve"> 2(Diff to genie-aided beam): The L1-RSRP difference between the predicted L1-RSRP of Top-1 predicted beam and the ideal L1-RSRP of Top-1 genie-aided beam</w:t>
            </w:r>
          </w:p>
          <w:p w14:paraId="195BC852" w14:textId="77777777" w:rsidR="00186B98" w:rsidRDefault="00A20141">
            <w:pPr>
              <w:pStyle w:val="ListParagraph"/>
              <w:numPr>
                <w:ilvl w:val="0"/>
                <w:numId w:val="36"/>
              </w:numPr>
              <w:rPr>
                <w:b/>
                <w:bCs/>
                <w:color w:val="FF0000"/>
                <w:kern w:val="0"/>
                <w:lang w:eastAsia="ko-KR"/>
              </w:rPr>
            </w:pPr>
            <w:proofErr w:type="spellStart"/>
            <w:r>
              <w:rPr>
                <w:b/>
                <w:bCs/>
                <w:color w:val="FF0000"/>
                <w:kern w:val="0"/>
                <w:lang w:eastAsia="ko-KR"/>
              </w:rPr>
              <w:t>Opt</w:t>
            </w:r>
            <w:proofErr w:type="spellEnd"/>
            <w:r>
              <w:rPr>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7120C33C" w14:textId="77777777" w:rsidR="00186B98" w:rsidRDefault="00A20141">
            <w:pPr>
              <w:rPr>
                <w:kern w:val="0"/>
                <w:lang w:eastAsia="ko-KR"/>
              </w:rPr>
            </w:pPr>
            <w:r>
              <w:rPr>
                <w:b/>
                <w:bCs/>
                <w:kern w:val="0"/>
                <w:lang w:eastAsia="ko-KR"/>
              </w:rPr>
              <w:t>Other options are not precluded and can be reported by companies</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xml:space="preserve">. Therefore, we suggest </w:t>
            </w:r>
            <w:proofErr w:type="gramStart"/>
            <w:r>
              <w:rPr>
                <w:rFonts w:hint="eastAsia"/>
                <w:kern w:val="0"/>
                <w:lang w:eastAsia="ko-KR"/>
              </w:rPr>
              <w:t>to revise</w:t>
            </w:r>
            <w:proofErr w:type="gramEnd"/>
            <w:r>
              <w:rPr>
                <w:rFonts w:hint="eastAsia"/>
                <w:kern w:val="0"/>
                <w:lang w:eastAsia="ko-KR"/>
              </w:rPr>
              <w:t xml:space="preserve"> the proposal as follows.</w:t>
            </w:r>
          </w:p>
          <w:p w14:paraId="00D6EE99"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08C0FF0" w14:textId="77777777" w:rsidR="00186B98" w:rsidRDefault="00A20141">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w:t>
            </w:r>
            <w:proofErr w:type="spellStart"/>
            <w:r>
              <w:rPr>
                <w:smallCaps/>
                <w:kern w:val="0"/>
              </w:rPr>
              <w:t>hiSi</w:t>
            </w:r>
            <w:proofErr w:type="spellEnd"/>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lastRenderedPageBreak/>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ListParagraph"/>
              <w:numPr>
                <w:ilvl w:val="0"/>
                <w:numId w:val="36"/>
              </w:numPr>
              <w:rPr>
                <w:b/>
                <w:bCs/>
                <w:kern w:val="0"/>
              </w:rPr>
            </w:pPr>
            <w:proofErr w:type="spellStart"/>
            <w:r>
              <w:rPr>
                <w:b/>
                <w:bCs/>
                <w:kern w:val="0"/>
              </w:rPr>
              <w:t>Opt</w:t>
            </w:r>
            <w:proofErr w:type="spellEnd"/>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ListParagraph"/>
              <w:numPr>
                <w:ilvl w:val="0"/>
                <w:numId w:val="36"/>
              </w:numPr>
              <w:rPr>
                <w:b/>
                <w:bCs/>
                <w:kern w:val="0"/>
              </w:rPr>
            </w:pPr>
            <w:proofErr w:type="spellStart"/>
            <w:r>
              <w:rPr>
                <w:b/>
                <w:bCs/>
                <w:kern w:val="0"/>
              </w:rPr>
              <w:t>Opt</w:t>
            </w:r>
            <w:proofErr w:type="spellEnd"/>
            <w:r w:rsidRPr="008776E3">
              <w:rPr>
                <w:rFonts w:hint="eastAsia"/>
                <w:b/>
                <w:bCs/>
                <w:kern w:val="0"/>
              </w:rPr>
              <w:t xml:space="preserve"> </w:t>
            </w:r>
            <w:r>
              <w:rPr>
                <w:b/>
                <w:bCs/>
                <w:kern w:val="0"/>
              </w:rPr>
              <w:t>2</w:t>
            </w:r>
            <w:proofErr w:type="gramStart"/>
            <w:r w:rsidRPr="00516539">
              <w:rPr>
                <w:b/>
                <w:bCs/>
                <w:color w:val="FF0000"/>
                <w:kern w:val="0"/>
              </w:rPr>
              <w:t>a</w:t>
            </w:r>
            <w:r>
              <w:rPr>
                <w:b/>
                <w:bCs/>
                <w:kern w:val="0"/>
              </w:rPr>
              <w:t>(</w:t>
            </w:r>
            <w:proofErr w:type="gramEnd"/>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ListParagraph"/>
              <w:numPr>
                <w:ilvl w:val="0"/>
                <w:numId w:val="36"/>
              </w:numPr>
              <w:rPr>
                <w:b/>
                <w:bCs/>
                <w:kern w:val="0"/>
                <w:lang w:eastAsia="ko-KR"/>
              </w:rPr>
            </w:pPr>
            <w:proofErr w:type="spellStart"/>
            <w:r>
              <w:rPr>
                <w:b/>
                <w:bCs/>
                <w:kern w:val="0"/>
              </w:rPr>
              <w:t>Opt</w:t>
            </w:r>
            <w:proofErr w:type="spellEnd"/>
            <w:r w:rsidRPr="008776E3">
              <w:rPr>
                <w:rFonts w:hint="eastAsia"/>
                <w:b/>
                <w:bCs/>
                <w:kern w:val="0"/>
              </w:rPr>
              <w:t xml:space="preserve"> </w:t>
            </w:r>
            <w:r>
              <w:rPr>
                <w:b/>
                <w:bCs/>
                <w:kern w:val="0"/>
              </w:rPr>
              <w:t>2</w:t>
            </w:r>
            <w:proofErr w:type="gramStart"/>
            <w:r>
              <w:rPr>
                <w:b/>
                <w:bCs/>
                <w:color w:val="FF0000"/>
                <w:kern w:val="0"/>
              </w:rPr>
              <w:t>b</w:t>
            </w:r>
            <w:r>
              <w:rPr>
                <w:b/>
                <w:bCs/>
                <w:kern w:val="0"/>
              </w:rPr>
              <w:t>(</w:t>
            </w:r>
            <w:proofErr w:type="gramEnd"/>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ListParagraph"/>
              <w:numPr>
                <w:ilvl w:val="0"/>
                <w:numId w:val="36"/>
              </w:numPr>
              <w:rPr>
                <w:b/>
                <w:bCs/>
                <w:kern w:val="0"/>
              </w:rPr>
            </w:pPr>
            <w:r>
              <w:rPr>
                <w:b/>
                <w:bCs/>
                <w:kern w:val="0"/>
              </w:rPr>
              <w:t>Other options are not precluded and can be reported by companies</w:t>
            </w:r>
          </w:p>
          <w:p w14:paraId="40C3C6FB" w14:textId="77777777" w:rsidR="00BF441B" w:rsidRDefault="00BF441B">
            <w:pPr>
              <w:rPr>
                <w:kern w:val="0"/>
                <w:lang w:eastAsia="ko-KR"/>
              </w:rPr>
            </w:pPr>
          </w:p>
        </w:tc>
      </w:tr>
      <w:tr w:rsidR="00355828" w14:paraId="7EAFA60C" w14:textId="77777777">
        <w:trPr>
          <w:trHeight w:val="333"/>
        </w:trPr>
        <w:tc>
          <w:tcPr>
            <w:tcW w:w="743" w:type="pct"/>
          </w:tcPr>
          <w:p w14:paraId="5AE46F0E" w14:textId="6E2AFC66" w:rsidR="00355828" w:rsidRDefault="00355828">
            <w:pPr>
              <w:rPr>
                <w:smallCaps/>
                <w:kern w:val="0"/>
              </w:rPr>
            </w:pPr>
            <w:proofErr w:type="spellStart"/>
            <w:r>
              <w:rPr>
                <w:smallCaps/>
                <w:kern w:val="0"/>
              </w:rPr>
              <w:lastRenderedPageBreak/>
              <w:t>InterDigital</w:t>
            </w:r>
            <w:proofErr w:type="spellEnd"/>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w:t>
            </w:r>
            <w:proofErr w:type="spellStart"/>
            <w:r w:rsidRPr="00355828">
              <w:rPr>
                <w:bCs/>
                <w:kern w:val="0"/>
              </w:rPr>
              <w:t>Opt</w:t>
            </w:r>
            <w:proofErr w:type="spellEnd"/>
            <w:r w:rsidRPr="00355828">
              <w:rPr>
                <w:bCs/>
                <w:kern w:val="0"/>
              </w:rPr>
              <w:t xml:space="preserve"> 2.</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Heading2"/>
      </w:pPr>
      <w:r>
        <w:t>2.2 System performance related KPIs</w:t>
      </w:r>
    </w:p>
    <w:p w14:paraId="65D76CCD" w14:textId="77777777" w:rsidR="00186B98" w:rsidRDefault="00A20141">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ListParagraph"/>
        <w:numPr>
          <w:ilvl w:val="0"/>
          <w:numId w:val="22"/>
        </w:numPr>
      </w:pPr>
      <w:r>
        <w:t xml:space="preserve">Interdigital [6]: </w:t>
      </w:r>
    </w:p>
    <w:p w14:paraId="5DE8F712" w14:textId="77777777" w:rsidR="00186B98" w:rsidRDefault="00A20141">
      <w:pPr>
        <w:pStyle w:val="ListParagraph"/>
        <w:numPr>
          <w:ilvl w:val="1"/>
          <w:numId w:val="22"/>
        </w:numPr>
      </w:pPr>
      <w:r>
        <w:t>Proposal 2: Support system performance related KPIs as mandatory KPIs.</w:t>
      </w:r>
    </w:p>
    <w:p w14:paraId="4D5B4C79" w14:textId="77777777" w:rsidR="00186B98" w:rsidRDefault="00A20141">
      <w:pPr>
        <w:pStyle w:val="ListParagraph"/>
        <w:numPr>
          <w:ilvl w:val="2"/>
          <w:numId w:val="22"/>
        </w:numPr>
      </w:pPr>
      <w:r>
        <w:t xml:space="preserve">Support Avg. and 5% UE </w:t>
      </w:r>
      <w:proofErr w:type="spellStart"/>
      <w:r>
        <w:t>tput</w:t>
      </w:r>
      <w:proofErr w:type="spellEnd"/>
      <w:r>
        <w:t xml:space="preserve"> for system performance KPIs.</w:t>
      </w:r>
    </w:p>
    <w:p w14:paraId="42919D1E" w14:textId="77777777" w:rsidR="00186B98" w:rsidRDefault="00A20141">
      <w:pPr>
        <w:pStyle w:val="ListParagraph"/>
        <w:numPr>
          <w:ilvl w:val="1"/>
          <w:numId w:val="22"/>
        </w:numPr>
      </w:pPr>
      <w:r>
        <w:t>Proposal 5: Prioritize system performance related KPIs and beam information related KPIs than other KPIs.</w:t>
      </w:r>
    </w:p>
    <w:p w14:paraId="67455599" w14:textId="77777777" w:rsidR="00186B98" w:rsidRDefault="00A20141">
      <w:pPr>
        <w:pStyle w:val="ListParagraph"/>
        <w:numPr>
          <w:ilvl w:val="0"/>
          <w:numId w:val="22"/>
        </w:numPr>
      </w:pPr>
      <w:bookmarkStart w:id="7" w:name="_Ref111199105"/>
      <w:r>
        <w:t>Samsung [24]:</w:t>
      </w:r>
    </w:p>
    <w:p w14:paraId="69F1B648" w14:textId="77777777" w:rsidR="00186B98" w:rsidRDefault="00A20141">
      <w:pPr>
        <w:pStyle w:val="ListParagraph"/>
        <w:numPr>
          <w:ilvl w:val="1"/>
          <w:numId w:val="22"/>
        </w:numPr>
      </w:pPr>
      <w:r>
        <w:t>Proposal 7: Shannon capacity-based simplified model for UPT can be further considered as additional system performance related KPI.</w:t>
      </w:r>
      <w:bookmarkEnd w:id="7"/>
      <w:r>
        <w:t xml:space="preserve">  </w:t>
      </w:r>
    </w:p>
    <w:p w14:paraId="78EAD0FA" w14:textId="77777777" w:rsidR="00186B98" w:rsidRDefault="00A20141">
      <w:pPr>
        <w:pStyle w:val="ListParagraph"/>
        <w:numPr>
          <w:ilvl w:val="0"/>
          <w:numId w:val="22"/>
        </w:numPr>
      </w:pPr>
      <w:r>
        <w:t xml:space="preserve">Qualcomm [26] </w:t>
      </w:r>
    </w:p>
    <w:p w14:paraId="63600B71" w14:textId="77777777" w:rsidR="00186B98" w:rsidRDefault="00A20141">
      <w:pPr>
        <w:pStyle w:val="ListParagraph"/>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ListParagraph"/>
        <w:numPr>
          <w:ilvl w:val="0"/>
          <w:numId w:val="37"/>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4939C6E7" w14:textId="77777777" w:rsidR="00186B98" w:rsidRDefault="00A20141">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ListParagraph"/>
        <w:numPr>
          <w:ilvl w:val="3"/>
          <w:numId w:val="37"/>
        </w:numPr>
        <w:rPr>
          <w:sz w:val="18"/>
          <w:szCs w:val="18"/>
        </w:rPr>
      </w:pPr>
      <w:r>
        <w:rPr>
          <w:sz w:val="18"/>
          <w:szCs w:val="18"/>
        </w:rPr>
        <w:t xml:space="preserve">RS OH RD [%] = 1-(N+K)/M for K &gt; 1 and RS OH [%] = 1-N/M for K =1, where N is the </w:t>
      </w:r>
      <w:r>
        <w:rPr>
          <w:sz w:val="18"/>
          <w:szCs w:val="18"/>
        </w:rPr>
        <w:lastRenderedPageBreak/>
        <w:t>number of beams in Set B, K is the number of Top-K selected beams and M is the number of beams in Set A.</w:t>
      </w:r>
    </w:p>
    <w:p w14:paraId="1EF764DB" w14:textId="77777777" w:rsidR="00186B98" w:rsidRDefault="00A20141">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ListParagraph"/>
        <w:numPr>
          <w:ilvl w:val="0"/>
          <w:numId w:val="37"/>
        </w:numPr>
        <w:rPr>
          <w:sz w:val="18"/>
          <w:szCs w:val="18"/>
        </w:rPr>
      </w:pPr>
      <w:r>
        <w:rPr>
          <w:sz w:val="18"/>
          <w:szCs w:val="18"/>
        </w:rPr>
        <w:t>ZTE [3]</w:t>
      </w:r>
    </w:p>
    <w:p w14:paraId="659EDC54" w14:textId="77777777" w:rsidR="00186B98" w:rsidRDefault="00A20141">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ListParagraph"/>
        <w:numPr>
          <w:ilvl w:val="0"/>
          <w:numId w:val="3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7091DB8E" w14:textId="77777777" w:rsidR="00186B98" w:rsidRDefault="00A20141">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ListParagraph"/>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ListParagraph"/>
        <w:numPr>
          <w:ilvl w:val="0"/>
          <w:numId w:val="37"/>
        </w:numPr>
        <w:rPr>
          <w:sz w:val="18"/>
          <w:szCs w:val="18"/>
        </w:rPr>
      </w:pPr>
      <w:r>
        <w:rPr>
          <w:sz w:val="18"/>
          <w:szCs w:val="18"/>
        </w:rPr>
        <w:t>OPPO [8]</w:t>
      </w:r>
    </w:p>
    <w:p w14:paraId="24CA2767" w14:textId="77777777" w:rsidR="00186B98" w:rsidRDefault="00A20141">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lastRenderedPageBreak/>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ListParagraph"/>
        <w:numPr>
          <w:ilvl w:val="1"/>
          <w:numId w:val="37"/>
        </w:numPr>
      </w:pPr>
      <w:r>
        <w:t xml:space="preserve">The RS overhead reduction, for at least top-1 spatial-domain beam prediction, is given by </w:t>
      </w:r>
    </w:p>
    <w:p w14:paraId="6A27FD22" w14:textId="77777777" w:rsidR="00186B98" w:rsidRDefault="00A20141">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3A8C7C1D" w14:textId="77777777" w:rsidR="00186B98" w:rsidRDefault="00A20141">
      <w:pPr>
        <w:pStyle w:val="ListParagraph"/>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1198C9C" w14:textId="77777777" w:rsidR="00186B98" w:rsidRDefault="00A20141">
      <w:pPr>
        <w:pStyle w:val="ListParagraph"/>
        <w:numPr>
          <w:ilvl w:val="0"/>
          <w:numId w:val="37"/>
        </w:numPr>
        <w:rPr>
          <w:sz w:val="18"/>
          <w:szCs w:val="18"/>
        </w:rPr>
      </w:pPr>
      <w:r>
        <w:rPr>
          <w:sz w:val="18"/>
          <w:szCs w:val="18"/>
        </w:rPr>
        <w:t>Xiaomi [17]</w:t>
      </w:r>
    </w:p>
    <w:p w14:paraId="7C344078" w14:textId="77777777" w:rsidR="00186B98" w:rsidRDefault="00A20141">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ListParagraph"/>
        <w:numPr>
          <w:ilvl w:val="2"/>
          <w:numId w:val="37"/>
        </w:numPr>
        <w:rPr>
          <w:sz w:val="18"/>
          <w:szCs w:val="18"/>
        </w:rPr>
      </w:pPr>
      <w:r>
        <w:rPr>
          <w:sz w:val="18"/>
          <w:szCs w:val="18"/>
        </w:rPr>
        <w:t>Option 1: "RS " OH[</w:t>
      </w:r>
      <w:proofErr w:type="gramStart"/>
      <w:r>
        <w:rPr>
          <w:sz w:val="18"/>
          <w:szCs w:val="18"/>
        </w:rPr>
        <w:t>%]=</w:t>
      </w:r>
      <w:proofErr w:type="gramEnd"/>
      <w:r>
        <w:rPr>
          <w:sz w:val="18"/>
          <w:szCs w:val="18"/>
        </w:rPr>
        <w:t xml:space="preserve">1-N/(N+M) </w:t>
      </w:r>
    </w:p>
    <w:p w14:paraId="64207372" w14:textId="77777777" w:rsidR="00186B98" w:rsidRDefault="00A20141">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ListParagraph"/>
        <w:numPr>
          <w:ilvl w:val="2"/>
          <w:numId w:val="37"/>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14:paraId="47361D40" w14:textId="77777777" w:rsidR="00186B98" w:rsidRDefault="00A20141">
      <w:pPr>
        <w:pStyle w:val="ListParagraph"/>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ListParagraph"/>
        <w:numPr>
          <w:ilvl w:val="0"/>
          <w:numId w:val="37"/>
        </w:numPr>
        <w:rPr>
          <w:sz w:val="18"/>
          <w:szCs w:val="18"/>
        </w:rPr>
      </w:pPr>
      <w:r>
        <w:rPr>
          <w:sz w:val="18"/>
          <w:szCs w:val="18"/>
        </w:rPr>
        <w:t xml:space="preserve">Nokia [19]: </w:t>
      </w:r>
    </w:p>
    <w:p w14:paraId="44FA6C03" w14:textId="77777777" w:rsidR="00186B98" w:rsidRDefault="00A20141">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473AC19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0EFF1930"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77777777" w:rsidR="00186B98" w:rsidRDefault="00A20141">
      <w:pPr>
        <w:pStyle w:val="Heading4"/>
        <w:rPr>
          <w:highlight w:val="yellow"/>
        </w:rPr>
      </w:pPr>
      <w:r>
        <w:rPr>
          <w:highlight w:val="yellow"/>
        </w:rPr>
        <w:t>FL5: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ListParagraph"/>
        <w:numPr>
          <w:ilvl w:val="1"/>
          <w:numId w:val="23"/>
        </w:numPr>
      </w:pPr>
      <w:r>
        <w:t>RS overhead reduction, FFS for potential down selection:</w:t>
      </w:r>
    </w:p>
    <w:p w14:paraId="5F0AF885" w14:textId="77777777" w:rsidR="00186B98" w:rsidRDefault="00A20141">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ListParagraph"/>
        <w:numPr>
          <w:ilvl w:val="3"/>
          <w:numId w:val="23"/>
        </w:numPr>
      </w:pPr>
      <w:r>
        <w:t>where N is the number of beams (pairs) (with reference signal (SSB and/or CSI-RS)) required for measurement (in Set B)</w:t>
      </w:r>
    </w:p>
    <w:p w14:paraId="15BEE06E" w14:textId="77777777" w:rsidR="00186B98" w:rsidRDefault="00A20141">
      <w:pPr>
        <w:pStyle w:val="ListParagraph"/>
        <w:numPr>
          <w:ilvl w:val="3"/>
          <w:numId w:val="23"/>
        </w:numPr>
      </w:pPr>
      <w:r>
        <w:t>where M is the total number of beams (pairs) to be predicted (in Set A)</w:t>
      </w:r>
    </w:p>
    <w:p w14:paraId="56B48AF1"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ListParagraph"/>
        <w:numPr>
          <w:ilvl w:val="3"/>
          <w:numId w:val="23"/>
        </w:numPr>
      </w:pPr>
      <w:r>
        <w:t>where N is the number of beams (pairs) (with reference signal (SSB and/or CSI-RS)) required for measurement (in Set B)</w:t>
      </w:r>
    </w:p>
    <w:p w14:paraId="138E0A60" w14:textId="77777777" w:rsidR="00186B98" w:rsidRDefault="00A20141">
      <w:pPr>
        <w:pStyle w:val="ListParagraph"/>
        <w:numPr>
          <w:ilvl w:val="3"/>
          <w:numId w:val="23"/>
        </w:numPr>
      </w:pPr>
      <w:r>
        <w:t>where M is the total number of beams (pairs) to be predicted (in Set A)</w:t>
      </w:r>
    </w:p>
    <w:p w14:paraId="4B30BC9F" w14:textId="77777777" w:rsidR="00186B98" w:rsidRDefault="00A20141">
      <w:pPr>
        <w:pStyle w:val="ListParagraph"/>
        <w:numPr>
          <w:ilvl w:val="3"/>
          <w:numId w:val="23"/>
        </w:numPr>
      </w:pPr>
      <w:r>
        <w:t xml:space="preserve">FFS: </w:t>
      </w:r>
    </w:p>
    <w:p w14:paraId="27C0FEFF" w14:textId="77777777" w:rsidR="00186B98" w:rsidRDefault="00A20141">
      <w:pPr>
        <w:pStyle w:val="ListParagraph"/>
        <w:numPr>
          <w:ilvl w:val="4"/>
          <w:numId w:val="23"/>
        </w:numPr>
      </w:pPr>
      <w:r>
        <w:t>K is the number of Top-K selected beams (pairs) for P2 beam sweeping (if applicable)</w:t>
      </w:r>
    </w:p>
    <w:p w14:paraId="3203514F" w14:textId="77777777" w:rsidR="00186B98" w:rsidRDefault="00A20141">
      <w:pPr>
        <w:pStyle w:val="ListParagraph"/>
        <w:numPr>
          <w:ilvl w:val="4"/>
          <w:numId w:val="23"/>
        </w:numPr>
      </w:pPr>
      <w:r>
        <w:t>K is the number of Top-K selected beams (pairs) not in Set B for P2 beam sweeping (if applicable)</w:t>
      </w:r>
    </w:p>
    <w:p w14:paraId="445300EA" w14:textId="77777777" w:rsidR="00186B98" w:rsidRDefault="00A20141">
      <w:pPr>
        <w:pStyle w:val="ListParagraph"/>
        <w:numPr>
          <w:ilvl w:val="2"/>
          <w:numId w:val="23"/>
        </w:numPr>
      </w:pPr>
      <w:r>
        <w:rPr>
          <w:rFonts w:eastAsia="MS Mincho"/>
        </w:rPr>
        <w:t xml:space="preserve">Other options can be reported by companies </w:t>
      </w:r>
    </w:p>
    <w:p w14:paraId="3F56FA35" w14:textId="77777777" w:rsidR="00186B98" w:rsidRDefault="00A20141">
      <w:pPr>
        <w:pStyle w:val="ListParagraph"/>
        <w:numPr>
          <w:ilvl w:val="1"/>
          <w:numId w:val="37"/>
        </w:numPr>
      </w:pPr>
      <w:r>
        <w:t>RS overhead, FFS for potential down selection:</w:t>
      </w:r>
    </w:p>
    <w:p w14:paraId="06C99DFF" w14:textId="77777777" w:rsidR="00186B98" w:rsidRDefault="00A20141">
      <w:pPr>
        <w:pStyle w:val="ListParagraph"/>
        <w:numPr>
          <w:ilvl w:val="2"/>
          <w:numId w:val="37"/>
        </w:numPr>
      </w:pPr>
      <w:r>
        <w:t xml:space="preserve">Option 1: RS OH = N, </w:t>
      </w:r>
    </w:p>
    <w:p w14:paraId="7FBEF1D6" w14:textId="77777777" w:rsidR="00186B98" w:rsidRDefault="00A20141">
      <w:pPr>
        <w:pStyle w:val="ListParagraph"/>
        <w:numPr>
          <w:ilvl w:val="3"/>
          <w:numId w:val="37"/>
        </w:numPr>
      </w:pPr>
      <w:r>
        <w:t>where N is the number of beams (pairs) (with reference signal (SSB and/or CSI-RS)) required for measurement (in Set B)</w:t>
      </w:r>
    </w:p>
    <w:p w14:paraId="5B509367" w14:textId="77777777" w:rsidR="00186B98" w:rsidRDefault="00A20141">
      <w:pPr>
        <w:pStyle w:val="ListParagraph"/>
        <w:numPr>
          <w:ilvl w:val="2"/>
          <w:numId w:val="37"/>
        </w:numPr>
      </w:pPr>
      <w:r>
        <w:t xml:space="preserve">Option 2: RS OH = N + K </w:t>
      </w:r>
    </w:p>
    <w:p w14:paraId="3D33CF94" w14:textId="77777777" w:rsidR="00186B98" w:rsidRDefault="00A20141">
      <w:pPr>
        <w:pStyle w:val="ListParagraph"/>
        <w:numPr>
          <w:ilvl w:val="3"/>
          <w:numId w:val="37"/>
        </w:numPr>
      </w:pPr>
      <w:r>
        <w:t>where N is the number of beams (pairs) (with reference signal (SSB and/or CSI-RS)) required for measurement (in Set B)</w:t>
      </w:r>
    </w:p>
    <w:p w14:paraId="07AF2F98" w14:textId="77777777" w:rsidR="00186B98" w:rsidRDefault="00A20141">
      <w:pPr>
        <w:pStyle w:val="ListParagraph"/>
        <w:numPr>
          <w:ilvl w:val="3"/>
          <w:numId w:val="23"/>
        </w:numPr>
      </w:pPr>
      <w:r>
        <w:t xml:space="preserve">FFS: </w:t>
      </w:r>
    </w:p>
    <w:p w14:paraId="66C190FD" w14:textId="77777777" w:rsidR="00186B98" w:rsidRDefault="00A20141">
      <w:pPr>
        <w:pStyle w:val="ListParagraph"/>
        <w:numPr>
          <w:ilvl w:val="4"/>
          <w:numId w:val="23"/>
        </w:numPr>
      </w:pPr>
      <w:r>
        <w:t>K is the number of Top-K selected beams (pairs) for P2 beam sweeping (if applicable)</w:t>
      </w:r>
    </w:p>
    <w:p w14:paraId="2AE431A6" w14:textId="77777777" w:rsidR="00186B98" w:rsidRDefault="00A20141">
      <w:pPr>
        <w:pStyle w:val="ListParagraph"/>
        <w:numPr>
          <w:ilvl w:val="4"/>
          <w:numId w:val="23"/>
        </w:numPr>
      </w:pPr>
      <w:r>
        <w:t>K is the number of Top-K selected beams (pairs) not in Set B for P2 beam sweeping (if applicable)</w:t>
      </w:r>
    </w:p>
    <w:p w14:paraId="0F516AD3" w14:textId="77777777" w:rsidR="00186B98" w:rsidRDefault="00A20141">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ListParagraph"/>
        <w:numPr>
          <w:ilvl w:val="1"/>
          <w:numId w:val="23"/>
        </w:numPr>
      </w:pPr>
      <w:r>
        <w:t>RS overhead reduction, FFS for potential down selection:</w:t>
      </w:r>
    </w:p>
    <w:p w14:paraId="095038FA" w14:textId="77777777" w:rsidR="00186B98" w:rsidRDefault="00A20141">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ListParagraph"/>
        <w:numPr>
          <w:ilvl w:val="3"/>
          <w:numId w:val="23"/>
        </w:numPr>
      </w:pPr>
      <w:r>
        <w:t>where M is the total number of beams (pairs) to be predicted (in Set A) in each slot of both T1 and T2</w:t>
      </w:r>
    </w:p>
    <w:p w14:paraId="1AAD8B6F" w14:textId="77777777" w:rsidR="00186B98" w:rsidRDefault="00A20141">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ListParagraph"/>
        <w:numPr>
          <w:ilvl w:val="3"/>
          <w:numId w:val="23"/>
        </w:numPr>
      </w:pPr>
      <w:r>
        <w:t>where M is the total number of beams (pairs) to be predicted (in Set A) in each slot of both T1 and T2</w:t>
      </w:r>
    </w:p>
    <w:p w14:paraId="3EEB3629" w14:textId="77777777" w:rsidR="00186B98" w:rsidRDefault="00A20141">
      <w:pPr>
        <w:pStyle w:val="ListParagraph"/>
        <w:numPr>
          <w:ilvl w:val="3"/>
          <w:numId w:val="23"/>
        </w:numPr>
      </w:pPr>
      <w:r>
        <w:t xml:space="preserve">FFS: </w:t>
      </w:r>
    </w:p>
    <w:p w14:paraId="6089A7F9" w14:textId="77777777" w:rsidR="00186B98" w:rsidRDefault="00A20141">
      <w:pPr>
        <w:pStyle w:val="ListParagraph"/>
        <w:numPr>
          <w:ilvl w:val="4"/>
          <w:numId w:val="23"/>
        </w:numPr>
      </w:pPr>
      <w:r>
        <w:t>K is the number of Top-K selected beams (pairs) for P2 beam sweeping (if applicable) in each slot of T2</w:t>
      </w:r>
    </w:p>
    <w:p w14:paraId="1BFDD693" w14:textId="77777777" w:rsidR="00186B98" w:rsidRDefault="00A20141">
      <w:pPr>
        <w:pStyle w:val="ListParagraph"/>
        <w:numPr>
          <w:ilvl w:val="4"/>
          <w:numId w:val="23"/>
        </w:numPr>
      </w:pPr>
      <w:r>
        <w:t>K is the number of Top-K selected beams (pairs) not in Set B for P2 beam sweeping (if applicable) in each slot of T2</w:t>
      </w:r>
    </w:p>
    <w:p w14:paraId="741D7414" w14:textId="77777777" w:rsidR="00186B98" w:rsidRDefault="00A20141">
      <w:pPr>
        <w:pStyle w:val="ListParagraph"/>
        <w:numPr>
          <w:ilvl w:val="2"/>
          <w:numId w:val="23"/>
        </w:numPr>
      </w:pPr>
      <w:r>
        <w:rPr>
          <w:rFonts w:eastAsia="MS Mincho"/>
        </w:rPr>
        <w:t xml:space="preserve">Other options can be reported by companies </w:t>
      </w:r>
    </w:p>
    <w:p w14:paraId="28FB29B0" w14:textId="77777777" w:rsidR="00186B98" w:rsidRDefault="00A20141">
      <w:pPr>
        <w:pStyle w:val="ListParagraph"/>
        <w:numPr>
          <w:ilvl w:val="1"/>
          <w:numId w:val="37"/>
        </w:numPr>
      </w:pPr>
      <w:r>
        <w:t>RS overhead, FFS for potential down selection:</w:t>
      </w:r>
    </w:p>
    <w:p w14:paraId="467B19AE"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ListParagraph"/>
        <w:numPr>
          <w:ilvl w:val="3"/>
          <w:numId w:val="23"/>
        </w:numPr>
      </w:pPr>
      <w:r>
        <w:t xml:space="preserve">FFS: </w:t>
      </w:r>
    </w:p>
    <w:p w14:paraId="2D503B7D" w14:textId="77777777" w:rsidR="00186B98" w:rsidRDefault="00A20141">
      <w:pPr>
        <w:pStyle w:val="ListParagraph"/>
        <w:numPr>
          <w:ilvl w:val="4"/>
          <w:numId w:val="23"/>
        </w:numPr>
      </w:pPr>
      <w:r>
        <w:t>K is the number of Top-K selected beams (pairs) for P2 beam sweeping (if applicable) in each slot of T2</w:t>
      </w:r>
    </w:p>
    <w:p w14:paraId="7A06FF60" w14:textId="77777777" w:rsidR="00186B98" w:rsidRDefault="00A20141">
      <w:pPr>
        <w:pStyle w:val="ListParagraph"/>
        <w:numPr>
          <w:ilvl w:val="4"/>
          <w:numId w:val="23"/>
        </w:numPr>
      </w:pPr>
      <w:r>
        <w:t>K is the number of Top-K selected beams (pairs) not in Set B for P2 beam sweeping (if applicable) in each slot of T2</w:t>
      </w:r>
    </w:p>
    <w:p w14:paraId="79800553" w14:textId="77777777" w:rsidR="00186B98" w:rsidRDefault="00A20141">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186B98" w14:paraId="449069FE" w14:textId="77777777">
        <w:trPr>
          <w:trHeight w:val="333"/>
        </w:trPr>
        <w:tc>
          <w:tcPr>
            <w:tcW w:w="708"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trPr>
          <w:trHeight w:val="333"/>
        </w:trPr>
        <w:tc>
          <w:tcPr>
            <w:tcW w:w="708"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292"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4F491F95" w14:textId="77777777" w:rsidR="00186B98" w:rsidRDefault="00A20141">
            <w:pPr>
              <w:pStyle w:val="ListParagraph"/>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186B98" w14:paraId="2BE914E8" w14:textId="77777777">
        <w:trPr>
          <w:trHeight w:val="333"/>
        </w:trPr>
        <w:tc>
          <w:tcPr>
            <w:tcW w:w="708" w:type="pct"/>
          </w:tcPr>
          <w:p w14:paraId="0D32E8ED" w14:textId="77777777" w:rsidR="00186B98" w:rsidRDefault="00A20141">
            <w:pPr>
              <w:rPr>
                <w:kern w:val="0"/>
                <w:lang w:eastAsia="ko-KR"/>
              </w:rPr>
            </w:pPr>
            <w:r>
              <w:rPr>
                <w:kern w:val="0"/>
                <w:lang w:eastAsia="ko-KR"/>
              </w:rPr>
              <w:t>Google</w:t>
            </w:r>
          </w:p>
        </w:tc>
        <w:tc>
          <w:tcPr>
            <w:tcW w:w="4292"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trPr>
          <w:trHeight w:val="333"/>
        </w:trPr>
        <w:tc>
          <w:tcPr>
            <w:tcW w:w="708" w:type="pct"/>
          </w:tcPr>
          <w:p w14:paraId="27D3D370" w14:textId="77777777" w:rsidR="00186B98" w:rsidRDefault="00A20141">
            <w:pPr>
              <w:rPr>
                <w:kern w:val="0"/>
                <w:lang w:eastAsia="ko-KR"/>
              </w:rPr>
            </w:pPr>
            <w:r>
              <w:rPr>
                <w:rFonts w:hint="eastAsia"/>
                <w:kern w:val="0"/>
                <w:lang w:eastAsia="ko-KR"/>
              </w:rPr>
              <w:lastRenderedPageBreak/>
              <w:t>Xiaomi</w:t>
            </w:r>
          </w:p>
        </w:tc>
        <w:tc>
          <w:tcPr>
            <w:tcW w:w="4292"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 xml:space="preserve">For proposal 2-2-2a, both Option 1 and Option 2 can be used for the case that the periodicity of history measurement instance is same as future time instance. We suggest </w:t>
            </w:r>
            <w:proofErr w:type="gramStart"/>
            <w:r>
              <w:rPr>
                <w:lang w:eastAsia="ko-KR"/>
              </w:rPr>
              <w:t>to add</w:t>
            </w:r>
            <w:proofErr w:type="gramEnd"/>
            <w:r>
              <w:rPr>
                <w:lang w:eastAsia="ko-KR"/>
              </w:rPr>
              <w:t xml:space="preserve">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ListParagraph"/>
              <w:numPr>
                <w:ilvl w:val="1"/>
                <w:numId w:val="23"/>
              </w:numPr>
              <w:rPr>
                <w:lang w:eastAsia="ko-KR"/>
              </w:rPr>
            </w:pPr>
            <w:r>
              <w:rPr>
                <w:lang w:eastAsia="ko-KR"/>
              </w:rPr>
              <w:t>RS overhead reduction, FFS for potential down selection:</w:t>
            </w:r>
          </w:p>
          <w:p w14:paraId="7B0F417D"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ListParagraph"/>
              <w:numPr>
                <w:ilvl w:val="4"/>
                <w:numId w:val="23"/>
              </w:numPr>
              <w:rPr>
                <w:lang w:eastAsia="ko-KR"/>
              </w:rPr>
            </w:pPr>
            <w:r>
              <w:rPr>
                <w:lang w:eastAsia="ko-KR"/>
              </w:rPr>
              <w:t xml:space="preserve">FFS: </w:t>
            </w:r>
          </w:p>
          <w:p w14:paraId="3C8E36AA" w14:textId="77777777" w:rsidR="00186B98" w:rsidRDefault="00A20141">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w:t>
            </w:r>
            <w:proofErr w:type="gramStart"/>
            <w:r>
              <w:rPr>
                <w:color w:val="4472C4" w:themeColor="accent5"/>
                <w:lang w:eastAsia="ko-KR"/>
              </w:rPr>
              <w:t>this is</w:t>
            </w:r>
            <w:proofErr w:type="gramEnd"/>
            <w:r>
              <w:rPr>
                <w:color w:val="4472C4" w:themeColor="accent5"/>
                <w:lang w:eastAsia="ko-KR"/>
              </w:rPr>
              <w:t xml:space="preserve">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trPr>
          <w:trHeight w:val="333"/>
        </w:trPr>
        <w:tc>
          <w:tcPr>
            <w:tcW w:w="708" w:type="pct"/>
          </w:tcPr>
          <w:p w14:paraId="018D7D9C" w14:textId="77777777" w:rsidR="00186B98" w:rsidRDefault="00A20141">
            <w:pPr>
              <w:rPr>
                <w:kern w:val="0"/>
                <w:lang w:eastAsia="ko-KR"/>
              </w:rPr>
            </w:pPr>
            <w:proofErr w:type="spellStart"/>
            <w:r>
              <w:rPr>
                <w:kern w:val="0"/>
                <w:lang w:eastAsia="ko-KR"/>
              </w:rPr>
              <w:lastRenderedPageBreak/>
              <w:t>Spreadtrum</w:t>
            </w:r>
            <w:proofErr w:type="spellEnd"/>
          </w:p>
        </w:tc>
        <w:tc>
          <w:tcPr>
            <w:tcW w:w="4292"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trPr>
          <w:trHeight w:val="333"/>
        </w:trPr>
        <w:tc>
          <w:tcPr>
            <w:tcW w:w="708"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292"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ListParagraph"/>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ListParagraph"/>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w:t>
            </w:r>
            <w:proofErr w:type="gramStart"/>
            <w:r>
              <w:rPr>
                <w:lang w:eastAsia="ko-KR"/>
              </w:rPr>
              <w:t>Hence</w:t>
            </w:r>
            <w:proofErr w:type="gramEnd"/>
            <w:r>
              <w:rPr>
                <w:lang w:eastAsia="ko-KR"/>
              </w:rPr>
              <w:t xml:space="preserve"> we suggest the following change on the definition of K for both Case 1 and Case 2</w:t>
            </w:r>
          </w:p>
          <w:p w14:paraId="40FC5075" w14:textId="77777777" w:rsidR="00186B98" w:rsidRDefault="00A20141">
            <w:pPr>
              <w:pStyle w:val="ListParagraph"/>
              <w:numPr>
                <w:ilvl w:val="0"/>
                <w:numId w:val="23"/>
              </w:numPr>
              <w:rPr>
                <w:lang w:eastAsia="ko-KR"/>
              </w:rPr>
            </w:pPr>
            <w:r>
              <w:rPr>
                <w:lang w:eastAsia="ko-KR"/>
              </w:rPr>
              <w:t xml:space="preserve">FFS: </w:t>
            </w:r>
          </w:p>
          <w:p w14:paraId="2AA76A8D" w14:textId="77777777" w:rsidR="00186B98" w:rsidRDefault="00A20141">
            <w:pPr>
              <w:pStyle w:val="ListParagraph"/>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ListParagraph"/>
              <w:numPr>
                <w:ilvl w:val="0"/>
                <w:numId w:val="23"/>
              </w:numPr>
              <w:rPr>
                <w:lang w:eastAsia="ko-KR"/>
              </w:rPr>
            </w:pPr>
            <w:r>
              <w:rPr>
                <w:lang w:eastAsia="ko-KR"/>
              </w:rPr>
              <w:t xml:space="preserve">FFS: </w:t>
            </w:r>
          </w:p>
          <w:p w14:paraId="66E4AC18" w14:textId="77777777" w:rsidR="00186B98" w:rsidRDefault="00A20141">
            <w:pPr>
              <w:pStyle w:val="ListParagraph"/>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trPr>
          <w:trHeight w:val="333"/>
        </w:trPr>
        <w:tc>
          <w:tcPr>
            <w:tcW w:w="708"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292"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trPr>
          <w:trHeight w:val="333"/>
        </w:trPr>
        <w:tc>
          <w:tcPr>
            <w:tcW w:w="708"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292"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trPr>
          <w:trHeight w:val="333"/>
        </w:trPr>
        <w:tc>
          <w:tcPr>
            <w:tcW w:w="708" w:type="pct"/>
          </w:tcPr>
          <w:p w14:paraId="174B49CD"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292"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186B98" w14:paraId="45A3D31B" w14:textId="77777777">
        <w:trPr>
          <w:trHeight w:val="333"/>
        </w:trPr>
        <w:tc>
          <w:tcPr>
            <w:tcW w:w="708" w:type="pct"/>
          </w:tcPr>
          <w:p w14:paraId="692569AE" w14:textId="77777777" w:rsidR="00186B98" w:rsidRDefault="00A20141">
            <w:pPr>
              <w:rPr>
                <w:smallCaps/>
                <w:kern w:val="0"/>
                <w:lang w:eastAsia="ko-KR"/>
              </w:rPr>
            </w:pPr>
            <w:proofErr w:type="spellStart"/>
            <w:r>
              <w:rPr>
                <w:smallCaps/>
                <w:kern w:val="0"/>
                <w:lang w:eastAsia="ko-KR"/>
              </w:rPr>
              <w:t>Futurewei</w:t>
            </w:r>
            <w:proofErr w:type="spellEnd"/>
          </w:p>
        </w:tc>
        <w:tc>
          <w:tcPr>
            <w:tcW w:w="4292" w:type="pct"/>
            <w:gridSpan w:val="2"/>
          </w:tcPr>
          <w:p w14:paraId="5B5421DC" w14:textId="77777777" w:rsidR="00186B98" w:rsidRDefault="00A20141">
            <w:pPr>
              <w:pStyle w:val="ListParagraph"/>
              <w:ind w:left="0"/>
              <w:rPr>
                <w:lang w:eastAsia="ko-KR"/>
              </w:rPr>
            </w:pPr>
            <w:r>
              <w:rPr>
                <w:lang w:eastAsia="ko-KR"/>
              </w:rPr>
              <w:t>We support reporting both overhead reduction and overhead reduction % and overhead in Proposal 2-2-1a and we prefer Option 2.</w:t>
            </w:r>
          </w:p>
        </w:tc>
      </w:tr>
      <w:tr w:rsidR="00186B98" w14:paraId="79EBC92A" w14:textId="77777777">
        <w:trPr>
          <w:trHeight w:val="333"/>
        </w:trPr>
        <w:tc>
          <w:tcPr>
            <w:tcW w:w="708" w:type="pct"/>
          </w:tcPr>
          <w:p w14:paraId="38E69903" w14:textId="77777777" w:rsidR="00186B98" w:rsidRDefault="00A20141">
            <w:pPr>
              <w:rPr>
                <w:kern w:val="0"/>
                <w:lang w:eastAsia="ko-KR"/>
              </w:rPr>
            </w:pPr>
            <w:r>
              <w:rPr>
                <w:kern w:val="0"/>
                <w:lang w:eastAsia="ko-KR"/>
              </w:rPr>
              <w:t>Qualcomm</w:t>
            </w:r>
          </w:p>
        </w:tc>
        <w:tc>
          <w:tcPr>
            <w:tcW w:w="4292" w:type="pct"/>
            <w:gridSpan w:val="2"/>
          </w:tcPr>
          <w:p w14:paraId="0188D8A4" w14:textId="77777777" w:rsidR="00186B98" w:rsidRDefault="00A20141">
            <w:pPr>
              <w:pStyle w:val="ListParagraph"/>
              <w:ind w:left="0"/>
              <w:rPr>
                <w:lang w:eastAsia="ko-KR"/>
              </w:rPr>
            </w:pPr>
            <w:r>
              <w:rPr>
                <w:lang w:eastAsia="ko-KR"/>
              </w:rPr>
              <w:t>Suggest removing RS overhead and only consider RS overhead reduction.</w:t>
            </w:r>
          </w:p>
        </w:tc>
      </w:tr>
      <w:tr w:rsidR="00186B98" w14:paraId="74E4BE2A" w14:textId="77777777">
        <w:trPr>
          <w:trHeight w:val="333"/>
        </w:trPr>
        <w:tc>
          <w:tcPr>
            <w:tcW w:w="708" w:type="pct"/>
          </w:tcPr>
          <w:p w14:paraId="65915C4C" w14:textId="77777777" w:rsidR="00186B98" w:rsidRDefault="00A20141">
            <w:pPr>
              <w:rPr>
                <w:smallCaps/>
                <w:kern w:val="0"/>
                <w:lang w:eastAsia="ko-KR"/>
              </w:rPr>
            </w:pPr>
            <w:r>
              <w:rPr>
                <w:smallCaps/>
                <w:kern w:val="0"/>
                <w:lang w:eastAsia="ko-KR"/>
              </w:rPr>
              <w:t>Xiaomi</w:t>
            </w:r>
          </w:p>
        </w:tc>
        <w:tc>
          <w:tcPr>
            <w:tcW w:w="4292" w:type="pct"/>
            <w:gridSpan w:val="2"/>
          </w:tcPr>
          <w:p w14:paraId="148EC7B9" w14:textId="77777777" w:rsidR="00186B98" w:rsidRDefault="00A20141">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w:t>
            </w:r>
            <w:r>
              <w:rPr>
                <w:lang w:eastAsia="ko-KR"/>
              </w:rPr>
              <w:lastRenderedPageBreak/>
              <w:t xml:space="preserve">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lang w:eastAsia="ko-KR"/>
              </w:rPr>
            </w:pPr>
          </w:p>
          <w:p w14:paraId="7FDD9AFE" w14:textId="77777777" w:rsidR="00186B98" w:rsidRDefault="00A20141">
            <w:pPr>
              <w:pStyle w:val="ListParagraph"/>
              <w:ind w:left="0"/>
              <w:rPr>
                <w:lang w:eastAsia="ko-KR"/>
              </w:rPr>
            </w:pPr>
            <w:r>
              <w:rPr>
                <w:lang w:eastAsia="ko-KR"/>
              </w:rPr>
              <w:t>So we propose the Option 2.</w:t>
            </w:r>
          </w:p>
          <w:p w14:paraId="738FF4C3"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ListParagraph"/>
              <w:ind w:left="0"/>
              <w:rPr>
                <w:lang w:eastAsia="ko-KR"/>
              </w:rPr>
            </w:pPr>
          </w:p>
          <w:p w14:paraId="1774BF8A" w14:textId="77777777" w:rsidR="00186B98" w:rsidRDefault="00A20141">
            <w:pPr>
              <w:pStyle w:val="ListParagraph"/>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trPr>
          <w:trHeight w:val="333"/>
        </w:trPr>
        <w:tc>
          <w:tcPr>
            <w:tcW w:w="708" w:type="pct"/>
          </w:tcPr>
          <w:p w14:paraId="06603CF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292" w:type="pct"/>
            <w:gridSpan w:val="2"/>
          </w:tcPr>
          <w:p w14:paraId="350FC0F3" w14:textId="77777777" w:rsidR="00186B98" w:rsidRDefault="00A20141">
            <w:pPr>
              <w:pStyle w:val="ListParagraph"/>
              <w:ind w:left="0"/>
              <w:rPr>
                <w:lang w:eastAsia="ko-KR"/>
              </w:rPr>
            </w:pPr>
            <w:r>
              <w:rPr>
                <w:rFonts w:hint="eastAsia"/>
                <w:lang w:eastAsia="ko-KR"/>
              </w:rPr>
              <w:t>R</w:t>
            </w:r>
            <w:r>
              <w:rPr>
                <w:lang w:eastAsia="ko-KR"/>
              </w:rPr>
              <w:t xml:space="preserve">S overhead reduction is preferred. </w:t>
            </w:r>
          </w:p>
        </w:tc>
      </w:tr>
      <w:tr w:rsidR="00186B98" w14:paraId="7E9DF804" w14:textId="77777777">
        <w:trPr>
          <w:trHeight w:val="333"/>
        </w:trPr>
        <w:tc>
          <w:tcPr>
            <w:tcW w:w="708" w:type="pct"/>
          </w:tcPr>
          <w:p w14:paraId="53108865" w14:textId="77777777" w:rsidR="00186B98" w:rsidRDefault="00A20141">
            <w:pPr>
              <w:rPr>
                <w:smallCaps/>
                <w:kern w:val="0"/>
                <w:lang w:eastAsia="ko-KR"/>
              </w:rPr>
            </w:pPr>
            <w:r>
              <w:rPr>
                <w:rFonts w:hint="eastAsia"/>
                <w:smallCaps/>
                <w:kern w:val="0"/>
                <w:lang w:eastAsia="ko-KR"/>
              </w:rPr>
              <w:t>Samsung</w:t>
            </w:r>
          </w:p>
        </w:tc>
        <w:tc>
          <w:tcPr>
            <w:tcW w:w="4292" w:type="pct"/>
            <w:gridSpan w:val="2"/>
          </w:tcPr>
          <w:p w14:paraId="3C4D5AB7" w14:textId="77777777" w:rsidR="00186B98" w:rsidRDefault="00A20141">
            <w:pPr>
              <w:pStyle w:val="ListParagraph"/>
              <w:ind w:left="0"/>
              <w:rPr>
                <w:lang w:eastAsia="ko-KR"/>
              </w:rPr>
            </w:pPr>
            <w:r>
              <w:rPr>
                <w:rFonts w:hint="eastAsia"/>
                <w:lang w:eastAsia="ko-KR"/>
              </w:rPr>
              <w:t xml:space="preserve">Regarding </w:t>
            </w:r>
            <w:r>
              <w:rPr>
                <w:lang w:eastAsia="ko-KR"/>
              </w:rPr>
              <w:t>definition of M/N/</w:t>
            </w:r>
            <w:proofErr w:type="gramStart"/>
            <w:r>
              <w:rPr>
                <w:lang w:eastAsia="ko-KR"/>
              </w:rPr>
              <w:t>K ,</w:t>
            </w:r>
            <w:proofErr w:type="gramEnd"/>
            <w:r>
              <w:rPr>
                <w:lang w:eastAsia="ko-KR"/>
              </w:rPr>
              <w:t xml:space="preserve"> we prefer to keep original wording that is in terms of the number of beams. Also, we suggest </w:t>
            </w:r>
            <w:proofErr w:type="gramStart"/>
            <w:r>
              <w:rPr>
                <w:lang w:eastAsia="ko-KR"/>
              </w:rPr>
              <w:t>to remove</w:t>
            </w:r>
            <w:proofErr w:type="gramEnd"/>
            <w:r>
              <w:rPr>
                <w:lang w:eastAsia="ko-KR"/>
              </w:rPr>
              <w:t xml:space="preserve"> “K is the number of Top-K selected beams (pairs) not in Set B for P2 beam sweeping (if applicable)” in both BM-Case1 and BM-Case2 since Top-K beams can be in Set B for P2 beam sweeping.</w:t>
            </w:r>
          </w:p>
        </w:tc>
      </w:tr>
      <w:tr w:rsidR="00186B98" w14:paraId="337E7DF3" w14:textId="77777777">
        <w:trPr>
          <w:trHeight w:val="333"/>
        </w:trPr>
        <w:tc>
          <w:tcPr>
            <w:tcW w:w="708" w:type="pct"/>
          </w:tcPr>
          <w:p w14:paraId="0D40B3FB" w14:textId="77777777" w:rsidR="00186B98" w:rsidRDefault="00A20141">
            <w:pPr>
              <w:rPr>
                <w:smallCaps/>
                <w:kern w:val="0"/>
                <w:lang w:eastAsia="ko-KR"/>
              </w:rPr>
            </w:pPr>
            <w:r>
              <w:rPr>
                <w:smallCaps/>
                <w:kern w:val="0"/>
                <w:lang w:eastAsia="ko-KR"/>
              </w:rPr>
              <w:t>Nokia</w:t>
            </w:r>
          </w:p>
        </w:tc>
        <w:tc>
          <w:tcPr>
            <w:tcW w:w="4292" w:type="pct"/>
            <w:gridSpan w:val="2"/>
          </w:tcPr>
          <w:p w14:paraId="064567D9" w14:textId="77777777" w:rsidR="00186B98" w:rsidRDefault="00A20141">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ListParagraph"/>
              <w:ind w:left="0"/>
              <w:rPr>
                <w:lang w:eastAsia="ko-KR"/>
              </w:rPr>
            </w:pPr>
            <w:r>
              <w:rPr>
                <w:lang w:eastAsia="ko-KR"/>
              </w:rPr>
              <w:t xml:space="preserve">Also, </w:t>
            </w:r>
            <w:proofErr w:type="gramStart"/>
            <w:r>
              <w:rPr>
                <w:lang w:eastAsia="ko-KR"/>
              </w:rPr>
              <w:t>N,M</w:t>
            </w:r>
            <w:proofErr w:type="gramEnd"/>
            <w:r>
              <w:rPr>
                <w:lang w:eastAsia="ko-KR"/>
              </w:rPr>
              <w:t>,K should refer to measurements rather than beams since multiple measurements may be required for each Tx beam for the beam pair prediction.</w:t>
            </w:r>
          </w:p>
        </w:tc>
      </w:tr>
      <w:tr w:rsidR="00186B98" w14:paraId="2C14AC41" w14:textId="77777777">
        <w:trPr>
          <w:trHeight w:val="333"/>
        </w:trPr>
        <w:tc>
          <w:tcPr>
            <w:tcW w:w="708" w:type="pct"/>
          </w:tcPr>
          <w:p w14:paraId="16B2A5B4" w14:textId="77777777" w:rsidR="00186B98" w:rsidRDefault="00A20141">
            <w:pPr>
              <w:rPr>
                <w:kern w:val="0"/>
                <w:lang w:eastAsia="ko-KR"/>
              </w:rPr>
            </w:pPr>
            <w:r>
              <w:rPr>
                <w:kern w:val="0"/>
                <w:lang w:eastAsia="ko-KR"/>
              </w:rPr>
              <w:t>LG</w:t>
            </w:r>
          </w:p>
        </w:tc>
        <w:tc>
          <w:tcPr>
            <w:tcW w:w="4292" w:type="pct"/>
            <w:gridSpan w:val="2"/>
          </w:tcPr>
          <w:p w14:paraId="5E8B965F" w14:textId="77777777" w:rsidR="00186B98" w:rsidRDefault="00A20141">
            <w:pPr>
              <w:pStyle w:val="ListParagraph"/>
              <w:ind w:left="0"/>
              <w:rPr>
                <w:lang w:eastAsia="ko-KR"/>
              </w:rPr>
            </w:pPr>
            <w:r>
              <w:rPr>
                <w:lang w:eastAsia="ko-KR"/>
              </w:rPr>
              <w:t>Prefer to remove RS overhead.</w:t>
            </w:r>
          </w:p>
        </w:tc>
      </w:tr>
      <w:tr w:rsidR="00186B98" w14:paraId="60C0620A" w14:textId="77777777">
        <w:trPr>
          <w:trHeight w:val="333"/>
        </w:trPr>
        <w:tc>
          <w:tcPr>
            <w:tcW w:w="708"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292" w:type="pct"/>
            <w:gridSpan w:val="2"/>
          </w:tcPr>
          <w:p w14:paraId="7E676CA8" w14:textId="77777777" w:rsidR="00186B98" w:rsidRDefault="00A20141">
            <w:pPr>
              <w:pStyle w:val="ListParagraph"/>
              <w:ind w:left="0"/>
              <w:rPr>
                <w:lang w:eastAsia="ko-KR"/>
              </w:rPr>
            </w:pPr>
            <w:r>
              <w:rPr>
                <w:lang w:eastAsia="ko-KR"/>
              </w:rPr>
              <w:t>We think RS overhead reduction is more useful since it provides the comparison with the baseline.</w:t>
            </w:r>
          </w:p>
        </w:tc>
      </w:tr>
      <w:tr w:rsidR="00186B98" w14:paraId="4A428032" w14:textId="77777777">
        <w:trPr>
          <w:trHeight w:val="333"/>
        </w:trPr>
        <w:tc>
          <w:tcPr>
            <w:tcW w:w="708"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292" w:type="pct"/>
            <w:gridSpan w:val="2"/>
          </w:tcPr>
          <w:p w14:paraId="2FF7A35A" w14:textId="77777777" w:rsidR="00186B98" w:rsidRDefault="00A20141">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trPr>
          <w:trHeight w:val="333"/>
        </w:trPr>
        <w:tc>
          <w:tcPr>
            <w:tcW w:w="708" w:type="pct"/>
          </w:tcPr>
          <w:p w14:paraId="743CE975" w14:textId="77777777" w:rsidR="00186B98" w:rsidRDefault="00A20141">
            <w:pPr>
              <w:rPr>
                <w:kern w:val="0"/>
                <w:lang w:eastAsia="ko-KR"/>
              </w:rPr>
            </w:pPr>
            <w:r>
              <w:rPr>
                <w:rFonts w:hint="eastAsia"/>
                <w:smallCaps/>
                <w:kern w:val="0"/>
                <w:lang w:eastAsia="ko-KR"/>
              </w:rPr>
              <w:t>ZTE</w:t>
            </w:r>
          </w:p>
        </w:tc>
        <w:tc>
          <w:tcPr>
            <w:tcW w:w="4292" w:type="pct"/>
            <w:gridSpan w:val="2"/>
          </w:tcPr>
          <w:p w14:paraId="5FD531E7" w14:textId="77777777" w:rsidR="00186B98" w:rsidRDefault="00A20141">
            <w:pPr>
              <w:pStyle w:val="ListParagraph"/>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trPr>
          <w:trHeight w:val="333"/>
        </w:trPr>
        <w:tc>
          <w:tcPr>
            <w:tcW w:w="708"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lastRenderedPageBreak/>
              <w:t>FL2</w:t>
            </w:r>
          </w:p>
        </w:tc>
        <w:tc>
          <w:tcPr>
            <w:tcW w:w="4292"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ListParagraph"/>
              <w:numPr>
                <w:ilvl w:val="1"/>
                <w:numId w:val="23"/>
              </w:numPr>
              <w:rPr>
                <w:lang w:eastAsia="ko-KR"/>
              </w:rPr>
            </w:pPr>
            <w:r>
              <w:rPr>
                <w:lang w:eastAsia="ko-KR"/>
              </w:rPr>
              <w:t>RS overhead reduction, FFS for potential down selection:</w:t>
            </w:r>
          </w:p>
          <w:p w14:paraId="3D8A5C1A"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ListParagraph"/>
              <w:numPr>
                <w:ilvl w:val="3"/>
                <w:numId w:val="23"/>
              </w:numPr>
              <w:rPr>
                <w:lang w:eastAsia="ko-KR"/>
              </w:rPr>
            </w:pPr>
            <w:r>
              <w:rPr>
                <w:lang w:eastAsia="ko-KR"/>
              </w:rPr>
              <w:t xml:space="preserve">FFS: </w:t>
            </w:r>
          </w:p>
          <w:p w14:paraId="4B5415C6"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ListParagraph"/>
              <w:numPr>
                <w:ilvl w:val="1"/>
                <w:numId w:val="37"/>
              </w:numPr>
              <w:rPr>
                <w:lang w:eastAsia="ko-KR"/>
              </w:rPr>
            </w:pPr>
            <w:r>
              <w:rPr>
                <w:lang w:eastAsia="ko-KR"/>
              </w:rPr>
              <w:t>RS overhead, FFS for potential down selection:</w:t>
            </w:r>
          </w:p>
          <w:p w14:paraId="0B81D6C7" w14:textId="77777777" w:rsidR="00186B98" w:rsidRDefault="00A20141">
            <w:pPr>
              <w:pStyle w:val="ListParagraph"/>
              <w:numPr>
                <w:ilvl w:val="2"/>
                <w:numId w:val="37"/>
              </w:numPr>
              <w:rPr>
                <w:lang w:eastAsia="ko-KR"/>
              </w:rPr>
            </w:pPr>
            <w:r>
              <w:rPr>
                <w:lang w:eastAsia="ko-KR"/>
              </w:rPr>
              <w:t xml:space="preserve">Option 1: RS OH = N, </w:t>
            </w:r>
          </w:p>
          <w:p w14:paraId="0F1935FC"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ListParagraph"/>
              <w:numPr>
                <w:ilvl w:val="2"/>
                <w:numId w:val="37"/>
              </w:numPr>
              <w:rPr>
                <w:lang w:eastAsia="ko-KR"/>
              </w:rPr>
            </w:pPr>
            <w:r>
              <w:rPr>
                <w:lang w:eastAsia="ko-KR"/>
              </w:rPr>
              <w:t xml:space="preserve">Option 2: RS OH = N + K </w:t>
            </w:r>
          </w:p>
          <w:p w14:paraId="7E1217AA"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ListParagraph"/>
              <w:numPr>
                <w:ilvl w:val="3"/>
                <w:numId w:val="23"/>
              </w:numPr>
              <w:rPr>
                <w:lang w:eastAsia="ko-KR"/>
              </w:rPr>
            </w:pPr>
            <w:r>
              <w:rPr>
                <w:lang w:eastAsia="ko-KR"/>
              </w:rPr>
              <w:t xml:space="preserve">FFS: </w:t>
            </w:r>
          </w:p>
          <w:p w14:paraId="2DBE19A3"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F283DC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tc>
      </w:tr>
      <w:tr w:rsidR="00186B98" w14:paraId="1040A08B" w14:textId="77777777">
        <w:trPr>
          <w:trHeight w:val="333"/>
        </w:trPr>
        <w:tc>
          <w:tcPr>
            <w:tcW w:w="708"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w:t>
            </w:r>
            <w:proofErr w:type="spellStart"/>
            <w:r>
              <w:rPr>
                <w:lang w:eastAsia="ko-KR"/>
              </w:rPr>
              <w:t>Opt</w:t>
            </w:r>
            <w:proofErr w:type="spellEnd"/>
            <w:r>
              <w:rPr>
                <w:lang w:eastAsia="ko-KR"/>
              </w:rPr>
              <w:t xml:space="preserve"> </w:t>
            </w:r>
            <w:proofErr w:type="gramStart"/>
            <w:r>
              <w:rPr>
                <w:lang w:eastAsia="ko-KR"/>
              </w:rPr>
              <w:t>2;</w:t>
            </w:r>
            <w:proofErr w:type="gramEnd"/>
          </w:p>
          <w:p w14:paraId="7140E787" w14:textId="77777777" w:rsidR="00186B98" w:rsidRDefault="00A20141">
            <w:pPr>
              <w:rPr>
                <w:lang w:eastAsia="ko-KR"/>
              </w:rPr>
            </w:pPr>
            <w:r>
              <w:rPr>
                <w:lang w:eastAsia="ko-KR"/>
              </w:rPr>
              <w:t>Alt1/Alt2/Alt3</w:t>
            </w:r>
          </w:p>
        </w:tc>
        <w:tc>
          <w:tcPr>
            <w:tcW w:w="3576"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trPr>
          <w:trHeight w:val="333"/>
        </w:trPr>
        <w:tc>
          <w:tcPr>
            <w:tcW w:w="708"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w:t>
            </w:r>
            <w:r>
              <w:rPr>
                <w:lang w:eastAsia="ko-KR"/>
              </w:rPr>
              <w:lastRenderedPageBreak/>
              <w:t xml:space="preserve">1. </w:t>
            </w:r>
          </w:p>
        </w:tc>
        <w:tc>
          <w:tcPr>
            <w:tcW w:w="3576" w:type="pct"/>
            <w:shd w:val="clear" w:color="auto" w:fill="auto"/>
          </w:tcPr>
          <w:p w14:paraId="7E4DC33B" w14:textId="77777777" w:rsidR="00186B98" w:rsidRDefault="00A20141">
            <w:pPr>
              <w:pStyle w:val="ListParagraph"/>
              <w:numPr>
                <w:ilvl w:val="0"/>
                <w:numId w:val="41"/>
              </w:numPr>
              <w:rPr>
                <w:lang w:eastAsia="ko-KR"/>
              </w:rPr>
            </w:pPr>
            <w:r>
              <w:rPr>
                <w:lang w:eastAsia="ko-KR"/>
              </w:rPr>
              <w:lastRenderedPageBreak/>
              <w:t>We are OK with reporting both overhead and overhead reduction.</w:t>
            </w:r>
          </w:p>
          <w:p w14:paraId="0847AB0B" w14:textId="77777777" w:rsidR="00186B98" w:rsidRDefault="00A20141">
            <w:pPr>
              <w:pStyle w:val="ListParagraph"/>
              <w:numPr>
                <w:ilvl w:val="0"/>
                <w:numId w:val="41"/>
              </w:numPr>
              <w:rPr>
                <w:lang w:eastAsia="ko-KR"/>
              </w:rPr>
            </w:pPr>
            <w:r>
              <w:rPr>
                <w:lang w:eastAsia="ko-KR"/>
              </w:rPr>
              <w:lastRenderedPageBreak/>
              <w:t xml:space="preserve">In proposal 2-2-1b, we prefer Option 1 for defining overhead and overhead reduction. In Option 1, </w:t>
            </w:r>
          </w:p>
          <w:p w14:paraId="40797B2B" w14:textId="77777777" w:rsidR="00186B98" w:rsidRDefault="00A20141">
            <w:pPr>
              <w:pStyle w:val="ListParagraph"/>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ListParagraph"/>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ListParagraph"/>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 xml:space="preserve">FL 3: I think M should </w:t>
            </w:r>
            <w:proofErr w:type="spellStart"/>
            <w:r>
              <w:rPr>
                <w:color w:val="4472C4" w:themeColor="accent5"/>
                <w:lang w:eastAsia="ko-KR"/>
              </w:rPr>
              <w:t>includes</w:t>
            </w:r>
            <w:proofErr w:type="spellEnd"/>
            <w:r>
              <w:rPr>
                <w:color w:val="4472C4" w:themeColor="accent5"/>
                <w:lang w:eastAsia="ko-KR"/>
              </w:rPr>
              <w:t xml:space="preserve"> all beams not only narrow beams in option 1</w:t>
            </w:r>
          </w:p>
        </w:tc>
      </w:tr>
      <w:tr w:rsidR="00186B98" w14:paraId="5C8DC07B" w14:textId="77777777">
        <w:trPr>
          <w:trHeight w:val="333"/>
        </w:trPr>
        <w:tc>
          <w:tcPr>
            <w:tcW w:w="708" w:type="pct"/>
            <w:shd w:val="clear" w:color="auto" w:fill="auto"/>
          </w:tcPr>
          <w:p w14:paraId="0BE8C1BC" w14:textId="77777777" w:rsidR="00186B98" w:rsidRDefault="00A20141">
            <w:pPr>
              <w:rPr>
                <w:smallCaps/>
                <w:kern w:val="0"/>
                <w:lang w:eastAsia="ko-KR"/>
              </w:rPr>
            </w:pPr>
            <w:r>
              <w:rPr>
                <w:rFonts w:hint="eastAsia"/>
                <w:smallCaps/>
                <w:kern w:val="0"/>
                <w:lang w:eastAsia="ko-KR"/>
              </w:rPr>
              <w:lastRenderedPageBreak/>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576"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trPr>
          <w:trHeight w:val="333"/>
        </w:trPr>
        <w:tc>
          <w:tcPr>
            <w:tcW w:w="708"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576"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trPr>
          <w:trHeight w:val="333"/>
        </w:trPr>
        <w:tc>
          <w:tcPr>
            <w:tcW w:w="708" w:type="pct"/>
            <w:shd w:val="clear" w:color="auto" w:fill="auto"/>
          </w:tcPr>
          <w:p w14:paraId="45C4503B" w14:textId="77777777" w:rsidR="00186B98" w:rsidRDefault="00A20141">
            <w:pPr>
              <w:rPr>
                <w:smallCaps/>
                <w:kern w:val="0"/>
                <w:lang w:eastAsia="ko-KR"/>
              </w:rPr>
            </w:pPr>
            <w:proofErr w:type="spellStart"/>
            <w:r>
              <w:rPr>
                <w:smallCaps/>
                <w:kern w:val="0"/>
                <w:lang w:eastAsia="ko-KR"/>
              </w:rPr>
              <w:t>Futurewei</w:t>
            </w:r>
            <w:proofErr w:type="spellEnd"/>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576"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trPr>
          <w:trHeight w:val="333"/>
        </w:trPr>
        <w:tc>
          <w:tcPr>
            <w:tcW w:w="708"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576"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w:t>
            </w:r>
            <w:proofErr w:type="gramStart"/>
            <w:r>
              <w:rPr>
                <w:lang w:eastAsia="ko-KR"/>
              </w:rPr>
              <w:t>actually performs</w:t>
            </w:r>
            <w:proofErr w:type="gramEnd"/>
            <w:r>
              <w:rPr>
                <w:lang w:eastAsia="ko-KR"/>
              </w:rPr>
              <w:t xml:space="preserve"> additional measurements on these K beams. In general, the UE might use the output of the ML model to sort and select the best beam as well, in which case, K should be 0. </w:t>
            </w:r>
          </w:p>
        </w:tc>
      </w:tr>
      <w:tr w:rsidR="00186B98" w14:paraId="1F258704" w14:textId="77777777">
        <w:trPr>
          <w:trHeight w:val="333"/>
        </w:trPr>
        <w:tc>
          <w:tcPr>
            <w:tcW w:w="708" w:type="pct"/>
          </w:tcPr>
          <w:p w14:paraId="20E5D2A2"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 xml:space="preserve">ption 1 is </w:t>
            </w:r>
            <w:r>
              <w:rPr>
                <w:lang w:eastAsia="ko-KR"/>
              </w:rPr>
              <w:lastRenderedPageBreak/>
              <w:t>preferred</w:t>
            </w:r>
          </w:p>
        </w:tc>
        <w:tc>
          <w:tcPr>
            <w:tcW w:w="3576" w:type="pct"/>
          </w:tcPr>
          <w:p w14:paraId="27D48600" w14:textId="77777777" w:rsidR="00186B98" w:rsidRDefault="00A20141">
            <w:pPr>
              <w:rPr>
                <w:lang w:eastAsia="ko-KR"/>
              </w:rPr>
            </w:pPr>
            <w:r>
              <w:rPr>
                <w:lang w:eastAsia="ko-KR"/>
              </w:rPr>
              <w:lastRenderedPageBreak/>
              <w:t xml:space="preserve">At least option 1 could be used as baseline and whether other options is used could </w:t>
            </w:r>
            <w:r>
              <w:rPr>
                <w:lang w:eastAsia="ko-KR"/>
              </w:rPr>
              <w:lastRenderedPageBreak/>
              <w:t xml:space="preserve">be </w:t>
            </w:r>
            <w:proofErr w:type="gramStart"/>
            <w:r>
              <w:rPr>
                <w:lang w:eastAsia="ko-KR"/>
              </w:rPr>
              <w:t>open</w:t>
            </w:r>
            <w:proofErr w:type="gramEnd"/>
            <w:r>
              <w:rPr>
                <w:lang w:eastAsia="ko-KR"/>
              </w:rPr>
              <w:t xml:space="preserve"> to discuss till the detail description of each sub use cases is clear.</w:t>
            </w:r>
          </w:p>
        </w:tc>
      </w:tr>
      <w:tr w:rsidR="00186B98" w14:paraId="6D1C34E8" w14:textId="77777777">
        <w:trPr>
          <w:trHeight w:val="333"/>
        </w:trPr>
        <w:tc>
          <w:tcPr>
            <w:tcW w:w="708" w:type="pct"/>
          </w:tcPr>
          <w:p w14:paraId="7DB97632" w14:textId="77777777" w:rsidR="00186B98" w:rsidRDefault="00A20141">
            <w:pPr>
              <w:rPr>
                <w:smallCaps/>
                <w:kern w:val="0"/>
                <w:lang w:eastAsia="ko-KR"/>
              </w:rPr>
            </w:pPr>
            <w:r>
              <w:rPr>
                <w:smallCaps/>
                <w:kern w:val="0"/>
                <w:lang w:eastAsia="ko-KR"/>
              </w:rPr>
              <w:lastRenderedPageBreak/>
              <w:t>Apple</w:t>
            </w:r>
          </w:p>
        </w:tc>
        <w:tc>
          <w:tcPr>
            <w:tcW w:w="716" w:type="pct"/>
          </w:tcPr>
          <w:p w14:paraId="4EF862E2" w14:textId="77777777" w:rsidR="00186B98" w:rsidRDefault="00A20141">
            <w:pPr>
              <w:rPr>
                <w:lang w:eastAsia="ko-KR"/>
              </w:rPr>
            </w:pPr>
            <w:r>
              <w:rPr>
                <w:lang w:eastAsia="ko-KR"/>
              </w:rPr>
              <w:t>Kept Option 1 and Option 2</w:t>
            </w:r>
          </w:p>
        </w:tc>
        <w:tc>
          <w:tcPr>
            <w:tcW w:w="3576"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trPr>
          <w:trHeight w:val="333"/>
        </w:trPr>
        <w:tc>
          <w:tcPr>
            <w:tcW w:w="708"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576"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trPr>
          <w:trHeight w:val="333"/>
        </w:trPr>
        <w:tc>
          <w:tcPr>
            <w:tcW w:w="708"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576" w:type="pct"/>
          </w:tcPr>
          <w:p w14:paraId="1D25A15B" w14:textId="77777777" w:rsidR="00186B98" w:rsidRDefault="00A20141">
            <w:pPr>
              <w:pStyle w:val="ListParagraph"/>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trPr>
          <w:trHeight w:val="333"/>
        </w:trPr>
        <w:tc>
          <w:tcPr>
            <w:tcW w:w="708"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576"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rPr>
                <w:lang w:eastAsia="ko-KR"/>
              </w:rPr>
              <w:t>to discuss</w:t>
            </w:r>
            <w:proofErr w:type="gramEnd"/>
            <w:r>
              <w:rPr>
                <w:lang w:eastAsia="ko-KR"/>
              </w:rPr>
              <w:t xml:space="preserve"> about RS overhead in the other venue.</w:t>
            </w:r>
          </w:p>
          <w:p w14:paraId="1DFA6071" w14:textId="77777777" w:rsidR="00186B98" w:rsidRDefault="00186B98">
            <w:pPr>
              <w:pStyle w:val="ListParagraph"/>
              <w:ind w:left="0"/>
              <w:rPr>
                <w:lang w:eastAsia="ko-KR"/>
              </w:rPr>
            </w:pPr>
          </w:p>
          <w:p w14:paraId="2952A24C" w14:textId="77777777" w:rsidR="00186B98" w:rsidRDefault="00A20141">
            <w:pPr>
              <w:pStyle w:val="ListParagraph"/>
              <w:ind w:left="0"/>
              <w:rPr>
                <w:lang w:eastAsia="ko-KR"/>
              </w:rPr>
            </w:pPr>
            <w:r>
              <w:rPr>
                <w:lang w:eastAsia="ko-KR"/>
              </w:rPr>
              <w:t xml:space="preserve">Between Option 1 and Option 2, we think </w:t>
            </w:r>
            <w:proofErr w:type="gramStart"/>
            <w:r>
              <w:rPr>
                <w:lang w:eastAsia="ko-KR"/>
              </w:rPr>
              <w:t>both of them</w:t>
            </w:r>
            <w:proofErr w:type="gramEnd"/>
            <w:r>
              <w:rPr>
                <w:lang w:eastAsia="ko-KR"/>
              </w:rPr>
              <w:t xml:space="preserve"> can be kept for now. They may depend on the assumption on BM procedure. </w:t>
            </w:r>
          </w:p>
          <w:p w14:paraId="62290FE1" w14:textId="77777777" w:rsidR="00186B98" w:rsidRDefault="00A20141">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ListParagraph"/>
              <w:ind w:left="0"/>
              <w:rPr>
                <w:lang w:eastAsia="ko-KR"/>
              </w:rPr>
            </w:pPr>
          </w:p>
          <w:p w14:paraId="7A6D1635"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EBAC065"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ListParagraph"/>
              <w:numPr>
                <w:ilvl w:val="3"/>
                <w:numId w:val="23"/>
              </w:numPr>
              <w:rPr>
                <w:lang w:eastAsia="ko-KR"/>
              </w:rPr>
            </w:pPr>
            <w:r>
              <w:rPr>
                <w:lang w:eastAsia="ko-KR"/>
              </w:rPr>
              <w:t xml:space="preserve">FFS: </w:t>
            </w:r>
          </w:p>
          <w:p w14:paraId="56B95CC4" w14:textId="77777777" w:rsidR="00186B98" w:rsidRDefault="00A20141">
            <w:pPr>
              <w:pStyle w:val="ListParagraph"/>
              <w:numPr>
                <w:ilvl w:val="4"/>
                <w:numId w:val="23"/>
              </w:numPr>
              <w:rPr>
                <w:lang w:eastAsia="ko-KR"/>
              </w:rPr>
            </w:pPr>
            <w:r>
              <w:rPr>
                <w:color w:val="FF0000"/>
                <w:lang w:eastAsia="ko-KR"/>
              </w:rPr>
              <w:t xml:space="preserve">Alt1: </w:t>
            </w:r>
            <w:r>
              <w:rPr>
                <w:lang w:eastAsia="ko-KR"/>
              </w:rPr>
              <w:t xml:space="preserve">K is the number of Top-K selected beams (pairs) for P2 beam sweeping (if </w:t>
            </w:r>
            <w:r>
              <w:rPr>
                <w:lang w:eastAsia="ko-KR"/>
              </w:rPr>
              <w:lastRenderedPageBreak/>
              <w:t>applicable)</w:t>
            </w:r>
            <w:r>
              <w:rPr>
                <w:color w:val="FF0000"/>
                <w:lang w:eastAsia="ko-KR"/>
              </w:rPr>
              <w:t>. Otherwise, K is zero.</w:t>
            </w:r>
          </w:p>
          <w:p w14:paraId="2028ADE3" w14:textId="77777777" w:rsidR="00186B98" w:rsidRDefault="00186B98">
            <w:pPr>
              <w:pStyle w:val="ListParagraph"/>
              <w:ind w:left="0"/>
              <w:rPr>
                <w:lang w:eastAsia="ko-KR"/>
              </w:rPr>
            </w:pPr>
          </w:p>
        </w:tc>
      </w:tr>
      <w:tr w:rsidR="00186B98" w14:paraId="53CDAB26" w14:textId="77777777">
        <w:trPr>
          <w:trHeight w:val="333"/>
        </w:trPr>
        <w:tc>
          <w:tcPr>
            <w:tcW w:w="708"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576"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trPr>
          <w:trHeight w:val="333"/>
        </w:trPr>
        <w:tc>
          <w:tcPr>
            <w:tcW w:w="708"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576"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trPr>
          <w:trHeight w:val="333"/>
        </w:trPr>
        <w:tc>
          <w:tcPr>
            <w:tcW w:w="708"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576" w:type="pct"/>
          </w:tcPr>
          <w:p w14:paraId="19B02BDB" w14:textId="77777777" w:rsidR="00186B98" w:rsidRDefault="00A20141">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rPr>
                <w:lang w:eastAsia="ko-KR"/>
              </w:rPr>
              <w:t>With this being said, we</w:t>
            </w:r>
            <w:proofErr w:type="gramEnd"/>
            <w:r>
              <w:rPr>
                <w:lang w:eastAsia="ko-KR"/>
              </w:rPr>
              <w:t xml:space="preserve"> prefer Option 2. Regarding Alt 1/Alt 2/Alt 3, we do not believe the P2/P3 procedure explicitly needs to be mentioned in the alternatives and suggest rewording Alt. 2 to:</w:t>
            </w:r>
          </w:p>
          <w:p w14:paraId="168F41EF" w14:textId="77777777" w:rsidR="00186B98" w:rsidRDefault="00A20141">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ListParagraph"/>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trPr>
          <w:trHeight w:val="333"/>
        </w:trPr>
        <w:tc>
          <w:tcPr>
            <w:tcW w:w="708"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576" w:type="pct"/>
          </w:tcPr>
          <w:p w14:paraId="67195AC0" w14:textId="77777777" w:rsidR="00186B98" w:rsidRDefault="00A20141">
            <w:pPr>
              <w:rPr>
                <w:lang w:eastAsia="ko-KR"/>
              </w:rPr>
            </w:pPr>
            <w:r>
              <w:rPr>
                <w:lang w:eastAsia="ko-KR"/>
              </w:rPr>
              <w:t xml:space="preserve">If there is no clarification on whether RS overhead includes all P1/P2/P3 procedures of beam sweeping or only part procedure (e.g. P1 or P1/P2) of beam sweeping, </w:t>
            </w:r>
            <w:proofErr w:type="gramStart"/>
            <w:r>
              <w:rPr>
                <w:lang w:eastAsia="ko-KR"/>
              </w:rPr>
              <w:t>the both</w:t>
            </w:r>
            <w:proofErr w:type="gramEnd"/>
            <w:r>
              <w:rPr>
                <w:lang w:eastAsia="ko-KR"/>
              </w:rPr>
              <w:t xml:space="preserve">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ListParagraph"/>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ListParagraph"/>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ListParagraph"/>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trPr>
          <w:trHeight w:val="333"/>
        </w:trPr>
        <w:tc>
          <w:tcPr>
            <w:tcW w:w="708"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Prefer Option 1.</w:t>
            </w:r>
          </w:p>
        </w:tc>
        <w:tc>
          <w:tcPr>
            <w:tcW w:w="3576" w:type="pct"/>
          </w:tcPr>
          <w:p w14:paraId="58996BD4" w14:textId="77777777" w:rsidR="00186B98" w:rsidRDefault="00A20141">
            <w:pPr>
              <w:rPr>
                <w:lang w:eastAsia="ko-KR"/>
              </w:rPr>
            </w:pPr>
            <w:r>
              <w:rPr>
                <w:lang w:eastAsia="ko-KR"/>
              </w:rPr>
              <w:t xml:space="preserve">It is preferred to keep RS overhead reduction and remove RS overhead. </w:t>
            </w:r>
            <w:proofErr w:type="gramStart"/>
            <w:r>
              <w:rPr>
                <w:lang w:eastAsia="ko-KR"/>
              </w:rPr>
              <w:t>And,</w:t>
            </w:r>
            <w:proofErr w:type="gramEnd"/>
            <w:r>
              <w:rPr>
                <w:lang w:eastAsia="ko-KR"/>
              </w:rPr>
              <w:t xml:space="preserve"> we think option 1 is simple and it can be considered as a baseline. </w:t>
            </w:r>
          </w:p>
        </w:tc>
      </w:tr>
      <w:tr w:rsidR="00186B98" w14:paraId="11DC446A" w14:textId="77777777">
        <w:trPr>
          <w:trHeight w:val="333"/>
        </w:trPr>
        <w:tc>
          <w:tcPr>
            <w:tcW w:w="708" w:type="pct"/>
          </w:tcPr>
          <w:p w14:paraId="44D7BA62"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576"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trPr>
          <w:trHeight w:val="333"/>
        </w:trPr>
        <w:tc>
          <w:tcPr>
            <w:tcW w:w="708" w:type="pct"/>
          </w:tcPr>
          <w:p w14:paraId="4A395DD7" w14:textId="77777777" w:rsidR="00186B98" w:rsidRDefault="00A20141">
            <w:pPr>
              <w:rPr>
                <w:smallCaps/>
                <w:kern w:val="0"/>
                <w:lang w:eastAsia="ko-KR"/>
              </w:rPr>
            </w:pPr>
            <w:proofErr w:type="spellStart"/>
            <w:r>
              <w:rPr>
                <w:smallCaps/>
                <w:kern w:val="0"/>
                <w:lang w:eastAsia="ko-KR"/>
              </w:rPr>
              <w:t>Spreadtrum</w:t>
            </w:r>
            <w:proofErr w:type="spellEnd"/>
          </w:p>
        </w:tc>
        <w:tc>
          <w:tcPr>
            <w:tcW w:w="716" w:type="pct"/>
          </w:tcPr>
          <w:p w14:paraId="15D1D7F3" w14:textId="77777777" w:rsidR="00186B98" w:rsidRDefault="00A20141">
            <w:pPr>
              <w:rPr>
                <w:lang w:eastAsia="ko-KR"/>
              </w:rPr>
            </w:pPr>
            <w:r>
              <w:rPr>
                <w:rFonts w:hint="eastAsia"/>
                <w:lang w:eastAsia="ko-KR"/>
              </w:rPr>
              <w:t>Prefer Option 1</w:t>
            </w:r>
          </w:p>
        </w:tc>
        <w:tc>
          <w:tcPr>
            <w:tcW w:w="3576" w:type="pct"/>
          </w:tcPr>
          <w:p w14:paraId="2E564CC3" w14:textId="77777777" w:rsidR="00186B98" w:rsidRDefault="00A20141">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 xml:space="preserve">will be calculated as N+1(1-(N+1)/M). </w:t>
            </w:r>
            <w:r>
              <w:rPr>
                <w:lang w:eastAsia="ko-KR"/>
              </w:rPr>
              <w:lastRenderedPageBreak/>
              <w:t>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ListParagraph"/>
              <w:numPr>
                <w:ilvl w:val="1"/>
                <w:numId w:val="23"/>
              </w:numPr>
              <w:rPr>
                <w:lang w:eastAsia="ko-KR"/>
              </w:rPr>
            </w:pPr>
            <w:r>
              <w:rPr>
                <w:lang w:eastAsia="ko-KR"/>
              </w:rPr>
              <w:t>RS overhead reduction, FFS for potential down selection:</w:t>
            </w:r>
          </w:p>
          <w:p w14:paraId="1FEEEADD"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trPr>
          <w:trHeight w:val="333"/>
        </w:trPr>
        <w:tc>
          <w:tcPr>
            <w:tcW w:w="708" w:type="pct"/>
          </w:tcPr>
          <w:p w14:paraId="289A28C2" w14:textId="77777777" w:rsidR="00186B98" w:rsidRDefault="00A2014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716" w:type="pct"/>
          </w:tcPr>
          <w:p w14:paraId="3D1A59CB" w14:textId="77777777" w:rsidR="00186B98" w:rsidRDefault="00A20141">
            <w:pPr>
              <w:rPr>
                <w:lang w:eastAsia="ko-KR"/>
              </w:rPr>
            </w:pPr>
            <w:r>
              <w:rPr>
                <w:lang w:eastAsia="ko-KR"/>
              </w:rPr>
              <w:t>Prefer option 2, but option 1 can be kept additionally</w:t>
            </w:r>
          </w:p>
        </w:tc>
        <w:tc>
          <w:tcPr>
            <w:tcW w:w="3576"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C41F7D4" w14:textId="77777777" w:rsidR="00186B98" w:rsidRDefault="00A20141">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ListParagraph"/>
              <w:numPr>
                <w:ilvl w:val="3"/>
                <w:numId w:val="23"/>
              </w:numPr>
              <w:rPr>
                <w:lang w:eastAsia="ko-KR"/>
              </w:rPr>
            </w:pPr>
            <w:r>
              <w:rPr>
                <w:lang w:eastAsia="ko-KR"/>
              </w:rPr>
              <w:lastRenderedPageBreak/>
              <w:t>where M is the total number of beams (pairs) to be predicted (in Set A)</w:t>
            </w:r>
          </w:p>
          <w:p w14:paraId="78A7C1CC" w14:textId="77777777" w:rsidR="00186B98" w:rsidRDefault="00A20141">
            <w:pPr>
              <w:pStyle w:val="ListParagraph"/>
              <w:numPr>
                <w:ilvl w:val="3"/>
                <w:numId w:val="23"/>
              </w:numPr>
              <w:rPr>
                <w:lang w:eastAsia="ko-KR"/>
              </w:rPr>
            </w:pPr>
            <w:r>
              <w:rPr>
                <w:lang w:eastAsia="ko-KR"/>
              </w:rPr>
              <w:t xml:space="preserve">FFS: </w:t>
            </w:r>
          </w:p>
          <w:p w14:paraId="56C2983C"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ListParagraph"/>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ListParagraph"/>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ListParagraph"/>
              <w:numPr>
                <w:ilvl w:val="2"/>
                <w:numId w:val="37"/>
              </w:numPr>
              <w:rPr>
                <w:lang w:eastAsia="ko-KR"/>
              </w:rPr>
            </w:pPr>
            <w:r>
              <w:rPr>
                <w:color w:val="FF0000"/>
                <w:lang w:eastAsia="ko-KR"/>
              </w:rPr>
              <w:t xml:space="preserve">when top-K, K&gt;1, beams are </w:t>
            </w:r>
            <w:proofErr w:type="gramStart"/>
            <w:r>
              <w:rPr>
                <w:color w:val="FF0000"/>
                <w:lang w:eastAsia="ko-KR"/>
              </w:rPr>
              <w:t>inferred</w:t>
            </w:r>
            <w:r>
              <w:rPr>
                <w:lang w:eastAsia="ko-KR"/>
              </w:rPr>
              <w:t xml:space="preserve"> ,Option</w:t>
            </w:r>
            <w:proofErr w:type="gramEnd"/>
            <w:r>
              <w:rPr>
                <w:lang w:eastAsia="ko-KR"/>
              </w:rPr>
              <w:t xml:space="preserve"> 2: RS OH = N + K </w:t>
            </w:r>
          </w:p>
          <w:p w14:paraId="5363FF36"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ListParagraph"/>
              <w:numPr>
                <w:ilvl w:val="3"/>
                <w:numId w:val="23"/>
              </w:numPr>
              <w:rPr>
                <w:lang w:eastAsia="ko-KR"/>
              </w:rPr>
            </w:pPr>
            <w:r>
              <w:rPr>
                <w:lang w:eastAsia="ko-KR"/>
              </w:rPr>
              <w:t xml:space="preserve">FFS: </w:t>
            </w:r>
          </w:p>
          <w:p w14:paraId="1A5D48A7"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trPr>
          <w:trHeight w:val="333"/>
        </w:trPr>
        <w:tc>
          <w:tcPr>
            <w:tcW w:w="708"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576"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w:t>
            </w:r>
            <w:proofErr w:type="gramStart"/>
            <w:r>
              <w:rPr>
                <w:lang w:eastAsia="ko-KR"/>
              </w:rPr>
              <w:t xml:space="preserve">for  </w:t>
            </w:r>
            <w:r>
              <w:rPr>
                <w:strike/>
                <w:lang w:eastAsia="ko-KR"/>
              </w:rPr>
              <w:t>P</w:t>
            </w:r>
            <w:proofErr w:type="gramEnd"/>
            <w:r>
              <w:rPr>
                <w:strike/>
                <w:lang w:eastAsia="ko-KR"/>
              </w:rPr>
              <w:t>2</w:t>
            </w:r>
            <w:r>
              <w:rPr>
                <w:lang w:eastAsia="ko-KR"/>
              </w:rPr>
              <w:t xml:space="preserve"> beam sweeping (if applicable)</w:t>
            </w:r>
          </w:p>
          <w:p w14:paraId="7A161453" w14:textId="77777777" w:rsidR="00186B98" w:rsidRDefault="00186B98">
            <w:pPr>
              <w:rPr>
                <w:lang w:eastAsia="ko-KR"/>
              </w:rPr>
            </w:pPr>
          </w:p>
        </w:tc>
      </w:tr>
      <w:tr w:rsidR="00186B98" w14:paraId="12E53215" w14:textId="77777777">
        <w:trPr>
          <w:trHeight w:val="333"/>
        </w:trPr>
        <w:tc>
          <w:tcPr>
            <w:tcW w:w="708"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511C3290" w14:textId="77777777" w:rsidR="00186B98" w:rsidRDefault="00186B98">
            <w:pPr>
              <w:rPr>
                <w:color w:val="5B9BD5" w:themeColor="accent1"/>
                <w:lang w:eastAsia="ko-KR"/>
              </w:rPr>
            </w:pPr>
          </w:p>
        </w:tc>
        <w:tc>
          <w:tcPr>
            <w:tcW w:w="3576"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lastRenderedPageBreak/>
              <w:t>Proposal 2-2-1c:</w:t>
            </w:r>
            <w:r>
              <w:rPr>
                <w:b/>
                <w:bCs/>
                <w:lang w:eastAsia="ko-KR"/>
              </w:rPr>
              <w:t xml:space="preserve"> </w:t>
            </w:r>
          </w:p>
          <w:p w14:paraId="06AB8E2D"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ListParagraph"/>
              <w:numPr>
                <w:ilvl w:val="1"/>
                <w:numId w:val="23"/>
              </w:numPr>
              <w:rPr>
                <w:lang w:eastAsia="ko-KR"/>
              </w:rPr>
            </w:pPr>
            <w:r>
              <w:rPr>
                <w:lang w:eastAsia="ko-KR"/>
              </w:rPr>
              <w:t>RS overhead reduction, FFS for potential down selection:</w:t>
            </w:r>
          </w:p>
          <w:p w14:paraId="2B14F51E"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ListParagraph"/>
              <w:numPr>
                <w:ilvl w:val="3"/>
                <w:numId w:val="23"/>
              </w:numPr>
              <w:rPr>
                <w:lang w:eastAsia="ko-KR"/>
              </w:rPr>
            </w:pPr>
            <w:r>
              <w:rPr>
                <w:lang w:eastAsia="ko-KR"/>
              </w:rPr>
              <w:t xml:space="preserve">FFS: </w:t>
            </w:r>
          </w:p>
          <w:p w14:paraId="3C534EB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ListParagraph"/>
              <w:numPr>
                <w:ilvl w:val="1"/>
                <w:numId w:val="37"/>
              </w:numPr>
              <w:rPr>
                <w:lang w:eastAsia="ko-KR"/>
              </w:rPr>
            </w:pPr>
            <w:r>
              <w:rPr>
                <w:lang w:eastAsia="ko-KR"/>
              </w:rPr>
              <w:t>RS overhead, FFS for potential down selection:</w:t>
            </w:r>
          </w:p>
          <w:p w14:paraId="69E99A4C" w14:textId="77777777" w:rsidR="00186B98" w:rsidRDefault="00A20141">
            <w:pPr>
              <w:pStyle w:val="ListParagraph"/>
              <w:numPr>
                <w:ilvl w:val="2"/>
                <w:numId w:val="37"/>
              </w:numPr>
              <w:rPr>
                <w:lang w:eastAsia="ko-KR"/>
              </w:rPr>
            </w:pPr>
            <w:r>
              <w:rPr>
                <w:lang w:eastAsia="ko-KR"/>
              </w:rPr>
              <w:t xml:space="preserve">Option 1: RS OH = N, </w:t>
            </w:r>
          </w:p>
          <w:p w14:paraId="41D13C90"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ListParagraph"/>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4D48D454" w14:textId="77777777" w:rsidR="00186B98" w:rsidRDefault="00A20141">
            <w:pPr>
              <w:pStyle w:val="ListParagraph"/>
              <w:numPr>
                <w:ilvl w:val="3"/>
                <w:numId w:val="23"/>
              </w:numPr>
              <w:rPr>
                <w:lang w:eastAsia="ko-KR"/>
              </w:rPr>
            </w:pPr>
            <w:r>
              <w:rPr>
                <w:lang w:eastAsia="ko-KR"/>
              </w:rPr>
              <w:t xml:space="preserve">FFS: </w:t>
            </w:r>
          </w:p>
          <w:p w14:paraId="7E068A3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w:t>
            </w:r>
            <w:r>
              <w:rPr>
                <w:lang w:eastAsia="ko-KR"/>
              </w:rPr>
              <w:lastRenderedPageBreak/>
              <w:t>sweeping (if applicable)</w:t>
            </w:r>
          </w:p>
          <w:p w14:paraId="6C02DF8B"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ListParagraph"/>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trPr>
          <w:trHeight w:val="333"/>
        </w:trPr>
        <w:tc>
          <w:tcPr>
            <w:tcW w:w="708" w:type="pct"/>
          </w:tcPr>
          <w:p w14:paraId="7DBF04C0" w14:textId="77777777" w:rsidR="00186B98" w:rsidRDefault="00A20141">
            <w:pPr>
              <w:tabs>
                <w:tab w:val="left" w:pos="580"/>
              </w:tabs>
              <w:rPr>
                <w:smallCaps/>
                <w:kern w:val="0"/>
                <w:lang w:eastAsia="ko-KR"/>
              </w:rPr>
            </w:pPr>
            <w:proofErr w:type="spellStart"/>
            <w:r>
              <w:rPr>
                <w:smallCaps/>
                <w:kern w:val="0"/>
                <w:lang w:eastAsia="ko-KR"/>
              </w:rPr>
              <w:lastRenderedPageBreak/>
              <w:t>InterDigital</w:t>
            </w:r>
            <w:proofErr w:type="spellEnd"/>
          </w:p>
        </w:tc>
        <w:tc>
          <w:tcPr>
            <w:tcW w:w="716" w:type="pct"/>
          </w:tcPr>
          <w:p w14:paraId="242631A3" w14:textId="77777777" w:rsidR="00186B98" w:rsidRDefault="00186B98">
            <w:pPr>
              <w:rPr>
                <w:lang w:eastAsia="ko-KR"/>
              </w:rPr>
            </w:pPr>
          </w:p>
        </w:tc>
        <w:tc>
          <w:tcPr>
            <w:tcW w:w="3576"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w:t>
            </w:r>
            <w:proofErr w:type="spellStart"/>
            <w:r>
              <w:rPr>
                <w:lang w:eastAsia="ko-KR"/>
              </w:rPr>
              <w:t>P</w:t>
            </w:r>
            <w:proofErr w:type="spellEnd"/>
            <w:r>
              <w:rPr>
                <w:lang w:eastAsia="ko-KR"/>
              </w:rPr>
              <w:t xml:space="preserve">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w:t>
            </w:r>
            <w:proofErr w:type="gramStart"/>
            <w:r>
              <w:rPr>
                <w:color w:val="4472C4" w:themeColor="accent5"/>
                <w:lang w:eastAsia="ko-KR"/>
              </w:rPr>
              <w:t>shall the metric</w:t>
            </w:r>
            <w:proofErr w:type="gramEnd"/>
            <w:r>
              <w:rPr>
                <w:color w:val="4472C4" w:themeColor="accent5"/>
                <w:lang w:eastAsia="ko-KR"/>
              </w:rPr>
              <w:t xml:space="preserve"> be Rx or symbol number etc. But on the other hand, I think it is ok to use # of beams for measurements, since each measurement requires one RS. </w:t>
            </w:r>
          </w:p>
        </w:tc>
      </w:tr>
      <w:tr w:rsidR="00186B98" w14:paraId="5FEB3748" w14:textId="77777777">
        <w:trPr>
          <w:trHeight w:val="333"/>
        </w:trPr>
        <w:tc>
          <w:tcPr>
            <w:tcW w:w="708"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576"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trPr>
          <w:trHeight w:val="333"/>
        </w:trPr>
        <w:tc>
          <w:tcPr>
            <w:tcW w:w="708"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576"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trPr>
          <w:trHeight w:val="333"/>
        </w:trPr>
        <w:tc>
          <w:tcPr>
            <w:tcW w:w="708" w:type="pct"/>
          </w:tcPr>
          <w:p w14:paraId="66803782" w14:textId="77777777" w:rsidR="00186B98" w:rsidRDefault="00A20141">
            <w:pPr>
              <w:tabs>
                <w:tab w:val="left" w:pos="580"/>
              </w:tabs>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5FDE60B3" w14:textId="77777777" w:rsidR="00186B98" w:rsidRDefault="00186B98">
            <w:pPr>
              <w:rPr>
                <w:lang w:eastAsia="ko-KR"/>
              </w:rPr>
            </w:pPr>
          </w:p>
        </w:tc>
        <w:tc>
          <w:tcPr>
            <w:tcW w:w="3576"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trPr>
          <w:trHeight w:val="333"/>
        </w:trPr>
        <w:tc>
          <w:tcPr>
            <w:tcW w:w="708" w:type="pct"/>
          </w:tcPr>
          <w:p w14:paraId="0A42A106" w14:textId="77777777" w:rsidR="00186B98" w:rsidRDefault="00A20141">
            <w:pPr>
              <w:tabs>
                <w:tab w:val="left" w:pos="580"/>
              </w:tabs>
              <w:rPr>
                <w:smallCaps/>
                <w:kern w:val="0"/>
                <w:lang w:eastAsia="ko-KR"/>
              </w:rPr>
            </w:pPr>
            <w:r>
              <w:rPr>
                <w:rFonts w:hint="eastAsia"/>
                <w:smallCaps/>
                <w:kern w:val="0"/>
                <w:lang w:eastAsia="ko-KR"/>
              </w:rPr>
              <w:t>CATT</w:t>
            </w:r>
          </w:p>
        </w:tc>
        <w:tc>
          <w:tcPr>
            <w:tcW w:w="716" w:type="pct"/>
          </w:tcPr>
          <w:p w14:paraId="39282771" w14:textId="77777777" w:rsidR="00186B98" w:rsidRDefault="00186B98">
            <w:pPr>
              <w:rPr>
                <w:lang w:eastAsia="ko-KR"/>
              </w:rPr>
            </w:pPr>
          </w:p>
        </w:tc>
        <w:tc>
          <w:tcPr>
            <w:tcW w:w="3576"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trPr>
          <w:trHeight w:val="333"/>
        </w:trPr>
        <w:tc>
          <w:tcPr>
            <w:tcW w:w="708"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576" w:type="pct"/>
          </w:tcPr>
          <w:p w14:paraId="1FC6D995" w14:textId="77777777" w:rsidR="00186B98" w:rsidRDefault="00A20141">
            <w:pPr>
              <w:rPr>
                <w:lang w:eastAsia="ko-KR"/>
              </w:rPr>
            </w:pPr>
            <w:r>
              <w:rPr>
                <w:lang w:eastAsia="ko-KR"/>
              </w:rPr>
              <w:t xml:space="preserve">We are fine with keeping both RS overhead reduction and RS overhead at least at this meeting. However, since some companies may not prefer to discuss RS overhead together, we think it would be better to discuss RS overhead in the other proposal. Therefore, we suggest </w:t>
            </w:r>
            <w:proofErr w:type="gramStart"/>
            <w:r>
              <w:rPr>
                <w:lang w:eastAsia="ko-KR"/>
              </w:rPr>
              <w:t>to update</w:t>
            </w:r>
            <w:proofErr w:type="gramEnd"/>
            <w:r>
              <w:rPr>
                <w:lang w:eastAsia="ko-KR"/>
              </w:rPr>
              <w:t xml:space="preserv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ListParagraph"/>
              <w:numPr>
                <w:ilvl w:val="0"/>
                <w:numId w:val="23"/>
              </w:numPr>
              <w:rPr>
                <w:lang w:eastAsia="ko-KR"/>
              </w:rPr>
            </w:pPr>
            <w:r>
              <w:rPr>
                <w:lang w:eastAsia="ko-KR"/>
              </w:rPr>
              <w:lastRenderedPageBreak/>
              <w:t xml:space="preserve">For the evaluation of the overhead for </w:t>
            </w:r>
            <w:r>
              <w:rPr>
                <w:b/>
                <w:bCs/>
                <w:lang w:eastAsia="ko-KR"/>
              </w:rPr>
              <w:t>BM-Case1</w:t>
            </w:r>
            <w:r>
              <w:rPr>
                <w:lang w:eastAsia="ko-KR"/>
              </w:rPr>
              <w:t>, further study</w:t>
            </w:r>
            <w:r>
              <w:rPr>
                <w:strike/>
                <w:color w:val="FF0000"/>
                <w:lang w:eastAsia="ko-KR"/>
              </w:rPr>
              <w:t xml:space="preserve"> the following two </w:t>
            </w:r>
            <w:proofErr w:type="spellStart"/>
            <w:r>
              <w:rPr>
                <w:strike/>
                <w:color w:val="FF0000"/>
                <w:lang w:eastAsia="ko-KR"/>
              </w:rPr>
              <w:t>metrics:</w:t>
            </w:r>
            <w:r>
              <w:rPr>
                <w:lang w:eastAsia="ko-KR"/>
              </w:rPr>
              <w:t>RS</w:t>
            </w:r>
            <w:proofErr w:type="spellEnd"/>
            <w:r>
              <w:rPr>
                <w:lang w:eastAsia="ko-KR"/>
              </w:rPr>
              <w:t xml:space="preserve"> overhead reduction, FFS for potential down selection:</w:t>
            </w:r>
          </w:p>
          <w:p w14:paraId="23B00F33" w14:textId="77777777" w:rsidR="00186B98" w:rsidRDefault="00A20141">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ListParagraph"/>
              <w:numPr>
                <w:ilvl w:val="2"/>
                <w:numId w:val="23"/>
              </w:numPr>
              <w:rPr>
                <w:lang w:eastAsia="ko-KR"/>
              </w:rPr>
            </w:pPr>
            <w:r>
              <w:rPr>
                <w:lang w:eastAsia="ko-KR"/>
              </w:rPr>
              <w:t xml:space="preserve">FFS: </w:t>
            </w:r>
          </w:p>
          <w:p w14:paraId="5BF975CA"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ListParagraph"/>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ListParagraph"/>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ListParagraph"/>
              <w:numPr>
                <w:ilvl w:val="1"/>
                <w:numId w:val="37"/>
              </w:numPr>
              <w:rPr>
                <w:lang w:eastAsia="ko-KR"/>
              </w:rPr>
            </w:pPr>
            <w:r>
              <w:rPr>
                <w:lang w:eastAsia="ko-KR"/>
              </w:rPr>
              <w:t xml:space="preserve">Option 1: RS OH = N, </w:t>
            </w:r>
          </w:p>
          <w:p w14:paraId="54FE173E"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ListParagraph"/>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40046A33" w14:textId="77777777" w:rsidR="00186B98" w:rsidRDefault="00A20141">
            <w:pPr>
              <w:pStyle w:val="ListParagraph"/>
              <w:numPr>
                <w:ilvl w:val="2"/>
                <w:numId w:val="23"/>
              </w:numPr>
              <w:rPr>
                <w:lang w:eastAsia="ko-KR"/>
              </w:rPr>
            </w:pPr>
            <w:r>
              <w:rPr>
                <w:lang w:eastAsia="ko-KR"/>
              </w:rPr>
              <w:t xml:space="preserve">FFS: </w:t>
            </w:r>
          </w:p>
          <w:p w14:paraId="046B0012"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ListParagraph"/>
              <w:numPr>
                <w:ilvl w:val="3"/>
                <w:numId w:val="23"/>
              </w:numPr>
              <w:rPr>
                <w:lang w:eastAsia="ko-KR"/>
              </w:rPr>
            </w:pPr>
            <w:r>
              <w:rPr>
                <w:lang w:eastAsia="ko-KR"/>
              </w:rPr>
              <w:lastRenderedPageBreak/>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ListParagraph"/>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trPr>
          <w:trHeight w:val="333"/>
        </w:trPr>
        <w:tc>
          <w:tcPr>
            <w:tcW w:w="708"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576" w:type="pct"/>
          </w:tcPr>
          <w:p w14:paraId="07B020AD" w14:textId="77777777" w:rsidR="00186B98" w:rsidRDefault="00A20141">
            <w:pPr>
              <w:rPr>
                <w:lang w:eastAsia="ko-KR"/>
              </w:rPr>
            </w:pPr>
            <w:r>
              <w:rPr>
                <w:rFonts w:hint="eastAsia"/>
                <w:lang w:eastAsia="ko-KR"/>
              </w:rPr>
              <w:t xml:space="preserve">Support in principle, </w:t>
            </w:r>
            <w:proofErr w:type="gramStart"/>
            <w:r>
              <w:rPr>
                <w:rFonts w:hint="eastAsia"/>
                <w:lang w:eastAsia="ko-KR"/>
              </w:rPr>
              <w:t>but,</w:t>
            </w:r>
            <w:proofErr w:type="gramEnd"/>
            <w:r>
              <w:rPr>
                <w:rFonts w:hint="eastAsia"/>
                <w:lang w:eastAsia="ko-KR"/>
              </w:rPr>
              <w:t xml:space="preserve"> we also prefer to remove RS overhead.</w:t>
            </w:r>
          </w:p>
        </w:tc>
      </w:tr>
      <w:tr w:rsidR="00186B98" w14:paraId="75DB4C24" w14:textId="77777777">
        <w:trPr>
          <w:trHeight w:val="333"/>
        </w:trPr>
        <w:tc>
          <w:tcPr>
            <w:tcW w:w="708"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576"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trPr>
          <w:trHeight w:val="333"/>
        </w:trPr>
        <w:tc>
          <w:tcPr>
            <w:tcW w:w="708" w:type="pct"/>
          </w:tcPr>
          <w:p w14:paraId="7905071F" w14:textId="77777777" w:rsidR="00186B98" w:rsidRDefault="00A20141">
            <w:pPr>
              <w:tabs>
                <w:tab w:val="left" w:pos="580"/>
              </w:tabs>
              <w:rPr>
                <w:smallCaps/>
                <w:kern w:val="0"/>
                <w:lang w:eastAsia="ko-KR"/>
              </w:rPr>
            </w:pPr>
            <w:proofErr w:type="spellStart"/>
            <w:r>
              <w:rPr>
                <w:smallCaps/>
                <w:kern w:val="0"/>
                <w:lang w:eastAsia="ko-KR"/>
              </w:rPr>
              <w:t>S</w:t>
            </w:r>
            <w:r>
              <w:rPr>
                <w:rFonts w:hint="eastAsia"/>
                <w:smallCaps/>
                <w:kern w:val="0"/>
                <w:lang w:eastAsia="ko-KR"/>
              </w:rPr>
              <w:t>preadtrum</w:t>
            </w:r>
            <w:proofErr w:type="spellEnd"/>
          </w:p>
        </w:tc>
        <w:tc>
          <w:tcPr>
            <w:tcW w:w="716" w:type="pct"/>
          </w:tcPr>
          <w:p w14:paraId="50EF2ED1" w14:textId="77777777" w:rsidR="00186B98" w:rsidRDefault="00186B98">
            <w:pPr>
              <w:rPr>
                <w:lang w:eastAsia="ko-KR"/>
              </w:rPr>
            </w:pPr>
          </w:p>
        </w:tc>
        <w:tc>
          <w:tcPr>
            <w:tcW w:w="3576"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trPr>
          <w:trHeight w:val="333"/>
        </w:trPr>
        <w:tc>
          <w:tcPr>
            <w:tcW w:w="708"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576" w:type="pct"/>
          </w:tcPr>
          <w:p w14:paraId="6B8EC6F8" w14:textId="77777777" w:rsidR="00186B98" w:rsidRDefault="00A20141">
            <w:pPr>
              <w:rPr>
                <w:lang w:eastAsia="ko-KR"/>
              </w:rPr>
            </w:pPr>
            <w:r>
              <w:rPr>
                <w:lang w:eastAsia="ko-KR"/>
              </w:rPr>
              <w:t>We are fine with proposal 2-2-1c.</w:t>
            </w:r>
          </w:p>
        </w:tc>
      </w:tr>
      <w:tr w:rsidR="00186B98" w14:paraId="19221051" w14:textId="77777777">
        <w:trPr>
          <w:trHeight w:val="333"/>
        </w:trPr>
        <w:tc>
          <w:tcPr>
            <w:tcW w:w="708"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576"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trPr>
          <w:trHeight w:val="333"/>
        </w:trPr>
        <w:tc>
          <w:tcPr>
            <w:tcW w:w="708"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576"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trPr>
          <w:trHeight w:val="333"/>
        </w:trPr>
        <w:tc>
          <w:tcPr>
            <w:tcW w:w="708"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576"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trPr>
          <w:trHeight w:val="333"/>
        </w:trPr>
        <w:tc>
          <w:tcPr>
            <w:tcW w:w="708"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576"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trPr>
          <w:trHeight w:val="333"/>
        </w:trPr>
        <w:tc>
          <w:tcPr>
            <w:tcW w:w="708"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576"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w:t>
            </w:r>
            <w:r>
              <w:rPr>
                <w:sz w:val="18"/>
                <w:szCs w:val="18"/>
                <w:lang w:eastAsia="ko-KR"/>
              </w:rPr>
              <w:lastRenderedPageBreak/>
              <w:t>predicted (in Set A)</w:t>
            </w:r>
          </w:p>
          <w:p w14:paraId="4BEDA996"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01FB15A"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ListParagraph"/>
              <w:numPr>
                <w:ilvl w:val="4"/>
                <w:numId w:val="23"/>
              </w:numPr>
              <w:rPr>
                <w:sz w:val="18"/>
                <w:szCs w:val="18"/>
                <w:lang w:eastAsia="ko-KR"/>
              </w:rPr>
            </w:pPr>
            <w:r>
              <w:rPr>
                <w:sz w:val="18"/>
                <w:szCs w:val="18"/>
                <w:lang w:eastAsia="ko-KR"/>
              </w:rPr>
              <w:lastRenderedPageBreak/>
              <w:t>Alt3: P is the number of beams used for beam sweeping to get the best Rx beam (if applicable)</w:t>
            </w:r>
          </w:p>
          <w:p w14:paraId="4A351A2A"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Comments on new updates for option </w:t>
            </w:r>
            <w:proofErr w:type="gramStart"/>
            <w:r>
              <w:rPr>
                <w:color w:val="4472C4" w:themeColor="accent5"/>
                <w:sz w:val="18"/>
                <w:szCs w:val="18"/>
                <w:lang w:eastAsia="ko-KR"/>
              </w:rPr>
              <w:t>2b, if</w:t>
            </w:r>
            <w:proofErr w:type="gramEnd"/>
            <w:r>
              <w:rPr>
                <w:color w:val="4472C4" w:themeColor="accent5"/>
                <w:sz w:val="18"/>
                <w:szCs w:val="18"/>
                <w:lang w:eastAsia="ko-KR"/>
              </w:rPr>
              <w:t xml:space="preserve"> you think it shall be kept</w:t>
            </w:r>
          </w:p>
        </w:tc>
      </w:tr>
      <w:tr w:rsidR="00186B98" w14:paraId="044CAA08" w14:textId="77777777">
        <w:trPr>
          <w:trHeight w:val="242"/>
        </w:trPr>
        <w:tc>
          <w:tcPr>
            <w:tcW w:w="708"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576"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trPr>
          <w:trHeight w:val="333"/>
        </w:trPr>
        <w:tc>
          <w:tcPr>
            <w:tcW w:w="708"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576"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 xml:space="preserve">required for </w:t>
            </w:r>
            <w:proofErr w:type="gramStart"/>
            <w:r>
              <w:rPr>
                <w:strike/>
                <w:color w:val="C00000"/>
                <w:sz w:val="18"/>
                <w:szCs w:val="18"/>
                <w:lang w:eastAsia="ko-KR"/>
              </w:rPr>
              <w:t>measurement</w:t>
            </w:r>
            <w:proofErr w:type="gramEnd"/>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trPr>
          <w:trHeight w:val="333"/>
        </w:trPr>
        <w:tc>
          <w:tcPr>
            <w:tcW w:w="708"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576" w:type="pct"/>
          </w:tcPr>
          <w:p w14:paraId="06BBA90E" w14:textId="77777777" w:rsidR="00186B98" w:rsidRDefault="00A20141">
            <w:pPr>
              <w:pStyle w:val="ListParagraph"/>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ListParagraph"/>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w:t>
            </w:r>
            <w:proofErr w:type="gramStart"/>
            <w:r>
              <w:rPr>
                <w:lang w:eastAsia="ko-KR"/>
              </w:rPr>
              <w:t>number</w:t>
            </w:r>
            <w:proofErr w:type="gramEnd"/>
            <w:r>
              <w:rPr>
                <w:lang w:eastAsia="ko-KR"/>
              </w:rPr>
              <w:t xml:space="preserve">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ListParagraph"/>
              <w:rPr>
                <w:lang w:eastAsia="ko-KR"/>
              </w:rPr>
            </w:pPr>
            <w:r>
              <w:rPr>
                <w:lang w:eastAsia="ko-KR"/>
              </w:rPr>
              <w:t xml:space="preserve">And is valid for both fixed Set B and variable Set B. </w:t>
            </w:r>
          </w:p>
          <w:p w14:paraId="7FE9E29B" w14:textId="77777777" w:rsidR="00186B98" w:rsidRDefault="00A20141">
            <w:pPr>
              <w:pStyle w:val="ListParagraph"/>
              <w:numPr>
                <w:ilvl w:val="0"/>
                <w:numId w:val="45"/>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ListParagraph"/>
              <w:numPr>
                <w:ilvl w:val="0"/>
                <w:numId w:val="45"/>
              </w:numPr>
              <w:rPr>
                <w:lang w:eastAsia="ko-KR"/>
              </w:rPr>
            </w:pPr>
            <w:r>
              <w:rPr>
                <w:lang w:eastAsia="ko-KR"/>
              </w:rPr>
              <w:t xml:space="preserve">Keeping the above point in mind, we think Option 1 is good enough. We are </w:t>
            </w:r>
            <w:r>
              <w:rPr>
                <w:lang w:eastAsia="ko-KR"/>
              </w:rPr>
              <w:lastRenderedPageBreak/>
              <w:t xml:space="preserve">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ListParagraph"/>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ListParagraph"/>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w:t>
            </w:r>
            <w:proofErr w:type="gramStart"/>
            <w:r>
              <w:rPr>
                <w:lang w:eastAsia="ko-KR"/>
              </w:rPr>
              <w:t>further more</w:t>
            </w:r>
            <w:proofErr w:type="gramEnd"/>
            <w:r>
              <w:rPr>
                <w:lang w:eastAsia="ko-KR"/>
              </w:rPr>
              <w:t xml:space="preserve">.   </w:t>
            </w:r>
          </w:p>
        </w:tc>
      </w:tr>
      <w:tr w:rsidR="00186B98" w14:paraId="69180000" w14:textId="77777777">
        <w:trPr>
          <w:trHeight w:val="333"/>
        </w:trPr>
        <w:tc>
          <w:tcPr>
            <w:tcW w:w="708" w:type="pct"/>
          </w:tcPr>
          <w:p w14:paraId="0F9380C7" w14:textId="77777777" w:rsidR="00186B98" w:rsidRDefault="00A20141">
            <w:pPr>
              <w:tabs>
                <w:tab w:val="left" w:pos="580"/>
              </w:tabs>
              <w:rPr>
                <w:lang w:eastAsia="ko-KR"/>
              </w:rPr>
            </w:pPr>
            <w:r>
              <w:rPr>
                <w:lang w:eastAsia="ko-KR"/>
              </w:rPr>
              <w:lastRenderedPageBreak/>
              <w:t>HW/</w:t>
            </w:r>
            <w:proofErr w:type="spellStart"/>
            <w:r>
              <w:rPr>
                <w:lang w:eastAsia="ko-KR"/>
              </w:rPr>
              <w:t>HiSi</w:t>
            </w:r>
            <w:proofErr w:type="spellEnd"/>
          </w:p>
        </w:tc>
        <w:tc>
          <w:tcPr>
            <w:tcW w:w="716" w:type="pct"/>
          </w:tcPr>
          <w:p w14:paraId="28C01D73" w14:textId="77777777" w:rsidR="00186B98" w:rsidRDefault="00186B98">
            <w:pPr>
              <w:rPr>
                <w:lang w:eastAsia="ko-KR"/>
              </w:rPr>
            </w:pPr>
          </w:p>
        </w:tc>
        <w:tc>
          <w:tcPr>
            <w:tcW w:w="3576" w:type="pct"/>
          </w:tcPr>
          <w:p w14:paraId="6D367F5E" w14:textId="77777777" w:rsidR="00186B98" w:rsidRDefault="00A20141">
            <w:pPr>
              <w:pStyle w:val="ListParagraph"/>
              <w:numPr>
                <w:ilvl w:val="0"/>
                <w:numId w:val="46"/>
              </w:numPr>
              <w:rPr>
                <w:bCs/>
                <w:lang w:eastAsia="ko-KR"/>
              </w:rPr>
            </w:pPr>
            <w:r>
              <w:rPr>
                <w:bCs/>
                <w:lang w:eastAsia="ko-KR"/>
              </w:rPr>
              <w:t xml:space="preserve">Is the question here, whether the baseline should consider beam sweeping as an overhead at all? Or is this question whether second round beam sweeping after predicting P beams should be </w:t>
            </w:r>
            <w:proofErr w:type="gramStart"/>
            <w:r>
              <w:rPr>
                <w:bCs/>
                <w:lang w:eastAsia="ko-KR"/>
              </w:rPr>
              <w:t>taken into account</w:t>
            </w:r>
            <w:proofErr w:type="gramEnd"/>
            <w:r>
              <w:rPr>
                <w:bCs/>
                <w:lang w:eastAsia="ko-KR"/>
              </w:rPr>
              <w:t xml:space="preserve"> for overhead calculation of the baseline? Since the baseline can be obtained from exhaustive sweep over all beams in Set A, and no </w:t>
            </w:r>
            <w:proofErr w:type="gramStart"/>
            <w:r>
              <w:rPr>
                <w:bCs/>
                <w:lang w:eastAsia="ko-KR"/>
              </w:rPr>
              <w:t>second round</w:t>
            </w:r>
            <w:proofErr w:type="gramEnd"/>
            <w:r>
              <w:rPr>
                <w:bCs/>
                <w:lang w:eastAsia="ko-KR"/>
              </w:rPr>
              <w:t xml:space="preserve"> beam sweeping should then be necessary, we think overhead can be considered for the baseline and N=M.</w:t>
            </w:r>
          </w:p>
          <w:p w14:paraId="5EC13AFF" w14:textId="77777777" w:rsidR="00186B98" w:rsidRDefault="00A20141">
            <w:pPr>
              <w:pStyle w:val="ListParagraph"/>
              <w:numPr>
                <w:ilvl w:val="0"/>
                <w:numId w:val="46"/>
              </w:numPr>
              <w:rPr>
                <w:bCs/>
                <w:lang w:eastAsia="ko-KR"/>
              </w:rPr>
            </w:pPr>
            <w:r>
              <w:rPr>
                <w:bCs/>
                <w:lang w:eastAsia="ko-KR"/>
              </w:rPr>
              <w:t xml:space="preserve">We need to clarify that we understand option 2a </w:t>
            </w:r>
            <w:proofErr w:type="gramStart"/>
            <w:r>
              <w:rPr>
                <w:bCs/>
                <w:lang w:eastAsia="ko-KR"/>
              </w:rPr>
              <w:t>correctly, before</w:t>
            </w:r>
            <w:proofErr w:type="gramEnd"/>
            <w:r>
              <w:rPr>
                <w:bCs/>
                <w:lang w:eastAsia="ko-KR"/>
              </w:rPr>
              <w:t xml:space="preserv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ListParagraph"/>
              <w:numPr>
                <w:ilvl w:val="0"/>
                <w:numId w:val="46"/>
              </w:numPr>
              <w:rPr>
                <w:bCs/>
                <w:lang w:eastAsia="ko-KR"/>
              </w:rPr>
            </w:pPr>
            <w:r>
              <w:rPr>
                <w:bCs/>
                <w:lang w:eastAsia="ko-KR"/>
              </w:rPr>
              <w:t xml:space="preserve">This </w:t>
            </w:r>
            <w:proofErr w:type="gramStart"/>
            <w:r>
              <w:rPr>
                <w:bCs/>
                <w:lang w:eastAsia="ko-KR"/>
              </w:rPr>
              <w:t>depends</w:t>
            </w:r>
            <w:proofErr w:type="gramEnd"/>
            <w:r>
              <w:rPr>
                <w:bCs/>
                <w:lang w:eastAsia="ko-KR"/>
              </w:rPr>
              <w:t xml:space="preserve"> what we want to represent with this metric. If we want to </w:t>
            </w:r>
            <w:proofErr w:type="gramStart"/>
            <w:r>
              <w:rPr>
                <w:bCs/>
                <w:lang w:eastAsia="ko-KR"/>
              </w:rPr>
              <w:t>take into account</w:t>
            </w:r>
            <w:proofErr w:type="gramEnd"/>
            <w:r>
              <w:rPr>
                <w:bCs/>
                <w:lang w:eastAsia="ko-KR"/>
              </w:rPr>
              <w:t xml:space="preserve">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trPr>
          <w:trHeight w:val="333"/>
        </w:trPr>
        <w:tc>
          <w:tcPr>
            <w:tcW w:w="708"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576"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trPr>
          <w:trHeight w:val="333"/>
        </w:trPr>
        <w:tc>
          <w:tcPr>
            <w:tcW w:w="708"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576" w:type="pct"/>
          </w:tcPr>
          <w:p w14:paraId="5E233DE0" w14:textId="77777777" w:rsidR="00186B98" w:rsidRDefault="00A20141">
            <w:pPr>
              <w:pStyle w:val="ListParagraph"/>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ListParagraph"/>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53E60158" w14:textId="77777777" w:rsidR="00186B98" w:rsidRDefault="00A20141">
            <w:pPr>
              <w:pStyle w:val="ListParagraph"/>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ListParagraph"/>
              <w:numPr>
                <w:ilvl w:val="0"/>
                <w:numId w:val="47"/>
              </w:numPr>
              <w:rPr>
                <w:bCs/>
                <w:lang w:eastAsia="ko-KR"/>
              </w:rPr>
            </w:pPr>
            <w:r>
              <w:rPr>
                <w:bCs/>
                <w:lang w:eastAsia="ko-KR"/>
              </w:rPr>
              <w:t>Thanks to FL for adding more clarification text on Option 2. We are now fine with it.</w:t>
            </w:r>
          </w:p>
        </w:tc>
      </w:tr>
      <w:tr w:rsidR="00186B98" w14:paraId="67F3E43F" w14:textId="77777777">
        <w:trPr>
          <w:trHeight w:val="333"/>
        </w:trPr>
        <w:tc>
          <w:tcPr>
            <w:tcW w:w="708" w:type="pct"/>
          </w:tcPr>
          <w:p w14:paraId="388FB324" w14:textId="77777777" w:rsidR="00186B98" w:rsidRDefault="00A20141">
            <w:pPr>
              <w:tabs>
                <w:tab w:val="left" w:pos="580"/>
              </w:tabs>
              <w:rPr>
                <w:lang w:eastAsia="ko-KR"/>
              </w:rPr>
            </w:pPr>
            <w:r>
              <w:rPr>
                <w:rFonts w:hint="eastAsia"/>
                <w:lang w:eastAsia="ko-KR"/>
              </w:rPr>
              <w:t>Xiaomi</w:t>
            </w:r>
          </w:p>
        </w:tc>
        <w:tc>
          <w:tcPr>
            <w:tcW w:w="716" w:type="pct"/>
          </w:tcPr>
          <w:p w14:paraId="7BD83A86" w14:textId="77777777" w:rsidR="00186B98" w:rsidRDefault="00186B98">
            <w:pPr>
              <w:rPr>
                <w:lang w:eastAsia="ko-KR"/>
              </w:rPr>
            </w:pPr>
          </w:p>
        </w:tc>
        <w:tc>
          <w:tcPr>
            <w:tcW w:w="3576" w:type="pct"/>
          </w:tcPr>
          <w:p w14:paraId="314A2DB4" w14:textId="77777777" w:rsidR="00186B98" w:rsidRDefault="00A20141">
            <w:pPr>
              <w:pStyle w:val="ListParagraph"/>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ListParagraph"/>
              <w:numPr>
                <w:ilvl w:val="0"/>
                <w:numId w:val="48"/>
              </w:numPr>
              <w:rPr>
                <w:bCs/>
                <w:lang w:eastAsia="ko-KR"/>
              </w:rPr>
            </w:pPr>
            <w:r>
              <w:rPr>
                <w:bCs/>
                <w:lang w:eastAsia="ko-KR"/>
              </w:rPr>
              <w:lastRenderedPageBreak/>
              <w:t>Option 2a is more general than Option 2b, we prefer to remove option 2b</w:t>
            </w:r>
          </w:p>
          <w:p w14:paraId="676D521C" w14:textId="77777777" w:rsidR="00186B98" w:rsidRDefault="00A20141">
            <w:pPr>
              <w:pStyle w:val="ListParagraph"/>
              <w:numPr>
                <w:ilvl w:val="0"/>
                <w:numId w:val="48"/>
              </w:numPr>
              <w:rPr>
                <w:bCs/>
                <w:lang w:eastAsia="ko-KR"/>
              </w:rPr>
            </w:pPr>
            <w:r>
              <w:rPr>
                <w:bCs/>
                <w:lang w:eastAsia="ko-KR"/>
              </w:rPr>
              <w:t xml:space="preserve">“number of RSs for </w:t>
            </w:r>
            <w:proofErr w:type="gramStart"/>
            <w:r>
              <w:rPr>
                <w:bCs/>
                <w:lang w:eastAsia="ko-KR"/>
              </w:rPr>
              <w:t>measurement ”</w:t>
            </w:r>
            <w:proofErr w:type="gramEnd"/>
            <w:r>
              <w:rPr>
                <w:bCs/>
                <w:lang w:eastAsia="ko-KR"/>
              </w:rPr>
              <w:t xml:space="preserve"> is much better since it is about RS overhead. But it is better to add a note that the RS with same Tx </w:t>
            </w:r>
            <w:proofErr w:type="gramStart"/>
            <w:r>
              <w:rPr>
                <w:bCs/>
                <w:lang w:eastAsia="ko-KR"/>
              </w:rPr>
              <w:t>beam</w:t>
            </w:r>
            <w:proofErr w:type="gramEnd"/>
            <w:r>
              <w:rPr>
                <w:bCs/>
                <w:lang w:eastAsia="ko-KR"/>
              </w:rPr>
              <w:t xml:space="preserve"> but different Rx beam should be counted independently. And we prefer RS overhead reduction than RS overhead.</w:t>
            </w:r>
          </w:p>
        </w:tc>
      </w:tr>
      <w:tr w:rsidR="00186B98" w14:paraId="521E000A" w14:textId="77777777">
        <w:trPr>
          <w:trHeight w:val="333"/>
        </w:trPr>
        <w:tc>
          <w:tcPr>
            <w:tcW w:w="708" w:type="pct"/>
          </w:tcPr>
          <w:p w14:paraId="12882A31" w14:textId="77777777" w:rsidR="00186B98" w:rsidRDefault="00A20141">
            <w:pPr>
              <w:tabs>
                <w:tab w:val="left" w:pos="580"/>
              </w:tabs>
              <w:rPr>
                <w:lang w:eastAsia="ko-KR"/>
              </w:rPr>
            </w:pPr>
            <w:proofErr w:type="spellStart"/>
            <w:r>
              <w:rPr>
                <w:lang w:eastAsia="ko-KR"/>
              </w:rPr>
              <w:lastRenderedPageBreak/>
              <w:t>Spreadtrum</w:t>
            </w:r>
            <w:proofErr w:type="spellEnd"/>
          </w:p>
        </w:tc>
        <w:tc>
          <w:tcPr>
            <w:tcW w:w="716" w:type="pct"/>
          </w:tcPr>
          <w:p w14:paraId="0CC76375" w14:textId="77777777" w:rsidR="00186B98" w:rsidRDefault="00186B98">
            <w:pPr>
              <w:rPr>
                <w:lang w:eastAsia="ko-KR"/>
              </w:rPr>
            </w:pPr>
          </w:p>
        </w:tc>
        <w:tc>
          <w:tcPr>
            <w:tcW w:w="3576" w:type="pct"/>
          </w:tcPr>
          <w:p w14:paraId="583F482F" w14:textId="77777777" w:rsidR="00186B98" w:rsidRDefault="00A20141">
            <w:pPr>
              <w:pStyle w:val="ListParagraph"/>
              <w:numPr>
                <w:ilvl w:val="0"/>
                <w:numId w:val="49"/>
              </w:numPr>
              <w:rPr>
                <w:bCs/>
                <w:lang w:eastAsia="ko-KR"/>
              </w:rPr>
            </w:pPr>
            <w:r>
              <w:rPr>
                <w:bCs/>
                <w:lang w:eastAsia="ko-KR"/>
              </w:rPr>
              <w:t xml:space="preserve">Agree with </w:t>
            </w:r>
            <w:r>
              <w:rPr>
                <w:lang w:eastAsia="ko-KR"/>
              </w:rPr>
              <w:t>HW/</w:t>
            </w:r>
            <w:proofErr w:type="spellStart"/>
            <w:r>
              <w:rPr>
                <w:lang w:eastAsia="ko-KR"/>
              </w:rPr>
              <w:t>HiSi</w:t>
            </w:r>
            <w:proofErr w:type="spellEnd"/>
            <w:r>
              <w:rPr>
                <w:bCs/>
                <w:lang w:eastAsia="ko-KR"/>
              </w:rPr>
              <w:t>, N=M should be considered as baseline.</w:t>
            </w:r>
          </w:p>
          <w:p w14:paraId="0EC11442" w14:textId="77777777" w:rsidR="00186B98" w:rsidRDefault="00A20141">
            <w:pPr>
              <w:pStyle w:val="ListParagraph"/>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ListParagraph"/>
              <w:rPr>
                <w:bCs/>
                <w:lang w:eastAsia="ko-KR"/>
              </w:rPr>
            </w:pPr>
            <w:r>
              <w:rPr>
                <w:bCs/>
                <w:lang w:eastAsia="ko-KR"/>
              </w:rPr>
              <w:t>The definition of “conditional scheme” is unclear to us, and we hope to further clarify its meaning.</w:t>
            </w:r>
          </w:p>
          <w:p w14:paraId="5D7AFBE2" w14:textId="77777777" w:rsidR="00186B98" w:rsidRDefault="00A20141">
            <w:pPr>
              <w:pStyle w:val="ListParagraph"/>
              <w:numPr>
                <w:ilvl w:val="0"/>
                <w:numId w:val="49"/>
              </w:numPr>
              <w:rPr>
                <w:bCs/>
                <w:lang w:eastAsia="ko-KR"/>
              </w:rPr>
            </w:pPr>
            <w:r>
              <w:rPr>
                <w:lang w:eastAsia="ko-KR"/>
              </w:rPr>
              <w:t xml:space="preserve">The presentation of RS overhead with the number of beams for measurement may not be accurate to be discussed </w:t>
            </w:r>
            <w:proofErr w:type="gramStart"/>
            <w:r>
              <w:rPr>
                <w:lang w:eastAsia="ko-KR"/>
              </w:rPr>
              <w:t>further more</w:t>
            </w:r>
            <w:proofErr w:type="gramEnd"/>
            <w:r>
              <w:rPr>
                <w:lang w:eastAsia="ko-KR"/>
              </w:rPr>
              <w:t>.</w:t>
            </w:r>
          </w:p>
        </w:tc>
      </w:tr>
      <w:tr w:rsidR="00186B98" w14:paraId="13BED987" w14:textId="77777777">
        <w:trPr>
          <w:trHeight w:val="333"/>
        </w:trPr>
        <w:tc>
          <w:tcPr>
            <w:tcW w:w="708"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576"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xml:space="preserve">) We think number of beams for measurement is simpler and fine. We haven’t </w:t>
            </w:r>
            <w:proofErr w:type="gramStart"/>
            <w:r>
              <w:rPr>
                <w:lang w:eastAsia="ko-KR"/>
              </w:rPr>
              <w:t>see</w:t>
            </w:r>
            <w:proofErr w:type="gramEnd"/>
            <w:r>
              <w:rPr>
                <w:lang w:eastAsia="ko-KR"/>
              </w:rPr>
              <w:t xml:space="preserve"> any well-structured proposal with different metric</w:t>
            </w:r>
            <w:r>
              <w:rPr>
                <w:rFonts w:hint="eastAsia"/>
                <w:lang w:eastAsia="ko-KR"/>
              </w:rPr>
              <w:t>.</w:t>
            </w:r>
          </w:p>
        </w:tc>
      </w:tr>
      <w:tr w:rsidR="00186B98" w14:paraId="4EA62363" w14:textId="77777777">
        <w:trPr>
          <w:trHeight w:val="333"/>
        </w:trPr>
        <w:tc>
          <w:tcPr>
            <w:tcW w:w="708"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576"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7E38D106"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ListParagraph"/>
              <w:numPr>
                <w:ilvl w:val="2"/>
                <w:numId w:val="23"/>
              </w:numPr>
              <w:rPr>
                <w:sz w:val="18"/>
                <w:szCs w:val="18"/>
                <w:lang w:eastAsia="ko-KR"/>
              </w:rPr>
            </w:pPr>
            <w:r>
              <w:rPr>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346DA47"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ListParagraph"/>
              <w:numPr>
                <w:ilvl w:val="4"/>
                <w:numId w:val="23"/>
              </w:numPr>
              <w:rPr>
                <w:sz w:val="18"/>
                <w:szCs w:val="18"/>
                <w:lang w:eastAsia="ko-KR"/>
              </w:rPr>
            </w:pPr>
            <w:r>
              <w:rPr>
                <w:sz w:val="18"/>
                <w:szCs w:val="18"/>
                <w:lang w:eastAsia="ko-KR"/>
              </w:rPr>
              <w:t xml:space="preserve">Alt3: P is the number of beams used for </w:t>
            </w:r>
            <w:r>
              <w:rPr>
                <w:sz w:val="18"/>
                <w:szCs w:val="18"/>
                <w:lang w:eastAsia="ko-KR"/>
              </w:rPr>
              <w:lastRenderedPageBreak/>
              <w:t>beam sweeping to get the best Rx beam (if applicable)</w:t>
            </w:r>
          </w:p>
          <w:p w14:paraId="72735DB4"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trPr>
          <w:trHeight w:val="333"/>
        </w:trPr>
        <w:tc>
          <w:tcPr>
            <w:tcW w:w="708"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576" w:type="pct"/>
          </w:tcPr>
          <w:p w14:paraId="4DE0D96B" w14:textId="77777777" w:rsidR="00186B98" w:rsidRDefault="00A20141">
            <w:pPr>
              <w:pStyle w:val="ListParagraph"/>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ListParagraph"/>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ListParagraph"/>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ListParagraph"/>
              <w:numPr>
                <w:ilvl w:val="0"/>
                <w:numId w:val="50"/>
              </w:numPr>
              <w:rPr>
                <w:bCs/>
                <w:lang w:eastAsia="ko-KR"/>
              </w:rPr>
            </w:pPr>
            <w:r>
              <w:rPr>
                <w:bCs/>
                <w:lang w:eastAsia="ko-KR"/>
              </w:rPr>
              <w:t xml:space="preserve">We suggest </w:t>
            </w:r>
            <w:proofErr w:type="gramStart"/>
            <w:r>
              <w:rPr>
                <w:bCs/>
                <w:lang w:eastAsia="ko-KR"/>
              </w:rPr>
              <w:t>to select</w:t>
            </w:r>
            <w:proofErr w:type="gramEnd"/>
            <w:r>
              <w:rPr>
                <w:bCs/>
                <w:lang w:eastAsia="ko-KR"/>
              </w:rPr>
              <w:t xml:space="preserve"> 2b with following modification and remove 2a:</w:t>
            </w:r>
          </w:p>
          <w:p w14:paraId="5B16C7D5"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trPr>
          <w:trHeight w:val="333"/>
        </w:trPr>
        <w:tc>
          <w:tcPr>
            <w:tcW w:w="708"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576"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trPr>
          <w:trHeight w:val="333"/>
        </w:trPr>
        <w:tc>
          <w:tcPr>
            <w:tcW w:w="708"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576"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trPr>
          <w:trHeight w:val="333"/>
        </w:trPr>
        <w:tc>
          <w:tcPr>
            <w:tcW w:w="708" w:type="pct"/>
          </w:tcPr>
          <w:p w14:paraId="34571A23" w14:textId="77777777" w:rsidR="00186B98" w:rsidRDefault="00A20141">
            <w:pPr>
              <w:tabs>
                <w:tab w:val="left" w:pos="580"/>
              </w:tabs>
              <w:rPr>
                <w:rFonts w:eastAsia="SimSun"/>
              </w:rPr>
            </w:pPr>
            <w:r>
              <w:rPr>
                <w:rFonts w:eastAsia="SimSun" w:hint="eastAsia"/>
              </w:rPr>
              <w:t>ZTE</w:t>
            </w:r>
          </w:p>
        </w:tc>
        <w:tc>
          <w:tcPr>
            <w:tcW w:w="716" w:type="pct"/>
          </w:tcPr>
          <w:p w14:paraId="0C9286E3" w14:textId="77777777" w:rsidR="00186B98" w:rsidRDefault="00186B98">
            <w:pPr>
              <w:rPr>
                <w:lang w:eastAsia="ko-KR"/>
              </w:rPr>
            </w:pPr>
          </w:p>
        </w:tc>
        <w:tc>
          <w:tcPr>
            <w:tcW w:w="3576"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proofErr w:type="spellStart"/>
            <w:r w:rsidR="000F665F">
              <w:rPr>
                <w:lang w:eastAsia="ko-KR"/>
              </w:rPr>
              <w:t>f</w:t>
            </w:r>
            <w:r>
              <w:rPr>
                <w:rFonts w:hint="eastAsia"/>
                <w:lang w:eastAsia="ko-KR"/>
              </w:rPr>
              <w:t>MediaTek's</w:t>
            </w:r>
            <w:proofErr w:type="spellEnd"/>
            <w:r>
              <w:rPr>
                <w:rFonts w:hint="eastAsia"/>
                <w:lang w:eastAsia="ko-KR"/>
              </w:rPr>
              <w:t xml:space="preserve">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trPr>
          <w:trHeight w:val="333"/>
        </w:trPr>
        <w:tc>
          <w:tcPr>
            <w:tcW w:w="708" w:type="pct"/>
          </w:tcPr>
          <w:p w14:paraId="079A89E1" w14:textId="356118E9" w:rsidR="000F665F" w:rsidRPr="000F665F" w:rsidRDefault="000F665F">
            <w:pPr>
              <w:tabs>
                <w:tab w:val="left" w:pos="580"/>
              </w:tabs>
              <w:rPr>
                <w:rFonts w:eastAsia="SimSun"/>
                <w:smallCaps/>
              </w:rPr>
            </w:pPr>
            <w:proofErr w:type="spellStart"/>
            <w:r w:rsidRPr="000F665F">
              <w:rPr>
                <w:rFonts w:eastAsia="SimSun"/>
                <w:smallCaps/>
              </w:rPr>
              <w:t>Futurewei</w:t>
            </w:r>
            <w:proofErr w:type="spellEnd"/>
          </w:p>
        </w:tc>
        <w:tc>
          <w:tcPr>
            <w:tcW w:w="716" w:type="pct"/>
          </w:tcPr>
          <w:p w14:paraId="4EA839CE" w14:textId="77777777" w:rsidR="000F665F" w:rsidRDefault="000F665F">
            <w:pPr>
              <w:rPr>
                <w:lang w:eastAsia="ko-KR"/>
              </w:rPr>
            </w:pPr>
          </w:p>
        </w:tc>
        <w:tc>
          <w:tcPr>
            <w:tcW w:w="3576"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lastRenderedPageBreak/>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trPr>
          <w:trHeight w:val="333"/>
        </w:trPr>
        <w:tc>
          <w:tcPr>
            <w:tcW w:w="708" w:type="pct"/>
          </w:tcPr>
          <w:p w14:paraId="06B3B7CA" w14:textId="2E1AF237" w:rsidR="003A7175" w:rsidRPr="000F665F" w:rsidRDefault="003A7175">
            <w:pPr>
              <w:tabs>
                <w:tab w:val="left" w:pos="580"/>
              </w:tabs>
              <w:rPr>
                <w:rFonts w:eastAsia="SimSun"/>
                <w:smallCaps/>
              </w:rPr>
            </w:pPr>
            <w:r>
              <w:rPr>
                <w:rFonts w:eastAsia="SimSun" w:hint="eastAsia"/>
                <w:smallCaps/>
              </w:rPr>
              <w:lastRenderedPageBreak/>
              <w:t>CATT</w:t>
            </w:r>
          </w:p>
        </w:tc>
        <w:tc>
          <w:tcPr>
            <w:tcW w:w="716" w:type="pct"/>
          </w:tcPr>
          <w:p w14:paraId="379E8039" w14:textId="77777777" w:rsidR="003A7175" w:rsidRDefault="003A7175">
            <w:pPr>
              <w:rPr>
                <w:lang w:eastAsia="ko-KR"/>
              </w:rPr>
            </w:pPr>
          </w:p>
        </w:tc>
        <w:tc>
          <w:tcPr>
            <w:tcW w:w="3576"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trPr>
          <w:trHeight w:val="333"/>
        </w:trPr>
        <w:tc>
          <w:tcPr>
            <w:tcW w:w="708" w:type="pct"/>
          </w:tcPr>
          <w:p w14:paraId="6B8E0EA5" w14:textId="48B9B495" w:rsidR="00BF441B" w:rsidRDefault="00BF441B">
            <w:pPr>
              <w:tabs>
                <w:tab w:val="left" w:pos="580"/>
              </w:tabs>
              <w:rPr>
                <w:rFonts w:eastAsia="SimSun"/>
                <w:smallCaps/>
              </w:rPr>
            </w:pPr>
            <w:r>
              <w:rPr>
                <w:rFonts w:eastAsia="SimSun"/>
                <w:smallCaps/>
              </w:rPr>
              <w:t>HW/</w:t>
            </w:r>
            <w:proofErr w:type="spellStart"/>
            <w:r>
              <w:rPr>
                <w:rFonts w:eastAsia="SimSun"/>
                <w:smallCaps/>
              </w:rPr>
              <w:t>HiSi</w:t>
            </w:r>
            <w:proofErr w:type="spellEnd"/>
          </w:p>
        </w:tc>
        <w:tc>
          <w:tcPr>
            <w:tcW w:w="716" w:type="pct"/>
          </w:tcPr>
          <w:p w14:paraId="43D4B731" w14:textId="77777777" w:rsidR="00BF441B" w:rsidRDefault="00BF441B">
            <w:pPr>
              <w:rPr>
                <w:lang w:eastAsia="ko-KR"/>
              </w:rPr>
            </w:pPr>
          </w:p>
        </w:tc>
        <w:tc>
          <w:tcPr>
            <w:tcW w:w="3576" w:type="pct"/>
          </w:tcPr>
          <w:p w14:paraId="5284B854" w14:textId="63A652DC" w:rsidR="00BF441B" w:rsidRDefault="00BF441B">
            <w:r>
              <w:t xml:space="preserve">We prefer Option 2b, option 2A is reasonable without second round sweeping. But it seems to us that it is important to take the overhead of the second round sweeping into account. Assume that the AI model would infer </w:t>
            </w:r>
            <w:proofErr w:type="gramStart"/>
            <w:r>
              <w:t>a large number of</w:t>
            </w:r>
            <w:proofErr w:type="gramEnd"/>
            <w:r>
              <w:t xml:space="preserve">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trPr>
          <w:trHeight w:val="333"/>
        </w:trPr>
        <w:tc>
          <w:tcPr>
            <w:tcW w:w="708" w:type="pct"/>
          </w:tcPr>
          <w:p w14:paraId="08B9809A" w14:textId="49B20489" w:rsidR="000812D9" w:rsidRDefault="000812D9">
            <w:pPr>
              <w:tabs>
                <w:tab w:val="left" w:pos="580"/>
              </w:tabs>
              <w:rPr>
                <w:rFonts w:eastAsia="SimSun"/>
                <w:smallCaps/>
              </w:rPr>
            </w:pPr>
            <w:proofErr w:type="spellStart"/>
            <w:r>
              <w:rPr>
                <w:rFonts w:eastAsia="SimSun"/>
                <w:smallCaps/>
              </w:rPr>
              <w:t>InterDigital</w:t>
            </w:r>
            <w:proofErr w:type="spellEnd"/>
          </w:p>
        </w:tc>
        <w:tc>
          <w:tcPr>
            <w:tcW w:w="716" w:type="pct"/>
          </w:tcPr>
          <w:p w14:paraId="4F875847" w14:textId="77777777" w:rsidR="000812D9" w:rsidRDefault="000812D9">
            <w:pPr>
              <w:rPr>
                <w:lang w:eastAsia="ko-KR"/>
              </w:rPr>
            </w:pPr>
          </w:p>
        </w:tc>
        <w:tc>
          <w:tcPr>
            <w:tcW w:w="3576"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w:t>
            </w:r>
            <w:r w:rsidRPr="000812D9">
              <w:rPr>
                <w:color w:val="FF0000"/>
              </w:rPr>
              <w:t>out</w:t>
            </w:r>
            <w:r w:rsidRPr="000812D9">
              <w:rPr>
                <w:color w:val="FF0000"/>
              </w:rPr>
              <w:t xml:space="preserve"> AI/ML based beam prediction</w:t>
            </w:r>
            <w:r>
              <w:t>.</w:t>
            </w:r>
          </w:p>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ListParagraph"/>
        <w:numPr>
          <w:ilvl w:val="1"/>
          <w:numId w:val="23"/>
        </w:numPr>
      </w:pPr>
      <w:r>
        <w:t>RS overhead reduction, FFS for potential down selection:</w:t>
      </w:r>
    </w:p>
    <w:p w14:paraId="11E246BC" w14:textId="77777777" w:rsidR="00186B98" w:rsidRDefault="00A20141">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ListParagraph"/>
        <w:numPr>
          <w:ilvl w:val="3"/>
          <w:numId w:val="23"/>
        </w:numPr>
      </w:pPr>
      <w:r>
        <w:t>where M is the total number of beams (pairs) to be predicted (in Set A) in each slot of both T1 and T2</w:t>
      </w:r>
    </w:p>
    <w:p w14:paraId="12650DA4" w14:textId="77777777" w:rsidR="00186B98" w:rsidRDefault="00A20141">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ListParagraph"/>
        <w:numPr>
          <w:ilvl w:val="3"/>
          <w:numId w:val="23"/>
        </w:numPr>
      </w:pPr>
      <w:r>
        <w:t>where M is the total number of beams (pairs) to be predicted (in Set A) in each slot of both T1 and T2</w:t>
      </w:r>
    </w:p>
    <w:p w14:paraId="1DD3544D" w14:textId="77777777" w:rsidR="00186B98" w:rsidRDefault="00A20141">
      <w:pPr>
        <w:pStyle w:val="ListParagraph"/>
        <w:numPr>
          <w:ilvl w:val="3"/>
          <w:numId w:val="23"/>
        </w:numPr>
      </w:pPr>
      <w:r>
        <w:t xml:space="preserve">FFS: </w:t>
      </w:r>
    </w:p>
    <w:p w14:paraId="4F55D11C"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ListParagraph"/>
        <w:numPr>
          <w:ilvl w:val="4"/>
          <w:numId w:val="23"/>
        </w:numPr>
        <w:rPr>
          <w:rFonts w:eastAsia="Batang"/>
          <w:lang w:eastAsia="ko-KR"/>
        </w:rPr>
      </w:pPr>
      <w:r>
        <w:rPr>
          <w:color w:val="FF0000"/>
        </w:rPr>
        <w:lastRenderedPageBreak/>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ListParagraph"/>
        <w:numPr>
          <w:ilvl w:val="3"/>
          <w:numId w:val="23"/>
        </w:numPr>
        <w:rPr>
          <w:color w:val="FF0000"/>
        </w:rPr>
      </w:pPr>
      <w:r>
        <w:rPr>
          <w:color w:val="FF0000"/>
        </w:rPr>
        <w:t>where M is the number of beams (pairs) (with reference signal (SSB and/or CSI-RS)) required by baseline scheme</w:t>
      </w:r>
    </w:p>
    <w:p w14:paraId="39103CD5" w14:textId="77777777" w:rsidR="00186B98" w:rsidRDefault="00A20141">
      <w:pPr>
        <w:pStyle w:val="ListParagraph"/>
        <w:numPr>
          <w:ilvl w:val="2"/>
          <w:numId w:val="23"/>
        </w:numPr>
      </w:pPr>
      <w:r>
        <w:rPr>
          <w:rFonts w:eastAsia="MS Mincho"/>
        </w:rPr>
        <w:t xml:space="preserve">Other options can be reported by companies </w:t>
      </w:r>
    </w:p>
    <w:p w14:paraId="3EFA95A4" w14:textId="77777777" w:rsidR="00186B98" w:rsidRDefault="00A20141">
      <w:pPr>
        <w:pStyle w:val="ListParagraph"/>
        <w:numPr>
          <w:ilvl w:val="1"/>
          <w:numId w:val="37"/>
        </w:numPr>
      </w:pPr>
      <w:r>
        <w:t>RS overhead, FFS for potential down selection:</w:t>
      </w:r>
    </w:p>
    <w:p w14:paraId="2E4B7B63"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ListParagraph"/>
        <w:numPr>
          <w:ilvl w:val="3"/>
          <w:numId w:val="23"/>
        </w:numPr>
      </w:pPr>
      <w:r>
        <w:t xml:space="preserve">FFS: </w:t>
      </w:r>
    </w:p>
    <w:p w14:paraId="5828FFD3"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w:t>
            </w:r>
            <w:proofErr w:type="spellStart"/>
            <w:r>
              <w:rPr>
                <w:sz w:val="18"/>
                <w:szCs w:val="18"/>
                <w:lang w:eastAsia="ko-KR"/>
              </w:rPr>
              <w:t>Opt</w:t>
            </w:r>
            <w:proofErr w:type="spellEnd"/>
            <w:r>
              <w:rPr>
                <w:sz w:val="18"/>
                <w:szCs w:val="18"/>
                <w:lang w:eastAsia="ko-KR"/>
              </w:rPr>
              <w:t xml:space="preserve"> </w:t>
            </w:r>
            <w:proofErr w:type="gramStart"/>
            <w:r>
              <w:rPr>
                <w:sz w:val="18"/>
                <w:szCs w:val="18"/>
                <w:lang w:eastAsia="ko-KR"/>
              </w:rPr>
              <w:t>2;</w:t>
            </w:r>
            <w:proofErr w:type="gramEnd"/>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ListParagraph"/>
              <w:numPr>
                <w:ilvl w:val="3"/>
                <w:numId w:val="23"/>
              </w:numPr>
              <w:rPr>
                <w:lang w:eastAsia="ko-KR"/>
              </w:rPr>
            </w:pPr>
            <w:r>
              <w:rPr>
                <w:lang w:eastAsia="ko-KR"/>
              </w:rPr>
              <w:t xml:space="preserve">where M is the total number of beams (pairs) to be </w:t>
            </w:r>
            <w:r>
              <w:rPr>
                <w:lang w:eastAsia="ko-KR"/>
              </w:rPr>
              <w:lastRenderedPageBreak/>
              <w:t xml:space="preserve">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lastRenderedPageBreak/>
              <w:t>MediaTek</w:t>
            </w:r>
          </w:p>
        </w:tc>
        <w:tc>
          <w:tcPr>
            <w:tcW w:w="656" w:type="pct"/>
          </w:tcPr>
          <w:p w14:paraId="5E7AC5EC" w14:textId="77777777" w:rsidR="00186B98" w:rsidRDefault="00A20141">
            <w:pPr>
              <w:keepNext/>
              <w:rPr>
                <w:lang w:eastAsia="ko-KR"/>
              </w:rPr>
            </w:pPr>
            <w:r>
              <w:rPr>
                <w:lang w:eastAsia="ko-KR"/>
              </w:rPr>
              <w:t>Keep both Opt1 and Opt2</w:t>
            </w:r>
          </w:p>
        </w:tc>
        <w:tc>
          <w:tcPr>
            <w:tcW w:w="3636" w:type="pct"/>
          </w:tcPr>
          <w:p w14:paraId="2707C893" w14:textId="77777777" w:rsidR="00186B98" w:rsidRDefault="00A20141">
            <w:pPr>
              <w:keepNext/>
              <w:rPr>
                <w:lang w:eastAsia="ko-KR"/>
              </w:rPr>
            </w:pPr>
            <w:r>
              <w:rPr>
                <w:lang w:eastAsia="ko-KR"/>
              </w:rPr>
              <w:t xml:space="preserve">We prefer to keep RS overhead reduction and remove RS overhead. For RS overhead 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w:t>
            </w:r>
            <w:proofErr w:type="gramStart"/>
            <w:r>
              <w:rPr>
                <w:lang w:eastAsia="ko-KR"/>
              </w:rPr>
              <w:t>to focus</w:t>
            </w:r>
            <w:proofErr w:type="gramEnd"/>
            <w:r>
              <w:rPr>
                <w:lang w:eastAsia="ko-KR"/>
              </w:rPr>
              <w:t xml:space="preserve">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 xml:space="preserve">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t>
            </w:r>
            <w:proofErr w:type="gramStart"/>
            <w:r>
              <w:rPr>
                <w:lang w:eastAsia="ko-KR"/>
              </w:rPr>
              <w:t>With this being said, we</w:t>
            </w:r>
            <w:proofErr w:type="gramEnd"/>
            <w:r>
              <w:rPr>
                <w:lang w:eastAsia="ko-KR"/>
              </w:rPr>
              <w:t xml:space="preserve"> prefer Option 1-2. Regarding Alt 1/Alt 2/Alt 3, </w:t>
            </w:r>
            <w:r>
              <w:rPr>
                <w:lang w:eastAsia="ko-KR"/>
              </w:rPr>
              <w:lastRenderedPageBreak/>
              <w:t>we do not believe the P2/P3 procedure explicitly needs to be mentioned in the alternatives and suggest rewording Alt. 2 to:</w:t>
            </w:r>
          </w:p>
          <w:p w14:paraId="25E073C3" w14:textId="77777777" w:rsidR="00186B98" w:rsidRDefault="00A20141">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lastRenderedPageBreak/>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w:t>
            </w:r>
            <w:proofErr w:type="gramStart"/>
            <w:r>
              <w:rPr>
                <w:lang w:eastAsia="ko-KR"/>
              </w:rPr>
              <w:t>3;</w:t>
            </w:r>
            <w:proofErr w:type="gramEnd"/>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 xml:space="preserve">Option 2 and Option 1, </w:t>
            </w:r>
            <w:proofErr w:type="gramStart"/>
            <w:r>
              <w:rPr>
                <w:lang w:eastAsia="ko-KR"/>
              </w:rPr>
              <w:t>similar to</w:t>
            </w:r>
            <w:proofErr w:type="gramEnd"/>
            <w:r>
              <w:rPr>
                <w:lang w:eastAsia="ko-KR"/>
              </w:rPr>
              <w:t xml:space="preserve">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 xml:space="preserve">But we suggest that we should postpones the discussion of BM-Case 2, until we have agreed BM-Case 1. It will become much simpler </w:t>
            </w:r>
            <w:proofErr w:type="gramStart"/>
            <w:r>
              <w:rPr>
                <w:lang w:eastAsia="ko-KR"/>
              </w:rPr>
              <w:t>then, since</w:t>
            </w:r>
            <w:proofErr w:type="gramEnd"/>
            <w:r>
              <w:rPr>
                <w:lang w:eastAsia="ko-KR"/>
              </w:rPr>
              <w:t xml:space="preserv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ListParagraph"/>
              <w:numPr>
                <w:ilvl w:val="1"/>
                <w:numId w:val="23"/>
              </w:numPr>
              <w:rPr>
                <w:lang w:eastAsia="ko-KR"/>
              </w:rPr>
            </w:pPr>
            <w:r>
              <w:rPr>
                <w:lang w:eastAsia="ko-KR"/>
              </w:rPr>
              <w:t>RS overhead reduction, FFS for potential down selection:</w:t>
            </w:r>
          </w:p>
          <w:p w14:paraId="33227CD1" w14:textId="77777777" w:rsidR="00186B98" w:rsidRDefault="00A20141">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ListParagraph"/>
              <w:numPr>
                <w:ilvl w:val="3"/>
                <w:numId w:val="23"/>
              </w:numPr>
              <w:rPr>
                <w:lang w:eastAsia="ko-KR"/>
              </w:rPr>
            </w:pPr>
            <w:r>
              <w:rPr>
                <w:lang w:eastAsia="ko-KR"/>
              </w:rPr>
              <w:t xml:space="preserve">where M is the total number of beams (pairs) to be </w:t>
            </w:r>
            <w:r>
              <w:rPr>
                <w:lang w:eastAsia="ko-KR"/>
              </w:rPr>
              <w:lastRenderedPageBreak/>
              <w:t>predicted (in Set A) in each slot of both T1 and T2</w:t>
            </w:r>
          </w:p>
          <w:p w14:paraId="4E562962" w14:textId="77777777" w:rsidR="00186B98" w:rsidRDefault="00A20141">
            <w:pPr>
              <w:pStyle w:val="ListParagraph"/>
              <w:numPr>
                <w:ilvl w:val="3"/>
                <w:numId w:val="23"/>
              </w:numPr>
              <w:rPr>
                <w:lang w:eastAsia="ko-KR"/>
              </w:rPr>
            </w:pPr>
            <w:r>
              <w:rPr>
                <w:lang w:eastAsia="ko-KR"/>
              </w:rPr>
              <w:t xml:space="preserve">FFS: </w:t>
            </w:r>
          </w:p>
          <w:p w14:paraId="5A7E7F13"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7018452"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ListParagraph"/>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ListParagraph"/>
              <w:numPr>
                <w:ilvl w:val="1"/>
                <w:numId w:val="37"/>
              </w:numPr>
              <w:rPr>
                <w:lang w:eastAsia="ko-KR"/>
              </w:rPr>
            </w:pPr>
            <w:r>
              <w:rPr>
                <w:lang w:eastAsia="ko-KR"/>
              </w:rPr>
              <w:t>RS overhead, FFS for potential down selection:</w:t>
            </w:r>
          </w:p>
          <w:p w14:paraId="46D78759"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ListParagraph"/>
              <w:numPr>
                <w:ilvl w:val="3"/>
                <w:numId w:val="23"/>
              </w:numPr>
              <w:rPr>
                <w:lang w:eastAsia="ko-KR"/>
              </w:rPr>
            </w:pPr>
            <w:r>
              <w:rPr>
                <w:lang w:eastAsia="ko-KR"/>
              </w:rPr>
              <w:t xml:space="preserve">FFS: </w:t>
            </w:r>
          </w:p>
          <w:p w14:paraId="32B36D9F"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proofErr w:type="spellStart"/>
            <w:r>
              <w:rPr>
                <w:smallCaps/>
                <w:kern w:val="0"/>
                <w:lang w:eastAsia="ko-KR"/>
              </w:rPr>
              <w:lastRenderedPageBreak/>
              <w:t>InterDigital</w:t>
            </w:r>
            <w:proofErr w:type="spellEnd"/>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lastRenderedPageBreak/>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t>HW/</w:t>
            </w:r>
            <w:proofErr w:type="spellStart"/>
            <w:r>
              <w:rPr>
                <w:lang w:eastAsia="ko-KR"/>
              </w:rPr>
              <w:t>HiSi</w:t>
            </w:r>
            <w:proofErr w:type="spellEnd"/>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proofErr w:type="spellStart"/>
            <w:r>
              <w:rPr>
                <w:lang w:eastAsia="ko-KR"/>
              </w:rPr>
              <w:t>S</w:t>
            </w:r>
            <w:r>
              <w:rPr>
                <w:rFonts w:asciiTheme="minorEastAsia" w:hAnsiTheme="minorEastAsia" w:hint="eastAsia"/>
                <w:lang w:eastAsia="ko-KR"/>
              </w:rPr>
              <w:t>preadtrum</w:t>
            </w:r>
            <w:proofErr w:type="spellEnd"/>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w:t>
      </w:r>
      <w:proofErr w:type="gramStart"/>
      <w:r>
        <w:rPr>
          <w:rFonts w:eastAsia="Yu Mincho"/>
          <w:bCs/>
          <w:sz w:val="18"/>
          <w:szCs w:val="18"/>
        </w:rPr>
        <w:t>top-1</w:t>
      </w:r>
      <w:proofErr w:type="gramEnd"/>
      <w:r>
        <w:rPr>
          <w:rFonts w:eastAsia="Yu Mincho"/>
          <w:bCs/>
          <w:sz w:val="18"/>
          <w:szCs w:val="18"/>
        </w:rPr>
        <w:t>/K predicted beam(s) are not included in beams measured for the beam prediction.</w:t>
      </w:r>
    </w:p>
    <w:p w14:paraId="4F9096C5"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w:t>
      </w:r>
      <w:proofErr w:type="gramStart"/>
      <w:r>
        <w:rPr>
          <w:rFonts w:eastAsia="Yu Mincho"/>
          <w:bCs/>
          <w:sz w:val="18"/>
          <w:szCs w:val="18"/>
        </w:rPr>
        <w:t>relation, and</w:t>
      </w:r>
      <w:proofErr w:type="gramEnd"/>
      <w:r>
        <w:rPr>
          <w:rFonts w:eastAsia="Yu Mincho"/>
          <w:bCs/>
          <w:sz w:val="18"/>
          <w:szCs w:val="18"/>
        </w:rPr>
        <w:t xml:space="preserve">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lastRenderedPageBreak/>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w:t>
            </w:r>
            <w:proofErr w:type="gramStart"/>
            <w:r>
              <w:rPr>
                <w:color w:val="4472C4" w:themeColor="accent5"/>
                <w:lang w:eastAsia="ko-KR"/>
              </w:rPr>
              <w:t>assumption, and</w:t>
            </w:r>
            <w:proofErr w:type="gramEnd"/>
            <w:r>
              <w:rPr>
                <w:color w:val="4472C4" w:themeColor="accent5"/>
                <w:lang w:eastAsia="ko-KR"/>
              </w:rPr>
              <w:t xml:space="preserve"> provide analysis on RS overhead reduction accordingly. For example, whether </w:t>
            </w:r>
            <w:proofErr w:type="gramStart"/>
            <w:r>
              <w:rPr>
                <w:color w:val="4472C4" w:themeColor="accent5"/>
                <w:lang w:eastAsia="ko-KR"/>
              </w:rPr>
              <w:t>all of</w:t>
            </w:r>
            <w:proofErr w:type="gramEnd"/>
            <w:r>
              <w:rPr>
                <w:color w:val="4472C4" w:themeColor="accent5"/>
                <w:lang w:eastAsia="ko-KR"/>
              </w:rPr>
              <w:t xml:space="preserve">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w:t>
            </w:r>
            <w:proofErr w:type="spellStart"/>
            <w:r>
              <w:rPr>
                <w:lang w:eastAsia="ko-KR"/>
              </w:rPr>
              <w:t>TypeD</w:t>
            </w:r>
            <w:proofErr w:type="spellEnd"/>
            <w:r>
              <w:rPr>
                <w:lang w:eastAsia="ko-KR"/>
              </w:rPr>
              <w:t xml:space="preserve"> measurement instead of QCL-</w:t>
            </w:r>
            <w:proofErr w:type="spellStart"/>
            <w:r>
              <w:rPr>
                <w:lang w:eastAsia="ko-KR"/>
              </w:rPr>
              <w:t>TypeA</w:t>
            </w:r>
            <w:proofErr w:type="spellEnd"/>
            <w:r>
              <w:rPr>
                <w:lang w:eastAsia="ko-KR"/>
              </w:rPr>
              <w:t>. For QCL-</w:t>
            </w:r>
            <w:proofErr w:type="spellStart"/>
            <w:r>
              <w:rPr>
                <w:lang w:eastAsia="ko-KR"/>
              </w:rPr>
              <w:t>TypeA</w:t>
            </w:r>
            <w:proofErr w:type="spellEnd"/>
            <w:r>
              <w:rPr>
                <w:lang w:eastAsia="ko-KR"/>
              </w:rPr>
              <w:t>, there is no additional overhead, since TRS should always be transmitted. For QCL-</w:t>
            </w:r>
            <w:proofErr w:type="spellStart"/>
            <w:r>
              <w:rPr>
                <w:lang w:eastAsia="ko-KR"/>
              </w:rPr>
              <w:t>TypeD</w:t>
            </w:r>
            <w:proofErr w:type="spellEnd"/>
            <w:r>
              <w:rPr>
                <w:lang w:eastAsia="ko-KR"/>
              </w:rPr>
              <w:t>,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 xml:space="preserve">Agree with Google in the point that the additional measurements might be necessary for QCL type D. If the additional measurement is necessary for QCL </w:t>
            </w:r>
            <w:proofErr w:type="spellStart"/>
            <w:r>
              <w:rPr>
                <w:lang w:eastAsia="ko-KR"/>
              </w:rPr>
              <w:t>typeD</w:t>
            </w:r>
            <w:proofErr w:type="spellEnd"/>
            <w:r>
              <w:rPr>
                <w:lang w:eastAsia="ko-KR"/>
              </w:rPr>
              <w:t xml:space="preserve">, we should consider the additional measurements in RS measurement overhead KPI calculation. This additional measurement should be considered regardless of </w:t>
            </w:r>
            <w:proofErr w:type="spellStart"/>
            <w:r>
              <w:rPr>
                <w:lang w:eastAsia="ko-KR"/>
              </w:rPr>
              <w:t>topK</w:t>
            </w:r>
            <w:proofErr w:type="spellEnd"/>
            <w:r>
              <w:rPr>
                <w:lang w:eastAsia="ko-KR"/>
              </w:rPr>
              <w:t xml:space="preserve">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w:t>
            </w:r>
            <w:proofErr w:type="spellStart"/>
            <w:r>
              <w:rPr>
                <w:lang w:eastAsia="ko-KR"/>
              </w:rPr>
              <w:t>TypeD</w:t>
            </w:r>
            <w:proofErr w:type="spellEnd"/>
            <w:r>
              <w:rPr>
                <w:lang w:eastAsia="ko-KR"/>
              </w:rPr>
              <w:t xml:space="preserve">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 xml:space="preserve">This should be a valid issue for QCL-Type </w:t>
            </w:r>
            <w:proofErr w:type="gramStart"/>
            <w:r>
              <w:rPr>
                <w:lang w:eastAsia="ko-KR"/>
              </w:rPr>
              <w:t>D</w:t>
            </w:r>
            <w:proofErr w:type="gramEnd"/>
            <w:r>
              <w:rPr>
                <w:lang w:eastAsia="ko-KR"/>
              </w:rPr>
              <w:t xml:space="preserve">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w:t>
            </w:r>
            <w:proofErr w:type="spellStart"/>
            <w:r>
              <w:rPr>
                <w:rFonts w:hint="eastAsia"/>
                <w:lang w:eastAsia="ko-KR"/>
              </w:rPr>
              <w:t>TypeD</w:t>
            </w:r>
            <w:proofErr w:type="spellEnd"/>
            <w:r>
              <w:rPr>
                <w:rFonts w:hint="eastAsia"/>
                <w:lang w:eastAsia="ko-KR"/>
              </w:rPr>
              <w:t xml:space="preserve">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w:t>
            </w:r>
            <w:proofErr w:type="spellStart"/>
            <w:r>
              <w:rPr>
                <w:rFonts w:hint="eastAsia"/>
                <w:lang w:eastAsia="ko-KR"/>
              </w:rPr>
              <w:t>TypeD</w:t>
            </w:r>
            <w:proofErr w:type="spellEnd"/>
            <w:r>
              <w:rPr>
                <w:rFonts w:hint="eastAsia"/>
                <w:lang w:eastAsia="ko-KR"/>
              </w:rPr>
              <w:t xml:space="preserve"> relation. In this case, additional measurements </w:t>
            </w:r>
            <w:proofErr w:type="gramStart"/>
            <w:r>
              <w:rPr>
                <w:rFonts w:hint="eastAsia"/>
                <w:lang w:eastAsia="ko-KR"/>
              </w:rPr>
              <w:t>is</w:t>
            </w:r>
            <w:proofErr w:type="gramEnd"/>
            <w:r>
              <w:rPr>
                <w:rFonts w:hint="eastAsia"/>
                <w:lang w:eastAsia="ko-KR"/>
              </w:rPr>
              <w:t xml:space="preserve">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 xml:space="preserve">Then next step, we can see how/how much AI can help in the whole procedure, e.g., using RS </w:t>
            </w:r>
            <w:r>
              <w:rPr>
                <w:color w:val="4472C4" w:themeColor="accent5"/>
                <w:lang w:eastAsia="ko-KR"/>
              </w:rPr>
              <w:lastRenderedPageBreak/>
              <w:t>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lastRenderedPageBreak/>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proofErr w:type="spellStart"/>
            <w:r>
              <w:rPr>
                <w:kern w:val="0"/>
                <w:lang w:eastAsia="ko-KR"/>
              </w:rPr>
              <w:t>InterDigital</w:t>
            </w:r>
            <w:proofErr w:type="spellEnd"/>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w:t>
            </w:r>
            <w:proofErr w:type="spellStart"/>
            <w:r>
              <w:rPr>
                <w:rFonts w:hint="eastAsia"/>
                <w:lang w:eastAsia="ko-KR"/>
              </w:rPr>
              <w:t>QCLed</w:t>
            </w:r>
            <w:proofErr w:type="spellEnd"/>
            <w:r>
              <w:rPr>
                <w:rFonts w:hint="eastAsia"/>
                <w:lang w:eastAsia="ko-KR"/>
              </w:rPr>
              <w:t xml:space="preserve"> with </w:t>
            </w:r>
            <w:r>
              <w:rPr>
                <w:lang w:eastAsia="ko-KR"/>
              </w:rPr>
              <w:t xml:space="preserve">wide beams (e.g., SSB) in Set B so there may be no unknown TCI state condition issues to get L1-RSRP measurements for the RS </w:t>
            </w:r>
            <w:proofErr w:type="spellStart"/>
            <w:r>
              <w:rPr>
                <w:lang w:eastAsia="ko-KR"/>
              </w:rPr>
              <w:t>QCLed</w:t>
            </w:r>
            <w:proofErr w:type="spellEnd"/>
            <w:r>
              <w:rPr>
                <w:lang w:eastAsia="ko-KR"/>
              </w:rPr>
              <w:t xml:space="preserve">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ListParagraph"/>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ListParagraph"/>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ListParagraph"/>
        <w:numPr>
          <w:ilvl w:val="0"/>
          <w:numId w:val="37"/>
        </w:numPr>
        <w:rPr>
          <w:sz w:val="18"/>
          <w:szCs w:val="18"/>
        </w:rPr>
      </w:pPr>
      <w:r>
        <w:rPr>
          <w:sz w:val="18"/>
          <w:szCs w:val="18"/>
        </w:rPr>
        <w:t>Vivo [5]:</w:t>
      </w:r>
    </w:p>
    <w:p w14:paraId="30FD206E" w14:textId="77777777" w:rsidR="00186B98" w:rsidRDefault="00A20141">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ListParagraph"/>
        <w:numPr>
          <w:ilvl w:val="0"/>
          <w:numId w:val="37"/>
        </w:numPr>
        <w:rPr>
          <w:sz w:val="18"/>
          <w:szCs w:val="18"/>
        </w:rPr>
      </w:pPr>
      <w:r>
        <w:rPr>
          <w:sz w:val="18"/>
          <w:szCs w:val="18"/>
        </w:rPr>
        <w:t>Lenovo [15]:</w:t>
      </w:r>
    </w:p>
    <w:p w14:paraId="02C4B9B5" w14:textId="77777777" w:rsidR="00186B98" w:rsidRDefault="00A20141">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ListParagraph"/>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ListParagraph"/>
        <w:numPr>
          <w:ilvl w:val="0"/>
          <w:numId w:val="37"/>
        </w:numPr>
        <w:rPr>
          <w:sz w:val="18"/>
          <w:szCs w:val="18"/>
        </w:rPr>
      </w:pPr>
      <w:r>
        <w:rPr>
          <w:sz w:val="18"/>
          <w:szCs w:val="18"/>
        </w:rPr>
        <w:t xml:space="preserve">DoCoMo [25]: </w:t>
      </w:r>
    </w:p>
    <w:p w14:paraId="71218401" w14:textId="77777777" w:rsidR="00186B98" w:rsidRDefault="00A20141">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lastRenderedPageBreak/>
        <w:t>Proposal 2-2-3a:</w:t>
      </w:r>
      <w:r>
        <w:rPr>
          <w:b/>
          <w:bCs/>
        </w:rPr>
        <w:t xml:space="preserve"> (updated from Agreement in RAN 1 #110)</w:t>
      </w:r>
    </w:p>
    <w:p w14:paraId="61202CB1" w14:textId="77777777" w:rsidR="00186B98" w:rsidRDefault="00A20141">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t>Google</w:t>
            </w:r>
          </w:p>
        </w:tc>
        <w:tc>
          <w:tcPr>
            <w:tcW w:w="4384" w:type="pct"/>
          </w:tcPr>
          <w:p w14:paraId="187A34F9" w14:textId="77777777" w:rsidR="00186B98" w:rsidRDefault="00A20141">
            <w:pPr>
              <w:keepNext/>
              <w:rPr>
                <w:lang w:eastAsia="ko-KR"/>
              </w:rPr>
            </w:pPr>
            <w:r>
              <w:rPr>
                <w:lang w:eastAsia="ko-KR"/>
              </w:rPr>
              <w:t xml:space="preserve">We are ok with the proposal in principle, but it is hard to determine the UCI overhead </w:t>
            </w:r>
            <w:proofErr w:type="gramStart"/>
            <w:r>
              <w:rPr>
                <w:lang w:eastAsia="ko-KR"/>
              </w:rPr>
              <w:t>with regard to</w:t>
            </w:r>
            <w:proofErr w:type="gramEnd"/>
            <w:r>
              <w:rPr>
                <w:lang w:eastAsia="ko-KR"/>
              </w:rPr>
              <w:t xml:space="preserve">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proofErr w:type="spellStart"/>
            <w:r>
              <w:rPr>
                <w:lang w:eastAsia="ko-KR"/>
              </w:rPr>
              <w:t>Spreadtrum</w:t>
            </w:r>
            <w:proofErr w:type="spellEnd"/>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w:t>
            </w:r>
            <w:proofErr w:type="spellStart"/>
            <w:r>
              <w:rPr>
                <w:lang w:eastAsia="ko-KR"/>
              </w:rPr>
              <w:t>HiSi</w:t>
            </w:r>
            <w:proofErr w:type="spellEnd"/>
            <w:r>
              <w:rPr>
                <w:lang w:eastAsia="ko-KR"/>
              </w:rPr>
              <w:t xml:space="preserve">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w:t>
            </w:r>
            <w:proofErr w:type="spellStart"/>
            <w:r>
              <w:rPr>
                <w:lang w:eastAsia="ko-KR"/>
              </w:rPr>
              <w:t>HiSi</w:t>
            </w:r>
            <w:proofErr w:type="spellEnd"/>
            <w:r>
              <w:rPr>
                <w:lang w:eastAsia="ko-KR"/>
              </w:rPr>
              <w:t xml:space="preserve">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tcPr>
          <w:p w14:paraId="1399B4B1" w14:textId="77777777" w:rsidR="00186B98" w:rsidRDefault="00A20141">
            <w:pPr>
              <w:keepNext/>
              <w:rPr>
                <w:lang w:eastAsia="ko-KR"/>
              </w:rPr>
            </w:pPr>
            <w:r>
              <w:rPr>
                <w:lang w:eastAsia="ko-KR"/>
              </w:rPr>
              <w:t xml:space="preserve">We also think that UCI reporting overhead is important, but for the efficiency of discussion we still </w:t>
            </w:r>
            <w:r>
              <w:rPr>
                <w:lang w:eastAsia="ko-KR"/>
              </w:rPr>
              <w:lastRenderedPageBreak/>
              <w:t>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lastRenderedPageBreak/>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Heading3"/>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ListParagraph"/>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ListParagraph"/>
        <w:numPr>
          <w:ilvl w:val="0"/>
          <w:numId w:val="51"/>
        </w:numPr>
      </w:pPr>
      <w:r>
        <w:t>Interdigital [6]</w:t>
      </w:r>
    </w:p>
    <w:p w14:paraId="421A624E" w14:textId="77777777" w:rsidR="00186B98" w:rsidRDefault="00A20141">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ListParagraph"/>
        <w:numPr>
          <w:ilvl w:val="0"/>
          <w:numId w:val="51"/>
        </w:numPr>
      </w:pPr>
      <w:r>
        <w:t>Lenovo [15]</w:t>
      </w:r>
    </w:p>
    <w:p w14:paraId="160C40B7" w14:textId="77777777" w:rsidR="00186B98" w:rsidRDefault="00A20141">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Heading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ListParagraph"/>
        <w:numPr>
          <w:ilvl w:val="0"/>
          <w:numId w:val="52"/>
        </w:numPr>
      </w:pPr>
      <w:r>
        <w:t>Ericsson [11]</w:t>
      </w:r>
    </w:p>
    <w:p w14:paraId="2B3C3462" w14:textId="77777777" w:rsidR="00186B98" w:rsidRDefault="00A20141">
      <w:pPr>
        <w:pStyle w:val="ListParagraph"/>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ListParagraph"/>
        <w:numPr>
          <w:ilvl w:val="0"/>
          <w:numId w:val="53"/>
        </w:numPr>
      </w:pPr>
      <w:r>
        <w:t>MTK [20]</w:t>
      </w:r>
    </w:p>
    <w:p w14:paraId="3A628221" w14:textId="77777777" w:rsidR="00186B98" w:rsidRDefault="00A20141">
      <w:pPr>
        <w:pStyle w:val="ListParagraph"/>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A20141">
      <w:pPr>
        <w:pStyle w:val="ListParagraph"/>
        <w:numPr>
          <w:ilvl w:val="1"/>
          <w:numId w:val="53"/>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3AD1700B" w14:textId="77777777" w:rsidR="00186B98" w:rsidRDefault="00A20141">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ListParagraph"/>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lastRenderedPageBreak/>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Over-the-air Overhead</w:t>
            </w:r>
          </w:p>
          <w:p w14:paraId="679E7AD0"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ListParagraph"/>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ListParagraph"/>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Heading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ListParagraph"/>
        <w:numPr>
          <w:ilvl w:val="0"/>
          <w:numId w:val="58"/>
        </w:numPr>
        <w:rPr>
          <w:sz w:val="18"/>
          <w:szCs w:val="18"/>
        </w:rPr>
      </w:pPr>
      <w:r>
        <w:rPr>
          <w:sz w:val="18"/>
          <w:szCs w:val="18"/>
        </w:rPr>
        <w:t>Huawei/</w:t>
      </w:r>
      <w:proofErr w:type="spellStart"/>
      <w:r>
        <w:rPr>
          <w:sz w:val="18"/>
          <w:szCs w:val="18"/>
        </w:rPr>
        <w:t>HiSi</w:t>
      </w:r>
      <w:proofErr w:type="spellEnd"/>
      <w:r>
        <w:rPr>
          <w:sz w:val="18"/>
          <w:szCs w:val="18"/>
        </w:rPr>
        <w:t xml:space="preserve"> [2]</w:t>
      </w:r>
    </w:p>
    <w:p w14:paraId="076A5EC4" w14:textId="77777777" w:rsidR="00186B98" w:rsidRDefault="00A20141">
      <w:pPr>
        <w:pStyle w:val="ListParagraph"/>
        <w:numPr>
          <w:ilvl w:val="1"/>
          <w:numId w:val="58"/>
        </w:numPr>
        <w:tabs>
          <w:tab w:val="left" w:pos="720"/>
          <w:tab w:val="left" w:pos="1440"/>
        </w:tabs>
        <w:rPr>
          <w:sz w:val="18"/>
          <w:szCs w:val="18"/>
        </w:rPr>
      </w:pPr>
      <w:r>
        <w:rPr>
          <w:sz w:val="18"/>
          <w:szCs w:val="18"/>
        </w:rPr>
        <w:t xml:space="preserve">Proposal 15: For spatial domain beam prediction, </w:t>
      </w:r>
      <w:proofErr w:type="gramStart"/>
      <w:r>
        <w:rPr>
          <w:sz w:val="18"/>
          <w:szCs w:val="18"/>
          <w:u w:val="single"/>
        </w:rPr>
        <w:t>both of the two</w:t>
      </w:r>
      <w:proofErr w:type="gramEnd"/>
      <w:r>
        <w:rPr>
          <w:sz w:val="18"/>
          <w:szCs w:val="18"/>
          <w:u w:val="single"/>
        </w:rPr>
        <w:t xml:space="preserve"> baselines for performance</w:t>
      </w:r>
      <w:r>
        <w:rPr>
          <w:sz w:val="18"/>
          <w:szCs w:val="18"/>
        </w:rPr>
        <w:t xml:space="preserve"> evaluation shall be considered:</w:t>
      </w:r>
    </w:p>
    <w:p w14:paraId="16C23203" w14:textId="77777777" w:rsidR="00186B98" w:rsidRDefault="00A20141">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ListParagraph"/>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A20141">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w:t>
      </w:r>
      <w:proofErr w:type="gramStart"/>
      <w:r>
        <w:rPr>
          <w:sz w:val="18"/>
          <w:szCs w:val="18"/>
        </w:rPr>
        <w:t>prediction, and</w:t>
      </w:r>
      <w:proofErr w:type="gramEnd"/>
      <w:r>
        <w:rPr>
          <w:sz w:val="18"/>
          <w:szCs w:val="18"/>
        </w:rPr>
        <w:t xml:space="preserve"> set B selection method in option 2 should be reported.</w:t>
      </w:r>
    </w:p>
    <w:p w14:paraId="4887B6FD" w14:textId="77777777" w:rsidR="00186B98" w:rsidRDefault="00A20141">
      <w:pPr>
        <w:pStyle w:val="ListParagraph"/>
        <w:numPr>
          <w:ilvl w:val="0"/>
          <w:numId w:val="58"/>
        </w:numPr>
        <w:tabs>
          <w:tab w:val="left" w:pos="720"/>
        </w:tabs>
        <w:rPr>
          <w:sz w:val="18"/>
          <w:szCs w:val="18"/>
        </w:rPr>
      </w:pPr>
      <w:proofErr w:type="spellStart"/>
      <w:r>
        <w:rPr>
          <w:sz w:val="18"/>
          <w:szCs w:val="18"/>
        </w:rPr>
        <w:t>InterDigital</w:t>
      </w:r>
      <w:proofErr w:type="spellEnd"/>
      <w:r>
        <w:rPr>
          <w:sz w:val="18"/>
          <w:szCs w:val="18"/>
        </w:rPr>
        <w:t xml:space="preserve"> [6]</w:t>
      </w:r>
    </w:p>
    <w:p w14:paraId="1983D34A" w14:textId="77777777" w:rsidR="00186B98" w:rsidRDefault="00A20141">
      <w:pPr>
        <w:pStyle w:val="ListParagraph"/>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ListParagraph"/>
        <w:numPr>
          <w:ilvl w:val="1"/>
          <w:numId w:val="58"/>
        </w:numPr>
        <w:tabs>
          <w:tab w:val="left" w:pos="720"/>
        </w:tabs>
        <w:rPr>
          <w:sz w:val="18"/>
          <w:szCs w:val="18"/>
        </w:rPr>
      </w:pPr>
      <w:r>
        <w:rPr>
          <w:sz w:val="18"/>
          <w:szCs w:val="18"/>
        </w:rPr>
        <w:lastRenderedPageBreak/>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ListParagraph"/>
        <w:numPr>
          <w:ilvl w:val="0"/>
          <w:numId w:val="58"/>
        </w:numPr>
        <w:tabs>
          <w:tab w:val="left" w:pos="720"/>
        </w:tabs>
        <w:rPr>
          <w:sz w:val="18"/>
          <w:szCs w:val="18"/>
        </w:rPr>
      </w:pPr>
      <w:r>
        <w:rPr>
          <w:sz w:val="18"/>
          <w:szCs w:val="18"/>
        </w:rPr>
        <w:t>OPPO [8]</w:t>
      </w:r>
    </w:p>
    <w:p w14:paraId="1D917E3C" w14:textId="77777777" w:rsidR="00186B98" w:rsidRDefault="00A20141">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ListParagraph"/>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4F40F5ED" w14:textId="77777777" w:rsidR="00186B98" w:rsidRDefault="00A20141">
      <w:pPr>
        <w:pStyle w:val="ListParagraph"/>
        <w:numPr>
          <w:ilvl w:val="0"/>
          <w:numId w:val="58"/>
        </w:numPr>
        <w:tabs>
          <w:tab w:val="left" w:pos="720"/>
        </w:tabs>
        <w:rPr>
          <w:sz w:val="18"/>
          <w:szCs w:val="18"/>
        </w:rPr>
      </w:pPr>
      <w:r>
        <w:rPr>
          <w:sz w:val="18"/>
          <w:szCs w:val="18"/>
        </w:rPr>
        <w:t>Google [9]</w:t>
      </w:r>
    </w:p>
    <w:p w14:paraId="0A2767EF" w14:textId="77777777" w:rsidR="00186B98" w:rsidRDefault="00A20141">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ListParagraph"/>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ListParagraph"/>
        <w:numPr>
          <w:ilvl w:val="0"/>
          <w:numId w:val="58"/>
        </w:numPr>
        <w:tabs>
          <w:tab w:val="left" w:pos="720"/>
        </w:tabs>
        <w:rPr>
          <w:sz w:val="18"/>
          <w:szCs w:val="18"/>
        </w:rPr>
      </w:pPr>
      <w:r>
        <w:rPr>
          <w:sz w:val="18"/>
          <w:szCs w:val="18"/>
        </w:rPr>
        <w:t>Intel [14]</w:t>
      </w:r>
    </w:p>
    <w:p w14:paraId="56B32E9E" w14:textId="77777777" w:rsidR="00186B98" w:rsidRDefault="00A20141">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ListParagraph"/>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ListParagraph"/>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lastRenderedPageBreak/>
        <w:t xml:space="preserve"> </w:t>
      </w:r>
    </w:p>
    <w:p w14:paraId="775AC278" w14:textId="77777777" w:rsidR="00186B98" w:rsidRDefault="00A20141">
      <w:pPr>
        <w:pStyle w:val="Heading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Heading2"/>
      </w:pPr>
      <w:r>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ListParagraph"/>
        <w:numPr>
          <w:ilvl w:val="0"/>
          <w:numId w:val="61"/>
        </w:numPr>
        <w:rPr>
          <w:sz w:val="18"/>
          <w:szCs w:val="18"/>
        </w:rPr>
      </w:pPr>
      <w:proofErr w:type="spellStart"/>
      <w:r>
        <w:rPr>
          <w:sz w:val="18"/>
          <w:szCs w:val="18"/>
        </w:rPr>
        <w:t>Futurewei</w:t>
      </w:r>
      <w:proofErr w:type="spellEnd"/>
      <w:r>
        <w:rPr>
          <w:sz w:val="18"/>
          <w:szCs w:val="18"/>
        </w:rPr>
        <w:t xml:space="preserve"> [1]</w:t>
      </w:r>
    </w:p>
    <w:p w14:paraId="42804B7D" w14:textId="77777777" w:rsidR="00186B98" w:rsidRDefault="00A20141">
      <w:pPr>
        <w:pStyle w:val="ListParagraph"/>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ListParagraph"/>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160F2B1B" w14:textId="77777777" w:rsidR="00186B98" w:rsidRDefault="00A20141">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ListParagraph"/>
        <w:numPr>
          <w:ilvl w:val="2"/>
          <w:numId w:val="61"/>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051AF49C" w14:textId="77777777" w:rsidR="00186B98" w:rsidRDefault="00A20141">
      <w:pPr>
        <w:pStyle w:val="ListParagraph"/>
        <w:numPr>
          <w:ilvl w:val="2"/>
          <w:numId w:val="61"/>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7626C3AF" w14:textId="77777777" w:rsidR="00186B98" w:rsidRDefault="00A20141">
      <w:pPr>
        <w:pStyle w:val="ListParagraph"/>
        <w:numPr>
          <w:ilvl w:val="2"/>
          <w:numId w:val="61"/>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82E078F" w14:textId="77777777" w:rsidR="00186B98" w:rsidRDefault="00A20141">
      <w:pPr>
        <w:pStyle w:val="ListParagraph"/>
        <w:numPr>
          <w:ilvl w:val="2"/>
          <w:numId w:val="61"/>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28E4E3E0" w14:textId="77777777" w:rsidR="00186B98" w:rsidRDefault="00A20141">
      <w:pPr>
        <w:pStyle w:val="ListParagraph"/>
        <w:numPr>
          <w:ilvl w:val="0"/>
          <w:numId w:val="61"/>
        </w:numPr>
        <w:rPr>
          <w:sz w:val="18"/>
          <w:szCs w:val="18"/>
        </w:rPr>
      </w:pPr>
      <w:r>
        <w:rPr>
          <w:sz w:val="18"/>
          <w:szCs w:val="18"/>
        </w:rPr>
        <w:t>Vivo [5]</w:t>
      </w:r>
    </w:p>
    <w:p w14:paraId="7006C391" w14:textId="77777777" w:rsidR="00186B98" w:rsidRDefault="00A20141">
      <w:pPr>
        <w:pStyle w:val="ListParagraph"/>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ListParagraph"/>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14:paraId="0BC897D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3CA57292"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w:t>
      </w:r>
      <w:r>
        <w:rPr>
          <w:rFonts w:eastAsia="SimSun"/>
          <w:bCs/>
          <w:kern w:val="0"/>
          <w:sz w:val="18"/>
          <w:szCs w:val="18"/>
        </w:rPr>
        <w:lastRenderedPageBreak/>
        <w:t xml:space="preserve">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3229316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7158A7CF" w14:textId="77777777" w:rsidR="00186B98" w:rsidRDefault="00A20141">
      <w:pPr>
        <w:pStyle w:val="ListParagraph"/>
        <w:numPr>
          <w:ilvl w:val="0"/>
          <w:numId w:val="61"/>
        </w:numPr>
        <w:rPr>
          <w:sz w:val="18"/>
          <w:szCs w:val="18"/>
        </w:rPr>
      </w:pPr>
      <w:r>
        <w:rPr>
          <w:sz w:val="18"/>
          <w:szCs w:val="18"/>
        </w:rPr>
        <w:t>OPPO [8]</w:t>
      </w:r>
    </w:p>
    <w:p w14:paraId="712AB246" w14:textId="77777777" w:rsidR="00186B98" w:rsidRDefault="00A20141">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CE944C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C01348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549FB63"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lastRenderedPageBreak/>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proofErr w:type="spellStart"/>
            <w:r>
              <w:rPr>
                <w:smallCaps/>
                <w:lang w:eastAsia="ko-KR"/>
              </w:rPr>
              <w:t>Futurewei</w:t>
            </w:r>
            <w:proofErr w:type="spellEnd"/>
            <w:r>
              <w:rPr>
                <w:smallCaps/>
                <w:lang w:eastAsia="ko-KR"/>
              </w:rPr>
              <w:t xml:space="preserve">, Google, MediaTek, </w:t>
            </w:r>
            <w:proofErr w:type="spellStart"/>
            <w:r>
              <w:rPr>
                <w:smallCaps/>
                <w:lang w:eastAsia="ko-KR"/>
              </w:rPr>
              <w:t>HwHiSi</w:t>
            </w:r>
            <w:proofErr w:type="spellEnd"/>
            <w:r>
              <w:rPr>
                <w:smallCaps/>
                <w:lang w:eastAsia="ko-KR"/>
              </w:rPr>
              <w:t xml:space="preserve">, OPPO, </w:t>
            </w:r>
            <w:proofErr w:type="spellStart"/>
            <w:proofErr w:type="gramStart"/>
            <w:r>
              <w:rPr>
                <w:smallCaps/>
                <w:lang w:eastAsia="ko-KR"/>
              </w:rPr>
              <w:t>S</w:t>
            </w:r>
            <w:r>
              <w:rPr>
                <w:rFonts w:hint="eastAsia"/>
                <w:smallCaps/>
                <w:lang w:eastAsia="ko-KR"/>
              </w:rPr>
              <w:t>preadtrum</w:t>
            </w:r>
            <w:r>
              <w:rPr>
                <w:smallCaps/>
                <w:lang w:eastAsia="ko-KR"/>
              </w:rPr>
              <w:t>,NTT</w:t>
            </w:r>
            <w:proofErr w:type="spellEnd"/>
            <w:proofErr w:type="gramEnd"/>
            <w:r>
              <w:rPr>
                <w:smallCaps/>
                <w:lang w:eastAsia="ko-KR"/>
              </w:rPr>
              <w:t xml:space="preserve"> 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ListParagraph"/>
        <w:numPr>
          <w:ilvl w:val="0"/>
          <w:numId w:val="61"/>
        </w:numPr>
        <w:rPr>
          <w:sz w:val="18"/>
          <w:szCs w:val="18"/>
        </w:rPr>
      </w:pPr>
      <w:r>
        <w:rPr>
          <w:sz w:val="18"/>
          <w:szCs w:val="18"/>
        </w:rPr>
        <w:t>Huawei/</w:t>
      </w:r>
      <w:proofErr w:type="spellStart"/>
      <w:r>
        <w:rPr>
          <w:sz w:val="18"/>
          <w:szCs w:val="18"/>
        </w:rPr>
        <w:t>HiSi</w:t>
      </w:r>
      <w:proofErr w:type="spellEnd"/>
      <w:r>
        <w:rPr>
          <w:sz w:val="18"/>
          <w:szCs w:val="18"/>
        </w:rPr>
        <w:t xml:space="preserve"> [2]:</w:t>
      </w:r>
    </w:p>
    <w:p w14:paraId="04F3BED2" w14:textId="77777777" w:rsidR="00186B98" w:rsidRDefault="00A20141">
      <w:pPr>
        <w:pStyle w:val="ListParagraph"/>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ListParagraph"/>
        <w:numPr>
          <w:ilvl w:val="2"/>
          <w:numId w:val="61"/>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2F7304" w14:textId="77777777" w:rsidR="00186B98" w:rsidRDefault="00A20141">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A20141">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A20141">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A20141">
      <w:pPr>
        <w:pStyle w:val="ListParagraph"/>
        <w:numPr>
          <w:ilvl w:val="1"/>
          <w:numId w:val="61"/>
        </w:numPr>
        <w:rPr>
          <w:sz w:val="18"/>
          <w:szCs w:val="18"/>
        </w:rPr>
      </w:pPr>
      <w:r>
        <w:rPr>
          <w:sz w:val="18"/>
          <w:szCs w:val="18"/>
        </w:rPr>
        <w:t xml:space="preserve">Proposal 12: For verifying the AI/ML model generalization for temporal domain beam prediction, the </w:t>
      </w:r>
      <w:r>
        <w:rPr>
          <w:sz w:val="18"/>
          <w:szCs w:val="18"/>
        </w:rPr>
        <w:lastRenderedPageBreak/>
        <w:t xml:space="preserve">scenarios/configurations for performing the inference for the AI/ML model should initially consider the following aspects: </w:t>
      </w:r>
    </w:p>
    <w:p w14:paraId="25F6315D" w14:textId="77777777" w:rsidR="00186B98" w:rsidRDefault="00A20141">
      <w:pPr>
        <w:pStyle w:val="ListParagraph"/>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0D07C19" w14:textId="77777777" w:rsidR="00186B98" w:rsidRDefault="00A20141">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A20141">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A20141">
      <w:pPr>
        <w:pStyle w:val="ListParagraph"/>
        <w:numPr>
          <w:ilvl w:val="2"/>
          <w:numId w:val="63"/>
        </w:numPr>
        <w:rPr>
          <w:sz w:val="18"/>
          <w:szCs w:val="18"/>
        </w:rPr>
      </w:pPr>
      <w:r>
        <w:rPr>
          <w:sz w:val="18"/>
          <w:szCs w:val="18"/>
        </w:rPr>
        <w:t>Various patterns of Set B, if Set B is a subset of Set A</w:t>
      </w:r>
    </w:p>
    <w:p w14:paraId="20CFD6DA" w14:textId="77777777" w:rsidR="00186B98" w:rsidRDefault="00A20141">
      <w:pPr>
        <w:pStyle w:val="ListParagraph"/>
        <w:numPr>
          <w:ilvl w:val="2"/>
          <w:numId w:val="63"/>
        </w:numPr>
        <w:rPr>
          <w:sz w:val="18"/>
          <w:szCs w:val="18"/>
        </w:rPr>
      </w:pPr>
      <w:r>
        <w:rPr>
          <w:sz w:val="18"/>
          <w:szCs w:val="18"/>
        </w:rPr>
        <w:t>Various UE speeds (e.g., 30km/h, 60km/h, 90km/h, 120km/h)</w:t>
      </w:r>
    </w:p>
    <w:p w14:paraId="607221FD" w14:textId="77777777" w:rsidR="00186B98" w:rsidRDefault="00A20141">
      <w:pPr>
        <w:pStyle w:val="ListParagraph"/>
        <w:numPr>
          <w:ilvl w:val="2"/>
          <w:numId w:val="63"/>
        </w:numPr>
        <w:rPr>
          <w:sz w:val="18"/>
          <w:szCs w:val="18"/>
        </w:rPr>
      </w:pPr>
      <w:r>
        <w:rPr>
          <w:sz w:val="18"/>
          <w:szCs w:val="18"/>
        </w:rPr>
        <w:t>Various types of UE trajectories (e.g., Option 2/3/4)</w:t>
      </w:r>
    </w:p>
    <w:p w14:paraId="158EDAFA" w14:textId="77777777" w:rsidR="00186B98" w:rsidRDefault="00A20141">
      <w:pPr>
        <w:pStyle w:val="ListParagraph"/>
        <w:numPr>
          <w:ilvl w:val="0"/>
          <w:numId w:val="63"/>
        </w:numPr>
        <w:rPr>
          <w:sz w:val="18"/>
          <w:szCs w:val="18"/>
        </w:rPr>
      </w:pPr>
      <w:r>
        <w:rPr>
          <w:sz w:val="18"/>
          <w:szCs w:val="18"/>
        </w:rPr>
        <w:t>ZTE [3]</w:t>
      </w:r>
    </w:p>
    <w:p w14:paraId="24736A29"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7ABC695A"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ListParagraph"/>
        <w:numPr>
          <w:ilvl w:val="0"/>
          <w:numId w:val="63"/>
        </w:numPr>
        <w:rPr>
          <w:sz w:val="18"/>
          <w:szCs w:val="18"/>
        </w:rPr>
      </w:pPr>
      <w:r>
        <w:rPr>
          <w:sz w:val="18"/>
          <w:szCs w:val="18"/>
        </w:rPr>
        <w:t>Vivo [5]</w:t>
      </w:r>
    </w:p>
    <w:p w14:paraId="66669FC0" w14:textId="77777777" w:rsidR="00186B98" w:rsidRDefault="00A20141">
      <w:pPr>
        <w:pStyle w:val="ListParagraph"/>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ListParagraph"/>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ListParagraph"/>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ListParagraph"/>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3C09B21F" w14:textId="77777777" w:rsidR="00186B98" w:rsidRDefault="00A20141">
      <w:pPr>
        <w:pStyle w:val="ListParagraph"/>
        <w:numPr>
          <w:ilvl w:val="0"/>
          <w:numId w:val="22"/>
        </w:numPr>
        <w:rPr>
          <w:sz w:val="18"/>
          <w:szCs w:val="18"/>
        </w:rPr>
      </w:pPr>
      <w:r>
        <w:rPr>
          <w:sz w:val="18"/>
          <w:szCs w:val="18"/>
        </w:rPr>
        <w:t>China Telecom [7]</w:t>
      </w:r>
    </w:p>
    <w:p w14:paraId="5B0324FA"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Proposal 4: For beam management enhancement evaluations, to verify the generalization performance of an AI/ML model over various scenarios, the set of scenarios are considered focusing on one or more of the following aspects </w:t>
      </w:r>
      <w:r>
        <w:rPr>
          <w:rFonts w:eastAsia="SimSun"/>
          <w:bCs/>
          <w:kern w:val="0"/>
          <w:sz w:val="18"/>
          <w:szCs w:val="18"/>
        </w:rPr>
        <w:lastRenderedPageBreak/>
        <w:t>as a starting point:</w:t>
      </w:r>
    </w:p>
    <w:p w14:paraId="22AE833B"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1BED444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78621DF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6D2BBA38" w14:textId="77777777" w:rsidR="00186B98" w:rsidRDefault="00A20141">
      <w:pPr>
        <w:pStyle w:val="ListParagraph"/>
        <w:numPr>
          <w:ilvl w:val="0"/>
          <w:numId w:val="61"/>
        </w:numPr>
        <w:rPr>
          <w:sz w:val="18"/>
          <w:szCs w:val="18"/>
        </w:rPr>
      </w:pPr>
      <w:r>
        <w:rPr>
          <w:sz w:val="18"/>
          <w:szCs w:val="18"/>
        </w:rPr>
        <w:t>Ericsson [11]</w:t>
      </w:r>
    </w:p>
    <w:p w14:paraId="4193E34A" w14:textId="77777777" w:rsidR="00186B98" w:rsidRDefault="00A20141">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ListParagraph"/>
        <w:numPr>
          <w:ilvl w:val="0"/>
          <w:numId w:val="22"/>
        </w:numPr>
        <w:rPr>
          <w:sz w:val="18"/>
          <w:szCs w:val="18"/>
        </w:rPr>
      </w:pPr>
      <w:r>
        <w:rPr>
          <w:sz w:val="18"/>
          <w:szCs w:val="18"/>
        </w:rPr>
        <w:t>Xiaomi [17]</w:t>
      </w:r>
    </w:p>
    <w:p w14:paraId="734B7A08" w14:textId="77777777" w:rsidR="00186B98" w:rsidRDefault="00A20141">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ListParagraph"/>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6BD93C52" w14:textId="77777777" w:rsidR="00186B98" w:rsidRDefault="00A20141">
      <w:pPr>
        <w:pStyle w:val="ListParagraph"/>
        <w:numPr>
          <w:ilvl w:val="0"/>
          <w:numId w:val="22"/>
        </w:numPr>
        <w:rPr>
          <w:sz w:val="18"/>
          <w:szCs w:val="18"/>
        </w:rPr>
      </w:pPr>
      <w:r>
        <w:rPr>
          <w:sz w:val="18"/>
          <w:szCs w:val="18"/>
        </w:rPr>
        <w:t>Nokia [19]</w:t>
      </w:r>
    </w:p>
    <w:p w14:paraId="07EBF686" w14:textId="77777777" w:rsidR="00186B98" w:rsidRDefault="00A20141">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ListParagraph"/>
        <w:numPr>
          <w:ilvl w:val="2"/>
          <w:numId w:val="22"/>
        </w:numPr>
        <w:rPr>
          <w:sz w:val="18"/>
          <w:szCs w:val="18"/>
        </w:rPr>
      </w:pPr>
      <w:r>
        <w:rPr>
          <w:sz w:val="18"/>
          <w:szCs w:val="18"/>
        </w:rPr>
        <w:t>gNB antenna array dimensions, e.g., 4x8 and 8x16.</w:t>
      </w:r>
    </w:p>
    <w:p w14:paraId="4D6D7D18" w14:textId="77777777" w:rsidR="00186B98" w:rsidRDefault="00A20141">
      <w:pPr>
        <w:pStyle w:val="ListParagraph"/>
        <w:numPr>
          <w:ilvl w:val="2"/>
          <w:numId w:val="22"/>
        </w:numPr>
        <w:rPr>
          <w:sz w:val="18"/>
          <w:szCs w:val="18"/>
        </w:rPr>
      </w:pPr>
      <w:r>
        <w:rPr>
          <w:sz w:val="18"/>
          <w:szCs w:val="18"/>
        </w:rPr>
        <w:t>UE antenna array dimensions/Number of Panels.</w:t>
      </w:r>
    </w:p>
    <w:p w14:paraId="7C64EE4A" w14:textId="77777777" w:rsidR="00186B98" w:rsidRDefault="00A20141">
      <w:pPr>
        <w:pStyle w:val="ListParagraph"/>
        <w:numPr>
          <w:ilvl w:val="2"/>
          <w:numId w:val="22"/>
        </w:numPr>
        <w:rPr>
          <w:sz w:val="18"/>
          <w:szCs w:val="18"/>
        </w:rPr>
      </w:pPr>
      <w:r>
        <w:rPr>
          <w:sz w:val="18"/>
          <w:szCs w:val="18"/>
        </w:rPr>
        <w:t>Set A dimension, e.g., 64 beams and 128 beams.</w:t>
      </w:r>
    </w:p>
    <w:p w14:paraId="4716854B" w14:textId="77777777" w:rsidR="00186B98" w:rsidRDefault="00A20141">
      <w:pPr>
        <w:pStyle w:val="ListParagraph"/>
        <w:numPr>
          <w:ilvl w:val="2"/>
          <w:numId w:val="22"/>
        </w:numPr>
        <w:rPr>
          <w:sz w:val="18"/>
          <w:szCs w:val="18"/>
        </w:rPr>
      </w:pPr>
      <w:r>
        <w:rPr>
          <w:sz w:val="18"/>
          <w:szCs w:val="18"/>
        </w:rPr>
        <w:t>Set B dimension, e.g., 16 beams and 32 beams.</w:t>
      </w:r>
    </w:p>
    <w:p w14:paraId="46046430" w14:textId="77777777" w:rsidR="00186B98" w:rsidRDefault="00A20141">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ListParagraph"/>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4C36297C" w14:textId="77777777" w:rsidR="00186B98" w:rsidRDefault="00A20141">
      <w:pPr>
        <w:pStyle w:val="ListParagraph"/>
        <w:numPr>
          <w:ilvl w:val="0"/>
          <w:numId w:val="61"/>
        </w:numPr>
        <w:rPr>
          <w:sz w:val="18"/>
          <w:szCs w:val="18"/>
        </w:rPr>
      </w:pPr>
      <w:r>
        <w:rPr>
          <w:sz w:val="18"/>
          <w:szCs w:val="18"/>
        </w:rPr>
        <w:t>Apple [21]</w:t>
      </w:r>
    </w:p>
    <w:p w14:paraId="54E26378" w14:textId="77777777" w:rsidR="00186B98" w:rsidRDefault="00A20141">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ListParagraph"/>
        <w:numPr>
          <w:ilvl w:val="2"/>
          <w:numId w:val="61"/>
        </w:numPr>
        <w:rPr>
          <w:sz w:val="18"/>
          <w:szCs w:val="18"/>
        </w:rPr>
      </w:pPr>
      <w:proofErr w:type="gramStart"/>
      <w:r>
        <w:rPr>
          <w:sz w:val="18"/>
          <w:szCs w:val="18"/>
        </w:rPr>
        <w:t>where</w:t>
      </w:r>
      <w:proofErr w:type="gramEnd"/>
      <w:r>
        <w:rPr>
          <w:sz w:val="18"/>
          <w:szCs w:val="18"/>
        </w:rPr>
        <w:t xml:space="preserve"> </w:t>
      </w:r>
    </w:p>
    <w:p w14:paraId="463C6136" w14:textId="77777777" w:rsidR="00186B98" w:rsidRDefault="00A20141">
      <w:pPr>
        <w:pStyle w:val="ListParagraph"/>
        <w:numPr>
          <w:ilvl w:val="3"/>
          <w:numId w:val="61"/>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156A1CC7" w14:textId="77777777" w:rsidR="00186B98" w:rsidRDefault="00A20141">
      <w:pPr>
        <w:pStyle w:val="ListParagraph"/>
        <w:numPr>
          <w:ilvl w:val="3"/>
          <w:numId w:val="61"/>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22DEAEB3" w14:textId="77777777" w:rsidR="00186B98" w:rsidRDefault="00A20141">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ListParagraph"/>
        <w:numPr>
          <w:ilvl w:val="0"/>
          <w:numId w:val="61"/>
        </w:numPr>
        <w:rPr>
          <w:sz w:val="18"/>
          <w:szCs w:val="18"/>
        </w:rPr>
      </w:pPr>
      <w:r>
        <w:rPr>
          <w:sz w:val="18"/>
          <w:szCs w:val="18"/>
        </w:rPr>
        <w:t>NVIDIA [23]</w:t>
      </w:r>
    </w:p>
    <w:p w14:paraId="71A09C08" w14:textId="77777777" w:rsidR="00186B98" w:rsidRDefault="00A20141">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ListParagraph"/>
        <w:numPr>
          <w:ilvl w:val="2"/>
          <w:numId w:val="61"/>
        </w:numPr>
        <w:rPr>
          <w:sz w:val="18"/>
          <w:szCs w:val="18"/>
        </w:rPr>
      </w:pPr>
      <w:r>
        <w:rPr>
          <w:sz w:val="18"/>
          <w:szCs w:val="18"/>
        </w:rPr>
        <w:lastRenderedPageBreak/>
        <w:t>Different UE parameters: UE speed, UE antenna configuration, UE trajectory, number of Rx beams, UE antenna height, etc.</w:t>
      </w:r>
    </w:p>
    <w:p w14:paraId="3507357A" w14:textId="77777777" w:rsidR="00186B98" w:rsidRDefault="00A20141">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ListParagraph"/>
        <w:numPr>
          <w:ilvl w:val="2"/>
          <w:numId w:val="61"/>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134F180B" w14:textId="77777777" w:rsidR="00186B98" w:rsidRDefault="00A20141">
      <w:pPr>
        <w:pStyle w:val="ListParagraph"/>
        <w:numPr>
          <w:ilvl w:val="0"/>
          <w:numId w:val="61"/>
        </w:numPr>
        <w:rPr>
          <w:sz w:val="18"/>
          <w:szCs w:val="18"/>
        </w:rPr>
      </w:pPr>
      <w:r>
        <w:rPr>
          <w:sz w:val="18"/>
          <w:szCs w:val="18"/>
        </w:rPr>
        <w:t>Samsung [24]</w:t>
      </w:r>
    </w:p>
    <w:p w14:paraId="5C5A2BFF" w14:textId="77777777" w:rsidR="00186B98" w:rsidRDefault="00A20141">
      <w:pPr>
        <w:pStyle w:val="ListParagraph"/>
        <w:numPr>
          <w:ilvl w:val="1"/>
          <w:numId w:val="61"/>
        </w:numPr>
        <w:rPr>
          <w:sz w:val="18"/>
          <w:szCs w:val="18"/>
        </w:rPr>
      </w:pPr>
      <w:r>
        <w:rPr>
          <w:sz w:val="18"/>
          <w:szCs w:val="18"/>
        </w:rPr>
        <w:t xml:space="preserve">Proposal # 8: Generalization is defined for UE side AI/ML model and gNB side AI/ML model separately. </w:t>
      </w:r>
    </w:p>
    <w:p w14:paraId="0A56B2DA" w14:textId="77777777" w:rsidR="00186B98" w:rsidRDefault="00A20141">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ListParagraph"/>
        <w:numPr>
          <w:ilvl w:val="2"/>
          <w:numId w:val="61"/>
        </w:numPr>
        <w:rPr>
          <w:sz w:val="18"/>
          <w:szCs w:val="18"/>
        </w:rPr>
      </w:pPr>
      <w:r>
        <w:rPr>
          <w:sz w:val="18"/>
          <w:szCs w:val="18"/>
        </w:rPr>
        <w:t>Different UE parameters: UE speed, UE trajectories</w:t>
      </w:r>
    </w:p>
    <w:p w14:paraId="23D802BF" w14:textId="77777777" w:rsidR="00186B98" w:rsidRDefault="00A20141">
      <w:pPr>
        <w:pStyle w:val="ListParagraph"/>
        <w:numPr>
          <w:ilvl w:val="2"/>
          <w:numId w:val="61"/>
        </w:numPr>
        <w:rPr>
          <w:sz w:val="18"/>
          <w:szCs w:val="18"/>
        </w:rPr>
      </w:pPr>
      <w:r>
        <w:rPr>
          <w:sz w:val="18"/>
          <w:szCs w:val="18"/>
        </w:rPr>
        <w:t xml:space="preserve">Different gNB </w:t>
      </w:r>
      <w:proofErr w:type="gramStart"/>
      <w:r>
        <w:rPr>
          <w:sz w:val="18"/>
          <w:szCs w:val="18"/>
        </w:rPr>
        <w:t>setting:</w:t>
      </w:r>
      <w:proofErr w:type="gramEnd"/>
      <w:r>
        <w:rPr>
          <w:sz w:val="18"/>
          <w:szCs w:val="18"/>
        </w:rPr>
        <w:t xml:space="preserve"> number of Tx beam, Tx beam widths, Tx beam pattern, number or pattern in Set B (when applicable),</w:t>
      </w:r>
    </w:p>
    <w:p w14:paraId="30EE121C" w14:textId="77777777" w:rsidR="00186B98" w:rsidRDefault="00A20141">
      <w:pPr>
        <w:pStyle w:val="ListParagraph"/>
        <w:numPr>
          <w:ilvl w:val="2"/>
          <w:numId w:val="61"/>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383982E8" w14:textId="77777777" w:rsidR="00186B98" w:rsidRDefault="00A20141">
      <w:pPr>
        <w:pStyle w:val="ListParagraph"/>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ListParagraph"/>
        <w:numPr>
          <w:ilvl w:val="2"/>
          <w:numId w:val="61"/>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6BF49DF3" w14:textId="77777777" w:rsidR="00186B98" w:rsidRDefault="00A20141">
      <w:pPr>
        <w:pStyle w:val="ListParagraph"/>
        <w:numPr>
          <w:ilvl w:val="2"/>
          <w:numId w:val="61"/>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25C750E" w14:textId="77777777" w:rsidR="00186B98" w:rsidRDefault="00A20141">
      <w:pPr>
        <w:pStyle w:val="ListParagraph"/>
        <w:numPr>
          <w:ilvl w:val="0"/>
          <w:numId w:val="61"/>
        </w:numPr>
        <w:rPr>
          <w:sz w:val="18"/>
          <w:szCs w:val="18"/>
        </w:rPr>
      </w:pPr>
      <w:r>
        <w:rPr>
          <w:sz w:val="18"/>
          <w:szCs w:val="18"/>
        </w:rPr>
        <w:t>Qualcomm [26]</w:t>
      </w:r>
    </w:p>
    <w:p w14:paraId="500364A4" w14:textId="77777777" w:rsidR="00186B98" w:rsidRDefault="00A20141">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ListParagraph"/>
        <w:numPr>
          <w:ilvl w:val="2"/>
          <w:numId w:val="61"/>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056BDDE" w14:textId="77777777" w:rsidR="00186B98" w:rsidRDefault="00A20141">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ListParagraph"/>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77777777" w:rsidR="00186B98" w:rsidRDefault="00A20141">
      <w:pPr>
        <w:pStyle w:val="Heading4"/>
        <w:rPr>
          <w:highlight w:val="yellow"/>
        </w:rPr>
      </w:pPr>
      <w:r>
        <w:rPr>
          <w:highlight w:val="yellow"/>
        </w:rPr>
        <w:t>FL5: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ListParagraph"/>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77E4E0C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lastRenderedPageBreak/>
              <w:t>Supporting companies</w:t>
            </w:r>
          </w:p>
        </w:tc>
        <w:tc>
          <w:tcPr>
            <w:tcW w:w="6660" w:type="dxa"/>
          </w:tcPr>
          <w:p w14:paraId="3756A828" w14:textId="77777777" w:rsidR="00186B98" w:rsidRDefault="00A20141">
            <w:pPr>
              <w:rPr>
                <w:lang w:eastAsia="ko-KR"/>
              </w:rPr>
            </w:pPr>
            <w:r>
              <w:rPr>
                <w:lang w:eastAsia="ko-KR"/>
              </w:rPr>
              <w:t xml:space="preserve">Google, </w:t>
            </w:r>
            <w:proofErr w:type="spellStart"/>
            <w:proofErr w:type="gramStart"/>
            <w:r>
              <w:rPr>
                <w:lang w:eastAsia="ko-KR"/>
              </w:rPr>
              <w:t>Xiaomi,NTT</w:t>
            </w:r>
            <w:proofErr w:type="spellEnd"/>
            <w:proofErr w:type="gramEnd"/>
            <w:r>
              <w:rPr>
                <w:lang w:eastAsia="ko-KR"/>
              </w:rPr>
              <w:t xml:space="preserve"> DOCOMO, vivo, Samsung, NVIDIA,</w:t>
            </w:r>
            <w:r>
              <w:rPr>
                <w:smallCaps/>
                <w:lang w:eastAsia="ko-KR"/>
              </w:rPr>
              <w:t xml:space="preserve"> </w:t>
            </w:r>
            <w:proofErr w:type="spellStart"/>
            <w:r>
              <w:rPr>
                <w:smallCaps/>
                <w:lang w:eastAsia="ko-KR"/>
              </w:rPr>
              <w:t>Futurewei</w:t>
            </w:r>
            <w:proofErr w:type="spellEnd"/>
            <w:r>
              <w:rPr>
                <w:smallCaps/>
                <w:lang w:eastAsia="ko-KR"/>
              </w:rPr>
              <w:t xml:space="preserve">. </w:t>
            </w:r>
            <w:proofErr w:type="spellStart"/>
            <w:r>
              <w:rPr>
                <w:smallCaps/>
                <w:lang w:eastAsia="ko-KR"/>
              </w:rPr>
              <w:t>CEWiT</w:t>
            </w:r>
            <w:proofErr w:type="spellEnd"/>
            <w:r>
              <w:rPr>
                <w:smallCaps/>
                <w:lang w:eastAsia="ko-KR"/>
              </w:rPr>
              <w: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ListParagraph"/>
        <w:numPr>
          <w:ilvl w:val="0"/>
          <w:numId w:val="65"/>
        </w:numPr>
      </w:pPr>
      <w:r>
        <w:t xml:space="preserve">A: BM Case-1 and BM Case-2 </w:t>
      </w:r>
    </w:p>
    <w:p w14:paraId="5D0AFBA5" w14:textId="77777777" w:rsidR="00186B98" w:rsidRDefault="00A20141">
      <w:pPr>
        <w:pStyle w:val="ListParagraph"/>
        <w:numPr>
          <w:ilvl w:val="0"/>
          <w:numId w:val="65"/>
        </w:numPr>
      </w:pPr>
      <w:r>
        <w:t>B: AI model inference node, e.g. @UE side vs @ gNB side</w:t>
      </w:r>
    </w:p>
    <w:p w14:paraId="0964D405" w14:textId="77777777" w:rsidR="00186B98" w:rsidRDefault="00A20141">
      <w:pPr>
        <w:pStyle w:val="ListParagraph"/>
        <w:numPr>
          <w:ilvl w:val="0"/>
          <w:numId w:val="65"/>
        </w:numPr>
      </w:pPr>
      <w:r>
        <w:t>C: Different cases for evaluation: e.g., DL Tx beam prediction, DL Rx beam prediction, Tx-Rx beam pair prediction</w:t>
      </w:r>
    </w:p>
    <w:p w14:paraId="7C266694" w14:textId="77777777" w:rsidR="00186B98" w:rsidRDefault="00A20141">
      <w:pPr>
        <w:pStyle w:val="ListParagraph"/>
        <w:numPr>
          <w:ilvl w:val="0"/>
          <w:numId w:val="65"/>
        </w:numPr>
      </w:pPr>
      <w:r>
        <w:t>D: Others</w:t>
      </w:r>
    </w:p>
    <w:tbl>
      <w:tblPr>
        <w:tblStyle w:val="TableGrid"/>
        <w:tblW w:w="4765" w:type="pct"/>
        <w:tblLook w:val="04A0" w:firstRow="1" w:lastRow="0" w:firstColumn="1" w:lastColumn="0" w:noHBand="0" w:noVBand="1"/>
      </w:tblPr>
      <w:tblGrid>
        <w:gridCol w:w="1378"/>
        <w:gridCol w:w="7900"/>
      </w:tblGrid>
      <w:tr w:rsidR="00186B98" w14:paraId="477A2AB8" w14:textId="77777777">
        <w:trPr>
          <w:trHeight w:val="333"/>
        </w:trPr>
        <w:tc>
          <w:tcPr>
            <w:tcW w:w="629"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371"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trPr>
          <w:trHeight w:val="333"/>
        </w:trPr>
        <w:tc>
          <w:tcPr>
            <w:tcW w:w="629" w:type="pct"/>
          </w:tcPr>
          <w:p w14:paraId="34C5AE89" w14:textId="77777777" w:rsidR="00186B98" w:rsidRDefault="00A20141">
            <w:pPr>
              <w:rPr>
                <w:kern w:val="0"/>
                <w:lang w:eastAsia="ko-KR"/>
              </w:rPr>
            </w:pPr>
            <w:r>
              <w:rPr>
                <w:kern w:val="0"/>
                <w:lang w:eastAsia="ko-KR"/>
              </w:rPr>
              <w:t>Google</w:t>
            </w:r>
          </w:p>
        </w:tc>
        <w:tc>
          <w:tcPr>
            <w:tcW w:w="4371" w:type="pct"/>
          </w:tcPr>
          <w:p w14:paraId="1EC58182" w14:textId="77777777" w:rsidR="00186B98" w:rsidRDefault="00A20141">
            <w:pPr>
              <w:keepNext/>
              <w:rPr>
                <w:lang w:eastAsia="ko-KR"/>
              </w:rPr>
            </w:pPr>
            <w:r>
              <w:rPr>
                <w:lang w:eastAsia="ko-KR"/>
              </w:rPr>
              <w:t>No to A/B/C</w:t>
            </w:r>
          </w:p>
        </w:tc>
      </w:tr>
      <w:tr w:rsidR="00186B98" w14:paraId="7DCCAB46" w14:textId="77777777">
        <w:trPr>
          <w:trHeight w:val="333"/>
        </w:trPr>
        <w:tc>
          <w:tcPr>
            <w:tcW w:w="629"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371" w:type="pct"/>
          </w:tcPr>
          <w:p w14:paraId="471EA5D5" w14:textId="77777777" w:rsidR="00186B98" w:rsidRDefault="00A20141">
            <w:pPr>
              <w:keepNext/>
              <w:rPr>
                <w:lang w:eastAsia="ko-KR"/>
              </w:rPr>
            </w:pPr>
            <w:r>
              <w:rPr>
                <w:rFonts w:hint="eastAsia"/>
                <w:lang w:eastAsia="ko-KR"/>
              </w:rPr>
              <w:t>D</w:t>
            </w:r>
            <w:r>
              <w:rPr>
                <w:lang w:eastAsia="ko-KR"/>
              </w:rPr>
              <w:t xml:space="preserve">ifferent sets of generalization parameters need to consider different cases in A/B/C. For example, UE speeds need to be considered for BM Case 2, but not for BM Case 1. Rx beam numbers need to </w:t>
            </w:r>
            <w:proofErr w:type="gramStart"/>
            <w:r>
              <w:rPr>
                <w:lang w:eastAsia="ko-KR"/>
              </w:rPr>
              <w:t>considered</w:t>
            </w:r>
            <w:proofErr w:type="gramEnd"/>
            <w:r>
              <w:rPr>
                <w:lang w:eastAsia="ko-KR"/>
              </w:rP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trPr>
          <w:trHeight w:val="333"/>
        </w:trPr>
        <w:tc>
          <w:tcPr>
            <w:tcW w:w="629" w:type="pct"/>
          </w:tcPr>
          <w:p w14:paraId="2FD3A6E6" w14:textId="77777777" w:rsidR="00186B98" w:rsidRDefault="00A20141">
            <w:pPr>
              <w:rPr>
                <w:kern w:val="0"/>
                <w:lang w:eastAsia="ko-KR"/>
              </w:rPr>
            </w:pPr>
            <w:r>
              <w:rPr>
                <w:color w:val="4472C4" w:themeColor="accent5"/>
                <w:kern w:val="0"/>
                <w:lang w:eastAsia="ko-KR"/>
              </w:rPr>
              <w:t>FL1</w:t>
            </w:r>
          </w:p>
        </w:tc>
        <w:tc>
          <w:tcPr>
            <w:tcW w:w="4371"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trPr>
          <w:trHeight w:val="333"/>
        </w:trPr>
        <w:tc>
          <w:tcPr>
            <w:tcW w:w="629" w:type="pct"/>
          </w:tcPr>
          <w:p w14:paraId="0D0AC68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71"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w:t>
            </w:r>
            <w:proofErr w:type="gramStart"/>
            <w:r>
              <w:rPr>
                <w:lang w:eastAsia="ko-KR"/>
              </w:rPr>
              <w:t>now, but</w:t>
            </w:r>
            <w:proofErr w:type="gramEnd"/>
            <w:r>
              <w:rPr>
                <w:lang w:eastAsia="ko-KR"/>
              </w:rPr>
              <w:t xml:space="preserve">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proofErr w:type="gramStart"/>
            <w:r>
              <w:rPr>
                <w:lang w:eastAsia="ko-KR"/>
              </w:rPr>
              <w:t>B:Yes</w:t>
            </w:r>
            <w:proofErr w:type="gramEnd"/>
            <w:r>
              <w:rPr>
                <w:lang w:eastAsia="ko-KR"/>
              </w:rPr>
              <w:t>,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trPr>
          <w:trHeight w:val="333"/>
        </w:trPr>
        <w:tc>
          <w:tcPr>
            <w:tcW w:w="629" w:type="pct"/>
          </w:tcPr>
          <w:p w14:paraId="518ABD1D" w14:textId="77777777" w:rsidR="00186B98" w:rsidRDefault="00A20141">
            <w:pPr>
              <w:rPr>
                <w:kern w:val="0"/>
                <w:lang w:eastAsia="ko-KR"/>
              </w:rPr>
            </w:pPr>
            <w:proofErr w:type="spellStart"/>
            <w:r>
              <w:rPr>
                <w:smallCaps/>
                <w:lang w:eastAsia="ko-KR"/>
              </w:rPr>
              <w:t>Futurewei</w:t>
            </w:r>
            <w:proofErr w:type="spellEnd"/>
          </w:p>
        </w:tc>
        <w:tc>
          <w:tcPr>
            <w:tcW w:w="4371"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trPr>
          <w:trHeight w:val="333"/>
        </w:trPr>
        <w:tc>
          <w:tcPr>
            <w:tcW w:w="629" w:type="pct"/>
          </w:tcPr>
          <w:p w14:paraId="1F6E60B3" w14:textId="77777777" w:rsidR="00186B98" w:rsidRDefault="00A20141">
            <w:pPr>
              <w:rPr>
                <w:smallCaps/>
                <w:lang w:eastAsia="ko-KR"/>
              </w:rPr>
            </w:pPr>
            <w:r>
              <w:rPr>
                <w:kern w:val="0"/>
                <w:lang w:eastAsia="ko-KR"/>
              </w:rPr>
              <w:t>Qualcomm</w:t>
            </w:r>
          </w:p>
        </w:tc>
        <w:tc>
          <w:tcPr>
            <w:tcW w:w="4371"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trPr>
          <w:trHeight w:val="333"/>
        </w:trPr>
        <w:tc>
          <w:tcPr>
            <w:tcW w:w="629" w:type="pct"/>
          </w:tcPr>
          <w:p w14:paraId="58238D34" w14:textId="77777777" w:rsidR="00186B98" w:rsidRDefault="00A20141">
            <w:pPr>
              <w:rPr>
                <w:kern w:val="0"/>
                <w:lang w:eastAsia="ko-KR"/>
              </w:rPr>
            </w:pPr>
            <w:r>
              <w:rPr>
                <w:kern w:val="0"/>
                <w:lang w:eastAsia="ko-KR"/>
              </w:rPr>
              <w:t>Apple</w:t>
            </w:r>
          </w:p>
        </w:tc>
        <w:tc>
          <w:tcPr>
            <w:tcW w:w="4371" w:type="pct"/>
          </w:tcPr>
          <w:p w14:paraId="66ECF5A1" w14:textId="77777777" w:rsidR="00186B98" w:rsidRDefault="00A20141">
            <w:pPr>
              <w:keepNext/>
              <w:rPr>
                <w:lang w:eastAsia="ko-KR"/>
              </w:rPr>
            </w:pPr>
            <w:r>
              <w:rPr>
                <w:lang w:eastAsia="ko-KR"/>
              </w:rPr>
              <w:t>“</w:t>
            </w:r>
            <w:proofErr w:type="gramStart"/>
            <w:r>
              <w:rPr>
                <w:lang w:eastAsia="ko-KR"/>
              </w:rPr>
              <w:t>base</w:t>
            </w:r>
            <w:proofErr w:type="gramEnd"/>
            <w:r>
              <w:rPr>
                <w:lang w:eastAsia="ko-KR"/>
              </w:rPr>
              <w:t xml:space="preserve"> station antenna configuration” needs to be added to the list. As shown in our study, the antenna element spacing </w:t>
            </w:r>
            <w:proofErr w:type="spellStart"/>
            <w:r>
              <w:rPr>
                <w:lang w:eastAsia="ko-KR"/>
              </w:rPr>
              <w:t>d_H</w:t>
            </w:r>
            <w:proofErr w:type="spellEnd"/>
            <w:r>
              <w:rPr>
                <w:lang w:eastAsia="ko-KR"/>
              </w:rPr>
              <w:t>/</w:t>
            </w:r>
            <w:proofErr w:type="spellStart"/>
            <w:r>
              <w:rPr>
                <w:lang w:eastAsia="ko-KR"/>
              </w:rPr>
              <w:t>d_v</w:t>
            </w:r>
            <w:proofErr w:type="spellEnd"/>
            <w:r>
              <w:rPr>
                <w:lang w:eastAsia="ko-KR"/>
              </w:rPr>
              <w:t xml:space="preserve"> is important as it impact generalization performance. To make </w:t>
            </w:r>
            <w:r>
              <w:rPr>
                <w:lang w:eastAsia="ko-KR"/>
              </w:rPr>
              <w:lastRenderedPageBreak/>
              <w:t>it more general, we can mention “</w:t>
            </w:r>
            <w:proofErr w:type="spellStart"/>
            <w:r>
              <w:rPr>
                <w:lang w:eastAsia="ko-KR"/>
              </w:rPr>
              <w:t>d_H</w:t>
            </w:r>
            <w:proofErr w:type="spellEnd"/>
            <w:r>
              <w:rPr>
                <w:lang w:eastAsia="ko-KR"/>
              </w:rPr>
              <w:t>/</w:t>
            </w:r>
            <w:proofErr w:type="spellStart"/>
            <w:r>
              <w:rPr>
                <w:lang w:eastAsia="ko-KR"/>
              </w:rPr>
              <w:t>d_v</w:t>
            </w:r>
            <w:proofErr w:type="spellEnd"/>
            <w:r>
              <w:rPr>
                <w:lang w:eastAsia="ko-KR"/>
              </w:rPr>
              <w:t>, d_{</w:t>
            </w:r>
            <w:proofErr w:type="spellStart"/>
            <w:proofErr w:type="gramStart"/>
            <w:r>
              <w:rPr>
                <w:lang w:eastAsia="ko-KR"/>
              </w:rPr>
              <w:t>H,g</w:t>
            </w:r>
            <w:proofErr w:type="spellEnd"/>
            <w:proofErr w:type="gramEnd"/>
            <w:r>
              <w:rPr>
                <w:lang w:eastAsia="ko-KR"/>
              </w:rPr>
              <w:t>}/d_{</w:t>
            </w:r>
            <w:proofErr w:type="spellStart"/>
            <w:r>
              <w:rPr>
                <w:lang w:eastAsia="ko-KR"/>
              </w:rPr>
              <w:t>V,g</w:t>
            </w:r>
            <w:proofErr w:type="spellEnd"/>
            <w:r>
              <w:rPr>
                <w:lang w:eastAsia="ko-KR"/>
              </w:rPr>
              <w:t>}”</w:t>
            </w:r>
          </w:p>
        </w:tc>
      </w:tr>
      <w:tr w:rsidR="00186B98" w14:paraId="0101EE49" w14:textId="77777777">
        <w:trPr>
          <w:trHeight w:val="333"/>
        </w:trPr>
        <w:tc>
          <w:tcPr>
            <w:tcW w:w="629" w:type="pct"/>
          </w:tcPr>
          <w:p w14:paraId="04C4A6D3" w14:textId="77777777" w:rsidR="00186B98" w:rsidRDefault="00A20141">
            <w:pPr>
              <w:rPr>
                <w:kern w:val="0"/>
                <w:lang w:eastAsia="ko-KR"/>
              </w:rPr>
            </w:pPr>
            <w:proofErr w:type="spellStart"/>
            <w:r>
              <w:rPr>
                <w:kern w:val="0"/>
                <w:lang w:eastAsia="ko-KR"/>
              </w:rPr>
              <w:lastRenderedPageBreak/>
              <w:t>Spreadtrum</w:t>
            </w:r>
            <w:proofErr w:type="spellEnd"/>
          </w:p>
        </w:tc>
        <w:tc>
          <w:tcPr>
            <w:tcW w:w="4371"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trPr>
          <w:trHeight w:val="333"/>
        </w:trPr>
        <w:tc>
          <w:tcPr>
            <w:tcW w:w="629"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371"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trPr>
          <w:trHeight w:val="333"/>
        </w:trPr>
        <w:tc>
          <w:tcPr>
            <w:tcW w:w="629"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371"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 xml:space="preserve">ompanies could report their selection for A/B/C </w:t>
            </w:r>
            <w:proofErr w:type="gramStart"/>
            <w:r>
              <w:rPr>
                <w:lang w:eastAsia="ko-KR"/>
              </w:rPr>
              <w:t>respectively, when</w:t>
            </w:r>
            <w:proofErr w:type="gramEnd"/>
            <w:r>
              <w:rPr>
                <w:lang w:eastAsia="ko-KR"/>
              </w:rPr>
              <w:t xml:space="preserve"> they report the generalization evaluation results.</w:t>
            </w:r>
          </w:p>
        </w:tc>
      </w:tr>
      <w:tr w:rsidR="00186B98" w14:paraId="0EBAFB30" w14:textId="77777777">
        <w:trPr>
          <w:trHeight w:val="333"/>
        </w:trPr>
        <w:tc>
          <w:tcPr>
            <w:tcW w:w="629" w:type="pct"/>
          </w:tcPr>
          <w:p w14:paraId="6A98E777" w14:textId="77777777" w:rsidR="00186B98" w:rsidRDefault="00A20141">
            <w:pPr>
              <w:rPr>
                <w:kern w:val="0"/>
                <w:lang w:eastAsia="ko-KR"/>
              </w:rPr>
            </w:pPr>
            <w:r>
              <w:rPr>
                <w:kern w:val="0"/>
                <w:lang w:eastAsia="ko-KR"/>
              </w:rPr>
              <w:t>OPPO</w:t>
            </w:r>
          </w:p>
        </w:tc>
        <w:tc>
          <w:tcPr>
            <w:tcW w:w="4371" w:type="pct"/>
          </w:tcPr>
          <w:p w14:paraId="06F4B473" w14:textId="77777777" w:rsidR="00186B98" w:rsidRDefault="00A20141">
            <w:pPr>
              <w:keepNext/>
              <w:rPr>
                <w:lang w:eastAsia="ko-KR"/>
              </w:rPr>
            </w:pPr>
            <w:r>
              <w:rPr>
                <w:lang w:eastAsia="ko-KR"/>
              </w:rPr>
              <w:t>We think one of the sub-</w:t>
            </w:r>
            <w:proofErr w:type="gramStart"/>
            <w:r>
              <w:rPr>
                <w:lang w:eastAsia="ko-KR"/>
              </w:rPr>
              <w:t>bullet</w:t>
            </w:r>
            <w:proofErr w:type="gramEnd"/>
            <w:r>
              <w:rPr>
                <w:lang w:eastAsia="ko-KR"/>
              </w:rPr>
              <w:t xml:space="preserve"> could be updated as </w:t>
            </w:r>
          </w:p>
          <w:p w14:paraId="74BB48AF"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 xml:space="preserve">In addition, for FR2, if ISD 500m is adopted, we worry the performance on L1-RSRP and </w:t>
            </w:r>
            <w:proofErr w:type="spellStart"/>
            <w:r>
              <w:rPr>
                <w:lang w:eastAsia="ko-KR"/>
              </w:rPr>
              <w:t>Tput</w:t>
            </w:r>
            <w:proofErr w:type="spellEnd"/>
            <w:r>
              <w:rPr>
                <w:lang w:eastAsia="ko-KR"/>
              </w:rPr>
              <w:t xml:space="preserve">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w:t>
            </w:r>
            <w:proofErr w:type="gramStart"/>
            <w:r>
              <w:rPr>
                <w:lang w:eastAsia="ko-KR"/>
              </w:rPr>
              <w:t>to focus</w:t>
            </w:r>
            <w:proofErr w:type="gramEnd"/>
            <w:r>
              <w:rPr>
                <w:lang w:eastAsia="ko-KR"/>
              </w:rPr>
              <w:t xml:space="preserve"> on the other two cases of beam prediction, i.e. DL Tx-Rx beam pair and DL Tx beam.   </w:t>
            </w:r>
          </w:p>
        </w:tc>
      </w:tr>
      <w:tr w:rsidR="00186B98" w14:paraId="6F8FA14D" w14:textId="77777777">
        <w:trPr>
          <w:trHeight w:val="333"/>
        </w:trPr>
        <w:tc>
          <w:tcPr>
            <w:tcW w:w="629" w:type="pct"/>
          </w:tcPr>
          <w:p w14:paraId="3643157D" w14:textId="77777777" w:rsidR="00186B98" w:rsidRDefault="00A20141">
            <w:pPr>
              <w:rPr>
                <w:kern w:val="0"/>
                <w:lang w:eastAsia="ko-KR"/>
              </w:rPr>
            </w:pPr>
            <w:r>
              <w:rPr>
                <w:kern w:val="0"/>
                <w:lang w:eastAsia="ko-KR"/>
              </w:rPr>
              <w:t>Nokia</w:t>
            </w:r>
          </w:p>
        </w:tc>
        <w:tc>
          <w:tcPr>
            <w:tcW w:w="4371"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trPr>
          <w:trHeight w:val="333"/>
        </w:trPr>
        <w:tc>
          <w:tcPr>
            <w:tcW w:w="629" w:type="pct"/>
          </w:tcPr>
          <w:p w14:paraId="742C036D" w14:textId="77777777" w:rsidR="00186B98" w:rsidRDefault="00A20141">
            <w:pPr>
              <w:rPr>
                <w:kern w:val="0"/>
                <w:lang w:eastAsia="ko-KR"/>
              </w:rPr>
            </w:pPr>
            <w:r>
              <w:rPr>
                <w:kern w:val="0"/>
                <w:lang w:eastAsia="ko-KR"/>
              </w:rPr>
              <w:t>LG</w:t>
            </w:r>
          </w:p>
        </w:tc>
        <w:tc>
          <w:tcPr>
            <w:tcW w:w="4371"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trPr>
          <w:trHeight w:val="333"/>
        </w:trPr>
        <w:tc>
          <w:tcPr>
            <w:tcW w:w="629"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371"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trPr>
          <w:trHeight w:val="333"/>
        </w:trPr>
        <w:tc>
          <w:tcPr>
            <w:tcW w:w="629" w:type="pct"/>
          </w:tcPr>
          <w:p w14:paraId="5DAEE414" w14:textId="77777777" w:rsidR="00186B98" w:rsidRDefault="00A20141">
            <w:pPr>
              <w:rPr>
                <w:kern w:val="0"/>
                <w:lang w:eastAsia="ko-KR"/>
              </w:rPr>
            </w:pPr>
            <w:r>
              <w:rPr>
                <w:rFonts w:hint="eastAsia"/>
                <w:kern w:val="0"/>
                <w:lang w:eastAsia="ko-KR"/>
              </w:rPr>
              <w:t>ZTE</w:t>
            </w:r>
          </w:p>
        </w:tc>
        <w:tc>
          <w:tcPr>
            <w:tcW w:w="4371" w:type="pct"/>
          </w:tcPr>
          <w:p w14:paraId="1970AAC9" w14:textId="77777777" w:rsidR="00186B98" w:rsidRDefault="00A20141">
            <w:pPr>
              <w:keepNext/>
              <w:rPr>
                <w:lang w:eastAsia="ko-KR"/>
              </w:rPr>
            </w:pPr>
            <w:r>
              <w:rPr>
                <w:rFonts w:hint="eastAsia"/>
                <w:lang w:eastAsia="ko-KR"/>
              </w:rPr>
              <w:t xml:space="preserve">Both A and B can be </w:t>
            </w:r>
            <w:proofErr w:type="gramStart"/>
            <w:r>
              <w:rPr>
                <w:rFonts w:hint="eastAsia"/>
                <w:lang w:eastAsia="ko-KR"/>
              </w:rPr>
              <w:t>considered</w:t>
            </w:r>
            <w:proofErr w:type="gramEnd"/>
            <w:r>
              <w:rPr>
                <w:rFonts w:hint="eastAsia"/>
                <w:lang w:eastAsia="ko-KR"/>
              </w:rPr>
              <w:t xml:space="preserve"> and C can be postponed. Besides, we prefer BM Case-1 to be used in scenarios with low UE speeds and thus UE speeds don't need to be considered for generalization performance verification of BM-Case1. Otherwise, its performance may be </w:t>
            </w:r>
            <w:proofErr w:type="gramStart"/>
            <w:r>
              <w:rPr>
                <w:rFonts w:hint="eastAsia"/>
                <w:lang w:eastAsia="ko-KR"/>
              </w:rPr>
              <w:t>degraded</w:t>
            </w:r>
            <w:proofErr w:type="gramEnd"/>
            <w:r>
              <w:rPr>
                <w:rFonts w:hint="eastAsia"/>
                <w:lang w:eastAsia="ko-KR"/>
              </w:rPr>
              <w:t xml:space="preserve"> and it will be inferior to the temporal beam prediction or spatial-time domain beam prediction.</w:t>
            </w:r>
          </w:p>
        </w:tc>
      </w:tr>
      <w:tr w:rsidR="00186B98" w14:paraId="4C14E6E8" w14:textId="77777777">
        <w:trPr>
          <w:trHeight w:val="333"/>
        </w:trPr>
        <w:tc>
          <w:tcPr>
            <w:tcW w:w="629" w:type="pct"/>
          </w:tcPr>
          <w:p w14:paraId="52B79376" w14:textId="77777777" w:rsidR="00186B98" w:rsidRDefault="00A20141">
            <w:pPr>
              <w:rPr>
                <w:kern w:val="0"/>
                <w:lang w:eastAsia="ko-KR"/>
              </w:rPr>
            </w:pPr>
            <w:r>
              <w:rPr>
                <w:kern w:val="0"/>
                <w:lang w:eastAsia="ko-KR"/>
              </w:rPr>
              <w:t>FL2</w:t>
            </w:r>
          </w:p>
        </w:tc>
        <w:tc>
          <w:tcPr>
            <w:tcW w:w="4371"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lastRenderedPageBreak/>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trPr>
          <w:trHeight w:val="333"/>
        </w:trPr>
        <w:tc>
          <w:tcPr>
            <w:tcW w:w="629" w:type="pct"/>
          </w:tcPr>
          <w:p w14:paraId="58EB3DF4" w14:textId="77777777" w:rsidR="00186B98" w:rsidRDefault="00A20141">
            <w:pPr>
              <w:rPr>
                <w:kern w:val="0"/>
                <w:lang w:eastAsia="ko-KR"/>
              </w:rPr>
            </w:pPr>
            <w:r>
              <w:rPr>
                <w:kern w:val="0"/>
                <w:lang w:eastAsia="ko-KR"/>
              </w:rPr>
              <w:lastRenderedPageBreak/>
              <w:t>Lenovo</w:t>
            </w:r>
          </w:p>
        </w:tc>
        <w:tc>
          <w:tcPr>
            <w:tcW w:w="4371"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ListParagraph"/>
              <w:keepNext/>
              <w:numPr>
                <w:ilvl w:val="0"/>
                <w:numId w:val="66"/>
              </w:numPr>
              <w:rPr>
                <w:lang w:eastAsia="ko-KR"/>
              </w:rPr>
            </w:pPr>
            <w:r>
              <w:rPr>
                <w:lang w:eastAsia="ko-KR"/>
              </w:rPr>
              <w:t xml:space="preserve">Joint Tx-Rx beam pair prediction </w:t>
            </w:r>
          </w:p>
          <w:p w14:paraId="7C092C08" w14:textId="77777777" w:rsidR="00186B98" w:rsidRDefault="00A20141">
            <w:pPr>
              <w:pStyle w:val="ListParagraph"/>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trPr>
          <w:trHeight w:val="333"/>
        </w:trPr>
        <w:tc>
          <w:tcPr>
            <w:tcW w:w="629" w:type="pct"/>
          </w:tcPr>
          <w:p w14:paraId="751820B3" w14:textId="77777777" w:rsidR="00186B98" w:rsidRDefault="00A20141">
            <w:pPr>
              <w:rPr>
                <w:kern w:val="0"/>
                <w:lang w:eastAsia="ko-KR"/>
              </w:rPr>
            </w:pPr>
            <w:r>
              <w:rPr>
                <w:rFonts w:hint="eastAsia"/>
                <w:kern w:val="0"/>
                <w:lang w:eastAsia="ko-KR"/>
              </w:rPr>
              <w:t>CATT</w:t>
            </w:r>
          </w:p>
        </w:tc>
        <w:tc>
          <w:tcPr>
            <w:tcW w:w="4371"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w:t>
            </w:r>
            <w:proofErr w:type="gramStart"/>
            <w:r>
              <w:rPr>
                <w:rFonts w:hint="eastAsia"/>
                <w:lang w:eastAsia="ko-KR"/>
              </w:rPr>
              <w:t>to update</w:t>
            </w:r>
            <w:proofErr w:type="gramEnd"/>
            <w:r>
              <w:rPr>
                <w:rFonts w:hint="eastAsia"/>
                <w:lang w:eastAsia="ko-KR"/>
              </w:rPr>
              <w:t xml:space="preserve"> the proposal </w:t>
            </w:r>
            <w:proofErr w:type="spellStart"/>
            <w:r>
              <w:rPr>
                <w:lang w:eastAsia="ko-KR"/>
              </w:rPr>
              <w:t>Proposal</w:t>
            </w:r>
            <w:proofErr w:type="spellEnd"/>
            <w:r>
              <w:rPr>
                <w:lang w:eastAsia="ko-KR"/>
              </w:rPr>
              <w:t xml:space="preserve">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w:t>
            </w:r>
            <w:proofErr w:type="gramStart"/>
            <w:r>
              <w:rPr>
                <w:color w:val="4472C4" w:themeColor="accent5"/>
                <w:lang w:eastAsia="ko-KR"/>
              </w:rPr>
              <w:t>say</w:t>
            </w:r>
            <w:proofErr w:type="gramEnd"/>
            <w:r>
              <w:rPr>
                <w:color w:val="4472C4" w:themeColor="accent5"/>
                <w:lang w:eastAsia="ko-KR"/>
              </w:rPr>
              <w:t xml:space="preserve"> “may consider”. Whether to consider it up to companies. </w:t>
            </w:r>
          </w:p>
        </w:tc>
      </w:tr>
      <w:tr w:rsidR="00186B98" w14:paraId="0A5E850C" w14:textId="77777777">
        <w:trPr>
          <w:trHeight w:val="333"/>
        </w:trPr>
        <w:tc>
          <w:tcPr>
            <w:tcW w:w="629" w:type="pct"/>
          </w:tcPr>
          <w:p w14:paraId="3B85E6C9" w14:textId="77777777" w:rsidR="00186B98" w:rsidRDefault="00A20141">
            <w:pPr>
              <w:rPr>
                <w:kern w:val="0"/>
                <w:lang w:eastAsia="ko-KR"/>
              </w:rPr>
            </w:pPr>
            <w:r>
              <w:rPr>
                <w:kern w:val="0"/>
                <w:lang w:eastAsia="ko-KR"/>
              </w:rPr>
              <w:t>MediaTek</w:t>
            </w:r>
          </w:p>
        </w:tc>
        <w:tc>
          <w:tcPr>
            <w:tcW w:w="4371" w:type="pct"/>
          </w:tcPr>
          <w:p w14:paraId="1AF37F12" w14:textId="77777777" w:rsidR="00186B98" w:rsidRDefault="00A20141">
            <w:pPr>
              <w:keepNext/>
              <w:rPr>
                <w:lang w:eastAsia="ko-KR"/>
              </w:rPr>
            </w:pPr>
            <w:r>
              <w:rPr>
                <w:lang w:eastAsia="ko-KR"/>
              </w:rPr>
              <w:t>We support the proposal.</w:t>
            </w:r>
          </w:p>
        </w:tc>
      </w:tr>
      <w:tr w:rsidR="00186B98" w14:paraId="54906DEE" w14:textId="77777777">
        <w:trPr>
          <w:trHeight w:val="333"/>
        </w:trPr>
        <w:tc>
          <w:tcPr>
            <w:tcW w:w="629" w:type="pct"/>
          </w:tcPr>
          <w:p w14:paraId="6722D6FA" w14:textId="77777777" w:rsidR="00186B98" w:rsidRDefault="00A20141">
            <w:pPr>
              <w:tabs>
                <w:tab w:val="left" w:pos="461"/>
              </w:tabs>
              <w:rPr>
                <w:kern w:val="0"/>
                <w:lang w:eastAsia="ko-KR"/>
              </w:rPr>
            </w:pPr>
            <w:proofErr w:type="spellStart"/>
            <w:r>
              <w:rPr>
                <w:smallCaps/>
                <w:kern w:val="0"/>
                <w:lang w:eastAsia="ko-KR"/>
              </w:rPr>
              <w:t>Futurewei</w:t>
            </w:r>
            <w:proofErr w:type="spellEnd"/>
          </w:p>
        </w:tc>
        <w:tc>
          <w:tcPr>
            <w:tcW w:w="4371" w:type="pct"/>
          </w:tcPr>
          <w:p w14:paraId="3E9E28CF" w14:textId="77777777" w:rsidR="00186B98" w:rsidRDefault="00A20141">
            <w:pPr>
              <w:keepNext/>
              <w:rPr>
                <w:lang w:eastAsia="ko-KR"/>
              </w:rPr>
            </w:pPr>
            <w:r>
              <w:rPr>
                <w:lang w:eastAsia="ko-KR"/>
              </w:rPr>
              <w:t xml:space="preserve">We are ok with Proposal 3-1-2b in general. Regarding question C, we believe generalization is </w:t>
            </w:r>
            <w:r>
              <w:rPr>
                <w:lang w:eastAsia="ko-KR"/>
              </w:rPr>
              <w:lastRenderedPageBreak/>
              <w:t>needed for all cases while companies may decide generalization scenarios/configurations that are applicable for the beam prediction case discussed in their study.</w:t>
            </w:r>
          </w:p>
        </w:tc>
      </w:tr>
      <w:tr w:rsidR="00186B98" w14:paraId="6229E173" w14:textId="77777777">
        <w:trPr>
          <w:trHeight w:val="333"/>
        </w:trPr>
        <w:tc>
          <w:tcPr>
            <w:tcW w:w="629" w:type="pct"/>
          </w:tcPr>
          <w:p w14:paraId="43D63068" w14:textId="77777777" w:rsidR="00186B98" w:rsidRDefault="00A20141">
            <w:pPr>
              <w:tabs>
                <w:tab w:val="left" w:pos="461"/>
              </w:tabs>
              <w:rPr>
                <w:smallCaps/>
                <w:kern w:val="0"/>
                <w:lang w:eastAsia="ko-KR"/>
              </w:rPr>
            </w:pPr>
            <w:r>
              <w:rPr>
                <w:smallCaps/>
                <w:kern w:val="0"/>
                <w:lang w:eastAsia="ko-KR"/>
              </w:rPr>
              <w:lastRenderedPageBreak/>
              <w:t>Intel</w:t>
            </w:r>
          </w:p>
        </w:tc>
        <w:tc>
          <w:tcPr>
            <w:tcW w:w="4371" w:type="pct"/>
          </w:tcPr>
          <w:p w14:paraId="0B0BE3AC" w14:textId="77777777" w:rsidR="00186B98" w:rsidRDefault="00A20141">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tc>
      </w:tr>
      <w:tr w:rsidR="00186B98" w14:paraId="723C9BE4" w14:textId="77777777">
        <w:trPr>
          <w:trHeight w:val="333"/>
        </w:trPr>
        <w:tc>
          <w:tcPr>
            <w:tcW w:w="629"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371" w:type="pct"/>
          </w:tcPr>
          <w:p w14:paraId="4A42BCA8" w14:textId="77777777" w:rsidR="00186B98" w:rsidRDefault="00A20141">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trPr>
          <w:trHeight w:val="333"/>
        </w:trPr>
        <w:tc>
          <w:tcPr>
            <w:tcW w:w="629" w:type="pct"/>
          </w:tcPr>
          <w:p w14:paraId="1A356B0C" w14:textId="77777777" w:rsidR="00186B98" w:rsidRDefault="00A20141">
            <w:pPr>
              <w:tabs>
                <w:tab w:val="left" w:pos="461"/>
              </w:tabs>
              <w:rPr>
                <w:smallCaps/>
                <w:kern w:val="0"/>
                <w:lang w:eastAsia="ko-KR"/>
              </w:rPr>
            </w:pPr>
            <w:r>
              <w:rPr>
                <w:rFonts w:hint="eastAsia"/>
                <w:smallCaps/>
                <w:kern w:val="0"/>
                <w:lang w:eastAsia="ko-KR"/>
              </w:rPr>
              <w:t>C</w:t>
            </w:r>
            <w:r>
              <w:rPr>
                <w:smallCaps/>
                <w:kern w:val="0"/>
                <w:lang w:eastAsia="ko-KR"/>
              </w:rPr>
              <w:t>AICT</w:t>
            </w:r>
          </w:p>
        </w:tc>
        <w:tc>
          <w:tcPr>
            <w:tcW w:w="4371"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trPr>
          <w:trHeight w:val="333"/>
        </w:trPr>
        <w:tc>
          <w:tcPr>
            <w:tcW w:w="629"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371" w:type="pct"/>
          </w:tcPr>
          <w:p w14:paraId="64BA35B5" w14:textId="77777777" w:rsidR="00186B98" w:rsidRDefault="00A20141">
            <w:pPr>
              <w:keepNext/>
              <w:rPr>
                <w:lang w:eastAsia="ko-KR"/>
              </w:rPr>
            </w:pPr>
            <w:r>
              <w:rPr>
                <w:lang w:eastAsia="ko-KR"/>
              </w:rPr>
              <w:t>“</w:t>
            </w:r>
            <w:proofErr w:type="gramStart"/>
            <w:r>
              <w:rPr>
                <w:lang w:eastAsia="ko-KR"/>
              </w:rPr>
              <w:t>various</w:t>
            </w:r>
            <w:proofErr w:type="gramEnd"/>
            <w:r>
              <w:rPr>
                <w:lang w:eastAsia="ko-KR"/>
              </w:rP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trPr>
          <w:trHeight w:val="333"/>
        </w:trPr>
        <w:tc>
          <w:tcPr>
            <w:tcW w:w="629"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371"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trPr>
          <w:trHeight w:val="333"/>
        </w:trPr>
        <w:tc>
          <w:tcPr>
            <w:tcW w:w="629"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371"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trPr>
          <w:trHeight w:val="333"/>
        </w:trPr>
        <w:tc>
          <w:tcPr>
            <w:tcW w:w="629"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371"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trPr>
          <w:trHeight w:val="333"/>
        </w:trPr>
        <w:tc>
          <w:tcPr>
            <w:tcW w:w="629"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371"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 xml:space="preserve">to make </w:t>
            </w:r>
            <w:proofErr w:type="gramStart"/>
            <w:r>
              <w:rPr>
                <w:lang w:eastAsia="ko-KR"/>
              </w:rPr>
              <w:t>these two sub-bullet</w:t>
            </w:r>
            <w:proofErr w:type="gramEnd"/>
            <w:r>
              <w:rPr>
                <w:lang w:eastAsia="ko-KR"/>
              </w:rPr>
              <w:t xml:space="preserve"> more detail</w:t>
            </w:r>
          </w:p>
          <w:p w14:paraId="0F1FAB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trPr>
          <w:trHeight w:val="333"/>
        </w:trPr>
        <w:tc>
          <w:tcPr>
            <w:tcW w:w="629" w:type="pct"/>
          </w:tcPr>
          <w:p w14:paraId="4C5CC145" w14:textId="77777777" w:rsidR="00186B98" w:rsidRDefault="00A20141">
            <w:pPr>
              <w:tabs>
                <w:tab w:val="left" w:pos="461"/>
              </w:tabs>
              <w:rPr>
                <w:kern w:val="0"/>
                <w:lang w:eastAsia="ko-KR"/>
              </w:rPr>
            </w:pPr>
            <w:r>
              <w:rPr>
                <w:smallCaps/>
                <w:kern w:val="0"/>
                <w:lang w:eastAsia="ko-KR"/>
              </w:rPr>
              <w:t>Ericsson</w:t>
            </w:r>
          </w:p>
        </w:tc>
        <w:tc>
          <w:tcPr>
            <w:tcW w:w="4371"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lastRenderedPageBreak/>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trPr>
          <w:trHeight w:val="333"/>
        </w:trPr>
        <w:tc>
          <w:tcPr>
            <w:tcW w:w="629" w:type="pct"/>
          </w:tcPr>
          <w:p w14:paraId="4164D65F" w14:textId="77777777" w:rsidR="00186B98" w:rsidRDefault="00A20141">
            <w:pPr>
              <w:tabs>
                <w:tab w:val="left" w:pos="461"/>
              </w:tabs>
              <w:rPr>
                <w:smallCaps/>
                <w:kern w:val="0"/>
                <w:lang w:eastAsia="ko-KR"/>
              </w:rPr>
            </w:pPr>
            <w:proofErr w:type="spellStart"/>
            <w:r>
              <w:rPr>
                <w:smallCaps/>
                <w:kern w:val="0"/>
                <w:lang w:eastAsia="ko-KR"/>
              </w:rPr>
              <w:lastRenderedPageBreak/>
              <w:t>qualcomm</w:t>
            </w:r>
            <w:proofErr w:type="spellEnd"/>
          </w:p>
        </w:tc>
        <w:tc>
          <w:tcPr>
            <w:tcW w:w="4371"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w:t>
            </w:r>
            <w:proofErr w:type="spellStart"/>
            <w:r>
              <w:rPr>
                <w:lang w:eastAsia="ko-KR"/>
              </w:rPr>
              <w:t>UMi</w:t>
            </w:r>
            <w:proofErr w:type="spellEnd"/>
            <w:r>
              <w:rPr>
                <w:lang w:eastAsia="ko-KR"/>
              </w:rPr>
              <w:t xml:space="preserve"> deployment, test in (unseen) </w:t>
            </w:r>
            <w:proofErr w:type="spellStart"/>
            <w:r>
              <w:rPr>
                <w:lang w:eastAsia="ko-KR"/>
              </w:rPr>
              <w:t>UMa</w:t>
            </w:r>
            <w:proofErr w:type="spellEnd"/>
            <w:r>
              <w:rPr>
                <w:lang w:eastAsia="ko-KR"/>
              </w:rPr>
              <w:t xml:space="preserve"> deployment (heterogeneous inter-site). Another example is to train in a first set of </w:t>
            </w:r>
            <w:proofErr w:type="gramStart"/>
            <w:r>
              <w:rPr>
                <w:lang w:eastAsia="ko-KR"/>
              </w:rPr>
              <w:t>site</w:t>
            </w:r>
            <w:proofErr w:type="gramEnd"/>
            <w:r>
              <w:rPr>
                <w:lang w:eastAsia="ko-KR"/>
              </w:rPr>
              <w:t xml:space="preserve">(s) of a given deployment type (e.g., </w:t>
            </w:r>
            <w:proofErr w:type="spellStart"/>
            <w:r>
              <w:rPr>
                <w:lang w:eastAsia="ko-KR"/>
              </w:rPr>
              <w:t>UMi</w:t>
            </w:r>
            <w:proofErr w:type="spellEnd"/>
            <w:r>
              <w:rPr>
                <w:lang w:eastAsia="ko-KR"/>
              </w:rPr>
              <w:t xml:space="preserve">)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trPr>
          <w:trHeight w:val="333"/>
        </w:trPr>
        <w:tc>
          <w:tcPr>
            <w:tcW w:w="629" w:type="pct"/>
          </w:tcPr>
          <w:p w14:paraId="5BDB135A" w14:textId="77777777" w:rsidR="00186B98" w:rsidRDefault="00A20141">
            <w:pPr>
              <w:tabs>
                <w:tab w:val="left" w:pos="461"/>
              </w:tabs>
              <w:rPr>
                <w:smallCaps/>
                <w:kern w:val="0"/>
                <w:lang w:eastAsia="ko-KR"/>
              </w:rPr>
            </w:pPr>
            <w:r>
              <w:rPr>
                <w:smallCaps/>
                <w:kern w:val="0"/>
                <w:lang w:eastAsia="ko-KR"/>
              </w:rPr>
              <w:t>Fujitsu</w:t>
            </w:r>
          </w:p>
        </w:tc>
        <w:tc>
          <w:tcPr>
            <w:tcW w:w="4371"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trPr>
          <w:trHeight w:val="333"/>
        </w:trPr>
        <w:tc>
          <w:tcPr>
            <w:tcW w:w="629" w:type="pct"/>
          </w:tcPr>
          <w:p w14:paraId="14EFDD58" w14:textId="77777777" w:rsidR="00186B98" w:rsidRDefault="00A20141">
            <w:pPr>
              <w:rPr>
                <w:kern w:val="0"/>
                <w:lang w:eastAsia="ko-KR"/>
              </w:rPr>
            </w:pPr>
            <w:r>
              <w:rPr>
                <w:kern w:val="0"/>
                <w:lang w:eastAsia="ko-KR"/>
              </w:rPr>
              <w:t>LG</w:t>
            </w:r>
          </w:p>
        </w:tc>
        <w:tc>
          <w:tcPr>
            <w:tcW w:w="4371" w:type="pct"/>
          </w:tcPr>
          <w:p w14:paraId="510B40C0" w14:textId="77777777" w:rsidR="00186B98" w:rsidRDefault="00A20141">
            <w:pPr>
              <w:keepNext/>
              <w:rPr>
                <w:lang w:eastAsia="ko-KR"/>
              </w:rPr>
            </w:pPr>
            <w:r>
              <w:rPr>
                <w:lang w:eastAsia="ko-KR"/>
              </w:rPr>
              <w:t>Support the proposal.</w:t>
            </w:r>
          </w:p>
        </w:tc>
      </w:tr>
      <w:tr w:rsidR="00186B98" w14:paraId="44D972C4" w14:textId="77777777">
        <w:trPr>
          <w:trHeight w:val="333"/>
        </w:trPr>
        <w:tc>
          <w:tcPr>
            <w:tcW w:w="629"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71"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trPr>
          <w:trHeight w:val="333"/>
        </w:trPr>
        <w:tc>
          <w:tcPr>
            <w:tcW w:w="629" w:type="pct"/>
          </w:tcPr>
          <w:p w14:paraId="6514A630" w14:textId="77777777" w:rsidR="00186B98" w:rsidRDefault="00A20141">
            <w:pPr>
              <w:rPr>
                <w:kern w:val="0"/>
                <w:lang w:eastAsia="ko-KR"/>
              </w:rPr>
            </w:pPr>
            <w:r>
              <w:rPr>
                <w:smallCaps/>
                <w:kern w:val="0"/>
                <w:lang w:eastAsia="ko-KR"/>
              </w:rPr>
              <w:t>HW/</w:t>
            </w:r>
            <w:proofErr w:type="spellStart"/>
            <w:r>
              <w:rPr>
                <w:smallCaps/>
                <w:kern w:val="0"/>
                <w:lang w:eastAsia="ko-KR"/>
              </w:rPr>
              <w:t>HiSi</w:t>
            </w:r>
            <w:proofErr w:type="spellEnd"/>
          </w:p>
        </w:tc>
        <w:tc>
          <w:tcPr>
            <w:tcW w:w="4371"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trPr>
          <w:trHeight w:val="333"/>
        </w:trPr>
        <w:tc>
          <w:tcPr>
            <w:tcW w:w="629"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371"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trPr>
          <w:trHeight w:val="333"/>
        </w:trPr>
        <w:tc>
          <w:tcPr>
            <w:tcW w:w="629" w:type="pct"/>
          </w:tcPr>
          <w:p w14:paraId="796E6ACE" w14:textId="77777777" w:rsidR="00186B98" w:rsidRDefault="00A20141">
            <w:pPr>
              <w:rPr>
                <w:kern w:val="0"/>
                <w:lang w:eastAsia="ko-KR"/>
              </w:rPr>
            </w:pPr>
            <w:r>
              <w:rPr>
                <w:color w:val="4472C4" w:themeColor="accent5"/>
                <w:kern w:val="0"/>
                <w:lang w:eastAsia="ko-KR"/>
              </w:rPr>
              <w:t>FL3</w:t>
            </w:r>
          </w:p>
        </w:tc>
        <w:tc>
          <w:tcPr>
            <w:tcW w:w="4371"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ListParagraph"/>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trPr>
          <w:trHeight w:val="333"/>
        </w:trPr>
        <w:tc>
          <w:tcPr>
            <w:tcW w:w="629" w:type="pct"/>
          </w:tcPr>
          <w:p w14:paraId="546BEB39" w14:textId="77777777" w:rsidR="00186B98" w:rsidRDefault="00A20141">
            <w:pPr>
              <w:rPr>
                <w:kern w:val="0"/>
                <w:lang w:eastAsia="ko-KR"/>
              </w:rPr>
            </w:pPr>
            <w:r>
              <w:rPr>
                <w:rFonts w:hint="eastAsia"/>
                <w:kern w:val="0"/>
                <w:lang w:eastAsia="ko-KR"/>
              </w:rPr>
              <w:t>Xiaomi</w:t>
            </w:r>
          </w:p>
        </w:tc>
        <w:tc>
          <w:tcPr>
            <w:tcW w:w="4371"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trPr>
          <w:trHeight w:val="333"/>
        </w:trPr>
        <w:tc>
          <w:tcPr>
            <w:tcW w:w="629" w:type="pct"/>
          </w:tcPr>
          <w:p w14:paraId="5DBD07E7" w14:textId="77777777" w:rsidR="00186B98" w:rsidRDefault="00A20141">
            <w:pPr>
              <w:rPr>
                <w:kern w:val="0"/>
                <w:lang w:eastAsia="ko-KR"/>
              </w:rPr>
            </w:pPr>
            <w:r>
              <w:rPr>
                <w:rFonts w:hint="eastAsia"/>
                <w:kern w:val="0"/>
                <w:lang w:eastAsia="ko-KR"/>
              </w:rPr>
              <w:lastRenderedPageBreak/>
              <w:t>ZTE</w:t>
            </w:r>
          </w:p>
        </w:tc>
        <w:tc>
          <w:tcPr>
            <w:tcW w:w="4371" w:type="pct"/>
          </w:tcPr>
          <w:p w14:paraId="37E51D22" w14:textId="77777777" w:rsidR="00186B98" w:rsidRDefault="00A20141">
            <w:pPr>
              <w:keepNext/>
              <w:rPr>
                <w:lang w:eastAsia="ko-KR"/>
              </w:rPr>
            </w:pPr>
            <w:r>
              <w:rPr>
                <w:rFonts w:hint="eastAsia"/>
                <w:lang w:eastAsia="ko-KR"/>
              </w:rPr>
              <w:t xml:space="preserve">Since variable set B has been agreed to be studied in RAN1#110 and is being discussed in Proposal 4-3-1c as an important aspect of beam pattern selection, we suggest </w:t>
            </w:r>
            <w:proofErr w:type="gramStart"/>
            <w:r>
              <w:rPr>
                <w:rFonts w:hint="eastAsia"/>
                <w:lang w:eastAsia="ko-KR"/>
              </w:rPr>
              <w:t>to add</w:t>
            </w:r>
            <w:proofErr w:type="gramEnd"/>
            <w:r>
              <w:rPr>
                <w:rFonts w:hint="eastAsia"/>
                <w:lang w:eastAsia="ko-KR"/>
              </w:rPr>
              <w:t xml:space="preserve"> various Set B of beam(pairs) for generalization evaluation.</w:t>
            </w:r>
          </w:p>
          <w:p w14:paraId="6B9B70A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186B98" w14:paraId="2109D4D9" w14:textId="77777777">
        <w:trPr>
          <w:trHeight w:val="333"/>
        </w:trPr>
        <w:tc>
          <w:tcPr>
            <w:tcW w:w="629" w:type="pct"/>
          </w:tcPr>
          <w:p w14:paraId="7A0C73D6" w14:textId="77777777" w:rsidR="00186B98" w:rsidRDefault="00A20141">
            <w:pPr>
              <w:rPr>
                <w:kern w:val="0"/>
                <w:lang w:eastAsia="ko-KR"/>
              </w:rPr>
            </w:pPr>
            <w:r>
              <w:rPr>
                <w:kern w:val="0"/>
                <w:lang w:eastAsia="ko-KR"/>
              </w:rPr>
              <w:t>OPPO</w:t>
            </w:r>
          </w:p>
        </w:tc>
        <w:tc>
          <w:tcPr>
            <w:tcW w:w="4371"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w:t>
            </w:r>
            <w:proofErr w:type="gramStart"/>
            <w:r>
              <w:rPr>
                <w:lang w:eastAsia="ko-KR"/>
              </w:rPr>
              <w:t>only</w:t>
            </w:r>
            <w:proofErr w:type="gramEnd"/>
            <w:r>
              <w:rPr>
                <w:lang w:eastAsia="ko-KR"/>
              </w:rPr>
              <w:t xml:space="preserve"> applicable for BM-Case2, so it looks neat to remove the e.g. part.  </w:t>
            </w:r>
          </w:p>
        </w:tc>
      </w:tr>
      <w:tr w:rsidR="00186B98" w14:paraId="702D39D8" w14:textId="77777777">
        <w:trPr>
          <w:trHeight w:val="333"/>
        </w:trPr>
        <w:tc>
          <w:tcPr>
            <w:tcW w:w="629" w:type="pct"/>
          </w:tcPr>
          <w:p w14:paraId="11374CC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71" w:type="pct"/>
          </w:tcPr>
          <w:p w14:paraId="1189D7EC" w14:textId="77777777" w:rsidR="00186B98" w:rsidRDefault="00A20141">
            <w:pPr>
              <w:keepNext/>
              <w:rPr>
                <w:lang w:eastAsia="ko-KR"/>
              </w:rPr>
            </w:pPr>
            <w:r>
              <w:rPr>
                <w:lang w:eastAsia="ko-KR"/>
              </w:rPr>
              <w:t>Support</w:t>
            </w:r>
          </w:p>
        </w:tc>
      </w:tr>
      <w:tr w:rsidR="00186B98" w14:paraId="225C4D8F" w14:textId="77777777">
        <w:trPr>
          <w:trHeight w:val="333"/>
        </w:trPr>
        <w:tc>
          <w:tcPr>
            <w:tcW w:w="629" w:type="pct"/>
          </w:tcPr>
          <w:p w14:paraId="12110DC1" w14:textId="77777777" w:rsidR="00186B98" w:rsidRDefault="00A20141">
            <w:pPr>
              <w:rPr>
                <w:kern w:val="0"/>
                <w:lang w:eastAsia="ko-KR"/>
              </w:rPr>
            </w:pPr>
            <w:r>
              <w:rPr>
                <w:rFonts w:hint="eastAsia"/>
                <w:kern w:val="0"/>
                <w:lang w:eastAsia="ko-KR"/>
              </w:rPr>
              <w:t>CATT</w:t>
            </w:r>
          </w:p>
        </w:tc>
        <w:tc>
          <w:tcPr>
            <w:tcW w:w="4371"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trPr>
          <w:trHeight w:val="333"/>
        </w:trPr>
        <w:tc>
          <w:tcPr>
            <w:tcW w:w="629"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371"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trPr>
          <w:trHeight w:val="333"/>
        </w:trPr>
        <w:tc>
          <w:tcPr>
            <w:tcW w:w="629" w:type="pct"/>
          </w:tcPr>
          <w:p w14:paraId="1C6E67D8" w14:textId="77777777" w:rsidR="00186B98" w:rsidRDefault="00A20141">
            <w:pPr>
              <w:rPr>
                <w:kern w:val="0"/>
                <w:lang w:eastAsia="ko-KR"/>
              </w:rPr>
            </w:pPr>
            <w:r>
              <w:rPr>
                <w:kern w:val="0"/>
                <w:lang w:eastAsia="ko-KR"/>
              </w:rPr>
              <w:t>LG</w:t>
            </w:r>
          </w:p>
        </w:tc>
        <w:tc>
          <w:tcPr>
            <w:tcW w:w="4371"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w:t>
            </w:r>
            <w:proofErr w:type="gramStart"/>
            <w:r>
              <w:rPr>
                <w:lang w:eastAsia="ko-KR"/>
              </w:rPr>
              <w:t>down-select</w:t>
            </w:r>
            <w:proofErr w:type="gramEnd"/>
            <w:r>
              <w:rPr>
                <w:lang w:eastAsia="ko-KR"/>
              </w:rPr>
              <w:t xml:space="preserve"> the UE trajectory model yet, but generalization for various UE trajectory models (if I understood correctly) seems not needed. </w:t>
            </w:r>
          </w:p>
        </w:tc>
      </w:tr>
      <w:tr w:rsidR="00186B98" w14:paraId="5C65D74B" w14:textId="77777777">
        <w:trPr>
          <w:trHeight w:val="333"/>
        </w:trPr>
        <w:tc>
          <w:tcPr>
            <w:tcW w:w="629" w:type="pct"/>
          </w:tcPr>
          <w:p w14:paraId="78B2F61A" w14:textId="77777777" w:rsidR="00186B98" w:rsidRDefault="00A20141">
            <w:pPr>
              <w:rPr>
                <w:kern w:val="0"/>
                <w:lang w:eastAsia="ko-KR"/>
              </w:rPr>
            </w:pPr>
            <w:r>
              <w:rPr>
                <w:kern w:val="0"/>
                <w:lang w:eastAsia="ko-KR"/>
              </w:rPr>
              <w:t>Lenovo</w:t>
            </w:r>
          </w:p>
        </w:tc>
        <w:tc>
          <w:tcPr>
            <w:tcW w:w="4371" w:type="pct"/>
          </w:tcPr>
          <w:p w14:paraId="049828E7" w14:textId="77777777" w:rsidR="00186B98" w:rsidRDefault="00A20141">
            <w:pPr>
              <w:keepNext/>
              <w:rPr>
                <w:lang w:eastAsia="ko-KR"/>
              </w:rPr>
            </w:pPr>
            <w:r>
              <w:rPr>
                <w:lang w:eastAsia="ko-KR"/>
              </w:rPr>
              <w:t>Support proposal 3-2-1c.</w:t>
            </w:r>
          </w:p>
        </w:tc>
      </w:tr>
      <w:tr w:rsidR="00186B98" w14:paraId="43E79CE5" w14:textId="77777777">
        <w:trPr>
          <w:trHeight w:val="333"/>
        </w:trPr>
        <w:tc>
          <w:tcPr>
            <w:tcW w:w="629" w:type="pct"/>
          </w:tcPr>
          <w:p w14:paraId="4A014CFC" w14:textId="77777777" w:rsidR="00186B98" w:rsidRDefault="00A20141">
            <w:pPr>
              <w:rPr>
                <w:kern w:val="0"/>
                <w:lang w:eastAsia="ko-KR"/>
              </w:rPr>
            </w:pPr>
            <w:r>
              <w:rPr>
                <w:kern w:val="0"/>
                <w:lang w:eastAsia="ko-KR"/>
              </w:rPr>
              <w:t>Ericsson</w:t>
            </w:r>
          </w:p>
        </w:tc>
        <w:tc>
          <w:tcPr>
            <w:tcW w:w="4371" w:type="pct"/>
          </w:tcPr>
          <w:p w14:paraId="2EF3393D" w14:textId="77777777" w:rsidR="00186B98" w:rsidRDefault="00A20141">
            <w:pPr>
              <w:keepNext/>
              <w:rPr>
                <w:lang w:eastAsia="ko-KR"/>
              </w:rPr>
            </w:pPr>
            <w:r>
              <w:rPr>
                <w:lang w:eastAsia="ko-KR"/>
              </w:rPr>
              <w:t>Support</w:t>
            </w:r>
          </w:p>
        </w:tc>
      </w:tr>
      <w:tr w:rsidR="00186B98" w14:paraId="699B4EC8" w14:textId="77777777">
        <w:trPr>
          <w:trHeight w:val="333"/>
        </w:trPr>
        <w:tc>
          <w:tcPr>
            <w:tcW w:w="629" w:type="pct"/>
          </w:tcPr>
          <w:p w14:paraId="277ADED3" w14:textId="77777777" w:rsidR="00186B98" w:rsidRDefault="00A20141">
            <w:pPr>
              <w:rPr>
                <w:kern w:val="0"/>
                <w:lang w:eastAsia="ko-KR"/>
              </w:rPr>
            </w:pPr>
            <w:r>
              <w:rPr>
                <w:kern w:val="0"/>
                <w:lang w:eastAsia="ko-KR"/>
              </w:rPr>
              <w:t>MediaTek</w:t>
            </w:r>
          </w:p>
        </w:tc>
        <w:tc>
          <w:tcPr>
            <w:tcW w:w="4371"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trPr>
          <w:trHeight w:val="333"/>
        </w:trPr>
        <w:tc>
          <w:tcPr>
            <w:tcW w:w="629" w:type="pct"/>
          </w:tcPr>
          <w:p w14:paraId="062A43D9" w14:textId="77777777" w:rsidR="00186B98" w:rsidRDefault="00A20141">
            <w:pPr>
              <w:rPr>
                <w:kern w:val="0"/>
                <w:lang w:eastAsia="ko-KR"/>
              </w:rPr>
            </w:pPr>
            <w:r>
              <w:rPr>
                <w:kern w:val="0"/>
                <w:lang w:eastAsia="ko-KR"/>
              </w:rPr>
              <w:t>Qualcomm</w:t>
            </w:r>
          </w:p>
        </w:tc>
        <w:tc>
          <w:tcPr>
            <w:tcW w:w="4371" w:type="pct"/>
          </w:tcPr>
          <w:p w14:paraId="1E79929B" w14:textId="77777777" w:rsidR="00186B98" w:rsidRDefault="00A20141">
            <w:pPr>
              <w:keepNext/>
              <w:rPr>
                <w:lang w:eastAsia="ko-KR"/>
              </w:rPr>
            </w:pPr>
            <w:r>
              <w:rPr>
                <w:lang w:eastAsia="ko-KR"/>
              </w:rPr>
              <w:t>OK with Proposal 3-1-2c.</w:t>
            </w:r>
          </w:p>
        </w:tc>
      </w:tr>
      <w:tr w:rsidR="00186B98" w14:paraId="41692506" w14:textId="77777777">
        <w:trPr>
          <w:trHeight w:val="333"/>
        </w:trPr>
        <w:tc>
          <w:tcPr>
            <w:tcW w:w="629" w:type="pct"/>
          </w:tcPr>
          <w:p w14:paraId="6D1E9817" w14:textId="77777777" w:rsidR="00186B98" w:rsidRDefault="00A20141">
            <w:pPr>
              <w:rPr>
                <w:kern w:val="0"/>
                <w:lang w:eastAsia="ko-KR"/>
              </w:rPr>
            </w:pPr>
            <w:r>
              <w:rPr>
                <w:kern w:val="0"/>
                <w:lang w:eastAsia="ko-KR"/>
              </w:rPr>
              <w:t>Intel</w:t>
            </w:r>
          </w:p>
        </w:tc>
        <w:tc>
          <w:tcPr>
            <w:tcW w:w="4371"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w:t>
            </w:r>
            <w:proofErr w:type="gramStart"/>
            <w:r>
              <w:rPr>
                <w:color w:val="4472C4" w:themeColor="accent5"/>
                <w:lang w:eastAsia="ko-KR"/>
              </w:rPr>
              <w:t>to leave</w:t>
            </w:r>
            <w:proofErr w:type="gramEnd"/>
            <w:r>
              <w:rPr>
                <w:color w:val="4472C4" w:themeColor="accent5"/>
                <w:lang w:eastAsia="ko-KR"/>
              </w:rPr>
              <w:t xml:space="preserve"> it to companies report in this stage. </w:t>
            </w:r>
          </w:p>
        </w:tc>
      </w:tr>
      <w:tr w:rsidR="00186B98" w14:paraId="031D6B6E" w14:textId="77777777">
        <w:trPr>
          <w:trHeight w:val="333"/>
        </w:trPr>
        <w:tc>
          <w:tcPr>
            <w:tcW w:w="629" w:type="pct"/>
          </w:tcPr>
          <w:p w14:paraId="79BE3DC1" w14:textId="77777777" w:rsidR="00186B98" w:rsidRDefault="00A20141">
            <w:pPr>
              <w:rPr>
                <w:kern w:val="0"/>
                <w:lang w:eastAsia="ko-KR"/>
              </w:rPr>
            </w:pPr>
            <w:r>
              <w:rPr>
                <w:kern w:val="0"/>
                <w:lang w:eastAsia="ko-KR"/>
              </w:rPr>
              <w:t>FL4</w:t>
            </w:r>
          </w:p>
        </w:tc>
        <w:tc>
          <w:tcPr>
            <w:tcW w:w="4371"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The selected scenarios/configurations for generalization verification may consider the AI model inference node (e.g., @UE or @gNB) and use case (e.g., BM-Case1, or BM-Case2)</w:t>
            </w:r>
          </w:p>
          <w:p w14:paraId="14974553"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ListParagraph"/>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trPr>
          <w:trHeight w:val="333"/>
        </w:trPr>
        <w:tc>
          <w:tcPr>
            <w:tcW w:w="629" w:type="pct"/>
          </w:tcPr>
          <w:p w14:paraId="1AAF1136" w14:textId="77777777" w:rsidR="00186B98" w:rsidRDefault="00A20141">
            <w:pPr>
              <w:rPr>
                <w:kern w:val="0"/>
                <w:lang w:eastAsia="ko-KR"/>
              </w:rPr>
            </w:pPr>
            <w:r>
              <w:rPr>
                <w:kern w:val="0"/>
                <w:lang w:eastAsia="ko-KR"/>
              </w:rPr>
              <w:lastRenderedPageBreak/>
              <w:t>MediaTek</w:t>
            </w:r>
          </w:p>
        </w:tc>
        <w:tc>
          <w:tcPr>
            <w:tcW w:w="4371" w:type="pct"/>
          </w:tcPr>
          <w:p w14:paraId="49340B94" w14:textId="77777777" w:rsidR="00186B98" w:rsidRDefault="00A20141">
            <w:pPr>
              <w:keepNext/>
              <w:rPr>
                <w:lang w:eastAsia="ko-KR"/>
              </w:rPr>
            </w:pPr>
            <w:r>
              <w:rPr>
                <w:lang w:eastAsia="ko-KR"/>
              </w:rPr>
              <w:t>Support this proposal</w:t>
            </w:r>
          </w:p>
        </w:tc>
      </w:tr>
      <w:tr w:rsidR="00186B98" w14:paraId="1E90FECD" w14:textId="77777777">
        <w:trPr>
          <w:trHeight w:val="333"/>
        </w:trPr>
        <w:tc>
          <w:tcPr>
            <w:tcW w:w="629" w:type="pct"/>
          </w:tcPr>
          <w:p w14:paraId="42AA1396" w14:textId="77777777" w:rsidR="00186B98" w:rsidRDefault="00A20141">
            <w:pPr>
              <w:rPr>
                <w:kern w:val="0"/>
                <w:lang w:eastAsia="ko-KR"/>
              </w:rPr>
            </w:pPr>
            <w:r>
              <w:rPr>
                <w:kern w:val="0"/>
                <w:lang w:eastAsia="ko-KR"/>
              </w:rPr>
              <w:t>Lenovo</w:t>
            </w:r>
          </w:p>
        </w:tc>
        <w:tc>
          <w:tcPr>
            <w:tcW w:w="4371"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ListParagraph"/>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trPr>
          <w:trHeight w:val="333"/>
        </w:trPr>
        <w:tc>
          <w:tcPr>
            <w:tcW w:w="629" w:type="pct"/>
          </w:tcPr>
          <w:p w14:paraId="3B8BCE59" w14:textId="77777777" w:rsidR="00186B98" w:rsidRDefault="00A20141">
            <w:pPr>
              <w:rPr>
                <w:kern w:val="0"/>
                <w:lang w:eastAsia="ko-KR"/>
              </w:rPr>
            </w:pPr>
            <w:r>
              <w:rPr>
                <w:kern w:val="0"/>
                <w:lang w:eastAsia="ko-KR"/>
              </w:rPr>
              <w:t>LG</w:t>
            </w:r>
          </w:p>
        </w:tc>
        <w:tc>
          <w:tcPr>
            <w:tcW w:w="4371" w:type="pct"/>
          </w:tcPr>
          <w:p w14:paraId="7D77F7EE" w14:textId="77777777" w:rsidR="00186B98" w:rsidRDefault="00A20141">
            <w:pPr>
              <w:keepNext/>
              <w:rPr>
                <w:lang w:eastAsia="ko-KR"/>
              </w:rPr>
            </w:pPr>
            <w:r>
              <w:rPr>
                <w:lang w:eastAsia="ko-KR"/>
              </w:rPr>
              <w:t>Fine with new added bullet.</w:t>
            </w:r>
          </w:p>
        </w:tc>
      </w:tr>
      <w:tr w:rsidR="00186B98" w14:paraId="69F01461" w14:textId="77777777">
        <w:trPr>
          <w:trHeight w:val="333"/>
        </w:trPr>
        <w:tc>
          <w:tcPr>
            <w:tcW w:w="629" w:type="pct"/>
          </w:tcPr>
          <w:p w14:paraId="14314A3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71" w:type="pct"/>
          </w:tcPr>
          <w:p w14:paraId="41F83402" w14:textId="77777777" w:rsidR="00186B98" w:rsidRDefault="00A20141">
            <w:pPr>
              <w:keepNext/>
              <w:rPr>
                <w:lang w:eastAsia="ko-KR"/>
              </w:rPr>
            </w:pPr>
            <w:r>
              <w:rPr>
                <w:lang w:eastAsia="ko-KR"/>
              </w:rPr>
              <w:t xml:space="preserve">The brackets around various Set B pairs could be removed. This is an </w:t>
            </w:r>
            <w:proofErr w:type="gramStart"/>
            <w:r>
              <w:rPr>
                <w:lang w:eastAsia="ko-KR"/>
              </w:rPr>
              <w:t>important aspects of the generalization</w:t>
            </w:r>
            <w:proofErr w:type="gramEnd"/>
            <w:r>
              <w:rPr>
                <w:lang w:eastAsia="ko-KR"/>
              </w:rPr>
              <w:t>.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trPr>
          <w:trHeight w:val="333"/>
        </w:trPr>
        <w:tc>
          <w:tcPr>
            <w:tcW w:w="629" w:type="pct"/>
          </w:tcPr>
          <w:p w14:paraId="3A4ABD68" w14:textId="77777777" w:rsidR="00186B98" w:rsidRDefault="00A20141">
            <w:pPr>
              <w:rPr>
                <w:kern w:val="0"/>
                <w:lang w:eastAsia="ko-KR"/>
              </w:rPr>
            </w:pPr>
            <w:r>
              <w:rPr>
                <w:rFonts w:hint="eastAsia"/>
                <w:kern w:val="0"/>
                <w:lang w:eastAsia="ko-KR"/>
              </w:rPr>
              <w:t>CATT</w:t>
            </w:r>
          </w:p>
        </w:tc>
        <w:tc>
          <w:tcPr>
            <w:tcW w:w="4371"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trPr>
          <w:trHeight w:val="333"/>
        </w:trPr>
        <w:tc>
          <w:tcPr>
            <w:tcW w:w="629" w:type="pct"/>
          </w:tcPr>
          <w:p w14:paraId="487B7B6A" w14:textId="77777777" w:rsidR="00186B98" w:rsidRDefault="00A20141">
            <w:pPr>
              <w:rPr>
                <w:kern w:val="0"/>
                <w:lang w:eastAsia="ko-KR"/>
              </w:rPr>
            </w:pPr>
            <w:r>
              <w:rPr>
                <w:kern w:val="0"/>
                <w:lang w:eastAsia="ko-KR"/>
              </w:rPr>
              <w:t>OPPO</w:t>
            </w:r>
          </w:p>
        </w:tc>
        <w:tc>
          <w:tcPr>
            <w:tcW w:w="4371"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 xml:space="preserve">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w:t>
            </w:r>
            <w:proofErr w:type="gramStart"/>
            <w:r>
              <w:rPr>
                <w:lang w:eastAsia="ko-KR"/>
              </w:rPr>
              <w:t>to modify</w:t>
            </w:r>
            <w:proofErr w:type="gramEnd"/>
            <w:r>
              <w:rPr>
                <w:lang w:eastAsia="ko-KR"/>
              </w:rPr>
              <w:t xml:space="preserve"> accordingly as below?</w:t>
            </w:r>
          </w:p>
          <w:p w14:paraId="0869473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0A0D5DCA" w14:textId="77777777" w:rsidR="00186B98" w:rsidRDefault="00A20141">
            <w:pPr>
              <w:keepNext/>
              <w:rPr>
                <w:lang w:eastAsia="ko-KR"/>
              </w:rPr>
            </w:pPr>
            <w:r>
              <w:rPr>
                <w:color w:val="4472C4" w:themeColor="accent5"/>
                <w:lang w:eastAsia="ko-KR"/>
              </w:rPr>
              <w:t xml:space="preserve">FL5: We can further discuss this when removing the </w:t>
            </w:r>
            <w:proofErr w:type="gramStart"/>
            <w:r>
              <w:rPr>
                <w:color w:val="4472C4" w:themeColor="accent5"/>
                <w:lang w:eastAsia="ko-KR"/>
              </w:rPr>
              <w:t>[ ]</w:t>
            </w:r>
            <w:proofErr w:type="gramEnd"/>
            <w:r>
              <w:rPr>
                <w:color w:val="4472C4" w:themeColor="accent5"/>
                <w:lang w:eastAsia="ko-KR"/>
              </w:rPr>
              <w:t xml:space="preserve">. </w:t>
            </w:r>
          </w:p>
        </w:tc>
      </w:tr>
      <w:tr w:rsidR="00186B98" w14:paraId="27F6FD45" w14:textId="77777777">
        <w:trPr>
          <w:trHeight w:val="333"/>
        </w:trPr>
        <w:tc>
          <w:tcPr>
            <w:tcW w:w="629" w:type="pct"/>
          </w:tcPr>
          <w:p w14:paraId="02E002A5" w14:textId="77777777" w:rsidR="00186B98" w:rsidRDefault="00A20141">
            <w:pPr>
              <w:rPr>
                <w:kern w:val="0"/>
                <w:lang w:eastAsia="ko-KR"/>
              </w:rPr>
            </w:pPr>
            <w:r>
              <w:rPr>
                <w:rFonts w:hint="eastAsia"/>
                <w:kern w:val="0"/>
                <w:lang w:eastAsia="ko-KR"/>
              </w:rPr>
              <w:t>Xiaomi</w:t>
            </w:r>
          </w:p>
        </w:tc>
        <w:tc>
          <w:tcPr>
            <w:tcW w:w="4371"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trPr>
          <w:trHeight w:val="333"/>
        </w:trPr>
        <w:tc>
          <w:tcPr>
            <w:tcW w:w="629"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371"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trPr>
          <w:trHeight w:val="333"/>
        </w:trPr>
        <w:tc>
          <w:tcPr>
            <w:tcW w:w="629" w:type="pct"/>
          </w:tcPr>
          <w:p w14:paraId="66ABEF53" w14:textId="77777777" w:rsidR="00186B98" w:rsidRDefault="00A20141">
            <w:pPr>
              <w:rPr>
                <w:kern w:val="0"/>
                <w:lang w:eastAsia="ko-KR"/>
              </w:rPr>
            </w:pPr>
            <w:r>
              <w:rPr>
                <w:rFonts w:hint="eastAsia"/>
                <w:kern w:val="0"/>
                <w:lang w:eastAsia="ko-KR"/>
              </w:rPr>
              <w:t>Samsung</w:t>
            </w:r>
          </w:p>
        </w:tc>
        <w:tc>
          <w:tcPr>
            <w:tcW w:w="4371"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trPr>
          <w:trHeight w:val="333"/>
        </w:trPr>
        <w:tc>
          <w:tcPr>
            <w:tcW w:w="629" w:type="pct"/>
          </w:tcPr>
          <w:p w14:paraId="43C6B946" w14:textId="77777777" w:rsidR="00186B98" w:rsidRDefault="00A20141">
            <w:pPr>
              <w:rPr>
                <w:kern w:val="0"/>
                <w:lang w:eastAsia="ko-KR"/>
              </w:rPr>
            </w:pPr>
            <w:r>
              <w:rPr>
                <w:kern w:val="0"/>
                <w:lang w:eastAsia="ko-KR"/>
              </w:rPr>
              <w:t>Qualcomm</w:t>
            </w:r>
          </w:p>
        </w:tc>
        <w:tc>
          <w:tcPr>
            <w:tcW w:w="4371"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ListParagraph"/>
              <w:keepNext/>
              <w:numPr>
                <w:ilvl w:val="0"/>
                <w:numId w:val="67"/>
              </w:numPr>
              <w:rPr>
                <w:lang w:eastAsia="ko-KR"/>
              </w:rPr>
            </w:pPr>
            <w:r>
              <w:rPr>
                <w:lang w:eastAsia="ko-KR"/>
              </w:rPr>
              <w:t xml:space="preserve">Other approaches for achieving good generalization performance </w:t>
            </w:r>
            <w:r>
              <w:rPr>
                <w:color w:val="FF0000"/>
                <w:lang w:eastAsia="ko-KR"/>
              </w:rPr>
              <w:t xml:space="preserve">such as model switching based on scenario/configuration change and fine-tuning of AI/ML model </w:t>
            </w:r>
            <w:r>
              <w:rPr>
                <w:color w:val="FF0000"/>
                <w:lang w:eastAsia="ko-KR"/>
              </w:rPr>
              <w:lastRenderedPageBreak/>
              <w:t>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186B98" w14:paraId="0442D608" w14:textId="77777777">
        <w:trPr>
          <w:trHeight w:val="333"/>
        </w:trPr>
        <w:tc>
          <w:tcPr>
            <w:tcW w:w="629" w:type="pct"/>
          </w:tcPr>
          <w:p w14:paraId="32356955" w14:textId="77777777" w:rsidR="00186B98" w:rsidRDefault="00A20141">
            <w:pPr>
              <w:rPr>
                <w:kern w:val="0"/>
                <w:lang w:eastAsia="ko-KR"/>
              </w:rPr>
            </w:pPr>
            <w:r>
              <w:rPr>
                <w:kern w:val="0"/>
                <w:lang w:eastAsia="ko-KR"/>
              </w:rPr>
              <w:lastRenderedPageBreak/>
              <w:t>FL5</w:t>
            </w:r>
          </w:p>
        </w:tc>
        <w:tc>
          <w:tcPr>
            <w:tcW w:w="4371"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trPr>
          <w:trHeight w:val="333"/>
        </w:trPr>
        <w:tc>
          <w:tcPr>
            <w:tcW w:w="629"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371"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trPr>
          <w:trHeight w:val="333"/>
        </w:trPr>
        <w:tc>
          <w:tcPr>
            <w:tcW w:w="629" w:type="pct"/>
          </w:tcPr>
          <w:p w14:paraId="6A216B98" w14:textId="77777777" w:rsidR="00186B98" w:rsidRDefault="00A20141">
            <w:pPr>
              <w:rPr>
                <w:kern w:val="0"/>
                <w:lang w:eastAsia="ko-KR"/>
              </w:rPr>
            </w:pPr>
            <w:r>
              <w:rPr>
                <w:kern w:val="0"/>
                <w:lang w:eastAsia="ko-KR"/>
              </w:rPr>
              <w:t>Nokia</w:t>
            </w:r>
          </w:p>
        </w:tc>
        <w:tc>
          <w:tcPr>
            <w:tcW w:w="4371"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trPr>
          <w:trHeight w:val="333"/>
        </w:trPr>
        <w:tc>
          <w:tcPr>
            <w:tcW w:w="629"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371"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trPr>
          <w:trHeight w:val="333"/>
        </w:trPr>
        <w:tc>
          <w:tcPr>
            <w:tcW w:w="629" w:type="pct"/>
          </w:tcPr>
          <w:p w14:paraId="35684B7F" w14:textId="77777777" w:rsidR="00186B98" w:rsidRDefault="00A20141">
            <w:pPr>
              <w:rPr>
                <w:kern w:val="0"/>
                <w:lang w:eastAsia="ko-KR"/>
              </w:rPr>
            </w:pPr>
            <w:r>
              <w:rPr>
                <w:kern w:val="0"/>
                <w:lang w:eastAsia="ko-KR"/>
              </w:rPr>
              <w:t>Fujitsu</w:t>
            </w:r>
          </w:p>
        </w:tc>
        <w:tc>
          <w:tcPr>
            <w:tcW w:w="4371"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trPr>
          <w:trHeight w:val="333"/>
        </w:trPr>
        <w:tc>
          <w:tcPr>
            <w:tcW w:w="629" w:type="pct"/>
          </w:tcPr>
          <w:p w14:paraId="5473F0B0" w14:textId="77777777" w:rsidR="00186B98" w:rsidRDefault="00A20141">
            <w:pPr>
              <w:rPr>
                <w:kern w:val="0"/>
                <w:lang w:eastAsia="ko-KR"/>
              </w:rPr>
            </w:pPr>
            <w:r>
              <w:rPr>
                <w:rFonts w:hint="eastAsia"/>
                <w:kern w:val="0"/>
                <w:lang w:eastAsia="ko-KR"/>
              </w:rPr>
              <w:t>Samsung</w:t>
            </w:r>
          </w:p>
        </w:tc>
        <w:tc>
          <w:tcPr>
            <w:tcW w:w="4371"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trPr>
          <w:trHeight w:val="333"/>
        </w:trPr>
        <w:tc>
          <w:tcPr>
            <w:tcW w:w="629" w:type="pct"/>
          </w:tcPr>
          <w:p w14:paraId="310DFAB0" w14:textId="77777777" w:rsidR="00186B98" w:rsidRDefault="00A20141">
            <w:pPr>
              <w:rPr>
                <w:rFonts w:eastAsia="SimSun"/>
                <w:kern w:val="0"/>
              </w:rPr>
            </w:pPr>
            <w:r>
              <w:rPr>
                <w:rFonts w:eastAsia="SimSun" w:hint="eastAsia"/>
                <w:kern w:val="0"/>
              </w:rPr>
              <w:t>ZTE</w:t>
            </w:r>
          </w:p>
        </w:tc>
        <w:tc>
          <w:tcPr>
            <w:tcW w:w="4371" w:type="pct"/>
          </w:tcPr>
          <w:p w14:paraId="0056F2FB" w14:textId="77777777" w:rsidR="00186B98" w:rsidRDefault="00A20141">
            <w:pPr>
              <w:keepNext/>
              <w:rPr>
                <w:lang w:eastAsia="ko-KR"/>
              </w:rPr>
            </w:pPr>
            <w:r>
              <w:rPr>
                <w:rFonts w:hint="eastAsia"/>
                <w:lang w:eastAsia="ko-KR"/>
              </w:rPr>
              <w:t xml:space="preserve">We suggest </w:t>
            </w:r>
            <w:proofErr w:type="gramStart"/>
            <w:r>
              <w:rPr>
                <w:rFonts w:hint="eastAsia"/>
                <w:lang w:eastAsia="ko-KR"/>
              </w:rPr>
              <w:t>to remove</w:t>
            </w:r>
            <w:proofErr w:type="gramEnd"/>
            <w:r>
              <w:rPr>
                <w:rFonts w:hint="eastAsia"/>
                <w:lang w:eastAsia="ko-KR"/>
              </w:rPr>
              <w:t xml:space="preserve"> the bracket on</w:t>
            </w:r>
            <w:r>
              <w:rPr>
                <w:rFonts w:eastAsia="SimSun" w:hint="eastAsia"/>
              </w:rPr>
              <w:t xml:space="preserve"> </w:t>
            </w:r>
            <w:r>
              <w:rPr>
                <w:rFonts w:hint="eastAsia"/>
                <w:lang w:eastAsia="ko-KR"/>
              </w:rPr>
              <w:t>'[Various Set B of beam(pairs)]'.</w:t>
            </w:r>
          </w:p>
        </w:tc>
      </w:tr>
      <w:tr w:rsidR="002B11C8" w14:paraId="5A42F691" w14:textId="77777777">
        <w:trPr>
          <w:trHeight w:val="333"/>
        </w:trPr>
        <w:tc>
          <w:tcPr>
            <w:tcW w:w="629" w:type="pct"/>
          </w:tcPr>
          <w:p w14:paraId="1342951A" w14:textId="5A065538" w:rsidR="002B11C8" w:rsidRPr="002B11C8" w:rsidRDefault="002B11C8">
            <w:pPr>
              <w:rPr>
                <w:rFonts w:eastAsia="SimSun"/>
                <w:smallCaps/>
                <w:kern w:val="0"/>
              </w:rPr>
            </w:pPr>
            <w:proofErr w:type="spellStart"/>
            <w:r w:rsidRPr="002B11C8">
              <w:rPr>
                <w:rFonts w:eastAsia="SimSun"/>
                <w:smallCaps/>
                <w:kern w:val="0"/>
              </w:rPr>
              <w:t>Futurewei</w:t>
            </w:r>
            <w:proofErr w:type="spellEnd"/>
          </w:p>
        </w:tc>
        <w:tc>
          <w:tcPr>
            <w:tcW w:w="4371"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 xml:space="preserve">generalization performance </w:t>
            </w:r>
            <w:proofErr w:type="gramStart"/>
            <w:r>
              <w:rPr>
                <w:b/>
                <w:bCs/>
                <w:color w:val="FF0000"/>
                <w:sz w:val="18"/>
                <w:szCs w:val="18"/>
                <w:lang w:val="en-GB" w:eastAsia="ko-KR"/>
              </w:rPr>
              <w:t>are</w:t>
            </w:r>
            <w:proofErr w:type="gramEnd"/>
            <w:r>
              <w:rPr>
                <w:b/>
                <w:bCs/>
                <w:color w:val="FF0000"/>
                <w:sz w:val="18"/>
                <w:szCs w:val="18"/>
                <w:lang w:val="en-GB" w:eastAsia="ko-KR"/>
              </w:rPr>
              <w:t xml:space="preserve"> not precluded.</w:t>
            </w:r>
          </w:p>
        </w:tc>
      </w:tr>
      <w:tr w:rsidR="002D15EB" w14:paraId="6D065221" w14:textId="77777777">
        <w:trPr>
          <w:trHeight w:val="333"/>
        </w:trPr>
        <w:tc>
          <w:tcPr>
            <w:tcW w:w="629" w:type="pct"/>
          </w:tcPr>
          <w:p w14:paraId="7305C5B3" w14:textId="47FE9427" w:rsidR="002D15EB" w:rsidRPr="002B11C8" w:rsidRDefault="002D15EB">
            <w:pPr>
              <w:rPr>
                <w:rFonts w:eastAsia="SimSun"/>
                <w:smallCaps/>
                <w:kern w:val="0"/>
              </w:rPr>
            </w:pPr>
            <w:r>
              <w:rPr>
                <w:rFonts w:eastAsia="SimSun" w:hint="eastAsia"/>
                <w:smallCaps/>
                <w:kern w:val="0"/>
              </w:rPr>
              <w:t>CATT</w:t>
            </w:r>
          </w:p>
        </w:tc>
        <w:tc>
          <w:tcPr>
            <w:tcW w:w="4371"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trPr>
          <w:trHeight w:val="333"/>
        </w:trPr>
        <w:tc>
          <w:tcPr>
            <w:tcW w:w="629" w:type="pct"/>
          </w:tcPr>
          <w:p w14:paraId="2C7C87A8" w14:textId="4006F234" w:rsidR="00BF441B" w:rsidRDefault="00BF441B">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4371"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trPr>
          <w:trHeight w:val="333"/>
        </w:trPr>
        <w:tc>
          <w:tcPr>
            <w:tcW w:w="629" w:type="pct"/>
          </w:tcPr>
          <w:p w14:paraId="4C428FE4" w14:textId="7EB05DBC" w:rsidR="000812D9" w:rsidRDefault="000812D9">
            <w:pPr>
              <w:rPr>
                <w:rFonts w:eastAsia="SimSun"/>
                <w:smallCaps/>
                <w:kern w:val="0"/>
              </w:rPr>
            </w:pPr>
            <w:proofErr w:type="spellStart"/>
            <w:r>
              <w:rPr>
                <w:rFonts w:eastAsia="SimSun"/>
                <w:smallCaps/>
                <w:kern w:val="0"/>
              </w:rPr>
              <w:t>InterDigital</w:t>
            </w:r>
            <w:proofErr w:type="spellEnd"/>
          </w:p>
        </w:tc>
        <w:tc>
          <w:tcPr>
            <w:tcW w:w="4371"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bl>
    <w:p w14:paraId="754CCD4F" w14:textId="77777777" w:rsidR="00186B98" w:rsidRDefault="00186B98">
      <w:pPr>
        <w:rPr>
          <w:sz w:val="18"/>
          <w:szCs w:val="18"/>
        </w:rPr>
      </w:pPr>
    </w:p>
    <w:p w14:paraId="1E6D49C3" w14:textId="77777777" w:rsidR="00186B98" w:rsidRDefault="00A20141">
      <w:pPr>
        <w:pStyle w:val="Heading2"/>
      </w:pPr>
      <w:r>
        <w:lastRenderedPageBreak/>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ListParagraph"/>
        <w:numPr>
          <w:ilvl w:val="0"/>
          <w:numId w:val="61"/>
        </w:numPr>
        <w:rPr>
          <w:sz w:val="18"/>
          <w:szCs w:val="18"/>
        </w:rPr>
      </w:pPr>
      <w:proofErr w:type="spellStart"/>
      <w:r>
        <w:rPr>
          <w:sz w:val="18"/>
          <w:szCs w:val="18"/>
        </w:rPr>
        <w:t>Futurewei</w:t>
      </w:r>
      <w:proofErr w:type="spellEnd"/>
      <w:r>
        <w:rPr>
          <w:sz w:val="18"/>
          <w:szCs w:val="18"/>
        </w:rPr>
        <w:t xml:space="preserve"> [1]</w:t>
      </w:r>
    </w:p>
    <w:p w14:paraId="63F5FC60" w14:textId="77777777" w:rsidR="00186B98" w:rsidRDefault="00A20141">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B1DFAE7"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682F3C1E" w14:textId="77777777" w:rsidR="00186B98" w:rsidRDefault="00A20141">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78186817" w14:textId="77777777" w:rsidR="00186B98" w:rsidRDefault="00A20141">
      <w:pPr>
        <w:pStyle w:val="ListParagraph"/>
        <w:numPr>
          <w:ilvl w:val="2"/>
          <w:numId w:val="61"/>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B5E378F" w14:textId="77777777" w:rsidR="00186B98" w:rsidRDefault="00A20141">
      <w:pPr>
        <w:pStyle w:val="ListParagraph"/>
        <w:numPr>
          <w:ilvl w:val="0"/>
          <w:numId w:val="61"/>
        </w:numPr>
        <w:rPr>
          <w:sz w:val="18"/>
          <w:szCs w:val="18"/>
        </w:rPr>
      </w:pPr>
      <w:r>
        <w:rPr>
          <w:sz w:val="18"/>
          <w:szCs w:val="18"/>
        </w:rPr>
        <w:t>ZTE [3]</w:t>
      </w:r>
    </w:p>
    <w:p w14:paraId="488656DE"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w:t>
      </w:r>
      <w:proofErr w:type="gramStart"/>
      <w:r>
        <w:rPr>
          <w:rFonts w:eastAsia="Times New Roman" w:hint="eastAsia"/>
          <w:sz w:val="18"/>
          <w:szCs w:val="18"/>
        </w:rPr>
        <w:t>&gt;, but</w:t>
      </w:r>
      <w:proofErr w:type="gramEnd"/>
      <w:r>
        <w:rPr>
          <w:rFonts w:eastAsia="Times New Roman" w:hint="eastAsia"/>
          <w:sz w:val="18"/>
          <w:szCs w:val="18"/>
        </w:rPr>
        <w:t xml:space="preserve"> is outperformed by the case of &lt;T32 R1&gt;.</w:t>
      </w:r>
    </w:p>
    <w:p w14:paraId="64BF6E65"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ListParagraph"/>
        <w:numPr>
          <w:ilvl w:val="0"/>
          <w:numId w:val="61"/>
        </w:numPr>
        <w:rPr>
          <w:sz w:val="18"/>
          <w:szCs w:val="18"/>
        </w:rPr>
      </w:pPr>
      <w:r>
        <w:rPr>
          <w:sz w:val="18"/>
          <w:szCs w:val="18"/>
        </w:rPr>
        <w:t>Vivo [5]</w:t>
      </w:r>
    </w:p>
    <w:p w14:paraId="1D5C4FE4" w14:textId="77777777" w:rsidR="00186B98" w:rsidRDefault="00A20141">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ListParagraph"/>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ListParagraph"/>
        <w:numPr>
          <w:ilvl w:val="0"/>
          <w:numId w:val="61"/>
        </w:numPr>
        <w:rPr>
          <w:sz w:val="18"/>
          <w:szCs w:val="18"/>
        </w:rPr>
      </w:pPr>
      <w:r>
        <w:rPr>
          <w:sz w:val="18"/>
          <w:szCs w:val="18"/>
        </w:rPr>
        <w:t>OPPO [8]</w:t>
      </w:r>
    </w:p>
    <w:p w14:paraId="42DF7F63" w14:textId="77777777" w:rsidR="00186B98" w:rsidRDefault="00A20141">
      <w:pPr>
        <w:pStyle w:val="ListParagraph"/>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ListParagraph"/>
        <w:numPr>
          <w:ilvl w:val="0"/>
          <w:numId w:val="61"/>
        </w:numPr>
        <w:rPr>
          <w:sz w:val="18"/>
          <w:szCs w:val="18"/>
        </w:rPr>
      </w:pPr>
      <w:r>
        <w:rPr>
          <w:sz w:val="18"/>
          <w:szCs w:val="18"/>
        </w:rPr>
        <w:t>Ericsson [11]</w:t>
      </w:r>
    </w:p>
    <w:p w14:paraId="13656BA7"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lastRenderedPageBreak/>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ListParagraph"/>
        <w:numPr>
          <w:ilvl w:val="0"/>
          <w:numId w:val="22"/>
        </w:numPr>
        <w:rPr>
          <w:sz w:val="18"/>
          <w:szCs w:val="18"/>
        </w:rPr>
      </w:pPr>
      <w:r>
        <w:rPr>
          <w:sz w:val="18"/>
          <w:szCs w:val="18"/>
        </w:rPr>
        <w:t>Xiaomi [17]</w:t>
      </w:r>
    </w:p>
    <w:p w14:paraId="658EEDB1" w14:textId="77777777" w:rsidR="00186B98" w:rsidRDefault="00A20141">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A20141">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A20141">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ListParagraph"/>
        <w:numPr>
          <w:ilvl w:val="0"/>
          <w:numId w:val="22"/>
        </w:numPr>
        <w:rPr>
          <w:sz w:val="18"/>
          <w:szCs w:val="18"/>
        </w:rPr>
      </w:pPr>
      <w:r>
        <w:rPr>
          <w:sz w:val="18"/>
          <w:szCs w:val="18"/>
        </w:rPr>
        <w:t>Nokia [19]</w:t>
      </w:r>
    </w:p>
    <w:p w14:paraId="719CC46F" w14:textId="77777777" w:rsidR="00186B98" w:rsidRDefault="00A20141">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ListParagraph"/>
        <w:numPr>
          <w:ilvl w:val="0"/>
          <w:numId w:val="22"/>
        </w:numPr>
        <w:rPr>
          <w:sz w:val="18"/>
          <w:szCs w:val="18"/>
        </w:rPr>
      </w:pPr>
      <w:r>
        <w:rPr>
          <w:sz w:val="18"/>
          <w:szCs w:val="18"/>
        </w:rPr>
        <w:t>Apple [21]</w:t>
      </w:r>
    </w:p>
    <w:p w14:paraId="7187E4AF" w14:textId="77777777" w:rsidR="00186B98" w:rsidRDefault="00A20141">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5D598373" w14:textId="77777777" w:rsidR="00186B98" w:rsidRDefault="00A20141">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14:paraId="4E14C438" w14:textId="77777777" w:rsidR="00186B98" w:rsidRDefault="00A20141">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14:paraId="0DB87256" w14:textId="77777777" w:rsidR="00186B98" w:rsidRDefault="00A20141">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ListParagraph"/>
        <w:numPr>
          <w:ilvl w:val="0"/>
          <w:numId w:val="22"/>
        </w:numPr>
        <w:rPr>
          <w:sz w:val="18"/>
          <w:szCs w:val="18"/>
        </w:rPr>
      </w:pPr>
      <w:r>
        <w:rPr>
          <w:sz w:val="18"/>
          <w:szCs w:val="18"/>
        </w:rPr>
        <w:t>Samsung [24]</w:t>
      </w:r>
    </w:p>
    <w:p w14:paraId="4090BA8F" w14:textId="77777777" w:rsidR="00186B98" w:rsidRDefault="00A20141">
      <w:pPr>
        <w:pStyle w:val="ListParagraph"/>
        <w:numPr>
          <w:ilvl w:val="1"/>
          <w:numId w:val="22"/>
        </w:numPr>
        <w:rPr>
          <w:sz w:val="18"/>
          <w:szCs w:val="18"/>
        </w:rPr>
      </w:pPr>
      <w:r>
        <w:rPr>
          <w:sz w:val="18"/>
          <w:szCs w:val="18"/>
        </w:rPr>
        <w:lastRenderedPageBreak/>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Heading1"/>
      </w:pPr>
      <w:r>
        <w:t xml:space="preserve">AI/ML related assumptions </w:t>
      </w:r>
    </w:p>
    <w:p w14:paraId="0EFD1E39" w14:textId="77777777" w:rsidR="00186B98" w:rsidRDefault="00A20141">
      <w:pPr>
        <w:pStyle w:val="Heading2"/>
        <w:numPr>
          <w:ilvl w:val="1"/>
          <w:numId w:val="68"/>
        </w:numPr>
      </w:pPr>
      <w:r>
        <w:t>(</w:t>
      </w:r>
      <w:proofErr w:type="gramStart"/>
      <w:r>
        <w:t>on</w:t>
      </w:r>
      <w:proofErr w:type="gramEnd"/>
      <w:r>
        <w:t xml:space="preserve">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ListParagraph"/>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ListParagraph"/>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ListParagraph"/>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ListParagraph"/>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ListParagraph"/>
        <w:widowControl/>
        <w:numPr>
          <w:ilvl w:val="0"/>
          <w:numId w:val="28"/>
        </w:numPr>
        <w:contextualSpacing w:val="0"/>
        <w:rPr>
          <w:sz w:val="18"/>
          <w:szCs w:val="18"/>
        </w:rPr>
      </w:pPr>
      <w:r>
        <w:rPr>
          <w:sz w:val="18"/>
          <w:szCs w:val="18"/>
        </w:rPr>
        <w:t>Huawei [2]</w:t>
      </w:r>
    </w:p>
    <w:p w14:paraId="761A8D07" w14:textId="77777777" w:rsidR="00186B98" w:rsidRDefault="00A20141">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ListParagraph"/>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ListParagraph"/>
        <w:widowControl/>
        <w:numPr>
          <w:ilvl w:val="0"/>
          <w:numId w:val="28"/>
        </w:numPr>
        <w:contextualSpacing w:val="0"/>
        <w:rPr>
          <w:sz w:val="18"/>
          <w:szCs w:val="18"/>
        </w:rPr>
      </w:pPr>
      <w:r>
        <w:rPr>
          <w:sz w:val="18"/>
          <w:szCs w:val="18"/>
        </w:rPr>
        <w:t>ZTE [3]</w:t>
      </w:r>
    </w:p>
    <w:p w14:paraId="78587424" w14:textId="77777777" w:rsidR="00186B98" w:rsidRDefault="00A20141">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ListParagraph"/>
        <w:widowControl/>
        <w:numPr>
          <w:ilvl w:val="0"/>
          <w:numId w:val="28"/>
        </w:numPr>
        <w:contextualSpacing w:val="0"/>
        <w:rPr>
          <w:i/>
          <w:iCs/>
          <w:sz w:val="18"/>
          <w:szCs w:val="18"/>
        </w:rPr>
      </w:pPr>
      <w:r>
        <w:rPr>
          <w:sz w:val="18"/>
          <w:szCs w:val="18"/>
        </w:rPr>
        <w:t>Vivo [5]</w:t>
      </w:r>
    </w:p>
    <w:p w14:paraId="18928FD1" w14:textId="77777777" w:rsidR="00186B98" w:rsidRDefault="00A20141">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ListParagraph"/>
        <w:numPr>
          <w:ilvl w:val="1"/>
          <w:numId w:val="28"/>
        </w:numPr>
        <w:rPr>
          <w:sz w:val="18"/>
          <w:szCs w:val="18"/>
        </w:rPr>
      </w:pPr>
      <w:r>
        <w:rPr>
          <w:sz w:val="18"/>
          <w:szCs w:val="18"/>
        </w:rPr>
        <w:t xml:space="preserve">Proposal 21: Study DL Tx beam prediction with different Rx beam assumptions as one of the solutions for </w:t>
      </w:r>
      <w:r>
        <w:rPr>
          <w:sz w:val="18"/>
          <w:szCs w:val="18"/>
        </w:rPr>
        <w:lastRenderedPageBreak/>
        <w:t>generalization to different number of Tx/Rx beams in BM-Case1.</w:t>
      </w:r>
    </w:p>
    <w:bookmarkEnd w:id="19"/>
    <w:p w14:paraId="4A0BC59C" w14:textId="77777777" w:rsidR="00186B98" w:rsidRDefault="00A20141">
      <w:pPr>
        <w:pStyle w:val="ListParagraph"/>
        <w:widowControl/>
        <w:numPr>
          <w:ilvl w:val="0"/>
          <w:numId w:val="28"/>
        </w:numPr>
        <w:contextualSpacing w:val="0"/>
        <w:rPr>
          <w:sz w:val="18"/>
          <w:szCs w:val="18"/>
        </w:rPr>
      </w:pPr>
      <w:r>
        <w:rPr>
          <w:sz w:val="18"/>
          <w:szCs w:val="18"/>
        </w:rPr>
        <w:t>OPPO [8]</w:t>
      </w:r>
    </w:p>
    <w:p w14:paraId="40A8C418" w14:textId="77777777" w:rsidR="00186B98" w:rsidRDefault="00A20141">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7C9092D9" w14:textId="77777777" w:rsidR="00186B98" w:rsidRDefault="00A20141">
      <w:pPr>
        <w:pStyle w:val="ListParagraph"/>
        <w:numPr>
          <w:ilvl w:val="1"/>
          <w:numId w:val="28"/>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515E8585"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ListParagraph"/>
        <w:numPr>
          <w:ilvl w:val="0"/>
          <w:numId w:val="28"/>
        </w:numPr>
        <w:tabs>
          <w:tab w:val="left" w:pos="1710"/>
        </w:tabs>
        <w:rPr>
          <w:sz w:val="18"/>
          <w:szCs w:val="18"/>
        </w:rPr>
      </w:pPr>
      <w:r>
        <w:rPr>
          <w:sz w:val="18"/>
          <w:szCs w:val="18"/>
        </w:rPr>
        <w:t>CATT [12]</w:t>
      </w:r>
    </w:p>
    <w:p w14:paraId="3874F7D4"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ListParagraph"/>
        <w:numPr>
          <w:ilvl w:val="0"/>
          <w:numId w:val="28"/>
        </w:numPr>
        <w:tabs>
          <w:tab w:val="left" w:pos="1710"/>
        </w:tabs>
        <w:rPr>
          <w:sz w:val="18"/>
          <w:szCs w:val="18"/>
        </w:rPr>
      </w:pPr>
      <w:r>
        <w:rPr>
          <w:sz w:val="18"/>
          <w:szCs w:val="18"/>
        </w:rPr>
        <w:t>Xiaomi [17]</w:t>
      </w:r>
    </w:p>
    <w:p w14:paraId="681058BF" w14:textId="77777777" w:rsidR="00186B98" w:rsidRDefault="00A20141">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ListParagraph"/>
        <w:numPr>
          <w:ilvl w:val="0"/>
          <w:numId w:val="7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6FCC5EF3" w14:textId="77777777" w:rsidR="00186B98" w:rsidRDefault="00A20141">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ListParagraph"/>
        <w:numPr>
          <w:ilvl w:val="1"/>
          <w:numId w:val="28"/>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1D03AC80" w14:textId="77777777" w:rsidR="00186B98" w:rsidRDefault="00A20141">
      <w:pPr>
        <w:pStyle w:val="ListParagraph"/>
        <w:numPr>
          <w:ilvl w:val="0"/>
          <w:numId w:val="28"/>
        </w:numPr>
        <w:rPr>
          <w:bCs/>
          <w:iCs/>
          <w:sz w:val="18"/>
          <w:szCs w:val="18"/>
        </w:rPr>
      </w:pPr>
      <w:r>
        <w:rPr>
          <w:bCs/>
          <w:iCs/>
          <w:sz w:val="18"/>
          <w:szCs w:val="18"/>
        </w:rPr>
        <w:t>Samsung [24]</w:t>
      </w:r>
    </w:p>
    <w:p w14:paraId="30FD5ECD" w14:textId="77777777" w:rsidR="00186B98" w:rsidRDefault="00A20141">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ListParagraph"/>
        <w:numPr>
          <w:ilvl w:val="2"/>
          <w:numId w:val="28"/>
        </w:numPr>
        <w:rPr>
          <w:iCs/>
          <w:sz w:val="18"/>
          <w:szCs w:val="18"/>
        </w:rPr>
      </w:pPr>
      <w:r>
        <w:rPr>
          <w:iCs/>
          <w:sz w:val="18"/>
          <w:szCs w:val="18"/>
        </w:rPr>
        <w:t>Option 1: For Tx-Rx beam pair prediction:</w:t>
      </w:r>
    </w:p>
    <w:p w14:paraId="0DE0D3B8" w14:textId="77777777" w:rsidR="00186B98" w:rsidRDefault="00A20141">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ListParagraph"/>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ListParagraph"/>
        <w:numPr>
          <w:ilvl w:val="3"/>
          <w:numId w:val="28"/>
        </w:numPr>
        <w:rPr>
          <w:iCs/>
          <w:sz w:val="18"/>
          <w:szCs w:val="18"/>
        </w:rPr>
      </w:pPr>
      <w:r>
        <w:rPr>
          <w:iCs/>
          <w:sz w:val="18"/>
          <w:szCs w:val="18"/>
        </w:rPr>
        <w:lastRenderedPageBreak/>
        <w:t>FFS on the number of Rx beams</w:t>
      </w:r>
    </w:p>
    <w:p w14:paraId="0158F45F" w14:textId="77777777" w:rsidR="00186B98" w:rsidRDefault="00A20141">
      <w:pPr>
        <w:pStyle w:val="ListParagraph"/>
        <w:numPr>
          <w:ilvl w:val="2"/>
          <w:numId w:val="28"/>
        </w:numPr>
        <w:rPr>
          <w:iCs/>
          <w:sz w:val="18"/>
          <w:szCs w:val="18"/>
        </w:rPr>
      </w:pPr>
      <w:r>
        <w:rPr>
          <w:iCs/>
          <w:sz w:val="18"/>
          <w:szCs w:val="18"/>
        </w:rPr>
        <w:t>FFS on other information as AI inputs</w:t>
      </w:r>
    </w:p>
    <w:p w14:paraId="4CA389F2" w14:textId="77777777" w:rsidR="00186B98" w:rsidRDefault="00A20141">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ListParagraph"/>
        <w:numPr>
          <w:ilvl w:val="0"/>
          <w:numId w:val="28"/>
        </w:numPr>
        <w:tabs>
          <w:tab w:val="left" w:pos="1710"/>
        </w:tabs>
        <w:rPr>
          <w:sz w:val="18"/>
          <w:szCs w:val="18"/>
        </w:rPr>
      </w:pPr>
      <w:r>
        <w:rPr>
          <w:sz w:val="18"/>
          <w:szCs w:val="18"/>
        </w:rPr>
        <w:t>Qualcomm [26]:</w:t>
      </w:r>
    </w:p>
    <w:p w14:paraId="686D25A2" w14:textId="77777777" w:rsidR="00186B98" w:rsidRDefault="00A20141">
      <w:pPr>
        <w:pStyle w:val="ListParagraph"/>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E499896" w14:textId="77777777" w:rsidR="00186B98" w:rsidRDefault="00A20141">
      <w:pPr>
        <w:pStyle w:val="ListParagraph"/>
        <w:numPr>
          <w:ilvl w:val="2"/>
          <w:numId w:val="28"/>
        </w:numPr>
        <w:rPr>
          <w:iCs/>
          <w:sz w:val="18"/>
          <w:szCs w:val="18"/>
        </w:rPr>
      </w:pPr>
      <w:r>
        <w:rPr>
          <w:iCs/>
          <w:sz w:val="18"/>
          <w:szCs w:val="18"/>
        </w:rPr>
        <w:t>Option 1: For Tx-Rx beam pair prediction:</w:t>
      </w:r>
    </w:p>
    <w:p w14:paraId="286F7914" w14:textId="77777777" w:rsidR="00186B98" w:rsidRDefault="00A20141">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Heading2"/>
      </w:pPr>
      <w:r>
        <w:t>4.2 Number of beams Tx and/or Rx beams for Set A and Set B</w:t>
      </w:r>
    </w:p>
    <w:p w14:paraId="20971D39" w14:textId="77777777" w:rsidR="00186B98" w:rsidRDefault="00A20141">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w:t>
      </w:r>
      <w:proofErr w:type="spellStart"/>
      <w:r>
        <w:rPr>
          <w:sz w:val="18"/>
          <w:szCs w:val="18"/>
        </w:rPr>
        <w:t>HiSi</w:t>
      </w:r>
      <w:proofErr w:type="spellEnd"/>
      <w:r>
        <w:rPr>
          <w:sz w:val="18"/>
          <w:szCs w:val="18"/>
        </w:rPr>
        <w:t xml:space="preserve"> [2]:</w:t>
      </w:r>
    </w:p>
    <w:p w14:paraId="6048C5AF" w14:textId="77777777" w:rsidR="00186B98" w:rsidRDefault="00A20141">
      <w:pPr>
        <w:pStyle w:val="ListParagraph"/>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ListParagraph"/>
        <w:numPr>
          <w:ilvl w:val="1"/>
          <w:numId w:val="70"/>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13975DF7" w14:textId="77777777" w:rsidR="00186B98" w:rsidRDefault="00A20141">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ListParagraph"/>
        <w:numPr>
          <w:ilvl w:val="0"/>
          <w:numId w:val="70"/>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64B201B0" w14:textId="77777777" w:rsidR="00186B98" w:rsidRDefault="00A20141">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ListParagraph"/>
        <w:numPr>
          <w:ilvl w:val="0"/>
          <w:numId w:val="70"/>
        </w:numPr>
        <w:rPr>
          <w:sz w:val="18"/>
          <w:szCs w:val="18"/>
        </w:rPr>
      </w:pPr>
      <w:r>
        <w:rPr>
          <w:sz w:val="18"/>
          <w:szCs w:val="18"/>
        </w:rPr>
        <w:t>OPPO [8]</w:t>
      </w:r>
    </w:p>
    <w:p w14:paraId="04048532" w14:textId="77777777" w:rsidR="00186B98" w:rsidRDefault="00A20141">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ListParagraph"/>
        <w:numPr>
          <w:ilvl w:val="0"/>
          <w:numId w:val="70"/>
        </w:numPr>
        <w:rPr>
          <w:sz w:val="18"/>
          <w:szCs w:val="18"/>
        </w:rPr>
      </w:pPr>
      <w:r>
        <w:rPr>
          <w:sz w:val="18"/>
          <w:szCs w:val="18"/>
        </w:rPr>
        <w:lastRenderedPageBreak/>
        <w:t>LGE [10]</w:t>
      </w:r>
    </w:p>
    <w:p w14:paraId="29FD1990" w14:textId="77777777" w:rsidR="00186B98" w:rsidRDefault="00A20141">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ListParagraph"/>
        <w:numPr>
          <w:ilvl w:val="0"/>
          <w:numId w:val="70"/>
        </w:numPr>
        <w:tabs>
          <w:tab w:val="left" w:pos="1710"/>
        </w:tabs>
        <w:rPr>
          <w:sz w:val="18"/>
          <w:szCs w:val="18"/>
        </w:rPr>
      </w:pPr>
      <w:r>
        <w:rPr>
          <w:sz w:val="18"/>
          <w:szCs w:val="18"/>
        </w:rPr>
        <w:t>Ericsson [11]</w:t>
      </w:r>
    </w:p>
    <w:p w14:paraId="08D7B1BB" w14:textId="77777777" w:rsidR="00186B98" w:rsidRDefault="00A20141">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ListParagraph"/>
        <w:numPr>
          <w:ilvl w:val="0"/>
          <w:numId w:val="70"/>
        </w:numPr>
        <w:tabs>
          <w:tab w:val="left" w:pos="1710"/>
        </w:tabs>
        <w:rPr>
          <w:sz w:val="18"/>
          <w:szCs w:val="18"/>
        </w:rPr>
      </w:pPr>
      <w:r>
        <w:rPr>
          <w:sz w:val="18"/>
          <w:szCs w:val="18"/>
        </w:rPr>
        <w:t>Nokia [19]</w:t>
      </w:r>
    </w:p>
    <w:p w14:paraId="1450110F" w14:textId="77777777" w:rsidR="00186B98" w:rsidRDefault="00A20141">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ListParagraph"/>
        <w:widowControl/>
        <w:numPr>
          <w:ilvl w:val="1"/>
          <w:numId w:val="70"/>
        </w:numPr>
        <w:spacing w:after="240"/>
        <w:rPr>
          <w:sz w:val="18"/>
          <w:szCs w:val="18"/>
          <w:u w:val="single"/>
        </w:rPr>
      </w:pPr>
      <w:r>
        <w:rPr>
          <w:sz w:val="18"/>
          <w:szCs w:val="18"/>
        </w:rPr>
        <w:t xml:space="preserve">Observation 1: For BM-Case1, </w:t>
      </w:r>
      <w:proofErr w:type="gramStart"/>
      <w:r>
        <w:rPr>
          <w:sz w:val="18"/>
          <w:szCs w:val="18"/>
        </w:rPr>
        <w:t>a large number of</w:t>
      </w:r>
      <w:proofErr w:type="gramEnd"/>
      <w:r>
        <w:rPr>
          <w:sz w:val="18"/>
          <w:szCs w:val="18"/>
        </w:rPr>
        <w:t xml:space="preserve">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ListParagraph"/>
        <w:numPr>
          <w:ilvl w:val="0"/>
          <w:numId w:val="70"/>
        </w:numPr>
        <w:tabs>
          <w:tab w:val="left" w:pos="1710"/>
        </w:tabs>
        <w:rPr>
          <w:sz w:val="18"/>
          <w:szCs w:val="18"/>
        </w:rPr>
      </w:pPr>
      <w:proofErr w:type="spellStart"/>
      <w:r>
        <w:rPr>
          <w:sz w:val="18"/>
          <w:szCs w:val="18"/>
        </w:rPr>
        <w:t>CEWiT</w:t>
      </w:r>
      <w:proofErr w:type="spellEnd"/>
      <w:r>
        <w:rPr>
          <w:sz w:val="18"/>
          <w:szCs w:val="18"/>
        </w:rPr>
        <w:t xml:space="preserve"> [27]</w:t>
      </w:r>
    </w:p>
    <w:p w14:paraId="543545C6" w14:textId="77777777" w:rsidR="00186B98" w:rsidRDefault="00A20141">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ListParagraph"/>
        <w:numPr>
          <w:ilvl w:val="0"/>
          <w:numId w:val="71"/>
        </w:numPr>
        <w:rPr>
          <w:b/>
          <w:bCs/>
        </w:rPr>
      </w:pPr>
      <w:r>
        <w:rPr>
          <w:b/>
          <w:bCs/>
        </w:rPr>
        <w:t xml:space="preserve">Adopt the following proposals as working assumption: </w:t>
      </w:r>
    </w:p>
    <w:p w14:paraId="5C2A74AC" w14:textId="77777777" w:rsidR="00186B98" w:rsidRDefault="00A20141">
      <w:pPr>
        <w:pStyle w:val="ListParagraph"/>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proofErr w:type="spellStart"/>
            <w:r>
              <w:rPr>
                <w:rFonts w:eastAsia="SimSun"/>
                <w:smallCaps/>
                <w:lang w:eastAsia="ko-KR"/>
              </w:rPr>
              <w:t>Futurewei</w:t>
            </w:r>
            <w:proofErr w:type="spellEnd"/>
            <w:r>
              <w:rPr>
                <w:rFonts w:eastAsia="SimSun"/>
                <w:smallCaps/>
                <w:lang w:eastAsia="ko-KR"/>
              </w:rPr>
              <w:t xml:space="preserve">, Google, MediaTek, LG, Xiaomi, OPPO, </w:t>
            </w:r>
            <w:proofErr w:type="spellStart"/>
            <w:proofErr w:type="gramStart"/>
            <w:r>
              <w:rPr>
                <w:rFonts w:eastAsia="SimSun"/>
                <w:smallCaps/>
                <w:lang w:eastAsia="ko-KR"/>
              </w:rPr>
              <w:t>S</w:t>
            </w:r>
            <w:r>
              <w:rPr>
                <w:rFonts w:eastAsia="SimSun" w:hint="eastAsia"/>
                <w:smallCaps/>
                <w:lang w:eastAsia="ko-KR"/>
              </w:rPr>
              <w:t>preadtrum</w:t>
            </w:r>
            <w:r>
              <w:rPr>
                <w:rFonts w:eastAsia="SimSun"/>
                <w:smallCaps/>
                <w:lang w:eastAsia="ko-KR"/>
              </w:rPr>
              <w:t>,NTT</w:t>
            </w:r>
            <w:proofErr w:type="spellEnd"/>
            <w:proofErr w:type="gramEnd"/>
            <w:r>
              <w:rPr>
                <w:rFonts w:eastAsia="SimSun"/>
                <w:smallCaps/>
                <w:lang w:eastAsia="ko-KR"/>
              </w:rPr>
              <w:t xml:space="preserve"> DOCOMO, Lenovo, vivo, </w:t>
            </w:r>
            <w:proofErr w:type="spellStart"/>
            <w:r>
              <w:rPr>
                <w:rFonts w:eastAsia="SimSun"/>
                <w:smallCaps/>
                <w:lang w:eastAsia="ko-KR"/>
              </w:rPr>
              <w:t>Sausung</w:t>
            </w:r>
            <w:proofErr w:type="spellEnd"/>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It would be a good outcome to show the future potential of AI when used for beam management </w:t>
            </w:r>
            <w:r>
              <w:rPr>
                <w:rFonts w:eastAsia="MS Mincho"/>
                <w:kern w:val="0"/>
                <w:lang w:eastAsia="ja-JP"/>
              </w:rPr>
              <w:lastRenderedPageBreak/>
              <w:t>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ListParagraph"/>
              <w:numPr>
                <w:ilvl w:val="1"/>
                <w:numId w:val="71"/>
              </w:numPr>
              <w:tabs>
                <w:tab w:val="left" w:pos="720"/>
              </w:tabs>
              <w:ind w:left="1800"/>
              <w:rPr>
                <w:b/>
                <w:bCs/>
                <w:lang w:eastAsia="ko-KR"/>
              </w:rPr>
            </w:pPr>
            <w:r>
              <w:rPr>
                <w:b/>
                <w:bCs/>
                <w:lang w:eastAsia="ko-KR"/>
              </w:rPr>
              <w:t>Other values are not precluded and can be reported by companies.</w:t>
            </w:r>
          </w:p>
          <w:p w14:paraId="017D519D"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Alternatively, if the goal is to limit the options for TX beams </w:t>
            </w:r>
            <w:proofErr w:type="gramStart"/>
            <w:r>
              <w:rPr>
                <w:rFonts w:eastAsia="MS Mincho"/>
                <w:kern w:val="0"/>
                <w:lang w:eastAsia="ja-JP"/>
              </w:rPr>
              <w:t>in order to</w:t>
            </w:r>
            <w:proofErr w:type="gramEnd"/>
            <w:r>
              <w:rPr>
                <w:rFonts w:eastAsia="MS Mincho"/>
                <w:kern w:val="0"/>
                <w:lang w:eastAsia="ja-JP"/>
              </w:rPr>
              <w:t xml:space="preserve">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ListParagraph"/>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ListParagraph"/>
              <w:numPr>
                <w:ilvl w:val="1"/>
                <w:numId w:val="71"/>
              </w:numPr>
              <w:tabs>
                <w:tab w:val="left" w:pos="720"/>
              </w:tabs>
              <w:ind w:leftChars="520" w:left="1400"/>
              <w:rPr>
                <w:b/>
                <w:bCs/>
                <w:lang w:eastAsia="ko-KR"/>
              </w:rPr>
            </w:pPr>
            <w:r>
              <w:rPr>
                <w:b/>
                <w:bCs/>
                <w:lang w:eastAsia="ko-KR"/>
              </w:rPr>
              <w:t xml:space="preserve">Other values, e.g., 256, </w:t>
            </w:r>
            <w:proofErr w:type="spellStart"/>
            <w:r>
              <w:rPr>
                <w:b/>
                <w:bCs/>
                <w:lang w:eastAsia="ko-KR"/>
              </w:rPr>
              <w:t>etc</w:t>
            </w:r>
            <w:proofErr w:type="spellEnd"/>
            <w:r>
              <w:rPr>
                <w:b/>
                <w:bCs/>
                <w:lang w:eastAsia="ko-KR"/>
              </w:rPr>
              <w:t>, are not precluded and can be reported by companies.</w:t>
            </w:r>
          </w:p>
          <w:p w14:paraId="1C5EBC8F"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ListParagraph"/>
              <w:numPr>
                <w:ilvl w:val="1"/>
                <w:numId w:val="72"/>
              </w:numPr>
              <w:tabs>
                <w:tab w:val="left" w:pos="1710"/>
              </w:tabs>
              <w:ind w:leftChars="520" w:left="1400"/>
              <w:rPr>
                <w:b/>
                <w:bCs/>
                <w:lang w:eastAsia="ko-KR"/>
              </w:rPr>
            </w:pPr>
            <w:r>
              <w:rPr>
                <w:b/>
                <w:bCs/>
                <w:lang w:eastAsia="ko-KR"/>
              </w:rPr>
              <w:t xml:space="preserve">Other values, e.g., 16, </w:t>
            </w:r>
            <w:proofErr w:type="spellStart"/>
            <w:r>
              <w:rPr>
                <w:b/>
                <w:bCs/>
                <w:lang w:eastAsia="ko-KR"/>
              </w:rPr>
              <w:t>etc</w:t>
            </w:r>
            <w:proofErr w:type="spellEnd"/>
            <w:r>
              <w:rPr>
                <w:b/>
                <w:bCs/>
                <w:lang w:eastAsia="ko-KR"/>
              </w:rPr>
              <w:t>,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lastRenderedPageBreak/>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proofErr w:type="spellStart"/>
            <w:r>
              <w:rPr>
                <w:smallCaps/>
                <w:lang w:eastAsia="ko-KR"/>
              </w:rPr>
              <w:t>Futurewei</w:t>
            </w:r>
            <w:proofErr w:type="spellEnd"/>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lang w:eastAsia="ko-KR"/>
              </w:rPr>
              <w:t>meodels</w:t>
            </w:r>
            <w:proofErr w:type="spellEnd"/>
            <w:r>
              <w:rPr>
                <w:kern w:val="0"/>
                <w:lang w:eastAsia="ko-KR"/>
              </w:rPr>
              <w:t xml:space="preserve"> using different sizes for Set B can be compared fairly using gains (such as beam prediction accuracy, throughput etc.) and the costs incurred by the AI/</w:t>
            </w:r>
            <w:proofErr w:type="spellStart"/>
            <w:r>
              <w:rPr>
                <w:kern w:val="0"/>
                <w:lang w:eastAsia="ko-KR"/>
              </w:rPr>
              <w:t>Ml</w:t>
            </w:r>
            <w:proofErr w:type="spellEnd"/>
            <w:r>
              <w:rPr>
                <w:kern w:val="0"/>
                <w:lang w:eastAsia="ko-KR"/>
              </w:rPr>
              <w:t xml:space="preserve">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w:t>
            </w:r>
            <w:proofErr w:type="gramStart"/>
            <w:r>
              <w:rPr>
                <w:rFonts w:eastAsia="MS Mincho"/>
                <w:kern w:val="0"/>
                <w:lang w:eastAsia="ja-JP"/>
              </w:rPr>
              <w:t>a number of</w:t>
            </w:r>
            <w:proofErr w:type="gramEnd"/>
            <w:r>
              <w:rPr>
                <w:rFonts w:eastAsia="MS Mincho"/>
                <w:kern w:val="0"/>
                <w:lang w:eastAsia="ja-JP"/>
              </w:rPr>
              <w:t xml:space="preserve">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Heading2"/>
      </w:pPr>
      <w:r>
        <w:lastRenderedPageBreak/>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ListParagraph"/>
              <w:numPr>
                <w:ilvl w:val="2"/>
                <w:numId w:val="28"/>
              </w:numPr>
              <w:rPr>
                <w:b/>
                <w:bCs/>
                <w:lang w:eastAsia="ko-KR"/>
              </w:rPr>
            </w:pPr>
            <w:r>
              <w:rPr>
                <w:b/>
                <w:bCs/>
                <w:lang w:eastAsia="ko-KR"/>
              </w:rPr>
              <w:t>FFS on the beams of Set B</w:t>
            </w:r>
          </w:p>
          <w:p w14:paraId="7432DB8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5E1DDA02"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3A416FA5" w14:textId="77777777" w:rsidR="00186B98" w:rsidRDefault="00A20141">
            <w:pPr>
              <w:pStyle w:val="ListParagraph"/>
              <w:numPr>
                <w:ilvl w:val="2"/>
                <w:numId w:val="28"/>
              </w:numPr>
              <w:rPr>
                <w:b/>
                <w:bCs/>
                <w:lang w:eastAsia="ko-KR"/>
              </w:rPr>
            </w:pPr>
            <w:r>
              <w:rPr>
                <w:b/>
                <w:bCs/>
                <w:lang w:eastAsia="ko-KR"/>
              </w:rPr>
              <w:t xml:space="preserve">FFS on the details </w:t>
            </w:r>
          </w:p>
          <w:p w14:paraId="7B64DC83"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76C8A0B" w14:textId="77777777" w:rsidR="00186B98" w:rsidRDefault="00A20141">
            <w:pPr>
              <w:pStyle w:val="ListParagraph"/>
              <w:numPr>
                <w:ilvl w:val="1"/>
                <w:numId w:val="28"/>
              </w:numPr>
              <w:rPr>
                <w:b/>
                <w:bCs/>
                <w:lang w:eastAsia="ko-KR"/>
              </w:rPr>
            </w:pPr>
            <w:r>
              <w:rPr>
                <w:b/>
                <w:bCs/>
                <w:lang w:eastAsia="ko-KR"/>
              </w:rPr>
              <w:t>FFS on the number of beams (pairs) in Set B</w:t>
            </w:r>
          </w:p>
          <w:p w14:paraId="49F8BCF5"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ListParagraph"/>
        <w:numPr>
          <w:ilvl w:val="0"/>
          <w:numId w:val="70"/>
        </w:numPr>
        <w:tabs>
          <w:tab w:val="left" w:pos="1710"/>
        </w:tabs>
        <w:rPr>
          <w:sz w:val="18"/>
          <w:szCs w:val="18"/>
        </w:rPr>
      </w:pPr>
      <w:proofErr w:type="spellStart"/>
      <w:r>
        <w:rPr>
          <w:sz w:val="18"/>
          <w:szCs w:val="18"/>
        </w:rPr>
        <w:t>Futurewei</w:t>
      </w:r>
      <w:proofErr w:type="spellEnd"/>
      <w:r>
        <w:rPr>
          <w:sz w:val="18"/>
          <w:szCs w:val="18"/>
        </w:rPr>
        <w:t xml:space="preserve"> [1]</w:t>
      </w:r>
    </w:p>
    <w:p w14:paraId="25718C41" w14:textId="77777777" w:rsidR="00186B98" w:rsidRDefault="00A20141">
      <w:pPr>
        <w:pStyle w:val="ListParagraph"/>
        <w:numPr>
          <w:ilvl w:val="1"/>
          <w:numId w:val="28"/>
        </w:numPr>
        <w:rPr>
          <w:bCs/>
          <w:sz w:val="18"/>
          <w:szCs w:val="18"/>
        </w:rPr>
      </w:pPr>
      <w:r>
        <w:rPr>
          <w:bCs/>
          <w:sz w:val="18"/>
          <w:szCs w:val="18"/>
        </w:rPr>
        <w:t>Option 1: Fixed Beam Pattern</w:t>
      </w:r>
    </w:p>
    <w:p w14:paraId="101E6E10" w14:textId="77777777" w:rsidR="00186B98" w:rsidRDefault="00A20141">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ListParagraph"/>
        <w:numPr>
          <w:ilvl w:val="1"/>
          <w:numId w:val="28"/>
        </w:numPr>
        <w:rPr>
          <w:bCs/>
          <w:sz w:val="18"/>
          <w:szCs w:val="18"/>
        </w:rPr>
      </w:pPr>
      <w:r>
        <w:rPr>
          <w:bCs/>
          <w:sz w:val="18"/>
          <w:szCs w:val="18"/>
        </w:rPr>
        <w:t>Option 2: Random Beam Patterns</w:t>
      </w:r>
    </w:p>
    <w:p w14:paraId="5CB80ED3" w14:textId="77777777" w:rsidR="00186B98" w:rsidRDefault="00A20141">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ListParagraph"/>
        <w:numPr>
          <w:ilvl w:val="1"/>
          <w:numId w:val="28"/>
        </w:numPr>
        <w:rPr>
          <w:bCs/>
          <w:sz w:val="18"/>
          <w:szCs w:val="18"/>
        </w:rPr>
      </w:pPr>
      <w:r>
        <w:rPr>
          <w:bCs/>
          <w:sz w:val="18"/>
          <w:szCs w:val="18"/>
        </w:rPr>
        <w:t>Option 3: Pre-configured Beam Patterns</w:t>
      </w:r>
    </w:p>
    <w:p w14:paraId="34EA89B4" w14:textId="77777777" w:rsidR="00186B98" w:rsidRDefault="00A20141">
      <w:pPr>
        <w:pStyle w:val="ListParagraph"/>
        <w:numPr>
          <w:ilvl w:val="2"/>
          <w:numId w:val="28"/>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ListParagraph"/>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ListParagraph"/>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67C8D23D" w14:textId="77777777" w:rsidR="00186B98" w:rsidRDefault="00A20141">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ListParagraph"/>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516DA481" w14:textId="77777777" w:rsidR="00186B98" w:rsidRDefault="00A20141">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ListParagraph"/>
        <w:numPr>
          <w:ilvl w:val="1"/>
          <w:numId w:val="28"/>
        </w:numPr>
        <w:rPr>
          <w:sz w:val="18"/>
          <w:szCs w:val="18"/>
        </w:rPr>
      </w:pPr>
      <w:r>
        <w:rPr>
          <w:sz w:val="18"/>
          <w:szCs w:val="18"/>
        </w:rPr>
        <w:lastRenderedPageBreak/>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285FA374"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ListParagraph"/>
        <w:widowControl/>
        <w:numPr>
          <w:ilvl w:val="0"/>
          <w:numId w:val="28"/>
        </w:numPr>
        <w:contextualSpacing w:val="0"/>
        <w:rPr>
          <w:sz w:val="18"/>
          <w:szCs w:val="18"/>
        </w:rPr>
      </w:pPr>
      <w:r>
        <w:rPr>
          <w:sz w:val="18"/>
          <w:szCs w:val="18"/>
        </w:rPr>
        <w:t>OPPO [8]</w:t>
      </w:r>
    </w:p>
    <w:p w14:paraId="700BAA77" w14:textId="77777777" w:rsidR="00186B98" w:rsidRDefault="00A20141">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ListParagraph"/>
        <w:widowControl/>
        <w:numPr>
          <w:ilvl w:val="0"/>
          <w:numId w:val="28"/>
        </w:numPr>
        <w:contextualSpacing w:val="0"/>
        <w:rPr>
          <w:sz w:val="18"/>
          <w:szCs w:val="18"/>
        </w:rPr>
      </w:pPr>
      <w:r>
        <w:rPr>
          <w:sz w:val="18"/>
          <w:szCs w:val="18"/>
        </w:rPr>
        <w:t>LGE [10]</w:t>
      </w:r>
    </w:p>
    <w:p w14:paraId="74123512" w14:textId="77777777" w:rsidR="00186B98" w:rsidRDefault="00A20141">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ListParagraph"/>
        <w:numPr>
          <w:ilvl w:val="0"/>
          <w:numId w:val="28"/>
        </w:numPr>
        <w:tabs>
          <w:tab w:val="left" w:pos="1710"/>
        </w:tabs>
        <w:rPr>
          <w:sz w:val="18"/>
          <w:szCs w:val="18"/>
        </w:rPr>
      </w:pPr>
      <w:r>
        <w:rPr>
          <w:sz w:val="18"/>
          <w:szCs w:val="18"/>
        </w:rPr>
        <w:lastRenderedPageBreak/>
        <w:t>CATT [12]</w:t>
      </w:r>
    </w:p>
    <w:p w14:paraId="62EC2F63"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47481A11" w14:textId="77777777" w:rsidR="00186B98" w:rsidRDefault="00A20141">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ListParagraph"/>
        <w:numPr>
          <w:ilvl w:val="0"/>
          <w:numId w:val="28"/>
        </w:numPr>
        <w:tabs>
          <w:tab w:val="left" w:pos="1710"/>
        </w:tabs>
        <w:rPr>
          <w:sz w:val="18"/>
          <w:szCs w:val="18"/>
        </w:rPr>
      </w:pPr>
      <w:r>
        <w:rPr>
          <w:sz w:val="18"/>
          <w:szCs w:val="18"/>
        </w:rPr>
        <w:t>Fujitsu [13]</w:t>
      </w:r>
    </w:p>
    <w:p w14:paraId="3B3D8714" w14:textId="77777777" w:rsidR="00186B98" w:rsidRDefault="00A20141">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ListParagraph"/>
        <w:numPr>
          <w:ilvl w:val="0"/>
          <w:numId w:val="28"/>
        </w:numPr>
        <w:tabs>
          <w:tab w:val="left" w:pos="1710"/>
        </w:tabs>
        <w:rPr>
          <w:sz w:val="18"/>
          <w:szCs w:val="18"/>
        </w:rPr>
      </w:pPr>
      <w:r>
        <w:rPr>
          <w:sz w:val="18"/>
          <w:szCs w:val="18"/>
        </w:rPr>
        <w:t>Intel [14]</w:t>
      </w:r>
    </w:p>
    <w:p w14:paraId="363B8F54" w14:textId="77777777" w:rsidR="00186B98" w:rsidRDefault="00A20141">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ListParagraph"/>
        <w:numPr>
          <w:ilvl w:val="0"/>
          <w:numId w:val="28"/>
        </w:numPr>
        <w:tabs>
          <w:tab w:val="left" w:pos="1710"/>
        </w:tabs>
        <w:rPr>
          <w:sz w:val="18"/>
          <w:szCs w:val="18"/>
        </w:rPr>
      </w:pPr>
      <w:r>
        <w:rPr>
          <w:sz w:val="18"/>
          <w:szCs w:val="18"/>
        </w:rPr>
        <w:t>Lenovo [15]</w:t>
      </w:r>
    </w:p>
    <w:p w14:paraId="7745F7A0" w14:textId="77777777" w:rsidR="00186B98" w:rsidRDefault="00A20141">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ListParagraph"/>
        <w:numPr>
          <w:ilvl w:val="0"/>
          <w:numId w:val="28"/>
        </w:numPr>
        <w:tabs>
          <w:tab w:val="left" w:pos="1710"/>
        </w:tabs>
        <w:rPr>
          <w:sz w:val="18"/>
          <w:szCs w:val="18"/>
        </w:rPr>
      </w:pPr>
      <w:r>
        <w:rPr>
          <w:sz w:val="18"/>
          <w:szCs w:val="18"/>
        </w:rPr>
        <w:t>Xiaomi [17]</w:t>
      </w:r>
    </w:p>
    <w:p w14:paraId="0A3071CD" w14:textId="77777777" w:rsidR="00186B98" w:rsidRDefault="00A20141">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A20141">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ListParagraph"/>
        <w:numPr>
          <w:ilvl w:val="3"/>
          <w:numId w:val="28"/>
        </w:numPr>
        <w:tabs>
          <w:tab w:val="left" w:pos="1710"/>
        </w:tabs>
        <w:rPr>
          <w:sz w:val="18"/>
          <w:szCs w:val="18"/>
        </w:rPr>
      </w:pPr>
      <w:r>
        <w:rPr>
          <w:sz w:val="18"/>
          <w:szCs w:val="18"/>
        </w:rPr>
        <w:t>Output</w:t>
      </w:r>
    </w:p>
    <w:p w14:paraId="06D8ADFC" w14:textId="77777777" w:rsidR="00186B98" w:rsidRDefault="00A20141">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ListParagraph"/>
        <w:numPr>
          <w:ilvl w:val="0"/>
          <w:numId w:val="28"/>
        </w:numPr>
        <w:tabs>
          <w:tab w:val="left" w:pos="1710"/>
        </w:tabs>
        <w:rPr>
          <w:sz w:val="18"/>
          <w:szCs w:val="18"/>
        </w:rPr>
      </w:pPr>
      <w:r>
        <w:rPr>
          <w:sz w:val="18"/>
          <w:szCs w:val="18"/>
        </w:rPr>
        <w:t>Nokia [19]</w:t>
      </w:r>
    </w:p>
    <w:p w14:paraId="66081ACA" w14:textId="77777777" w:rsidR="00186B98" w:rsidRDefault="00A20141">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ListParagraph"/>
        <w:numPr>
          <w:ilvl w:val="1"/>
          <w:numId w:val="28"/>
        </w:numPr>
        <w:rPr>
          <w:sz w:val="18"/>
          <w:szCs w:val="18"/>
        </w:rPr>
      </w:pPr>
      <w:r>
        <w:rPr>
          <w:sz w:val="18"/>
          <w:szCs w:val="18"/>
        </w:rPr>
        <w:t>Observation 8: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14:paraId="3F4405DD" w14:textId="77777777" w:rsidR="00186B98" w:rsidRDefault="00A20141">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ListParagraph"/>
        <w:numPr>
          <w:ilvl w:val="2"/>
          <w:numId w:val="28"/>
        </w:numPr>
        <w:rPr>
          <w:sz w:val="18"/>
          <w:szCs w:val="18"/>
        </w:rPr>
      </w:pPr>
      <w:r>
        <w:rPr>
          <w:sz w:val="18"/>
          <w:szCs w:val="18"/>
        </w:rPr>
        <w:lastRenderedPageBreak/>
        <w:t>Set B is a wide beam codebook and Set A is a refined beam codebook</w:t>
      </w:r>
    </w:p>
    <w:p w14:paraId="0275D1DC" w14:textId="77777777" w:rsidR="00186B98" w:rsidRDefault="00A20141">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xml:space="preserve">. And it requires </w:t>
      </w:r>
      <w:proofErr w:type="gramStart"/>
      <w:r>
        <w:rPr>
          <w:sz w:val="18"/>
          <w:szCs w:val="18"/>
        </w:rPr>
        <w:t>a large number of</w:t>
      </w:r>
      <w:proofErr w:type="gramEnd"/>
      <w:r>
        <w:rPr>
          <w:sz w:val="18"/>
          <w:szCs w:val="18"/>
        </w:rPr>
        <w:t xml:space="preserve"> mea</w:t>
      </w:r>
      <w:proofErr w:type="spellStart"/>
      <w:r>
        <w:rPr>
          <w:sz w:val="18"/>
          <w:szCs w:val="18"/>
        </w:rPr>
        <w:t>surements</w:t>
      </w:r>
      <w:proofErr w:type="spellEnd"/>
      <w:r>
        <w:rPr>
          <w:sz w:val="18"/>
          <w:szCs w:val="18"/>
        </w:rPr>
        <w:t xml:space="preserve"> to have good beam pair prediction.</w:t>
      </w:r>
    </w:p>
    <w:p w14:paraId="17C16DCF" w14:textId="77777777" w:rsidR="00186B98" w:rsidRDefault="00A20141">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14:paraId="41B8489A" w14:textId="77777777" w:rsidR="00186B98" w:rsidRDefault="00A20141">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ListParagraph"/>
        <w:numPr>
          <w:ilvl w:val="0"/>
          <w:numId w:val="28"/>
        </w:numPr>
        <w:tabs>
          <w:tab w:val="left" w:pos="1710"/>
        </w:tabs>
        <w:rPr>
          <w:sz w:val="18"/>
          <w:szCs w:val="18"/>
        </w:rPr>
      </w:pPr>
      <w:r>
        <w:rPr>
          <w:sz w:val="18"/>
          <w:szCs w:val="18"/>
        </w:rPr>
        <w:t>MediaTek [20]:</w:t>
      </w:r>
    </w:p>
    <w:p w14:paraId="1A693BD9" w14:textId="77777777" w:rsidR="00186B98" w:rsidRDefault="00A20141">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ListParagraph"/>
        <w:numPr>
          <w:ilvl w:val="0"/>
          <w:numId w:val="28"/>
        </w:numPr>
        <w:tabs>
          <w:tab w:val="left" w:pos="1710"/>
        </w:tabs>
        <w:rPr>
          <w:sz w:val="18"/>
          <w:szCs w:val="18"/>
        </w:rPr>
      </w:pPr>
      <w:r>
        <w:rPr>
          <w:sz w:val="18"/>
          <w:szCs w:val="18"/>
        </w:rPr>
        <w:t>Samsung [24]</w:t>
      </w:r>
    </w:p>
    <w:p w14:paraId="1376FD6D"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w:t>
      </w:r>
      <w:r>
        <w:rPr>
          <w:sz w:val="18"/>
          <w:szCs w:val="18"/>
        </w:rPr>
        <w:lastRenderedPageBreak/>
        <w:t xml:space="preserve">of random Rx beam(s) for DL Tx-Rx beam pair prediction for BM-Case 1.  </w:t>
      </w:r>
    </w:p>
    <w:p w14:paraId="53068CBD" w14:textId="77777777" w:rsidR="00186B98" w:rsidRDefault="00A20141">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ListParagraph"/>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1283E0FD" w14:textId="77777777" w:rsidR="00186B98" w:rsidRDefault="00A20141">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14:paraId="49D80B9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5320A033"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ListParagraph"/>
        <w:numPr>
          <w:ilvl w:val="1"/>
          <w:numId w:val="73"/>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14:paraId="08BF6592" w14:textId="77777777" w:rsidR="00186B98" w:rsidRDefault="00186B98">
      <w:pPr>
        <w:tabs>
          <w:tab w:val="left" w:pos="1710"/>
        </w:tabs>
        <w:rPr>
          <w:color w:val="A6A6A6" w:themeColor="background1" w:themeShade="A6"/>
        </w:rPr>
      </w:pPr>
    </w:p>
    <w:p w14:paraId="31A84D29" w14:textId="77777777" w:rsidR="00186B98" w:rsidRDefault="00A20141">
      <w:pPr>
        <w:pStyle w:val="Heading4"/>
        <w:rPr>
          <w:highlight w:val="yellow"/>
        </w:rPr>
      </w:pPr>
      <w:bookmarkStart w:id="31" w:name="_Hlk111746567"/>
      <w:r>
        <w:rPr>
          <w:highlight w:val="yellow"/>
        </w:rPr>
        <w:t>FL5: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 xml:space="preserve">Whether fixed Set B of beams (Pairs) </w:t>
      </w:r>
      <w:proofErr w:type="gramStart"/>
      <w:r>
        <w:t>lacks of</w:t>
      </w:r>
      <w:proofErr w:type="gramEnd"/>
      <w:r>
        <w:t xml:space="preserve"> flexibility and may suffer from performance loss?</w:t>
      </w:r>
    </w:p>
    <w:p w14:paraId="10F9ABDD" w14:textId="77777777" w:rsidR="00186B98" w:rsidRDefault="00A20141">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 xml:space="preserve">to unexpected channel variation like </w:t>
      </w:r>
      <w:proofErr w:type="gramStart"/>
      <w:r>
        <w:rPr>
          <w:sz w:val="18"/>
          <w:szCs w:val="18"/>
          <w:u w:val="single"/>
        </w:rPr>
        <w:t>blockage, and</w:t>
      </w:r>
      <w:proofErr w:type="gramEnd"/>
      <w:r>
        <w:rPr>
          <w:sz w:val="18"/>
          <w:szCs w:val="18"/>
          <w:u w:val="single"/>
        </w:rPr>
        <w:t xml:space="preserve">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r>
      <w:proofErr w:type="spellStart"/>
      <w:r>
        <w:t>Opt</w:t>
      </w:r>
      <w:proofErr w:type="spellEnd"/>
      <w:r>
        <w:t xml:space="preserve"> A: Set B is variable with a pre-configured pattern in each time instant (e.g., for BM-Case 2) for each training</w:t>
      </w:r>
    </w:p>
    <w:p w14:paraId="2F0923CC" w14:textId="77777777" w:rsidR="00186B98" w:rsidRDefault="00A20141">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0CAF1A8F" w14:textId="77777777" w:rsidR="00186B98" w:rsidRDefault="00A20141">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TableGrid"/>
        <w:tblW w:w="5000" w:type="pct"/>
        <w:tblLook w:val="04A0" w:firstRow="1" w:lastRow="0" w:firstColumn="1" w:lastColumn="0" w:noHBand="0" w:noVBand="1"/>
      </w:tblPr>
      <w:tblGrid>
        <w:gridCol w:w="1366"/>
        <w:gridCol w:w="702"/>
        <w:gridCol w:w="683"/>
        <w:gridCol w:w="6985"/>
      </w:tblGrid>
      <w:tr w:rsidR="00186B98" w14:paraId="2BE162C2" w14:textId="77777777" w:rsidTr="00BE4FFB">
        <w:trPr>
          <w:trHeight w:val="333"/>
        </w:trPr>
        <w:tc>
          <w:tcPr>
            <w:tcW w:w="668"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332"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BE4FFB">
        <w:trPr>
          <w:trHeight w:val="333"/>
        </w:trPr>
        <w:tc>
          <w:tcPr>
            <w:tcW w:w="668" w:type="pct"/>
          </w:tcPr>
          <w:p w14:paraId="00967E74" w14:textId="77777777" w:rsidR="00186B98" w:rsidRDefault="00A20141">
            <w:pPr>
              <w:rPr>
                <w:kern w:val="0"/>
                <w:lang w:eastAsia="ko-KR"/>
              </w:rPr>
            </w:pPr>
            <w:r>
              <w:rPr>
                <w:kern w:val="0"/>
                <w:lang w:eastAsia="ko-KR"/>
              </w:rPr>
              <w:t>Google</w:t>
            </w:r>
          </w:p>
        </w:tc>
        <w:tc>
          <w:tcPr>
            <w:tcW w:w="4332"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 xml:space="preserve">Q2: Maybe yes. But we think more study is needed </w:t>
            </w:r>
            <w:proofErr w:type="gramStart"/>
            <w:r>
              <w:rPr>
                <w:kern w:val="0"/>
                <w:lang w:eastAsia="ko-KR"/>
              </w:rPr>
              <w:t>with regard to</w:t>
            </w:r>
            <w:proofErr w:type="gramEnd"/>
            <w:r>
              <w:rPr>
                <w:kern w:val="0"/>
                <w:lang w:eastAsia="ko-KR"/>
              </w:rPr>
              <w:t xml:space="preserve"> some model generalization related aspects.</w:t>
            </w:r>
          </w:p>
          <w:p w14:paraId="18834965"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6D9560DB" w14:textId="77777777" w:rsidTr="00BE4FFB">
        <w:trPr>
          <w:trHeight w:val="333"/>
        </w:trPr>
        <w:tc>
          <w:tcPr>
            <w:tcW w:w="668"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332"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lastRenderedPageBreak/>
              <w:t>Q3: For temporal domain beam prediction, we prefer set B is same as set A for UE side inference.</w:t>
            </w:r>
          </w:p>
        </w:tc>
      </w:tr>
      <w:tr w:rsidR="00186B98" w14:paraId="113A610B" w14:textId="77777777" w:rsidTr="00BE4FFB">
        <w:trPr>
          <w:trHeight w:val="333"/>
        </w:trPr>
        <w:tc>
          <w:tcPr>
            <w:tcW w:w="668" w:type="pct"/>
          </w:tcPr>
          <w:p w14:paraId="16B1A1F4" w14:textId="77777777" w:rsidR="00186B98" w:rsidRDefault="00A20141">
            <w:pPr>
              <w:rPr>
                <w:rFonts w:eastAsia="MS Mincho"/>
                <w:smallCaps/>
                <w:kern w:val="0"/>
                <w:lang w:eastAsia="ja-JP"/>
              </w:rPr>
            </w:pPr>
            <w:r>
              <w:rPr>
                <w:rFonts w:eastAsia="MS Mincho"/>
                <w:smallCaps/>
                <w:kern w:val="0"/>
                <w:lang w:eastAsia="ja-JP"/>
              </w:rPr>
              <w:lastRenderedPageBreak/>
              <w:t>OPPO</w:t>
            </w:r>
          </w:p>
        </w:tc>
        <w:tc>
          <w:tcPr>
            <w:tcW w:w="4332"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BE4FFB">
        <w:trPr>
          <w:trHeight w:val="333"/>
        </w:trPr>
        <w:tc>
          <w:tcPr>
            <w:tcW w:w="668" w:type="pct"/>
          </w:tcPr>
          <w:p w14:paraId="07A99547" w14:textId="77777777" w:rsidR="00186B98" w:rsidRDefault="00A20141">
            <w:pPr>
              <w:rPr>
                <w:smallCaps/>
                <w:kern w:val="0"/>
                <w:lang w:eastAsia="ko-KR"/>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332"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BE4FFB">
        <w:trPr>
          <w:trHeight w:val="333"/>
        </w:trPr>
        <w:tc>
          <w:tcPr>
            <w:tcW w:w="668"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332"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BE4FFB">
        <w:trPr>
          <w:trHeight w:val="333"/>
        </w:trPr>
        <w:tc>
          <w:tcPr>
            <w:tcW w:w="668" w:type="pct"/>
          </w:tcPr>
          <w:p w14:paraId="05A8894E" w14:textId="77777777" w:rsidR="00186B98" w:rsidRDefault="00A20141">
            <w:pPr>
              <w:rPr>
                <w:lang w:eastAsia="ko-KR"/>
              </w:rPr>
            </w:pPr>
            <w:r>
              <w:rPr>
                <w:rFonts w:eastAsia="MS Mincho"/>
                <w:smallCaps/>
                <w:kern w:val="0"/>
                <w:lang w:eastAsia="ja-JP"/>
              </w:rPr>
              <w:t>Ericsson</w:t>
            </w:r>
          </w:p>
        </w:tc>
        <w:tc>
          <w:tcPr>
            <w:tcW w:w="4332"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BE4FFB">
        <w:trPr>
          <w:trHeight w:val="333"/>
        </w:trPr>
        <w:tc>
          <w:tcPr>
            <w:tcW w:w="668"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332"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w:t>
            </w:r>
            <w:proofErr w:type="spellStart"/>
            <w:r>
              <w:rPr>
                <w:kern w:val="0"/>
                <w:lang w:eastAsia="ko-KR"/>
              </w:rPr>
              <w:t>gNB’s</w:t>
            </w:r>
            <w:proofErr w:type="spellEnd"/>
            <w:r>
              <w:rPr>
                <w:kern w:val="0"/>
                <w:lang w:eastAsia="ko-KR"/>
              </w:rPr>
              <w:t xml:space="preserve">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 xml:space="preserve">3: Both </w:t>
            </w:r>
            <w:proofErr w:type="spellStart"/>
            <w:r>
              <w:rPr>
                <w:kern w:val="0"/>
                <w:lang w:eastAsia="ko-KR"/>
              </w:rPr>
              <w:t>Opt</w:t>
            </w:r>
            <w:proofErr w:type="spellEnd"/>
            <w:r>
              <w:rPr>
                <w:kern w:val="0"/>
                <w:lang w:eastAsia="ko-KR"/>
              </w:rPr>
              <w:t xml:space="preserve"> A/B/C can be evaluated and studied. Based on our evaluation, </w:t>
            </w:r>
            <w:proofErr w:type="spellStart"/>
            <w:r>
              <w:rPr>
                <w:kern w:val="0"/>
                <w:lang w:eastAsia="ko-KR"/>
              </w:rPr>
              <w:t>Opt</w:t>
            </w:r>
            <w:proofErr w:type="spellEnd"/>
            <w:r>
              <w:rPr>
                <w:kern w:val="0"/>
                <w:lang w:eastAsia="ko-KR"/>
              </w:rPr>
              <w:t xml:space="preserve"> B with assistant information as input (e.g.., beam ID or angle) can achieve the best performance and high flexibility. However, we are not sure whether it is needed to </w:t>
            </w:r>
            <w:proofErr w:type="gramStart"/>
            <w:r>
              <w:rPr>
                <w:kern w:val="0"/>
                <w:lang w:eastAsia="ko-KR"/>
              </w:rPr>
              <w:t>make a decision</w:t>
            </w:r>
            <w:proofErr w:type="gramEnd"/>
            <w:r>
              <w:rPr>
                <w:kern w:val="0"/>
                <w:lang w:eastAsia="ko-KR"/>
              </w:rPr>
              <w:t xml:space="preserve"> on this at this stage.</w:t>
            </w:r>
          </w:p>
        </w:tc>
      </w:tr>
      <w:tr w:rsidR="00186B98" w14:paraId="338CA028" w14:textId="77777777" w:rsidTr="00BE4FFB">
        <w:trPr>
          <w:trHeight w:val="333"/>
        </w:trPr>
        <w:tc>
          <w:tcPr>
            <w:tcW w:w="668" w:type="pct"/>
          </w:tcPr>
          <w:p w14:paraId="7EC1A364" w14:textId="77777777" w:rsidR="00186B98" w:rsidRDefault="00A20141">
            <w:pPr>
              <w:rPr>
                <w:smallCaps/>
                <w:kern w:val="0"/>
                <w:lang w:eastAsia="ko-KR"/>
              </w:rPr>
            </w:pPr>
            <w:r>
              <w:rPr>
                <w:color w:val="4472C4" w:themeColor="accent5"/>
                <w:kern w:val="0"/>
                <w:lang w:eastAsia="ko-KR"/>
              </w:rPr>
              <w:t>FL1</w:t>
            </w:r>
          </w:p>
        </w:tc>
        <w:tc>
          <w:tcPr>
            <w:tcW w:w="4332"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BE4FFB">
        <w:trPr>
          <w:trHeight w:val="333"/>
        </w:trPr>
        <w:tc>
          <w:tcPr>
            <w:tcW w:w="668" w:type="pct"/>
          </w:tcPr>
          <w:p w14:paraId="34E8F9CB" w14:textId="77777777" w:rsidR="00186B98" w:rsidRDefault="00A20141">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332"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 xml:space="preserve">What is meant with Option 2 in this context? Could this please be clarified? For BM-Case 2, we support that Set B is a subset of Set A. It seems that Option A and Option B can be </w:t>
            </w:r>
            <w:proofErr w:type="gramStart"/>
            <w:r>
              <w:rPr>
                <w:kern w:val="0"/>
                <w:lang w:eastAsia="ko-KR"/>
              </w:rPr>
              <w:t>looked into</w:t>
            </w:r>
            <w:proofErr w:type="gramEnd"/>
            <w:r>
              <w:rPr>
                <w:kern w:val="0"/>
                <w:lang w:eastAsia="ko-KR"/>
              </w:rPr>
              <w:t xml:space="preserve">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BE4FFB">
        <w:trPr>
          <w:trHeight w:val="333"/>
        </w:trPr>
        <w:tc>
          <w:tcPr>
            <w:tcW w:w="668" w:type="pct"/>
          </w:tcPr>
          <w:p w14:paraId="0E5BB3BE" w14:textId="77777777" w:rsidR="00186B98" w:rsidRDefault="00A20141">
            <w:pPr>
              <w:rPr>
                <w:rFonts w:eastAsia="SimSun"/>
                <w:smallCaps/>
                <w:kern w:val="0"/>
                <w:lang w:eastAsia="ko-KR"/>
              </w:rPr>
            </w:pPr>
            <w:proofErr w:type="spellStart"/>
            <w:r>
              <w:rPr>
                <w:smallCaps/>
                <w:lang w:eastAsia="ko-KR"/>
              </w:rPr>
              <w:t>Futurewei</w:t>
            </w:r>
            <w:proofErr w:type="spellEnd"/>
          </w:p>
        </w:tc>
        <w:tc>
          <w:tcPr>
            <w:tcW w:w="4332" w:type="pct"/>
            <w:gridSpan w:val="3"/>
          </w:tcPr>
          <w:p w14:paraId="6F0B2E54" w14:textId="77777777" w:rsidR="00186B98" w:rsidRDefault="00A20141">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BE4FFB">
        <w:trPr>
          <w:trHeight w:val="333"/>
        </w:trPr>
        <w:tc>
          <w:tcPr>
            <w:tcW w:w="668" w:type="pct"/>
          </w:tcPr>
          <w:p w14:paraId="69CE279C" w14:textId="77777777" w:rsidR="00186B98" w:rsidRDefault="00A20141">
            <w:pPr>
              <w:rPr>
                <w:rFonts w:eastAsia="MS Mincho"/>
                <w:smallCaps/>
                <w:kern w:val="0"/>
                <w:lang w:eastAsia="ja-JP"/>
              </w:rPr>
            </w:pPr>
            <w:r>
              <w:rPr>
                <w:rFonts w:eastAsia="SimSun"/>
                <w:smallCaps/>
                <w:kern w:val="0"/>
                <w:lang w:eastAsia="ko-KR"/>
              </w:rPr>
              <w:t>Qualcomm</w:t>
            </w:r>
          </w:p>
        </w:tc>
        <w:tc>
          <w:tcPr>
            <w:tcW w:w="4332"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BE4FFB">
        <w:trPr>
          <w:trHeight w:val="333"/>
        </w:trPr>
        <w:tc>
          <w:tcPr>
            <w:tcW w:w="668" w:type="pct"/>
          </w:tcPr>
          <w:p w14:paraId="7EFF54D8" w14:textId="77777777" w:rsidR="00186B98" w:rsidRDefault="00A20141">
            <w:pPr>
              <w:rPr>
                <w:lang w:eastAsia="ko-KR"/>
              </w:rPr>
            </w:pPr>
            <w:r>
              <w:rPr>
                <w:lang w:eastAsia="ko-KR"/>
              </w:rPr>
              <w:t>Apple</w:t>
            </w:r>
          </w:p>
        </w:tc>
        <w:tc>
          <w:tcPr>
            <w:tcW w:w="4332"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BE4FFB">
        <w:trPr>
          <w:trHeight w:val="333"/>
        </w:trPr>
        <w:tc>
          <w:tcPr>
            <w:tcW w:w="668" w:type="pct"/>
          </w:tcPr>
          <w:p w14:paraId="545F2E9A" w14:textId="77777777" w:rsidR="00186B98" w:rsidRDefault="00A20141">
            <w:pPr>
              <w:rPr>
                <w:lang w:eastAsia="ko-KR"/>
              </w:rPr>
            </w:pPr>
            <w:proofErr w:type="spellStart"/>
            <w:r>
              <w:rPr>
                <w:lang w:eastAsia="ko-KR"/>
              </w:rPr>
              <w:t>CEWiT</w:t>
            </w:r>
            <w:proofErr w:type="spellEnd"/>
          </w:p>
        </w:tc>
        <w:tc>
          <w:tcPr>
            <w:tcW w:w="4332"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BE4FFB">
        <w:trPr>
          <w:trHeight w:val="333"/>
        </w:trPr>
        <w:tc>
          <w:tcPr>
            <w:tcW w:w="668" w:type="pct"/>
          </w:tcPr>
          <w:p w14:paraId="65B727FB" w14:textId="77777777" w:rsidR="00186B98" w:rsidRDefault="00A20141">
            <w:pPr>
              <w:rPr>
                <w:lang w:eastAsia="ko-KR"/>
              </w:rPr>
            </w:pPr>
            <w:r>
              <w:rPr>
                <w:rFonts w:hint="eastAsia"/>
                <w:lang w:eastAsia="ko-KR"/>
              </w:rPr>
              <w:t>C</w:t>
            </w:r>
            <w:r>
              <w:rPr>
                <w:lang w:eastAsia="ko-KR"/>
              </w:rPr>
              <w:t>AICT</w:t>
            </w:r>
          </w:p>
        </w:tc>
        <w:tc>
          <w:tcPr>
            <w:tcW w:w="4332"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BE4FFB">
        <w:trPr>
          <w:trHeight w:val="333"/>
        </w:trPr>
        <w:tc>
          <w:tcPr>
            <w:tcW w:w="668" w:type="pct"/>
          </w:tcPr>
          <w:p w14:paraId="2E6B6980" w14:textId="77777777" w:rsidR="00186B98" w:rsidRDefault="00A20141">
            <w:pPr>
              <w:rPr>
                <w:lang w:eastAsia="ko-KR"/>
              </w:rPr>
            </w:pPr>
            <w:r>
              <w:rPr>
                <w:rFonts w:hint="eastAsia"/>
                <w:lang w:eastAsia="ko-KR"/>
              </w:rPr>
              <w:lastRenderedPageBreak/>
              <w:t>Samsung</w:t>
            </w:r>
          </w:p>
        </w:tc>
        <w:tc>
          <w:tcPr>
            <w:tcW w:w="4332"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w:t>
            </w:r>
            <w:proofErr w:type="gramStart"/>
            <w:r>
              <w:rPr>
                <w:rFonts w:eastAsia="Malgun Gothic"/>
                <w:kern w:val="0"/>
                <w:lang w:eastAsia="ko-KR"/>
              </w:rPr>
              <w:t>to have</w:t>
            </w:r>
            <w:proofErr w:type="gramEnd"/>
            <w:r>
              <w:rPr>
                <w:rFonts w:eastAsia="Malgun Gothic"/>
                <w:kern w:val="0"/>
                <w:lang w:eastAsia="ko-KR"/>
              </w:rPr>
              <w:t xml:space="preser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BE4FFB">
        <w:trPr>
          <w:trHeight w:val="333"/>
        </w:trPr>
        <w:tc>
          <w:tcPr>
            <w:tcW w:w="668" w:type="pct"/>
          </w:tcPr>
          <w:p w14:paraId="4EA33B0D" w14:textId="77777777" w:rsidR="00186B98" w:rsidRDefault="00A20141">
            <w:pPr>
              <w:rPr>
                <w:lang w:eastAsia="ko-KR"/>
              </w:rPr>
            </w:pPr>
            <w:r>
              <w:rPr>
                <w:lang w:eastAsia="ko-KR"/>
              </w:rPr>
              <w:t>Nokia</w:t>
            </w:r>
          </w:p>
        </w:tc>
        <w:tc>
          <w:tcPr>
            <w:tcW w:w="4332"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86B98" w14:paraId="483AD213" w14:textId="77777777" w:rsidTr="00BE4FFB">
        <w:trPr>
          <w:trHeight w:val="333"/>
        </w:trPr>
        <w:tc>
          <w:tcPr>
            <w:tcW w:w="668"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332"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BE4FFB">
        <w:trPr>
          <w:trHeight w:val="333"/>
        </w:trPr>
        <w:tc>
          <w:tcPr>
            <w:tcW w:w="668"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332"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186B98" w14:paraId="41C8D965" w14:textId="77777777" w:rsidTr="00BE4FFB">
        <w:trPr>
          <w:trHeight w:val="333"/>
        </w:trPr>
        <w:tc>
          <w:tcPr>
            <w:tcW w:w="668"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332"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BE4FFB">
        <w:trPr>
          <w:trHeight w:val="333"/>
        </w:trPr>
        <w:tc>
          <w:tcPr>
            <w:tcW w:w="668" w:type="pct"/>
          </w:tcPr>
          <w:p w14:paraId="5148C22B" w14:textId="77777777" w:rsidR="00186B98" w:rsidRDefault="00A20141">
            <w:pPr>
              <w:rPr>
                <w:rFonts w:eastAsia="SimSun"/>
                <w:smallCaps/>
                <w:kern w:val="0"/>
                <w:lang w:eastAsia="ko-KR"/>
              </w:rPr>
            </w:pPr>
            <w:r>
              <w:rPr>
                <w:rFonts w:hint="eastAsia"/>
                <w:lang w:eastAsia="ko-KR"/>
              </w:rPr>
              <w:t>ZTE</w:t>
            </w:r>
          </w:p>
        </w:tc>
        <w:tc>
          <w:tcPr>
            <w:tcW w:w="4332"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proofErr w:type="gramStart"/>
            <w:r>
              <w:rPr>
                <w:rFonts w:eastAsia="SimSun" w:hint="eastAsia"/>
                <w:kern w:val="0"/>
                <w:lang w:eastAsia="ko-KR"/>
              </w:rPr>
              <w:t>beam</w:t>
            </w:r>
            <w:proofErr w:type="gramEnd"/>
            <w:r>
              <w:rPr>
                <w:rFonts w:eastAsia="SimSun" w:hint="eastAsia"/>
                <w:kern w:val="0"/>
                <w:lang w:eastAsia="ko-KR"/>
              </w:rPr>
              <w:t xml:space="preserve">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BE4FFB">
        <w:trPr>
          <w:trHeight w:val="333"/>
        </w:trPr>
        <w:tc>
          <w:tcPr>
            <w:tcW w:w="668" w:type="pct"/>
          </w:tcPr>
          <w:p w14:paraId="10323C18" w14:textId="77777777" w:rsidR="00186B98" w:rsidRDefault="00A20141">
            <w:pPr>
              <w:rPr>
                <w:color w:val="5B9BD5" w:themeColor="accent1"/>
                <w:lang w:eastAsia="ko-KR"/>
              </w:rPr>
            </w:pPr>
            <w:r>
              <w:rPr>
                <w:color w:val="5B9BD5" w:themeColor="accent1"/>
                <w:lang w:eastAsia="ko-KR"/>
              </w:rPr>
              <w:t>FL2</w:t>
            </w:r>
          </w:p>
        </w:tc>
        <w:tc>
          <w:tcPr>
            <w:tcW w:w="4332"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ListParagraph"/>
                    <w:numPr>
                      <w:ilvl w:val="2"/>
                      <w:numId w:val="28"/>
                    </w:numPr>
                    <w:rPr>
                      <w:b/>
                      <w:bCs/>
                      <w:lang w:eastAsia="ko-KR"/>
                    </w:rPr>
                  </w:pPr>
                  <w:r>
                    <w:rPr>
                      <w:b/>
                      <w:bCs/>
                      <w:lang w:eastAsia="ko-KR"/>
                    </w:rPr>
                    <w:t>FFS on the beams of Set B</w:t>
                  </w:r>
                </w:p>
                <w:p w14:paraId="7D50571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2513FA86" w14:textId="77777777" w:rsidR="00186B98" w:rsidRDefault="00A20141">
                  <w:pPr>
                    <w:pStyle w:val="ListParagraph"/>
                    <w:numPr>
                      <w:ilvl w:val="2"/>
                      <w:numId w:val="28"/>
                    </w:numPr>
                    <w:rPr>
                      <w:b/>
                      <w:bCs/>
                      <w:lang w:eastAsia="ko-KR"/>
                    </w:rPr>
                  </w:pPr>
                  <w:r>
                    <w:rPr>
                      <w:b/>
                      <w:bCs/>
                      <w:lang w:eastAsia="ko-KR"/>
                    </w:rPr>
                    <w:t xml:space="preserve">FFS on the details </w:t>
                  </w:r>
                </w:p>
                <w:p w14:paraId="0A7EAFD0"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92B7CD4" w14:textId="77777777" w:rsidR="00186B98" w:rsidRDefault="00A20141">
                  <w:pPr>
                    <w:pStyle w:val="ListParagraph"/>
                    <w:numPr>
                      <w:ilvl w:val="1"/>
                      <w:numId w:val="28"/>
                    </w:numPr>
                    <w:rPr>
                      <w:b/>
                      <w:bCs/>
                      <w:lang w:eastAsia="ko-KR"/>
                    </w:rPr>
                  </w:pPr>
                  <w:r>
                    <w:rPr>
                      <w:b/>
                      <w:bCs/>
                      <w:lang w:eastAsia="ko-KR"/>
                    </w:rPr>
                    <w:t>FFS on the number of beams (pairs) in Set B</w:t>
                  </w:r>
                </w:p>
                <w:p w14:paraId="5460A8AE"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lastRenderedPageBreak/>
              <w:t>Proposal 4-3-1a</w:t>
            </w:r>
          </w:p>
          <w:p w14:paraId="00976178"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ListParagraph"/>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BE4FFB">
        <w:trPr>
          <w:trHeight w:val="333"/>
        </w:trPr>
        <w:tc>
          <w:tcPr>
            <w:tcW w:w="668" w:type="pct"/>
          </w:tcPr>
          <w:p w14:paraId="7A8ABC3C" w14:textId="77777777" w:rsidR="00186B98" w:rsidRDefault="00A20141">
            <w:pPr>
              <w:rPr>
                <w:lang w:eastAsia="ko-KR"/>
              </w:rPr>
            </w:pPr>
            <w:r>
              <w:rPr>
                <w:lang w:eastAsia="ko-KR"/>
              </w:rPr>
              <w:lastRenderedPageBreak/>
              <w:t>Lenovo</w:t>
            </w:r>
          </w:p>
        </w:tc>
        <w:tc>
          <w:tcPr>
            <w:tcW w:w="4332"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w:t>
            </w:r>
            <w:proofErr w:type="gramStart"/>
            <w:r>
              <w:rPr>
                <w:color w:val="4472C4" w:themeColor="accent5"/>
                <w:lang w:eastAsia="ko-KR"/>
              </w:rPr>
              <w:t>is</w:t>
            </w:r>
            <w:proofErr w:type="gramEnd"/>
            <w:r>
              <w:rPr>
                <w:color w:val="4472C4" w:themeColor="accent5"/>
                <w:lang w:eastAsia="ko-KR"/>
              </w:rPr>
              <w:t xml:space="preserve">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w:t>
            </w:r>
            <w:proofErr w:type="spellStart"/>
            <w:r>
              <w:rPr>
                <w:lang w:eastAsia="ko-KR"/>
              </w:rPr>
              <w:t>Opt</w:t>
            </w:r>
            <w:proofErr w:type="spellEnd"/>
            <w:r>
              <w:rPr>
                <w:lang w:eastAsia="ko-KR"/>
              </w:rPr>
              <w:t xml:space="preserve"> A or </w:t>
            </w:r>
            <w:proofErr w:type="spellStart"/>
            <w:r>
              <w:rPr>
                <w:lang w:eastAsia="ko-KR"/>
              </w:rPr>
              <w:t>Opt</w:t>
            </w:r>
            <w:proofErr w:type="spellEnd"/>
            <w:r>
              <w:rPr>
                <w:lang w:eastAsia="ko-KR"/>
              </w:rPr>
              <w:t xml:space="preserve">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ListParagraph"/>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ListParagraph"/>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lastRenderedPageBreak/>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BE4FFB">
        <w:trPr>
          <w:trHeight w:val="333"/>
        </w:trPr>
        <w:tc>
          <w:tcPr>
            <w:tcW w:w="668" w:type="pct"/>
          </w:tcPr>
          <w:p w14:paraId="5F349692" w14:textId="77777777" w:rsidR="00186B98" w:rsidRDefault="00A20141">
            <w:pPr>
              <w:rPr>
                <w:lang w:eastAsia="ko-KR"/>
              </w:rPr>
            </w:pPr>
            <w:r>
              <w:rPr>
                <w:rFonts w:hint="eastAsia"/>
                <w:lang w:eastAsia="ko-KR"/>
              </w:rPr>
              <w:lastRenderedPageBreak/>
              <w:t>CATT</w:t>
            </w:r>
          </w:p>
        </w:tc>
        <w:tc>
          <w:tcPr>
            <w:tcW w:w="4332"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BE4FFB">
        <w:trPr>
          <w:trHeight w:val="333"/>
        </w:trPr>
        <w:tc>
          <w:tcPr>
            <w:tcW w:w="668" w:type="pct"/>
          </w:tcPr>
          <w:p w14:paraId="3762097B" w14:textId="77777777" w:rsidR="00186B98" w:rsidRDefault="00A20141">
            <w:pPr>
              <w:rPr>
                <w:lang w:eastAsia="ko-KR"/>
              </w:rPr>
            </w:pPr>
            <w:r>
              <w:rPr>
                <w:lang w:eastAsia="ko-KR"/>
              </w:rPr>
              <w:t>MediaTek</w:t>
            </w:r>
          </w:p>
        </w:tc>
        <w:tc>
          <w:tcPr>
            <w:tcW w:w="4332"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BE4FFB">
        <w:trPr>
          <w:trHeight w:val="333"/>
        </w:trPr>
        <w:tc>
          <w:tcPr>
            <w:tcW w:w="668" w:type="pct"/>
          </w:tcPr>
          <w:p w14:paraId="35CAEAFD" w14:textId="77777777" w:rsidR="00186B98" w:rsidRDefault="00A20141">
            <w:pPr>
              <w:rPr>
                <w:lang w:eastAsia="ko-KR"/>
              </w:rPr>
            </w:pPr>
            <w:proofErr w:type="spellStart"/>
            <w:r>
              <w:rPr>
                <w:smallCaps/>
                <w:lang w:eastAsia="ko-KR"/>
              </w:rPr>
              <w:t>Futurewei</w:t>
            </w:r>
            <w:proofErr w:type="spellEnd"/>
          </w:p>
        </w:tc>
        <w:tc>
          <w:tcPr>
            <w:tcW w:w="4332"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We are ok with Proposal 4-3-</w:t>
            </w:r>
            <w:proofErr w:type="gramStart"/>
            <w:r>
              <w:rPr>
                <w:lang w:eastAsia="ko-KR"/>
              </w:rPr>
              <w:t>1a</w:t>
            </w:r>
            <w:proofErr w:type="gramEnd"/>
            <w:r>
              <w:rPr>
                <w:lang w:eastAsia="ko-KR"/>
              </w:rPr>
              <w:t xml:space="preserve"> but we think Option 2 for variable Set B should be included as specified in the original proposal while FFS can be on its details. </w:t>
            </w:r>
          </w:p>
        </w:tc>
      </w:tr>
      <w:tr w:rsidR="00186B98" w14:paraId="5DD43FB0" w14:textId="77777777" w:rsidTr="00BE4FFB">
        <w:trPr>
          <w:trHeight w:val="333"/>
        </w:trPr>
        <w:tc>
          <w:tcPr>
            <w:tcW w:w="668" w:type="pct"/>
          </w:tcPr>
          <w:p w14:paraId="20C2481D" w14:textId="77777777" w:rsidR="00186B98" w:rsidRDefault="00A20141">
            <w:pPr>
              <w:rPr>
                <w:smallCaps/>
                <w:lang w:eastAsia="ko-KR"/>
              </w:rPr>
            </w:pPr>
            <w:r>
              <w:rPr>
                <w:smallCaps/>
                <w:lang w:eastAsia="ko-KR"/>
              </w:rPr>
              <w:t>Intel</w:t>
            </w:r>
          </w:p>
        </w:tc>
        <w:tc>
          <w:tcPr>
            <w:tcW w:w="4332" w:type="pct"/>
            <w:gridSpan w:val="3"/>
          </w:tcPr>
          <w:p w14:paraId="58553CDA" w14:textId="77777777" w:rsidR="00186B98" w:rsidRDefault="00A20141">
            <w:pPr>
              <w:rPr>
                <w:lang w:eastAsia="ko-KR"/>
              </w:rPr>
            </w:pPr>
            <w:r>
              <w:rPr>
                <w:lang w:eastAsia="ko-KR"/>
              </w:rPr>
              <w:t xml:space="preserve">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w:t>
            </w:r>
            <w:proofErr w:type="gramStart"/>
            <w:r>
              <w:rPr>
                <w:lang w:eastAsia="ko-KR"/>
              </w:rPr>
              <w:t>A</w:t>
            </w:r>
            <w:proofErr w:type="gramEnd"/>
            <w:r>
              <w:rPr>
                <w:lang w:eastAsia="ko-KR"/>
              </w:rPr>
              <w:t xml:space="preserve">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BE4FFB">
        <w:trPr>
          <w:trHeight w:val="333"/>
        </w:trPr>
        <w:tc>
          <w:tcPr>
            <w:tcW w:w="668"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332"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BE4FFB">
        <w:trPr>
          <w:trHeight w:val="333"/>
        </w:trPr>
        <w:tc>
          <w:tcPr>
            <w:tcW w:w="668" w:type="pct"/>
          </w:tcPr>
          <w:p w14:paraId="0C5FEE75" w14:textId="77777777" w:rsidR="00186B98" w:rsidRDefault="00A20141">
            <w:pPr>
              <w:rPr>
                <w:smallCaps/>
                <w:lang w:eastAsia="ko-KR"/>
              </w:rPr>
            </w:pPr>
            <w:r>
              <w:rPr>
                <w:smallCaps/>
                <w:lang w:eastAsia="ko-KR"/>
              </w:rPr>
              <w:t>Apple</w:t>
            </w:r>
          </w:p>
        </w:tc>
        <w:tc>
          <w:tcPr>
            <w:tcW w:w="4332"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BE4FFB">
        <w:trPr>
          <w:trHeight w:val="333"/>
        </w:trPr>
        <w:tc>
          <w:tcPr>
            <w:tcW w:w="668" w:type="pct"/>
          </w:tcPr>
          <w:p w14:paraId="5BE4C61C" w14:textId="77777777" w:rsidR="00186B98" w:rsidRDefault="00A20141">
            <w:pPr>
              <w:rPr>
                <w:smallCaps/>
                <w:lang w:eastAsia="ko-KR"/>
              </w:rPr>
            </w:pPr>
            <w:r>
              <w:rPr>
                <w:lang w:eastAsia="ko-KR"/>
              </w:rPr>
              <w:t>Vivo</w:t>
            </w:r>
          </w:p>
        </w:tc>
        <w:tc>
          <w:tcPr>
            <w:tcW w:w="4332"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lang w:eastAsia="ko-KR"/>
              </w:rPr>
              <w:t>Hence</w:t>
            </w:r>
            <w:proofErr w:type="gramEnd"/>
            <w:r>
              <w:rPr>
                <w:bCs/>
                <w:lang w:eastAsia="ko-KR"/>
              </w:rPr>
              <w:t xml:space="preserv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w:t>
            </w:r>
            <w:proofErr w:type="gramStart"/>
            <w:r>
              <w:rPr>
                <w:b/>
                <w:bCs/>
                <w:lang w:eastAsia="ko-KR"/>
              </w:rPr>
              <w:t>fixed</w:t>
            </w:r>
            <w:proofErr w:type="gramEnd"/>
            <w:r>
              <w:rPr>
                <w:b/>
                <w:bCs/>
                <w:lang w:eastAsia="ko-KR"/>
              </w:rPr>
              <w:t xml:space="preserve">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BE4FFB">
        <w:trPr>
          <w:trHeight w:val="333"/>
        </w:trPr>
        <w:tc>
          <w:tcPr>
            <w:tcW w:w="668" w:type="pct"/>
          </w:tcPr>
          <w:p w14:paraId="549A1B1D" w14:textId="77777777" w:rsidR="00186B98" w:rsidRDefault="00A20141">
            <w:pPr>
              <w:rPr>
                <w:smallCaps/>
                <w:lang w:eastAsia="ko-KR"/>
              </w:rPr>
            </w:pPr>
            <w:r>
              <w:rPr>
                <w:rFonts w:hint="eastAsia"/>
                <w:lang w:eastAsia="ko-KR"/>
              </w:rPr>
              <w:t>ZTE</w:t>
            </w:r>
          </w:p>
        </w:tc>
        <w:tc>
          <w:tcPr>
            <w:tcW w:w="4332"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 xml:space="preserve">Q2: As agreed in RAN1#110, both fixed </w:t>
            </w:r>
            <w:proofErr w:type="gramStart"/>
            <w:r>
              <w:rPr>
                <w:rFonts w:hint="eastAsia"/>
                <w:lang w:eastAsia="ko-KR"/>
              </w:rPr>
              <w:t>beam</w:t>
            </w:r>
            <w:proofErr w:type="gramEnd"/>
            <w:r>
              <w:rPr>
                <w:rFonts w:hint="eastAsia"/>
                <w:lang w:eastAsia="ko-KR"/>
              </w:rPr>
              <w:t xml:space="preserve"> set B and variable beam set B can be considered.</w:t>
            </w:r>
            <w:r>
              <w:rPr>
                <w:rFonts w:eastAsia="SimSun" w:hint="eastAsia"/>
                <w:lang w:eastAsia="ko-KR"/>
              </w:rPr>
              <w:t xml:space="preserve"> </w:t>
            </w:r>
            <w:proofErr w:type="spellStart"/>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w:t>
            </w:r>
            <w:proofErr w:type="spellEnd"/>
            <w:r>
              <w:rPr>
                <w:rFonts w:eastAsia="SimSun" w:hint="eastAsia"/>
                <w:lang w:eastAsia="ko-KR"/>
              </w:rPr>
              <w:t xml:space="preserve"> update is fine to us.</w:t>
            </w:r>
          </w:p>
          <w:p w14:paraId="309A9188" w14:textId="77777777" w:rsidR="00186B98" w:rsidRDefault="00A20141">
            <w:pPr>
              <w:rPr>
                <w:lang w:eastAsia="ko-KR"/>
              </w:rPr>
            </w:pPr>
            <w:r>
              <w:rPr>
                <w:rFonts w:hint="eastAsia"/>
                <w:lang w:eastAsia="ko-KR"/>
              </w:rPr>
              <w:lastRenderedPageBreak/>
              <w:t xml:space="preserve">Q3: Both options can be further evaluated, which relates to the trade-off between performance and flexibility. Besides, we prefer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since too random beam set B in </w:t>
            </w:r>
            <w:proofErr w:type="spellStart"/>
            <w:r>
              <w:rPr>
                <w:rFonts w:hint="eastAsia"/>
                <w:lang w:eastAsia="ko-KR"/>
              </w:rPr>
              <w:t>Opt</w:t>
            </w:r>
            <w:proofErr w:type="spellEnd"/>
            <w:r>
              <w:rPr>
                <w:rFonts w:hint="eastAsia"/>
                <w:lang w:eastAsia="ko-KR"/>
              </w:rPr>
              <w:t xml:space="preserve"> C may not provide performance guarantee.</w:t>
            </w:r>
          </w:p>
        </w:tc>
      </w:tr>
      <w:tr w:rsidR="00186B98" w14:paraId="32F590C5" w14:textId="77777777" w:rsidTr="00BE4FFB">
        <w:trPr>
          <w:trHeight w:val="333"/>
        </w:trPr>
        <w:tc>
          <w:tcPr>
            <w:tcW w:w="668" w:type="pct"/>
          </w:tcPr>
          <w:p w14:paraId="5A7EA89E" w14:textId="77777777" w:rsidR="00186B98" w:rsidRDefault="00A20141">
            <w:pPr>
              <w:rPr>
                <w:smallCaps/>
                <w:lang w:eastAsia="ko-KR"/>
              </w:rPr>
            </w:pPr>
            <w:r>
              <w:rPr>
                <w:smallCaps/>
                <w:lang w:eastAsia="ko-KR"/>
              </w:rPr>
              <w:lastRenderedPageBreak/>
              <w:t>FL2</w:t>
            </w:r>
          </w:p>
        </w:tc>
        <w:tc>
          <w:tcPr>
            <w:tcW w:w="4332"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ListParagraph"/>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BE4FFB">
        <w:trPr>
          <w:trHeight w:val="333"/>
        </w:trPr>
        <w:tc>
          <w:tcPr>
            <w:tcW w:w="668" w:type="pct"/>
          </w:tcPr>
          <w:p w14:paraId="11BFA538" w14:textId="77777777" w:rsidR="00186B98" w:rsidRDefault="00A20141">
            <w:pPr>
              <w:rPr>
                <w:smallCaps/>
                <w:lang w:eastAsia="ko-KR"/>
              </w:rPr>
            </w:pPr>
            <w:r>
              <w:rPr>
                <w:rFonts w:hint="eastAsia"/>
                <w:smallCaps/>
                <w:lang w:eastAsia="ko-KR"/>
              </w:rPr>
              <w:t>Samsung</w:t>
            </w:r>
          </w:p>
        </w:tc>
        <w:tc>
          <w:tcPr>
            <w:tcW w:w="4332"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 xml:space="preserve">Regarding Options in Q3, we think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may or may be operated randomly, so we suggest to remove </w:t>
            </w:r>
            <w:proofErr w:type="gramStart"/>
            <w:r>
              <w:rPr>
                <w:lang w:eastAsia="ko-KR"/>
              </w:rPr>
              <w:t>‘ randomly</w:t>
            </w:r>
            <w:proofErr w:type="gramEnd"/>
            <w:r>
              <w:rPr>
                <w:lang w:eastAsia="ko-KR"/>
              </w:rPr>
              <w:t>’ as follows:</w:t>
            </w:r>
          </w:p>
          <w:p w14:paraId="22224D0F" w14:textId="77777777" w:rsidR="00186B98" w:rsidRDefault="00A20141">
            <w:pPr>
              <w:ind w:firstLineChars="200" w:firstLine="400"/>
              <w:rPr>
                <w:lang w:eastAsia="ko-KR"/>
              </w:rPr>
            </w:pPr>
            <w:proofErr w:type="spellStart"/>
            <w:r>
              <w:rPr>
                <w:lang w:eastAsia="ko-KR"/>
              </w:rPr>
              <w:t>Opt</w:t>
            </w:r>
            <w:proofErr w:type="spellEnd"/>
            <w:r>
              <w:rPr>
                <w:lang w:eastAsia="ko-KR"/>
              </w:rPr>
              <w:t xml:space="preserve"> A: Set B is variable with a pre-configured pattern in each time instant (e.g., for BM-Case 2) for each training</w:t>
            </w:r>
          </w:p>
          <w:p w14:paraId="18F2FECF" w14:textId="77777777" w:rsidR="00186B98" w:rsidRDefault="00A20141">
            <w:pPr>
              <w:ind w:firstLine="420"/>
              <w:rPr>
                <w:lang w:eastAsia="ko-KR"/>
              </w:rPr>
            </w:pPr>
            <w:proofErr w:type="spellStart"/>
            <w:r>
              <w:rPr>
                <w:lang w:eastAsia="ko-KR"/>
              </w:rPr>
              <w:t>Opt</w:t>
            </w:r>
            <w:proofErr w:type="spellEnd"/>
            <w:r>
              <w:rPr>
                <w:lang w:eastAsia="ko-KR"/>
              </w:rPr>
              <w:t xml:space="preserve">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proofErr w:type="spellStart"/>
            <w:r>
              <w:rPr>
                <w:lang w:eastAsia="ko-KR"/>
              </w:rPr>
              <w:t>Opt</w:t>
            </w:r>
            <w:proofErr w:type="spellEnd"/>
            <w:r>
              <w:rPr>
                <w:lang w:eastAsia="ko-KR"/>
              </w:rPr>
              <w:t xml:space="preserve">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w:t>
            </w:r>
            <w:proofErr w:type="spellStart"/>
            <w:r>
              <w:rPr>
                <w:color w:val="4472C4" w:themeColor="accent5"/>
                <w:lang w:eastAsia="ko-KR"/>
              </w:rPr>
              <w:t>Opt</w:t>
            </w:r>
            <w:proofErr w:type="spellEnd"/>
            <w:r>
              <w:rPr>
                <w:color w:val="4472C4" w:themeColor="accent5"/>
                <w:lang w:eastAsia="ko-KR"/>
              </w:rPr>
              <w:t xml:space="preserve"> B or </w:t>
            </w:r>
            <w:proofErr w:type="spellStart"/>
            <w:r>
              <w:rPr>
                <w:color w:val="4472C4" w:themeColor="accent5"/>
                <w:lang w:eastAsia="ko-KR"/>
              </w:rPr>
              <w:t>Opt</w:t>
            </w:r>
            <w:proofErr w:type="spellEnd"/>
            <w:r>
              <w:rPr>
                <w:color w:val="4472C4" w:themeColor="accent5"/>
                <w:lang w:eastAsia="ko-KR"/>
              </w:rPr>
              <w:t xml:space="preserve"> C, it will have overlap with </w:t>
            </w:r>
            <w:proofErr w:type="spellStart"/>
            <w:r>
              <w:rPr>
                <w:color w:val="4472C4" w:themeColor="accent5"/>
                <w:lang w:eastAsia="ko-KR"/>
              </w:rPr>
              <w:t>Opt</w:t>
            </w:r>
            <w:proofErr w:type="spellEnd"/>
            <w:r>
              <w:rPr>
                <w:color w:val="4472C4" w:themeColor="accent5"/>
                <w:lang w:eastAsia="ko-KR"/>
              </w:rPr>
              <w:t xml:space="preserve"> A. </w:t>
            </w:r>
          </w:p>
        </w:tc>
      </w:tr>
      <w:tr w:rsidR="00186B98" w14:paraId="11CAC977" w14:textId="77777777" w:rsidTr="00BE4FFB">
        <w:trPr>
          <w:trHeight w:val="333"/>
        </w:trPr>
        <w:tc>
          <w:tcPr>
            <w:tcW w:w="668" w:type="pct"/>
          </w:tcPr>
          <w:p w14:paraId="6E07472C" w14:textId="77777777" w:rsidR="00186B98" w:rsidRDefault="00A20141">
            <w:pPr>
              <w:rPr>
                <w:smallCaps/>
                <w:lang w:eastAsia="ko-KR"/>
              </w:rPr>
            </w:pPr>
            <w:r>
              <w:rPr>
                <w:rFonts w:hint="eastAsia"/>
                <w:smallCaps/>
                <w:lang w:eastAsia="ko-KR"/>
              </w:rPr>
              <w:t>Xiaomi</w:t>
            </w:r>
          </w:p>
        </w:tc>
        <w:tc>
          <w:tcPr>
            <w:tcW w:w="4332"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BE4FFB">
        <w:trPr>
          <w:trHeight w:val="333"/>
        </w:trPr>
        <w:tc>
          <w:tcPr>
            <w:tcW w:w="668" w:type="pct"/>
          </w:tcPr>
          <w:p w14:paraId="2B9FA336" w14:textId="77777777" w:rsidR="00186B98" w:rsidRDefault="00A20141">
            <w:pPr>
              <w:rPr>
                <w:smallCaps/>
                <w:lang w:eastAsia="ko-KR"/>
              </w:rPr>
            </w:pPr>
            <w:r>
              <w:rPr>
                <w:smallCaps/>
                <w:lang w:eastAsia="ko-KR"/>
              </w:rPr>
              <w:t>Ericsson</w:t>
            </w:r>
          </w:p>
        </w:tc>
        <w:tc>
          <w:tcPr>
            <w:tcW w:w="4332"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BE4FFB">
        <w:trPr>
          <w:trHeight w:val="333"/>
        </w:trPr>
        <w:tc>
          <w:tcPr>
            <w:tcW w:w="668" w:type="pct"/>
          </w:tcPr>
          <w:p w14:paraId="51BD5254" w14:textId="77777777" w:rsidR="00186B98" w:rsidRDefault="00A20141">
            <w:pPr>
              <w:rPr>
                <w:smallCaps/>
                <w:lang w:eastAsia="ko-KR"/>
              </w:rPr>
            </w:pPr>
            <w:r>
              <w:rPr>
                <w:rFonts w:hint="eastAsia"/>
                <w:smallCaps/>
                <w:lang w:eastAsia="ko-KR"/>
              </w:rPr>
              <w:t>CATT</w:t>
            </w:r>
          </w:p>
        </w:tc>
        <w:tc>
          <w:tcPr>
            <w:tcW w:w="4332"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BE4FFB">
        <w:trPr>
          <w:trHeight w:val="333"/>
        </w:trPr>
        <w:tc>
          <w:tcPr>
            <w:tcW w:w="668" w:type="pct"/>
          </w:tcPr>
          <w:p w14:paraId="68D75B40" w14:textId="77777777" w:rsidR="00186B98" w:rsidRDefault="00A20141">
            <w:pPr>
              <w:rPr>
                <w:smallCaps/>
                <w:lang w:eastAsia="ko-KR"/>
              </w:rPr>
            </w:pPr>
            <w:r>
              <w:rPr>
                <w:smallCaps/>
                <w:lang w:eastAsia="ko-KR"/>
              </w:rPr>
              <w:t>Qualcomm</w:t>
            </w:r>
          </w:p>
        </w:tc>
        <w:tc>
          <w:tcPr>
            <w:tcW w:w="4332" w:type="pct"/>
            <w:gridSpan w:val="3"/>
          </w:tcPr>
          <w:p w14:paraId="28D48530" w14:textId="77777777" w:rsidR="00186B98" w:rsidRDefault="00A20141">
            <w:pPr>
              <w:rPr>
                <w:lang w:eastAsia="ko-KR"/>
              </w:rPr>
            </w:pPr>
            <w:r>
              <w:rPr>
                <w:lang w:eastAsia="ko-KR"/>
              </w:rPr>
              <w:t>Support 4-3-1b.</w:t>
            </w:r>
          </w:p>
        </w:tc>
      </w:tr>
      <w:tr w:rsidR="00186B98" w14:paraId="6E76376F" w14:textId="77777777" w:rsidTr="00BE4FFB">
        <w:trPr>
          <w:trHeight w:val="333"/>
        </w:trPr>
        <w:tc>
          <w:tcPr>
            <w:tcW w:w="668"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332"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BE4FFB">
        <w:trPr>
          <w:trHeight w:val="333"/>
        </w:trPr>
        <w:tc>
          <w:tcPr>
            <w:tcW w:w="668" w:type="pct"/>
          </w:tcPr>
          <w:p w14:paraId="48399DD3" w14:textId="77777777" w:rsidR="00186B98" w:rsidRDefault="00A20141">
            <w:pPr>
              <w:rPr>
                <w:smallCaps/>
                <w:lang w:eastAsia="ko-KR"/>
              </w:rPr>
            </w:pPr>
            <w:proofErr w:type="spellStart"/>
            <w:r>
              <w:rPr>
                <w:smallCaps/>
                <w:lang w:eastAsia="ko-KR"/>
              </w:rPr>
              <w:t>Spreadtrum</w:t>
            </w:r>
            <w:proofErr w:type="spellEnd"/>
          </w:p>
        </w:tc>
        <w:tc>
          <w:tcPr>
            <w:tcW w:w="4332"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BE4FFB">
        <w:trPr>
          <w:trHeight w:val="333"/>
        </w:trPr>
        <w:tc>
          <w:tcPr>
            <w:tcW w:w="668" w:type="pct"/>
          </w:tcPr>
          <w:p w14:paraId="681B71F0"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332"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BE4FFB">
        <w:trPr>
          <w:trHeight w:val="333"/>
        </w:trPr>
        <w:tc>
          <w:tcPr>
            <w:tcW w:w="668"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332"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BE4FFB">
        <w:trPr>
          <w:trHeight w:val="333"/>
        </w:trPr>
        <w:tc>
          <w:tcPr>
            <w:tcW w:w="668"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332"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lastRenderedPageBreak/>
              <w:t>Proposal 4-3-1</w:t>
            </w:r>
            <w:r>
              <w:rPr>
                <w:rFonts w:eastAsia="Malgun Gothic"/>
                <w:b/>
                <w:bCs/>
                <w:kern w:val="0"/>
                <w:lang w:eastAsia="ko-KR"/>
              </w:rPr>
              <w:t>c</w:t>
            </w:r>
          </w:p>
          <w:p w14:paraId="7DFDFAA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FCE7473"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2E564D06"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3FD5B2B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0436515B"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BE4FFB">
        <w:trPr>
          <w:trHeight w:val="333"/>
        </w:trPr>
        <w:tc>
          <w:tcPr>
            <w:tcW w:w="668" w:type="pct"/>
          </w:tcPr>
          <w:p w14:paraId="2EEFF67E" w14:textId="77777777" w:rsidR="00186B98" w:rsidRDefault="00A20141">
            <w:pPr>
              <w:rPr>
                <w:smallCaps/>
                <w:lang w:eastAsia="ko-KR"/>
              </w:rPr>
            </w:pPr>
            <w:r>
              <w:rPr>
                <w:smallCaps/>
                <w:lang w:eastAsia="ko-KR"/>
              </w:rPr>
              <w:lastRenderedPageBreak/>
              <w:t>NVIDIA</w:t>
            </w:r>
          </w:p>
        </w:tc>
        <w:tc>
          <w:tcPr>
            <w:tcW w:w="4332"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BE4FFB">
        <w:trPr>
          <w:trHeight w:val="333"/>
        </w:trPr>
        <w:tc>
          <w:tcPr>
            <w:tcW w:w="668" w:type="pct"/>
          </w:tcPr>
          <w:p w14:paraId="56D1F18D" w14:textId="77777777" w:rsidR="00186B98" w:rsidRDefault="00A20141">
            <w:pPr>
              <w:rPr>
                <w:smallCaps/>
                <w:lang w:eastAsia="ko-KR"/>
              </w:rPr>
            </w:pPr>
            <w:proofErr w:type="spellStart"/>
            <w:r>
              <w:rPr>
                <w:smallCaps/>
                <w:lang w:eastAsia="ko-KR"/>
              </w:rPr>
              <w:t>Futurewei</w:t>
            </w:r>
            <w:proofErr w:type="spellEnd"/>
          </w:p>
        </w:tc>
        <w:tc>
          <w:tcPr>
            <w:tcW w:w="4332"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BE4FFB">
        <w:trPr>
          <w:trHeight w:val="333"/>
        </w:trPr>
        <w:tc>
          <w:tcPr>
            <w:tcW w:w="668" w:type="pct"/>
          </w:tcPr>
          <w:p w14:paraId="654FF16C" w14:textId="77777777" w:rsidR="00186B98" w:rsidRDefault="00A20141">
            <w:pPr>
              <w:rPr>
                <w:smallCaps/>
                <w:lang w:eastAsia="ko-KR"/>
              </w:rPr>
            </w:pPr>
            <w:proofErr w:type="spellStart"/>
            <w:r>
              <w:rPr>
                <w:smallCaps/>
                <w:lang w:eastAsia="ko-KR"/>
              </w:rPr>
              <w:t>InterDigital</w:t>
            </w:r>
            <w:proofErr w:type="spellEnd"/>
          </w:p>
        </w:tc>
        <w:tc>
          <w:tcPr>
            <w:tcW w:w="4332" w:type="pct"/>
            <w:gridSpan w:val="3"/>
          </w:tcPr>
          <w:p w14:paraId="46ED9F11" w14:textId="77777777" w:rsidR="00186B98" w:rsidRDefault="00A20141">
            <w:pPr>
              <w:rPr>
                <w:lang w:eastAsia="ko-KR"/>
              </w:rPr>
            </w:pPr>
            <w:r>
              <w:rPr>
                <w:lang w:eastAsia="ko-KR"/>
              </w:rPr>
              <w:t xml:space="preserve">We are fine with Proposal 4-3-1c in </w:t>
            </w:r>
            <w:proofErr w:type="gramStart"/>
            <w:r>
              <w:rPr>
                <w:lang w:eastAsia="ko-KR"/>
              </w:rPr>
              <w:t>principle, but</w:t>
            </w:r>
            <w:proofErr w:type="gramEnd"/>
            <w:r>
              <w:rPr>
                <w:lang w:eastAsia="ko-KR"/>
              </w:rPr>
              <w:t xml:space="preserve"> have one question. </w:t>
            </w:r>
          </w:p>
          <w:p w14:paraId="24FC190F"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B/C, Set B is changed during training and/or inference. However, for </w:t>
            </w:r>
            <w:proofErr w:type="spellStart"/>
            <w:r>
              <w:rPr>
                <w:lang w:eastAsia="ko-KR"/>
              </w:rPr>
              <w:t>Opt</w:t>
            </w:r>
            <w:proofErr w:type="spellEnd"/>
            <w:r>
              <w:rPr>
                <w:lang w:eastAsia="ko-KR"/>
              </w:rPr>
              <w:t xml:space="preserve"> A, Set B changes only for training. Is this intended? If so, then what would be the reason? If not, we prefer to add inference as well. </w:t>
            </w:r>
          </w:p>
        </w:tc>
      </w:tr>
      <w:tr w:rsidR="00186B98" w14:paraId="50614275" w14:textId="77777777" w:rsidTr="00BE4FFB">
        <w:trPr>
          <w:trHeight w:val="333"/>
        </w:trPr>
        <w:tc>
          <w:tcPr>
            <w:tcW w:w="668" w:type="pct"/>
          </w:tcPr>
          <w:p w14:paraId="777E9A4D" w14:textId="77777777" w:rsidR="00186B98" w:rsidRDefault="00A20141">
            <w:pPr>
              <w:rPr>
                <w:smallCaps/>
                <w:lang w:eastAsia="ko-KR"/>
              </w:rPr>
            </w:pPr>
            <w:r>
              <w:rPr>
                <w:rFonts w:hint="eastAsia"/>
                <w:smallCaps/>
                <w:lang w:eastAsia="ko-KR"/>
              </w:rPr>
              <w:t>Xiaomi</w:t>
            </w:r>
          </w:p>
        </w:tc>
        <w:tc>
          <w:tcPr>
            <w:tcW w:w="4332"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proofErr w:type="spellStart"/>
            <w:r>
              <w:rPr>
                <w:lang w:eastAsia="ko-KR"/>
              </w:rPr>
              <w:t>Opt</w:t>
            </w:r>
            <w:proofErr w:type="spellEnd"/>
            <w:r>
              <w:rPr>
                <w:lang w:eastAsia="ko-KR"/>
              </w:rPr>
              <w:t xml:space="preserve"> A,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not at the same level since </w:t>
            </w:r>
            <w:proofErr w:type="spellStart"/>
            <w:r>
              <w:rPr>
                <w:lang w:eastAsia="ko-KR"/>
              </w:rPr>
              <w:t>Opt</w:t>
            </w:r>
            <w:proofErr w:type="spellEnd"/>
            <w:r>
              <w:rPr>
                <w:lang w:eastAsia="ko-KR"/>
              </w:rPr>
              <w:t xml:space="preserve"> A is talking about the set B in different time instance within one sample only for BM Case 2. But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talking about the set B in different sample for both BM Case 1 and Case 2. We suggest </w:t>
            </w:r>
            <w:proofErr w:type="gramStart"/>
            <w:r>
              <w:rPr>
                <w:lang w:eastAsia="ko-KR"/>
              </w:rPr>
              <w:t>to separate</w:t>
            </w:r>
            <w:proofErr w:type="gramEnd"/>
            <w:r>
              <w:rPr>
                <w:lang w:eastAsia="ko-KR"/>
              </w:rPr>
              <w:t xml:space="preserv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2F8743D"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090472A"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76894883"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w:t>
            </w:r>
            <w:r>
              <w:rPr>
                <w:b/>
                <w:bCs/>
                <w:color w:val="ED7D31" w:themeColor="accent2"/>
                <w:lang w:eastAsia="ko-KR"/>
              </w:rPr>
              <w:lastRenderedPageBreak/>
              <w:t>pattern in different measurement time instance within one sample</w:t>
            </w:r>
          </w:p>
          <w:p w14:paraId="0BAFB437"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6EA167BC"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1159B9F"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4FFF435"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1A48801B"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BE4FFB">
        <w:trPr>
          <w:trHeight w:val="333"/>
        </w:trPr>
        <w:tc>
          <w:tcPr>
            <w:tcW w:w="668" w:type="pct"/>
          </w:tcPr>
          <w:p w14:paraId="3E3F70B9" w14:textId="77777777" w:rsidR="00186B98" w:rsidRDefault="00A20141">
            <w:pPr>
              <w:rPr>
                <w:smallCaps/>
                <w:lang w:eastAsia="ko-KR"/>
              </w:rPr>
            </w:pPr>
            <w:r>
              <w:rPr>
                <w:rFonts w:hint="eastAsia"/>
                <w:smallCaps/>
                <w:lang w:eastAsia="ko-KR"/>
              </w:rPr>
              <w:lastRenderedPageBreak/>
              <w:t>ZTE</w:t>
            </w:r>
          </w:p>
        </w:tc>
        <w:tc>
          <w:tcPr>
            <w:tcW w:w="4332" w:type="pct"/>
            <w:gridSpan w:val="3"/>
          </w:tcPr>
          <w:p w14:paraId="22D44A77" w14:textId="77777777" w:rsidR="00186B98" w:rsidRDefault="00A20141">
            <w:pPr>
              <w:rPr>
                <w:lang w:eastAsia="ko-KR"/>
              </w:rPr>
            </w:pPr>
            <w:r>
              <w:rPr>
                <w:rFonts w:hint="eastAsia"/>
                <w:lang w:eastAsia="ko-KR"/>
              </w:rPr>
              <w:t xml:space="preserve">In the present description, the difference between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is not clear. We may consider merge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into one option to avoid confusing.</w:t>
            </w:r>
          </w:p>
          <w:p w14:paraId="4539883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BE4FFB">
        <w:trPr>
          <w:trHeight w:val="333"/>
        </w:trPr>
        <w:tc>
          <w:tcPr>
            <w:tcW w:w="668" w:type="pct"/>
          </w:tcPr>
          <w:p w14:paraId="23CC8D5D" w14:textId="77777777" w:rsidR="00186B98" w:rsidRDefault="00A20141">
            <w:pPr>
              <w:rPr>
                <w:smallCaps/>
                <w:lang w:eastAsia="ko-KR"/>
              </w:rPr>
            </w:pPr>
            <w:r>
              <w:rPr>
                <w:rFonts w:hint="eastAsia"/>
                <w:smallCaps/>
                <w:lang w:eastAsia="ko-KR"/>
              </w:rPr>
              <w:t>C</w:t>
            </w:r>
            <w:r>
              <w:rPr>
                <w:smallCaps/>
                <w:lang w:eastAsia="ko-KR"/>
              </w:rPr>
              <w:t>MCC</w:t>
            </w:r>
          </w:p>
        </w:tc>
        <w:tc>
          <w:tcPr>
            <w:tcW w:w="4332" w:type="pct"/>
            <w:gridSpan w:val="3"/>
          </w:tcPr>
          <w:p w14:paraId="7957F356" w14:textId="77777777" w:rsidR="00186B98" w:rsidRDefault="00A20141">
            <w:pPr>
              <w:rPr>
                <w:lang w:eastAsia="ko-KR"/>
              </w:rPr>
            </w:pPr>
            <w:r>
              <w:rPr>
                <w:lang w:eastAsia="ko-KR"/>
              </w:rPr>
              <w:t xml:space="preserve">One clarification question on </w:t>
            </w:r>
            <w:proofErr w:type="spellStart"/>
            <w:r>
              <w:rPr>
                <w:lang w:eastAsia="ko-KR"/>
              </w:rPr>
              <w:t>Opt</w:t>
            </w:r>
            <w:proofErr w:type="spellEnd"/>
            <w:r>
              <w:rPr>
                <w:lang w:eastAsia="ko-KR"/>
              </w:rPr>
              <w:t xml:space="preserve"> C. </w:t>
            </w:r>
          </w:p>
          <w:p w14:paraId="3E1F202E" w14:textId="77777777" w:rsidR="00186B98" w:rsidRDefault="00A20141">
            <w:pPr>
              <w:rPr>
                <w:lang w:eastAsia="ko-KR"/>
              </w:rPr>
            </w:pPr>
            <w:r>
              <w:rPr>
                <w:lang w:eastAsia="ko-KR"/>
              </w:rPr>
              <w:t xml:space="preserve">According to the wording, the meaning of </w:t>
            </w:r>
            <w:proofErr w:type="spellStart"/>
            <w:r>
              <w:rPr>
                <w:lang w:eastAsia="ko-KR"/>
              </w:rPr>
              <w:t>Opt</w:t>
            </w:r>
            <w:proofErr w:type="spellEnd"/>
            <w:r>
              <w:rPr>
                <w:lang w:eastAsia="ko-KR"/>
              </w:rPr>
              <w:t xml:space="preserve"> C is that set B can be randomly changed among Set A with randomly or pre-configured patterns. If set B is changed among pre-configured patterns, it will be both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w:t>
            </w:r>
          </w:p>
          <w:p w14:paraId="4B225AF4" w14:textId="77777777" w:rsidR="00186B98" w:rsidRDefault="00A20141">
            <w:pPr>
              <w:rPr>
                <w:lang w:eastAsia="ko-KR"/>
              </w:rPr>
            </w:pPr>
            <w:r>
              <w:rPr>
                <w:color w:val="4472C4" w:themeColor="accent5"/>
                <w:lang w:eastAsia="ko-KR"/>
              </w:rPr>
              <w:t xml:space="preserve">FL4: for </w:t>
            </w:r>
            <w:proofErr w:type="spellStart"/>
            <w:r>
              <w:rPr>
                <w:color w:val="4472C4" w:themeColor="accent5"/>
                <w:lang w:eastAsia="ko-KR"/>
              </w:rPr>
              <w:t>Opt</w:t>
            </w:r>
            <w:proofErr w:type="spellEnd"/>
            <w:r>
              <w:rPr>
                <w:color w:val="4472C4" w:themeColor="accent5"/>
                <w:lang w:eastAsia="ko-KR"/>
              </w:rPr>
              <w:t xml:space="preserve"> B, there are pre-configured patterns to be selected with. For </w:t>
            </w:r>
            <w:proofErr w:type="spellStart"/>
            <w:r>
              <w:rPr>
                <w:color w:val="4472C4" w:themeColor="accent5"/>
                <w:lang w:eastAsia="ko-KR"/>
              </w:rPr>
              <w:t>Opt</w:t>
            </w:r>
            <w:proofErr w:type="spellEnd"/>
            <w:r>
              <w:rPr>
                <w:color w:val="4472C4" w:themeColor="accent5"/>
                <w:lang w:eastAsia="ko-KR"/>
              </w:rPr>
              <w:t xml:space="preserve"> C, it purely random. </w:t>
            </w:r>
          </w:p>
        </w:tc>
      </w:tr>
      <w:tr w:rsidR="00186B98" w14:paraId="5D65E6BC" w14:textId="77777777" w:rsidTr="00BE4FFB">
        <w:trPr>
          <w:trHeight w:val="333"/>
        </w:trPr>
        <w:tc>
          <w:tcPr>
            <w:tcW w:w="668" w:type="pct"/>
          </w:tcPr>
          <w:p w14:paraId="529E07D4" w14:textId="77777777" w:rsidR="00186B98" w:rsidRDefault="00A20141">
            <w:pPr>
              <w:rPr>
                <w:smallCaps/>
                <w:lang w:eastAsia="ko-KR"/>
              </w:rPr>
            </w:pPr>
            <w:r>
              <w:rPr>
                <w:smallCaps/>
                <w:lang w:eastAsia="ko-KR"/>
              </w:rPr>
              <w:lastRenderedPageBreak/>
              <w:t>OPPO</w:t>
            </w:r>
          </w:p>
        </w:tc>
        <w:tc>
          <w:tcPr>
            <w:tcW w:w="4332"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BE4FFB">
        <w:trPr>
          <w:trHeight w:val="333"/>
        </w:trPr>
        <w:tc>
          <w:tcPr>
            <w:tcW w:w="668" w:type="pct"/>
          </w:tcPr>
          <w:p w14:paraId="2951A67F"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4332" w:type="pct"/>
            <w:gridSpan w:val="3"/>
          </w:tcPr>
          <w:p w14:paraId="3C6D14B4" w14:textId="77777777" w:rsidR="00186B98" w:rsidRDefault="00A20141">
            <w:pPr>
              <w:rPr>
                <w:lang w:eastAsia="ko-KR"/>
              </w:rPr>
            </w:pPr>
            <w:r>
              <w:rPr>
                <w:lang w:eastAsia="ko-KR"/>
              </w:rPr>
              <w:t xml:space="preserve">We are fine in principle with the proposal </w:t>
            </w:r>
            <w:proofErr w:type="spellStart"/>
            <w:r>
              <w:rPr>
                <w:lang w:eastAsia="ko-KR"/>
              </w:rPr>
              <w:t>Proposal</w:t>
            </w:r>
            <w:proofErr w:type="spellEnd"/>
            <w:r>
              <w:rPr>
                <w:lang w:eastAsia="ko-KR"/>
              </w:rPr>
              <w:t xml:space="preserve"> 4-3-1c, for the last bullet, we share ZTE’s view.</w:t>
            </w:r>
          </w:p>
        </w:tc>
      </w:tr>
      <w:tr w:rsidR="00186B98" w14:paraId="6CD89F6F" w14:textId="77777777" w:rsidTr="00BE4FFB">
        <w:trPr>
          <w:trHeight w:val="333"/>
        </w:trPr>
        <w:tc>
          <w:tcPr>
            <w:tcW w:w="668" w:type="pct"/>
          </w:tcPr>
          <w:p w14:paraId="456239F6" w14:textId="77777777" w:rsidR="00186B98" w:rsidRDefault="00A20141">
            <w:pPr>
              <w:rPr>
                <w:smallCaps/>
                <w:lang w:eastAsia="ko-KR"/>
              </w:rPr>
            </w:pPr>
            <w:r>
              <w:rPr>
                <w:rFonts w:hint="eastAsia"/>
                <w:smallCaps/>
                <w:lang w:eastAsia="ko-KR"/>
              </w:rPr>
              <w:t>CATT</w:t>
            </w:r>
          </w:p>
        </w:tc>
        <w:tc>
          <w:tcPr>
            <w:tcW w:w="4332"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w:t>
            </w:r>
            <w:proofErr w:type="spellStart"/>
            <w:r>
              <w:rPr>
                <w:rFonts w:hint="eastAsia"/>
                <w:lang w:eastAsia="ko-KR"/>
              </w:rPr>
              <w:t>Opt</w:t>
            </w:r>
            <w:proofErr w:type="spellEnd"/>
            <w:r>
              <w:rPr>
                <w:rFonts w:hint="eastAsia"/>
                <w:lang w:eastAsia="ko-KR"/>
              </w:rPr>
              <w:t xml:space="preserve">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w:t>
            </w:r>
            <w:proofErr w:type="spellStart"/>
            <w:r>
              <w:rPr>
                <w:rFonts w:hint="eastAsia"/>
                <w:lang w:eastAsia="ko-KR"/>
              </w:rPr>
              <w:t>Opt</w:t>
            </w:r>
            <w:proofErr w:type="spellEnd"/>
            <w:r>
              <w:rPr>
                <w:rFonts w:hint="eastAsia"/>
                <w:lang w:eastAsia="ko-KR"/>
              </w:rPr>
              <w:t xml:space="preserve">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w:t>
            </w:r>
            <w:proofErr w:type="spellStart"/>
            <w:r>
              <w:rPr>
                <w:rFonts w:hint="eastAsia"/>
                <w:lang w:eastAsia="ko-KR"/>
              </w:rPr>
              <w:t>Opt</w:t>
            </w:r>
            <w:proofErr w:type="spellEnd"/>
            <w:r>
              <w:rPr>
                <w:rFonts w:hint="eastAsia"/>
                <w:lang w:eastAsia="ko-KR"/>
              </w:rPr>
              <w:t xml:space="preserve"> C.</w:t>
            </w:r>
          </w:p>
          <w:p w14:paraId="2231D582" w14:textId="77777777" w:rsidR="00186B98" w:rsidRDefault="00A20141">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BE4FFB">
        <w:trPr>
          <w:trHeight w:val="333"/>
        </w:trPr>
        <w:tc>
          <w:tcPr>
            <w:tcW w:w="668" w:type="pct"/>
          </w:tcPr>
          <w:p w14:paraId="4D6962E7" w14:textId="77777777" w:rsidR="00186B98" w:rsidRDefault="00A20141">
            <w:pPr>
              <w:rPr>
                <w:smallCaps/>
                <w:lang w:eastAsia="ko-KR"/>
              </w:rPr>
            </w:pPr>
            <w:r>
              <w:rPr>
                <w:rFonts w:hint="eastAsia"/>
                <w:smallCaps/>
                <w:lang w:eastAsia="ko-KR"/>
              </w:rPr>
              <w:t>Samsung</w:t>
            </w:r>
          </w:p>
        </w:tc>
        <w:tc>
          <w:tcPr>
            <w:tcW w:w="4332"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 xml:space="preserve">Regarding the </w:t>
            </w:r>
            <w:proofErr w:type="spellStart"/>
            <w:r>
              <w:rPr>
                <w:lang w:eastAsia="ko-KR"/>
              </w:rPr>
              <w:t>Opt</w:t>
            </w:r>
            <w:proofErr w:type="spellEnd"/>
            <w:r>
              <w:rPr>
                <w:lang w:eastAsia="ko-KR"/>
              </w:rPr>
              <w:t xml:space="preserve"> A, we think this may be used for BM-Case 1 as well as inference but not sure this time. We just want to hear other companies’ view about </w:t>
            </w:r>
            <w:proofErr w:type="spellStart"/>
            <w:r>
              <w:rPr>
                <w:lang w:eastAsia="ko-KR"/>
              </w:rPr>
              <w:t>Opt</w:t>
            </w:r>
            <w:proofErr w:type="spellEnd"/>
            <w:r>
              <w:rPr>
                <w:lang w:eastAsia="ko-KR"/>
              </w:rPr>
              <w:t xml:space="preserve">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1C00C05D"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3E079A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5A84C58"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BE4FFB">
        <w:trPr>
          <w:trHeight w:val="333"/>
        </w:trPr>
        <w:tc>
          <w:tcPr>
            <w:tcW w:w="668"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332" w:type="pct"/>
            <w:gridSpan w:val="3"/>
          </w:tcPr>
          <w:p w14:paraId="0230D8BB" w14:textId="77777777" w:rsidR="00186B98" w:rsidRDefault="00A20141">
            <w:pPr>
              <w:rPr>
                <w:lang w:eastAsia="ko-KR"/>
              </w:rPr>
            </w:pPr>
            <w:r>
              <w:rPr>
                <w:rFonts w:hint="eastAsia"/>
                <w:lang w:eastAsia="ko-KR"/>
              </w:rPr>
              <w:t>W</w:t>
            </w:r>
            <w:r>
              <w:rPr>
                <w:lang w:eastAsia="ko-KR"/>
              </w:rPr>
              <w:t xml:space="preserve">e don’t agree with the last bullet. These are different solutions rather than simulation assumptions for alignment among companies. We think using a fixed set of set B beams is not practical at all in real deployment. </w:t>
            </w:r>
            <w:proofErr w:type="gramStart"/>
            <w:r>
              <w:rPr>
                <w:lang w:eastAsia="ko-KR"/>
              </w:rPr>
              <w:t>Hence</w:t>
            </w:r>
            <w:proofErr w:type="gramEnd"/>
            <w:r>
              <w:rPr>
                <w:lang w:eastAsia="ko-KR"/>
              </w:rPr>
              <w:t xml:space="preserve"> we don’t think we should prioritize this specific solution.</w:t>
            </w:r>
          </w:p>
          <w:p w14:paraId="26F7330F" w14:textId="77777777" w:rsidR="00186B98" w:rsidRDefault="00A20141">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BE4FFB">
        <w:trPr>
          <w:trHeight w:val="333"/>
        </w:trPr>
        <w:tc>
          <w:tcPr>
            <w:tcW w:w="668" w:type="pct"/>
          </w:tcPr>
          <w:p w14:paraId="2927978F" w14:textId="77777777" w:rsidR="00186B98" w:rsidRDefault="00A20141">
            <w:pPr>
              <w:rPr>
                <w:smallCaps/>
                <w:lang w:eastAsia="ko-KR"/>
              </w:rPr>
            </w:pPr>
            <w:r>
              <w:rPr>
                <w:smallCaps/>
                <w:lang w:eastAsia="ko-KR"/>
              </w:rPr>
              <w:t>LG</w:t>
            </w:r>
          </w:p>
        </w:tc>
        <w:tc>
          <w:tcPr>
            <w:tcW w:w="4332"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BE4FFB">
        <w:trPr>
          <w:trHeight w:val="333"/>
        </w:trPr>
        <w:tc>
          <w:tcPr>
            <w:tcW w:w="668" w:type="pct"/>
          </w:tcPr>
          <w:p w14:paraId="2D364937" w14:textId="77777777" w:rsidR="00186B98" w:rsidRDefault="00A20141">
            <w:pPr>
              <w:rPr>
                <w:smallCaps/>
                <w:lang w:eastAsia="ko-KR"/>
              </w:rPr>
            </w:pPr>
            <w:proofErr w:type="spellStart"/>
            <w:r>
              <w:rPr>
                <w:smallCaps/>
                <w:lang w:eastAsia="ko-KR"/>
              </w:rPr>
              <w:t>Spreadtrum</w:t>
            </w:r>
            <w:proofErr w:type="spellEnd"/>
          </w:p>
        </w:tc>
        <w:tc>
          <w:tcPr>
            <w:tcW w:w="4332"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BE4FFB">
        <w:trPr>
          <w:trHeight w:val="333"/>
        </w:trPr>
        <w:tc>
          <w:tcPr>
            <w:tcW w:w="668" w:type="pct"/>
          </w:tcPr>
          <w:p w14:paraId="13D6A531" w14:textId="77777777" w:rsidR="00186B98" w:rsidRDefault="00A20141">
            <w:pPr>
              <w:rPr>
                <w:smallCaps/>
                <w:lang w:eastAsia="ko-KR"/>
              </w:rPr>
            </w:pPr>
            <w:r>
              <w:rPr>
                <w:smallCaps/>
                <w:lang w:eastAsia="ko-KR"/>
              </w:rPr>
              <w:t>Lenovo</w:t>
            </w:r>
          </w:p>
        </w:tc>
        <w:tc>
          <w:tcPr>
            <w:tcW w:w="4332"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w:t>
            </w:r>
            <w:r>
              <w:rPr>
                <w:b/>
                <w:bCs/>
                <w:strike/>
                <w:lang w:eastAsia="ko-KR"/>
              </w:rPr>
              <w:lastRenderedPageBreak/>
              <w:t xml:space="preserve">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BE4FFB">
        <w:trPr>
          <w:trHeight w:val="333"/>
        </w:trPr>
        <w:tc>
          <w:tcPr>
            <w:tcW w:w="668" w:type="pct"/>
          </w:tcPr>
          <w:p w14:paraId="45C073C7" w14:textId="77777777" w:rsidR="00186B98" w:rsidRDefault="00A20141">
            <w:pPr>
              <w:rPr>
                <w:smallCaps/>
                <w:lang w:eastAsia="ko-KR"/>
              </w:rPr>
            </w:pPr>
            <w:r>
              <w:rPr>
                <w:smallCaps/>
                <w:lang w:eastAsia="ko-KR"/>
              </w:rPr>
              <w:lastRenderedPageBreak/>
              <w:t>Ericsson</w:t>
            </w:r>
          </w:p>
        </w:tc>
        <w:tc>
          <w:tcPr>
            <w:tcW w:w="4332"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BE4FFB">
        <w:trPr>
          <w:trHeight w:val="333"/>
        </w:trPr>
        <w:tc>
          <w:tcPr>
            <w:tcW w:w="668" w:type="pct"/>
          </w:tcPr>
          <w:p w14:paraId="2E461DF9" w14:textId="77777777" w:rsidR="00186B98" w:rsidRDefault="00A20141">
            <w:pPr>
              <w:rPr>
                <w:smallCaps/>
                <w:lang w:eastAsia="ko-KR"/>
              </w:rPr>
            </w:pPr>
            <w:r>
              <w:rPr>
                <w:smallCaps/>
                <w:lang w:eastAsia="ko-KR"/>
              </w:rPr>
              <w:t>MediaTek</w:t>
            </w:r>
          </w:p>
        </w:tc>
        <w:tc>
          <w:tcPr>
            <w:tcW w:w="4332"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 xml:space="preserve">Same view with </w:t>
            </w:r>
            <w:proofErr w:type="spellStart"/>
            <w:r>
              <w:rPr>
                <w:lang w:eastAsia="ko-KR"/>
              </w:rPr>
              <w:t>InterDigital</w:t>
            </w:r>
            <w:proofErr w:type="spellEnd"/>
            <w:r>
              <w:rPr>
                <w:lang w:eastAsia="ko-KR"/>
              </w:rPr>
              <w:t xml:space="preserve">, we wonder why </w:t>
            </w:r>
            <w:proofErr w:type="spellStart"/>
            <w:r>
              <w:rPr>
                <w:lang w:eastAsia="ko-KR"/>
              </w:rPr>
              <w:t>Opt</w:t>
            </w:r>
            <w:proofErr w:type="spellEnd"/>
            <w:r>
              <w:rPr>
                <w:lang w:eastAsia="ko-KR"/>
              </w:rPr>
              <w:t xml:space="preserve"> A is just for training, we think </w:t>
            </w:r>
            <w:proofErr w:type="spellStart"/>
            <w:r>
              <w:rPr>
                <w:lang w:eastAsia="ko-KR"/>
              </w:rPr>
              <w:t>OptA</w:t>
            </w:r>
            <w:proofErr w:type="spellEnd"/>
            <w:r>
              <w:rPr>
                <w:lang w:eastAsia="ko-KR"/>
              </w:rPr>
              <w:t xml:space="preserve"> can be applied to model inference as well. Also, we suggest </w:t>
            </w:r>
            <w:proofErr w:type="gramStart"/>
            <w:r>
              <w:rPr>
                <w:lang w:eastAsia="ko-KR"/>
              </w:rPr>
              <w:t>to remove</w:t>
            </w:r>
            <w:proofErr w:type="gramEnd"/>
            <w:r>
              <w:rPr>
                <w:lang w:eastAsia="ko-KR"/>
              </w:rPr>
              <w:t xml:space="preserve"> “</w:t>
            </w:r>
            <w:r>
              <w:rPr>
                <w:b/>
                <w:bCs/>
                <w:lang w:eastAsia="ko-KR"/>
              </w:rPr>
              <w:t xml:space="preserve">(e.g., for BM-Case 2)” </w:t>
            </w:r>
            <w:r>
              <w:rPr>
                <w:lang w:eastAsia="ko-KR"/>
              </w:rPr>
              <w:t xml:space="preserve">from </w:t>
            </w:r>
            <w:proofErr w:type="spellStart"/>
            <w:r>
              <w:rPr>
                <w:lang w:eastAsia="ko-KR"/>
              </w:rPr>
              <w:t>OptA</w:t>
            </w:r>
            <w:proofErr w:type="spellEnd"/>
            <w:r>
              <w:rPr>
                <w:lang w:eastAsia="ko-KR"/>
              </w:rPr>
              <w:t xml:space="preserve">, we like the example but it seems like a lot of companies may think </w:t>
            </w:r>
            <w:proofErr w:type="spellStart"/>
            <w:r>
              <w:rPr>
                <w:lang w:eastAsia="ko-KR"/>
              </w:rPr>
              <w:t>OptA</w:t>
            </w:r>
            <w:proofErr w:type="spellEnd"/>
            <w:r>
              <w:rPr>
                <w:lang w:eastAsia="ko-KR"/>
              </w:rPr>
              <w:t xml:space="preserve"> is only for BM Case 2. However, in our view, </w:t>
            </w:r>
            <w:proofErr w:type="spellStart"/>
            <w:r>
              <w:rPr>
                <w:lang w:eastAsia="ko-KR"/>
              </w:rPr>
              <w:t>OptA</w:t>
            </w:r>
            <w:proofErr w:type="spellEnd"/>
            <w:r>
              <w:rPr>
                <w:lang w:eastAsia="ko-KR"/>
              </w:rPr>
              <w:t xml:space="preserve">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35CA2D2" w14:textId="77777777" w:rsidR="00186B98" w:rsidRDefault="00A20141">
            <w:pPr>
              <w:pStyle w:val="ListParagraph"/>
              <w:numPr>
                <w:ilvl w:val="2"/>
                <w:numId w:val="28"/>
              </w:numPr>
              <w:jc w:val="left"/>
              <w:rPr>
                <w:b/>
                <w:bCs/>
                <w:strike/>
                <w:color w:val="C00000"/>
                <w:lang w:eastAsia="ko-KR"/>
              </w:rPr>
            </w:pPr>
            <w:proofErr w:type="spellStart"/>
            <w:r>
              <w:rPr>
                <w:b/>
                <w:bCs/>
                <w:strike/>
                <w:color w:val="C00000"/>
                <w:lang w:eastAsia="ko-KR"/>
              </w:rPr>
              <w:t>Opt</w:t>
            </w:r>
            <w:proofErr w:type="spellEnd"/>
            <w:r>
              <w:rPr>
                <w:b/>
                <w:bCs/>
                <w:strike/>
                <w:color w:val="C00000"/>
                <w:lang w:eastAsia="ko-KR"/>
              </w:rPr>
              <w:t xml:space="preserve">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BE4FFB">
        <w:trPr>
          <w:trHeight w:val="333"/>
        </w:trPr>
        <w:tc>
          <w:tcPr>
            <w:tcW w:w="668" w:type="pct"/>
          </w:tcPr>
          <w:p w14:paraId="3E36456D" w14:textId="77777777" w:rsidR="00186B98" w:rsidRDefault="00A20141">
            <w:pPr>
              <w:rPr>
                <w:smallCaps/>
                <w:lang w:eastAsia="ko-KR"/>
              </w:rPr>
            </w:pPr>
            <w:r>
              <w:rPr>
                <w:smallCaps/>
                <w:lang w:eastAsia="ko-KR"/>
              </w:rPr>
              <w:t>Qualcomm</w:t>
            </w:r>
          </w:p>
        </w:tc>
        <w:tc>
          <w:tcPr>
            <w:tcW w:w="4332"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BE4FFB">
        <w:trPr>
          <w:trHeight w:val="333"/>
        </w:trPr>
        <w:tc>
          <w:tcPr>
            <w:tcW w:w="668" w:type="pct"/>
          </w:tcPr>
          <w:p w14:paraId="40B52E79" w14:textId="77777777" w:rsidR="00186B98" w:rsidRDefault="00A20141">
            <w:pPr>
              <w:rPr>
                <w:smallCaps/>
                <w:lang w:eastAsia="ko-KR"/>
              </w:rPr>
            </w:pPr>
            <w:r>
              <w:rPr>
                <w:smallCaps/>
                <w:lang w:eastAsia="ko-KR"/>
              </w:rPr>
              <w:t>Intel</w:t>
            </w:r>
          </w:p>
        </w:tc>
        <w:tc>
          <w:tcPr>
            <w:tcW w:w="4332"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BE4FFB">
        <w:trPr>
          <w:trHeight w:val="333"/>
        </w:trPr>
        <w:tc>
          <w:tcPr>
            <w:tcW w:w="668" w:type="pct"/>
          </w:tcPr>
          <w:p w14:paraId="0BA3BD5E" w14:textId="77777777" w:rsidR="00186B98" w:rsidRDefault="00A20141">
            <w:pPr>
              <w:rPr>
                <w:smallCaps/>
                <w:lang w:eastAsia="ko-KR"/>
              </w:rPr>
            </w:pPr>
            <w:r>
              <w:rPr>
                <w:smallCaps/>
                <w:lang w:eastAsia="ko-KR"/>
              </w:rPr>
              <w:t>FL4</w:t>
            </w:r>
          </w:p>
        </w:tc>
        <w:tc>
          <w:tcPr>
            <w:tcW w:w="4332"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DE666F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0B09997B"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0A51C58D"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7E1458BB" w14:textId="77777777" w:rsidR="00186B98" w:rsidRDefault="00186B98">
            <w:pPr>
              <w:pStyle w:val="ListParagraph"/>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ListParagraph"/>
              <w:numPr>
                <w:ilvl w:val="0"/>
                <w:numId w:val="28"/>
              </w:numPr>
              <w:rPr>
                <w:rFonts w:eastAsia="Malgun Gothic"/>
                <w:b/>
                <w:bCs/>
                <w:kern w:val="0"/>
                <w:lang w:eastAsia="ko-KR"/>
              </w:rPr>
            </w:pPr>
            <w:r>
              <w:rPr>
                <w:b/>
                <w:bCs/>
                <w:lang w:eastAsia="ko-KR"/>
              </w:rPr>
              <w:lastRenderedPageBreak/>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BE4FFB">
        <w:trPr>
          <w:trHeight w:val="333"/>
        </w:trPr>
        <w:tc>
          <w:tcPr>
            <w:tcW w:w="668" w:type="pct"/>
            <w:shd w:val="clear" w:color="auto" w:fill="D0CECE" w:themeFill="background2" w:themeFillShade="E6"/>
          </w:tcPr>
          <w:p w14:paraId="6558B393" w14:textId="77777777" w:rsidR="00186B98" w:rsidRDefault="00A20141">
            <w:pPr>
              <w:rPr>
                <w:smallCaps/>
                <w:lang w:eastAsia="ko-KR"/>
              </w:rPr>
            </w:pPr>
            <w:r>
              <w:rPr>
                <w:smallCaps/>
                <w:lang w:eastAsia="ko-KR"/>
              </w:rPr>
              <w:lastRenderedPageBreak/>
              <w:t>Company</w:t>
            </w:r>
          </w:p>
        </w:tc>
        <w:tc>
          <w:tcPr>
            <w:tcW w:w="372" w:type="pct"/>
            <w:shd w:val="clear" w:color="auto" w:fill="D0CECE" w:themeFill="background2" w:themeFillShade="E6"/>
          </w:tcPr>
          <w:p w14:paraId="16EE00AC" w14:textId="77777777" w:rsidR="00186B98" w:rsidRDefault="00A20141">
            <w:pPr>
              <w:rPr>
                <w:lang w:eastAsia="ko-KR"/>
              </w:rPr>
            </w:pPr>
            <w:r>
              <w:rPr>
                <w:lang w:eastAsia="ko-KR"/>
              </w:rPr>
              <w:t>Y/N for 4-3-1d</w:t>
            </w:r>
          </w:p>
        </w:tc>
        <w:tc>
          <w:tcPr>
            <w:tcW w:w="362" w:type="pct"/>
            <w:shd w:val="clear" w:color="auto" w:fill="D0CECE" w:themeFill="background2" w:themeFillShade="E6"/>
          </w:tcPr>
          <w:p w14:paraId="439C7A09" w14:textId="77777777" w:rsidR="00186B98" w:rsidRDefault="00A20141">
            <w:pPr>
              <w:rPr>
                <w:lang w:eastAsia="ko-KR"/>
              </w:rPr>
            </w:pPr>
            <w:r>
              <w:rPr>
                <w:lang w:eastAsia="ko-KR"/>
              </w:rPr>
              <w:t>Y/N for 4-3-2a</w:t>
            </w:r>
          </w:p>
        </w:tc>
        <w:tc>
          <w:tcPr>
            <w:tcW w:w="3598" w:type="pct"/>
            <w:shd w:val="clear" w:color="auto" w:fill="D0CECE" w:themeFill="background2" w:themeFillShade="E6"/>
          </w:tcPr>
          <w:p w14:paraId="650283E8" w14:textId="77777777" w:rsidR="00186B98" w:rsidRDefault="00A20141">
            <w:pPr>
              <w:rPr>
                <w:lang w:eastAsia="ko-KR"/>
              </w:rPr>
            </w:pPr>
            <w:r>
              <w:rPr>
                <w:lang w:eastAsia="ko-KR"/>
              </w:rPr>
              <w:t>Comments</w:t>
            </w:r>
          </w:p>
        </w:tc>
      </w:tr>
      <w:tr w:rsidR="00186B98" w14:paraId="5B78C582" w14:textId="77777777" w:rsidTr="00BE4FFB">
        <w:trPr>
          <w:trHeight w:val="333"/>
        </w:trPr>
        <w:tc>
          <w:tcPr>
            <w:tcW w:w="668" w:type="pct"/>
          </w:tcPr>
          <w:p w14:paraId="78921D9B" w14:textId="77777777" w:rsidR="00186B98" w:rsidRDefault="00A20141">
            <w:pPr>
              <w:rPr>
                <w:smallCaps/>
                <w:lang w:eastAsia="ko-KR"/>
              </w:rPr>
            </w:pPr>
            <w:r>
              <w:rPr>
                <w:smallCaps/>
                <w:lang w:eastAsia="ko-KR"/>
              </w:rPr>
              <w:t>MediaTek</w:t>
            </w:r>
          </w:p>
        </w:tc>
        <w:tc>
          <w:tcPr>
            <w:tcW w:w="372" w:type="pct"/>
          </w:tcPr>
          <w:p w14:paraId="1886B1E8" w14:textId="77777777" w:rsidR="00186B98" w:rsidRDefault="00A20141">
            <w:pPr>
              <w:rPr>
                <w:lang w:eastAsia="ko-KR"/>
              </w:rPr>
            </w:pPr>
            <w:r>
              <w:rPr>
                <w:lang w:eastAsia="ko-KR"/>
              </w:rPr>
              <w:t>Y</w:t>
            </w:r>
          </w:p>
        </w:tc>
        <w:tc>
          <w:tcPr>
            <w:tcW w:w="362" w:type="pct"/>
          </w:tcPr>
          <w:p w14:paraId="0263C8A8" w14:textId="77777777" w:rsidR="00186B98" w:rsidRDefault="00A20141">
            <w:pPr>
              <w:rPr>
                <w:lang w:eastAsia="ko-KR"/>
              </w:rPr>
            </w:pPr>
            <w:r>
              <w:rPr>
                <w:lang w:eastAsia="ko-KR"/>
              </w:rPr>
              <w:t>N</w:t>
            </w:r>
          </w:p>
        </w:tc>
        <w:tc>
          <w:tcPr>
            <w:tcW w:w="3598"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BE4FFB">
        <w:trPr>
          <w:trHeight w:val="333"/>
        </w:trPr>
        <w:tc>
          <w:tcPr>
            <w:tcW w:w="668" w:type="pct"/>
          </w:tcPr>
          <w:p w14:paraId="433E04F0" w14:textId="77777777" w:rsidR="00186B98" w:rsidRDefault="00A20141">
            <w:pPr>
              <w:rPr>
                <w:smallCaps/>
                <w:lang w:eastAsia="ko-KR"/>
              </w:rPr>
            </w:pPr>
            <w:r>
              <w:rPr>
                <w:smallCaps/>
                <w:lang w:eastAsia="ko-KR"/>
              </w:rPr>
              <w:t>Lenovo</w:t>
            </w:r>
          </w:p>
        </w:tc>
        <w:tc>
          <w:tcPr>
            <w:tcW w:w="372" w:type="pct"/>
          </w:tcPr>
          <w:p w14:paraId="3D503691" w14:textId="77777777" w:rsidR="00186B98" w:rsidRDefault="00A20141">
            <w:pPr>
              <w:rPr>
                <w:lang w:eastAsia="ko-KR"/>
              </w:rPr>
            </w:pPr>
            <w:r>
              <w:rPr>
                <w:lang w:eastAsia="ko-KR"/>
              </w:rPr>
              <w:t>Yes</w:t>
            </w:r>
          </w:p>
        </w:tc>
        <w:tc>
          <w:tcPr>
            <w:tcW w:w="362" w:type="pct"/>
          </w:tcPr>
          <w:p w14:paraId="494A282D" w14:textId="77777777" w:rsidR="00186B98" w:rsidRDefault="00A20141">
            <w:pPr>
              <w:rPr>
                <w:lang w:eastAsia="ko-KR"/>
              </w:rPr>
            </w:pPr>
            <w:r>
              <w:rPr>
                <w:lang w:eastAsia="ko-KR"/>
              </w:rPr>
              <w:t>No</w:t>
            </w:r>
          </w:p>
        </w:tc>
        <w:tc>
          <w:tcPr>
            <w:tcW w:w="3598"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BE4FFB">
        <w:trPr>
          <w:trHeight w:val="333"/>
        </w:trPr>
        <w:tc>
          <w:tcPr>
            <w:tcW w:w="668" w:type="pct"/>
          </w:tcPr>
          <w:p w14:paraId="30068FB1" w14:textId="77777777" w:rsidR="00186B98" w:rsidRDefault="00A20141">
            <w:pPr>
              <w:rPr>
                <w:smallCaps/>
                <w:lang w:eastAsia="ko-KR"/>
              </w:rPr>
            </w:pPr>
            <w:r>
              <w:rPr>
                <w:smallCaps/>
                <w:lang w:eastAsia="ko-KR"/>
              </w:rPr>
              <w:t>LG</w:t>
            </w:r>
          </w:p>
        </w:tc>
        <w:tc>
          <w:tcPr>
            <w:tcW w:w="372" w:type="pct"/>
          </w:tcPr>
          <w:p w14:paraId="06C357DD" w14:textId="77777777" w:rsidR="00186B98" w:rsidRDefault="00A20141">
            <w:pPr>
              <w:rPr>
                <w:lang w:eastAsia="ko-KR"/>
              </w:rPr>
            </w:pPr>
            <w:r>
              <w:rPr>
                <w:lang w:eastAsia="ko-KR"/>
              </w:rPr>
              <w:t>Yes</w:t>
            </w:r>
          </w:p>
        </w:tc>
        <w:tc>
          <w:tcPr>
            <w:tcW w:w="362" w:type="pct"/>
          </w:tcPr>
          <w:p w14:paraId="0F0E759B" w14:textId="77777777" w:rsidR="00186B98" w:rsidRDefault="00A20141">
            <w:pPr>
              <w:rPr>
                <w:lang w:eastAsia="ko-KR"/>
              </w:rPr>
            </w:pPr>
            <w:r>
              <w:rPr>
                <w:lang w:eastAsia="ko-KR"/>
              </w:rPr>
              <w:t>Yes</w:t>
            </w:r>
          </w:p>
        </w:tc>
        <w:tc>
          <w:tcPr>
            <w:tcW w:w="3598"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BE4FFB">
        <w:trPr>
          <w:trHeight w:val="333"/>
        </w:trPr>
        <w:tc>
          <w:tcPr>
            <w:tcW w:w="668" w:type="pct"/>
          </w:tcPr>
          <w:p w14:paraId="3453AB56" w14:textId="77777777" w:rsidR="00186B98" w:rsidRDefault="00A20141">
            <w:pPr>
              <w:rPr>
                <w:smallCaps/>
                <w:lang w:eastAsia="ko-KR"/>
              </w:rPr>
            </w:pPr>
            <w:r>
              <w:rPr>
                <w:smallCaps/>
                <w:lang w:eastAsia="ko-KR"/>
              </w:rPr>
              <w:t>HW/</w:t>
            </w:r>
            <w:proofErr w:type="spellStart"/>
            <w:r>
              <w:rPr>
                <w:smallCaps/>
                <w:lang w:eastAsia="ko-KR"/>
              </w:rPr>
              <w:t>HiSi</w:t>
            </w:r>
            <w:proofErr w:type="spellEnd"/>
          </w:p>
        </w:tc>
        <w:tc>
          <w:tcPr>
            <w:tcW w:w="372" w:type="pct"/>
          </w:tcPr>
          <w:p w14:paraId="08E0D471" w14:textId="77777777" w:rsidR="00186B98" w:rsidRDefault="00A20141">
            <w:pPr>
              <w:rPr>
                <w:lang w:eastAsia="ko-KR"/>
              </w:rPr>
            </w:pPr>
            <w:r>
              <w:rPr>
                <w:lang w:eastAsia="ko-KR"/>
              </w:rPr>
              <w:t>[Y]</w:t>
            </w:r>
          </w:p>
        </w:tc>
        <w:tc>
          <w:tcPr>
            <w:tcW w:w="362" w:type="pct"/>
          </w:tcPr>
          <w:p w14:paraId="3442B07E" w14:textId="77777777" w:rsidR="00186B98" w:rsidRDefault="00A20141">
            <w:pPr>
              <w:rPr>
                <w:lang w:eastAsia="ko-KR"/>
              </w:rPr>
            </w:pPr>
            <w:r>
              <w:rPr>
                <w:lang w:eastAsia="ko-KR"/>
              </w:rPr>
              <w:t>Y</w:t>
            </w:r>
          </w:p>
        </w:tc>
        <w:tc>
          <w:tcPr>
            <w:tcW w:w="3598"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 xml:space="preserve">-For Opt2B, are random beams used during training </w:t>
            </w:r>
            <w:proofErr w:type="gramStart"/>
            <w:r>
              <w:rPr>
                <w:lang w:eastAsia="ko-KR"/>
              </w:rPr>
              <w:t>and also</w:t>
            </w:r>
            <w:proofErr w:type="gramEnd"/>
            <w:r>
              <w:rPr>
                <w:lang w:eastAsia="ko-KR"/>
              </w:rPr>
              <w:t xml:space="preserve">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BE4FFB">
        <w:trPr>
          <w:trHeight w:val="333"/>
        </w:trPr>
        <w:tc>
          <w:tcPr>
            <w:tcW w:w="668" w:type="pct"/>
          </w:tcPr>
          <w:p w14:paraId="23B204FE" w14:textId="77777777" w:rsidR="00186B98" w:rsidRDefault="00A20141">
            <w:pPr>
              <w:rPr>
                <w:smallCaps/>
                <w:lang w:eastAsia="ko-KR"/>
              </w:rPr>
            </w:pPr>
            <w:r>
              <w:rPr>
                <w:rFonts w:hint="eastAsia"/>
                <w:smallCaps/>
                <w:lang w:eastAsia="ko-KR"/>
              </w:rPr>
              <w:t>CATT</w:t>
            </w:r>
          </w:p>
        </w:tc>
        <w:tc>
          <w:tcPr>
            <w:tcW w:w="372" w:type="pct"/>
          </w:tcPr>
          <w:p w14:paraId="7F765052" w14:textId="77777777" w:rsidR="00186B98" w:rsidRDefault="00A20141">
            <w:pPr>
              <w:rPr>
                <w:lang w:eastAsia="ko-KR"/>
              </w:rPr>
            </w:pPr>
            <w:r>
              <w:rPr>
                <w:rFonts w:hint="eastAsia"/>
                <w:lang w:eastAsia="ko-KR"/>
              </w:rPr>
              <w:t>N</w:t>
            </w:r>
          </w:p>
        </w:tc>
        <w:tc>
          <w:tcPr>
            <w:tcW w:w="362" w:type="pct"/>
          </w:tcPr>
          <w:p w14:paraId="78F46800" w14:textId="77777777" w:rsidR="00186B98" w:rsidRDefault="00A20141">
            <w:pPr>
              <w:rPr>
                <w:lang w:eastAsia="ko-KR"/>
              </w:rPr>
            </w:pPr>
            <w:r>
              <w:rPr>
                <w:rFonts w:hint="eastAsia"/>
                <w:lang w:eastAsia="ko-KR"/>
              </w:rPr>
              <w:t>Y</w:t>
            </w:r>
          </w:p>
        </w:tc>
        <w:tc>
          <w:tcPr>
            <w:tcW w:w="3598"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proofErr w:type="spellStart"/>
            <w:r>
              <w:rPr>
                <w:lang w:eastAsia="ko-KR"/>
              </w:rPr>
              <w:t>Opt</w:t>
            </w:r>
            <w:proofErr w:type="spellEnd"/>
            <w:r>
              <w:rPr>
                <w:lang w:eastAsia="ko-KR"/>
              </w:rPr>
              <w:t xml:space="preserve">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w:t>
            </w:r>
            <w:proofErr w:type="spellStart"/>
            <w:r>
              <w:rPr>
                <w:rFonts w:hint="eastAsia"/>
                <w:lang w:eastAsia="ko-KR"/>
              </w:rPr>
              <w:t>Opt</w:t>
            </w:r>
            <w:proofErr w:type="spellEnd"/>
            <w:r>
              <w:rPr>
                <w:rFonts w:hint="eastAsia"/>
                <w:lang w:eastAsia="ko-KR"/>
              </w:rPr>
              <w:t xml:space="preserve"> A be used for </w:t>
            </w:r>
            <w:r>
              <w:rPr>
                <w:lang w:eastAsia="ko-KR"/>
              </w:rPr>
              <w:t>BM-Case</w:t>
            </w:r>
            <w:r>
              <w:rPr>
                <w:rFonts w:hint="eastAsia"/>
                <w:lang w:eastAsia="ko-KR"/>
              </w:rPr>
              <w:t xml:space="preserve">1? We think </w:t>
            </w:r>
            <w:proofErr w:type="spellStart"/>
            <w:r>
              <w:rPr>
                <w:rFonts w:hint="eastAsia"/>
                <w:lang w:eastAsia="ko-KR"/>
              </w:rPr>
              <w:t>Opt</w:t>
            </w:r>
            <w:proofErr w:type="spellEnd"/>
            <w:r>
              <w:rPr>
                <w:rFonts w:hint="eastAsia"/>
                <w:lang w:eastAsia="ko-KR"/>
              </w:rPr>
              <w:t xml:space="preserve"> B and </w:t>
            </w:r>
            <w:proofErr w:type="spellStart"/>
            <w:r>
              <w:rPr>
                <w:rFonts w:hint="eastAsia"/>
                <w:lang w:eastAsia="ko-KR"/>
              </w:rPr>
              <w:t>Opt</w:t>
            </w:r>
            <w:proofErr w:type="spellEnd"/>
            <w:r>
              <w:rPr>
                <w:rFonts w:hint="eastAsia"/>
                <w:lang w:eastAsia="ko-KR"/>
              </w:rPr>
              <w:t xml:space="preserve"> C can be used for both BM-Case1 and BM-case2. </w:t>
            </w:r>
            <w:r>
              <w:rPr>
                <w:lang w:eastAsia="ko-KR"/>
              </w:rPr>
              <w:t>B</w:t>
            </w:r>
            <w:r>
              <w:rPr>
                <w:rFonts w:hint="eastAsia"/>
                <w:lang w:eastAsia="ko-KR"/>
              </w:rPr>
              <w:t xml:space="preserve">ut </w:t>
            </w:r>
            <w:proofErr w:type="spellStart"/>
            <w:r>
              <w:rPr>
                <w:rFonts w:hint="eastAsia"/>
                <w:lang w:eastAsia="ko-KR"/>
              </w:rPr>
              <w:t>Opt</w:t>
            </w:r>
            <w:proofErr w:type="spellEnd"/>
            <w:r>
              <w:rPr>
                <w:rFonts w:hint="eastAsia"/>
                <w:lang w:eastAsia="ko-KR"/>
              </w:rPr>
              <w:t xml:space="preserve">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BE4FFB">
        <w:trPr>
          <w:trHeight w:val="333"/>
        </w:trPr>
        <w:tc>
          <w:tcPr>
            <w:tcW w:w="668" w:type="pct"/>
          </w:tcPr>
          <w:p w14:paraId="0B23555E" w14:textId="77777777" w:rsidR="00186B98" w:rsidRDefault="00A20141">
            <w:pPr>
              <w:rPr>
                <w:smallCaps/>
                <w:lang w:eastAsia="ko-KR"/>
              </w:rPr>
            </w:pPr>
            <w:r>
              <w:rPr>
                <w:smallCaps/>
                <w:lang w:eastAsia="ko-KR"/>
              </w:rPr>
              <w:t>OPPO</w:t>
            </w:r>
          </w:p>
        </w:tc>
        <w:tc>
          <w:tcPr>
            <w:tcW w:w="372" w:type="pct"/>
          </w:tcPr>
          <w:p w14:paraId="658EABAC" w14:textId="77777777" w:rsidR="00186B98" w:rsidRDefault="00186B98">
            <w:pPr>
              <w:rPr>
                <w:lang w:eastAsia="ko-KR"/>
              </w:rPr>
            </w:pPr>
          </w:p>
        </w:tc>
        <w:tc>
          <w:tcPr>
            <w:tcW w:w="362" w:type="pct"/>
          </w:tcPr>
          <w:p w14:paraId="2D5CCBFD" w14:textId="77777777" w:rsidR="00186B98" w:rsidRDefault="00A20141">
            <w:pPr>
              <w:rPr>
                <w:lang w:eastAsia="ko-KR"/>
              </w:rPr>
            </w:pPr>
            <w:r>
              <w:rPr>
                <w:lang w:eastAsia="ko-KR"/>
              </w:rPr>
              <w:t>Y</w:t>
            </w:r>
          </w:p>
        </w:tc>
        <w:tc>
          <w:tcPr>
            <w:tcW w:w="3598"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BE4FFB">
        <w:trPr>
          <w:trHeight w:val="333"/>
        </w:trPr>
        <w:tc>
          <w:tcPr>
            <w:tcW w:w="668" w:type="pct"/>
          </w:tcPr>
          <w:p w14:paraId="361513D2" w14:textId="77777777" w:rsidR="00186B98" w:rsidRDefault="00A20141">
            <w:pPr>
              <w:rPr>
                <w:smallCaps/>
                <w:lang w:eastAsia="ko-KR"/>
              </w:rPr>
            </w:pPr>
            <w:r>
              <w:rPr>
                <w:rFonts w:hint="eastAsia"/>
                <w:smallCaps/>
                <w:lang w:eastAsia="ko-KR"/>
              </w:rPr>
              <w:t>Xiaomi</w:t>
            </w:r>
          </w:p>
        </w:tc>
        <w:tc>
          <w:tcPr>
            <w:tcW w:w="372" w:type="pct"/>
          </w:tcPr>
          <w:p w14:paraId="61A63408" w14:textId="77777777" w:rsidR="00186B98" w:rsidRDefault="00186B98">
            <w:pPr>
              <w:rPr>
                <w:lang w:eastAsia="ko-KR"/>
              </w:rPr>
            </w:pPr>
          </w:p>
        </w:tc>
        <w:tc>
          <w:tcPr>
            <w:tcW w:w="362" w:type="pct"/>
          </w:tcPr>
          <w:p w14:paraId="40270174" w14:textId="77777777" w:rsidR="00186B98" w:rsidRDefault="00186B98">
            <w:pPr>
              <w:rPr>
                <w:lang w:eastAsia="ko-KR"/>
              </w:rPr>
            </w:pPr>
          </w:p>
        </w:tc>
        <w:tc>
          <w:tcPr>
            <w:tcW w:w="3598" w:type="pct"/>
          </w:tcPr>
          <w:p w14:paraId="336FA438" w14:textId="77777777" w:rsidR="00186B98" w:rsidRDefault="00A20141">
            <w:pPr>
              <w:rPr>
                <w:lang w:eastAsia="ko-KR"/>
              </w:rPr>
            </w:pPr>
            <w:r>
              <w:rPr>
                <w:lang w:eastAsia="ko-KR"/>
              </w:rPr>
              <w:t xml:space="preserve">For Option2 in 4-3-1d, we suggest </w:t>
            </w:r>
            <w:proofErr w:type="gramStart"/>
            <w:r>
              <w:rPr>
                <w:lang w:eastAsia="ko-KR"/>
              </w:rPr>
              <w:t>to separate</w:t>
            </w:r>
            <w:proofErr w:type="gramEnd"/>
            <w:r>
              <w:rPr>
                <w:lang w:eastAsia="ko-KR"/>
              </w:rPr>
              <w:t xml:space="preserv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118A1D58" w14:textId="77777777" w:rsidR="00186B98" w:rsidRDefault="00A20141">
            <w:pPr>
              <w:pStyle w:val="ListParagraph"/>
              <w:numPr>
                <w:ilvl w:val="3"/>
                <w:numId w:val="28"/>
              </w:numPr>
              <w:jc w:val="left"/>
              <w:rPr>
                <w:b/>
                <w:bCs/>
                <w:lang w:eastAsia="ko-KR"/>
              </w:rPr>
            </w:pPr>
            <w:proofErr w:type="spellStart"/>
            <w:r>
              <w:rPr>
                <w:b/>
                <w:bCs/>
                <w:lang w:eastAsia="ko-KR"/>
              </w:rPr>
              <w:lastRenderedPageBreak/>
              <w:t>Opt</w:t>
            </w:r>
            <w:proofErr w:type="spellEnd"/>
            <w:r>
              <w:rPr>
                <w:b/>
                <w:bCs/>
                <w:lang w:eastAsia="ko-KR"/>
              </w:rPr>
              <w:t xml:space="preserve"> B: Set B is randomly changed among Set A beams (pairs) (with fixed or variable number of beams(pairs)) in each report/measurement during training and/or inference</w:t>
            </w:r>
          </w:p>
          <w:p w14:paraId="7A947FEC"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4AFF681B"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43499E4A"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7A4A457C" w14:textId="77777777" w:rsidR="00186B98" w:rsidRDefault="00A20141">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0E58A6A1"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9FD1646"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7D4C6693" w14:textId="77777777" w:rsidR="00186B98" w:rsidRDefault="00A20141">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BE4FFB">
        <w:trPr>
          <w:trHeight w:val="333"/>
        </w:trPr>
        <w:tc>
          <w:tcPr>
            <w:tcW w:w="668" w:type="pct"/>
          </w:tcPr>
          <w:p w14:paraId="60DB7D0C" w14:textId="77777777" w:rsidR="00186B98" w:rsidRDefault="00A20141">
            <w:pPr>
              <w:rPr>
                <w:smallCaps/>
                <w:lang w:eastAsia="ko-KR"/>
              </w:rPr>
            </w:pPr>
            <w:proofErr w:type="spellStart"/>
            <w:r>
              <w:rPr>
                <w:smallCaps/>
                <w:lang w:eastAsia="ko-KR"/>
              </w:rPr>
              <w:lastRenderedPageBreak/>
              <w:t>Spreadtrum</w:t>
            </w:r>
            <w:proofErr w:type="spellEnd"/>
          </w:p>
        </w:tc>
        <w:tc>
          <w:tcPr>
            <w:tcW w:w="372" w:type="pct"/>
          </w:tcPr>
          <w:p w14:paraId="5F591AE3" w14:textId="77777777" w:rsidR="00186B98" w:rsidRDefault="00186B98">
            <w:pPr>
              <w:rPr>
                <w:lang w:eastAsia="ko-KR"/>
              </w:rPr>
            </w:pPr>
          </w:p>
        </w:tc>
        <w:tc>
          <w:tcPr>
            <w:tcW w:w="362" w:type="pct"/>
          </w:tcPr>
          <w:p w14:paraId="78695505" w14:textId="77777777" w:rsidR="00186B98" w:rsidRDefault="00A20141">
            <w:pPr>
              <w:rPr>
                <w:lang w:eastAsia="ko-KR"/>
              </w:rPr>
            </w:pPr>
            <w:r>
              <w:rPr>
                <w:lang w:eastAsia="ko-KR"/>
              </w:rPr>
              <w:t>Y</w:t>
            </w:r>
          </w:p>
        </w:tc>
        <w:tc>
          <w:tcPr>
            <w:tcW w:w="3598"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w:t>
            </w:r>
            <w:proofErr w:type="spellStart"/>
            <w:r>
              <w:rPr>
                <w:lang w:eastAsia="ko-KR"/>
              </w:rPr>
              <w:t>Opt</w:t>
            </w:r>
            <w:proofErr w:type="spellEnd"/>
            <w:r>
              <w:rPr>
                <w:lang w:eastAsia="ko-KR"/>
              </w:rPr>
              <w:t xml:space="preserve">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 xml:space="preserve">-For Opt2, we’re a little bit confused about whether it works with case1 or case 2 or both? If it is used for only one case, it needs to be further clarified. If it is used for </w:t>
            </w:r>
            <w:r>
              <w:rPr>
                <w:lang w:eastAsia="ko-KR"/>
              </w:rPr>
              <w:lastRenderedPageBreak/>
              <w:t>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BE4FFB">
        <w:trPr>
          <w:trHeight w:val="333"/>
        </w:trPr>
        <w:tc>
          <w:tcPr>
            <w:tcW w:w="668" w:type="pct"/>
          </w:tcPr>
          <w:p w14:paraId="273E7E3D" w14:textId="77777777" w:rsidR="00186B98" w:rsidRDefault="00A20141">
            <w:pPr>
              <w:rPr>
                <w:smallCaps/>
                <w:lang w:eastAsia="ko-KR"/>
              </w:rPr>
            </w:pPr>
            <w:r>
              <w:rPr>
                <w:rFonts w:hint="eastAsia"/>
                <w:smallCaps/>
                <w:lang w:eastAsia="ko-KR"/>
              </w:rPr>
              <w:lastRenderedPageBreak/>
              <w:t>v</w:t>
            </w:r>
            <w:r>
              <w:rPr>
                <w:smallCaps/>
                <w:lang w:eastAsia="ko-KR"/>
              </w:rPr>
              <w:t>ivo</w:t>
            </w:r>
          </w:p>
        </w:tc>
        <w:tc>
          <w:tcPr>
            <w:tcW w:w="372" w:type="pct"/>
          </w:tcPr>
          <w:p w14:paraId="237DA5CE" w14:textId="77777777" w:rsidR="00186B98" w:rsidRDefault="00A20141">
            <w:pPr>
              <w:rPr>
                <w:lang w:eastAsia="ko-KR"/>
              </w:rPr>
            </w:pPr>
            <w:r>
              <w:rPr>
                <w:rFonts w:hint="eastAsia"/>
                <w:lang w:eastAsia="ko-KR"/>
              </w:rPr>
              <w:t>Y</w:t>
            </w:r>
            <w:r>
              <w:rPr>
                <w:lang w:eastAsia="ko-KR"/>
              </w:rPr>
              <w:t>es</w:t>
            </w:r>
          </w:p>
        </w:tc>
        <w:tc>
          <w:tcPr>
            <w:tcW w:w="362" w:type="pct"/>
          </w:tcPr>
          <w:p w14:paraId="264E99CB" w14:textId="77777777" w:rsidR="00186B98" w:rsidRDefault="00A20141">
            <w:pPr>
              <w:rPr>
                <w:lang w:eastAsia="ko-KR"/>
              </w:rPr>
            </w:pPr>
            <w:r>
              <w:rPr>
                <w:rFonts w:hint="eastAsia"/>
                <w:lang w:eastAsia="ko-KR"/>
              </w:rPr>
              <w:t>N</w:t>
            </w:r>
            <w:r>
              <w:rPr>
                <w:lang w:eastAsia="ko-KR"/>
              </w:rPr>
              <w:t>o</w:t>
            </w:r>
          </w:p>
        </w:tc>
        <w:tc>
          <w:tcPr>
            <w:tcW w:w="3598" w:type="pct"/>
          </w:tcPr>
          <w:p w14:paraId="306EBEF0" w14:textId="77777777" w:rsidR="00186B98" w:rsidRDefault="00A20141">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186B98" w14:paraId="274547E7" w14:textId="77777777" w:rsidTr="00BE4FFB">
        <w:trPr>
          <w:trHeight w:val="333"/>
        </w:trPr>
        <w:tc>
          <w:tcPr>
            <w:tcW w:w="668" w:type="pct"/>
          </w:tcPr>
          <w:p w14:paraId="44AA48FE" w14:textId="77777777" w:rsidR="00186B98" w:rsidRDefault="00A20141">
            <w:pPr>
              <w:rPr>
                <w:smallCaps/>
                <w:lang w:eastAsia="ko-KR"/>
              </w:rPr>
            </w:pPr>
            <w:r>
              <w:rPr>
                <w:rFonts w:hint="eastAsia"/>
                <w:smallCaps/>
                <w:lang w:eastAsia="ko-KR"/>
              </w:rPr>
              <w:t>Samsung</w:t>
            </w:r>
          </w:p>
        </w:tc>
        <w:tc>
          <w:tcPr>
            <w:tcW w:w="372" w:type="pct"/>
          </w:tcPr>
          <w:p w14:paraId="53BF15B5" w14:textId="77777777" w:rsidR="00186B98" w:rsidRDefault="00186B98">
            <w:pPr>
              <w:rPr>
                <w:lang w:eastAsia="ko-KR"/>
              </w:rPr>
            </w:pPr>
          </w:p>
        </w:tc>
        <w:tc>
          <w:tcPr>
            <w:tcW w:w="362" w:type="pct"/>
          </w:tcPr>
          <w:p w14:paraId="64B0ADFF" w14:textId="77777777" w:rsidR="00186B98" w:rsidRDefault="00A20141">
            <w:pPr>
              <w:rPr>
                <w:lang w:eastAsia="ko-KR"/>
              </w:rPr>
            </w:pPr>
            <w:r>
              <w:rPr>
                <w:rFonts w:hint="eastAsia"/>
                <w:lang w:eastAsia="ko-KR"/>
              </w:rPr>
              <w:t>Y</w:t>
            </w:r>
          </w:p>
        </w:tc>
        <w:tc>
          <w:tcPr>
            <w:tcW w:w="3598" w:type="pct"/>
          </w:tcPr>
          <w:p w14:paraId="69100965" w14:textId="77777777" w:rsidR="00186B98" w:rsidRDefault="00A20141">
            <w:pPr>
              <w:rPr>
                <w:lang w:eastAsia="ko-KR"/>
              </w:rPr>
            </w:pPr>
            <w:r>
              <w:rPr>
                <w:rFonts w:hint="eastAsia"/>
                <w:lang w:eastAsia="ko-KR"/>
              </w:rPr>
              <w:t>F</w:t>
            </w:r>
            <w:r>
              <w:rPr>
                <w:lang w:eastAsia="ko-KR"/>
              </w:rPr>
              <w:t xml:space="preserve">or Proposal 4-3-1d, we still think some </w:t>
            </w:r>
            <w:proofErr w:type="gramStart"/>
            <w:r>
              <w:rPr>
                <w:lang w:eastAsia="ko-KR"/>
              </w:rPr>
              <w:t>clarification</w:t>
            </w:r>
            <w:proofErr w:type="gramEnd"/>
            <w:r>
              <w:rPr>
                <w:lang w:eastAsia="ko-KR"/>
              </w:rPr>
              <w:t xml:space="preserve"> are needed for </w:t>
            </w:r>
            <w:proofErr w:type="spellStart"/>
            <w:r>
              <w:rPr>
                <w:lang w:eastAsia="ko-KR"/>
              </w:rPr>
              <w:t>Opt</w:t>
            </w:r>
            <w:proofErr w:type="spellEnd"/>
            <w:r>
              <w:rPr>
                <w:lang w:eastAsia="ko-KR"/>
              </w:rPr>
              <w:t xml:space="preserve"> A as commented by us and MTK.</w:t>
            </w:r>
          </w:p>
        </w:tc>
      </w:tr>
      <w:tr w:rsidR="00186B98" w14:paraId="310096D5" w14:textId="77777777" w:rsidTr="00BE4FFB">
        <w:trPr>
          <w:trHeight w:val="333"/>
        </w:trPr>
        <w:tc>
          <w:tcPr>
            <w:tcW w:w="668" w:type="pct"/>
          </w:tcPr>
          <w:p w14:paraId="27E42516" w14:textId="77777777" w:rsidR="00186B98" w:rsidRDefault="00A20141">
            <w:pPr>
              <w:rPr>
                <w:smallCaps/>
                <w:lang w:eastAsia="ko-KR"/>
              </w:rPr>
            </w:pPr>
            <w:r>
              <w:rPr>
                <w:smallCaps/>
                <w:lang w:eastAsia="ko-KR"/>
              </w:rPr>
              <w:t>Qualcomm</w:t>
            </w:r>
          </w:p>
        </w:tc>
        <w:tc>
          <w:tcPr>
            <w:tcW w:w="372" w:type="pct"/>
          </w:tcPr>
          <w:p w14:paraId="766F915C" w14:textId="77777777" w:rsidR="00186B98" w:rsidRDefault="00A20141">
            <w:pPr>
              <w:rPr>
                <w:lang w:eastAsia="ko-KR"/>
              </w:rPr>
            </w:pPr>
            <w:r>
              <w:rPr>
                <w:lang w:eastAsia="ko-KR"/>
              </w:rPr>
              <w:t>[Y]</w:t>
            </w:r>
          </w:p>
        </w:tc>
        <w:tc>
          <w:tcPr>
            <w:tcW w:w="362" w:type="pct"/>
          </w:tcPr>
          <w:p w14:paraId="3128647E" w14:textId="77777777" w:rsidR="00186B98" w:rsidRDefault="00A20141">
            <w:pPr>
              <w:rPr>
                <w:lang w:eastAsia="ko-KR"/>
              </w:rPr>
            </w:pPr>
            <w:r>
              <w:rPr>
                <w:lang w:eastAsia="ko-KR"/>
              </w:rPr>
              <w:t>N</w:t>
            </w:r>
          </w:p>
        </w:tc>
        <w:tc>
          <w:tcPr>
            <w:tcW w:w="3598"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BE4FFB">
        <w:trPr>
          <w:trHeight w:val="333"/>
        </w:trPr>
        <w:tc>
          <w:tcPr>
            <w:tcW w:w="668" w:type="pct"/>
          </w:tcPr>
          <w:p w14:paraId="7EA7258B" w14:textId="77777777" w:rsidR="00186B98" w:rsidRDefault="00A20141">
            <w:pPr>
              <w:rPr>
                <w:smallCaps/>
                <w:lang w:eastAsia="ko-KR"/>
              </w:rPr>
            </w:pPr>
            <w:r>
              <w:rPr>
                <w:smallCaps/>
                <w:lang w:eastAsia="ko-KR"/>
              </w:rPr>
              <w:t>FL5</w:t>
            </w:r>
          </w:p>
        </w:tc>
        <w:tc>
          <w:tcPr>
            <w:tcW w:w="372" w:type="pct"/>
          </w:tcPr>
          <w:p w14:paraId="6D58403A" w14:textId="77777777" w:rsidR="00186B98" w:rsidRDefault="00186B98">
            <w:pPr>
              <w:rPr>
                <w:lang w:eastAsia="ko-KR"/>
              </w:rPr>
            </w:pPr>
          </w:p>
        </w:tc>
        <w:tc>
          <w:tcPr>
            <w:tcW w:w="362" w:type="pct"/>
          </w:tcPr>
          <w:p w14:paraId="6DA4DF4A" w14:textId="77777777" w:rsidR="00186B98" w:rsidRDefault="00186B98">
            <w:pPr>
              <w:rPr>
                <w:lang w:eastAsia="ko-KR"/>
              </w:rPr>
            </w:pPr>
          </w:p>
        </w:tc>
        <w:tc>
          <w:tcPr>
            <w:tcW w:w="3598"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BE4FFB">
        <w:trPr>
          <w:trHeight w:val="333"/>
        </w:trPr>
        <w:tc>
          <w:tcPr>
            <w:tcW w:w="668" w:type="pct"/>
          </w:tcPr>
          <w:p w14:paraId="7C9D7618" w14:textId="77777777" w:rsidR="00186B98" w:rsidRDefault="00A20141">
            <w:pPr>
              <w:rPr>
                <w:smallCaps/>
                <w:lang w:eastAsia="ko-KR"/>
              </w:rPr>
            </w:pPr>
            <w:r>
              <w:rPr>
                <w:rFonts w:hint="eastAsia"/>
                <w:smallCaps/>
                <w:lang w:eastAsia="ko-KR"/>
              </w:rPr>
              <w:t>N</w:t>
            </w:r>
            <w:r>
              <w:rPr>
                <w:smallCaps/>
                <w:lang w:eastAsia="ko-KR"/>
              </w:rPr>
              <w:t>TT DOCOMO</w:t>
            </w:r>
          </w:p>
        </w:tc>
        <w:tc>
          <w:tcPr>
            <w:tcW w:w="372" w:type="pct"/>
          </w:tcPr>
          <w:p w14:paraId="3FC8775F" w14:textId="77777777" w:rsidR="00186B98" w:rsidRDefault="00A20141">
            <w:pPr>
              <w:rPr>
                <w:lang w:eastAsia="ko-KR"/>
              </w:rPr>
            </w:pPr>
            <w:r>
              <w:rPr>
                <w:rFonts w:hint="eastAsia"/>
                <w:lang w:eastAsia="ko-KR"/>
              </w:rPr>
              <w:t>Y</w:t>
            </w:r>
          </w:p>
        </w:tc>
        <w:tc>
          <w:tcPr>
            <w:tcW w:w="362" w:type="pct"/>
          </w:tcPr>
          <w:p w14:paraId="08984CB5" w14:textId="77777777" w:rsidR="00186B98" w:rsidRDefault="00A20141">
            <w:pPr>
              <w:rPr>
                <w:lang w:eastAsia="ko-KR"/>
              </w:rPr>
            </w:pPr>
            <w:r>
              <w:rPr>
                <w:rFonts w:hint="eastAsia"/>
                <w:lang w:eastAsia="ko-KR"/>
              </w:rPr>
              <w:t>Y</w:t>
            </w:r>
          </w:p>
        </w:tc>
        <w:tc>
          <w:tcPr>
            <w:tcW w:w="3598"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BE4FFB">
        <w:trPr>
          <w:trHeight w:val="333"/>
        </w:trPr>
        <w:tc>
          <w:tcPr>
            <w:tcW w:w="668" w:type="pct"/>
          </w:tcPr>
          <w:p w14:paraId="7967B5C9" w14:textId="77777777" w:rsidR="00186B98" w:rsidRDefault="00A20141">
            <w:pPr>
              <w:rPr>
                <w:smallCaps/>
                <w:lang w:eastAsia="ko-KR"/>
              </w:rPr>
            </w:pPr>
            <w:r>
              <w:rPr>
                <w:smallCaps/>
                <w:lang w:eastAsia="ko-KR"/>
              </w:rPr>
              <w:t>Nokia</w:t>
            </w:r>
          </w:p>
        </w:tc>
        <w:tc>
          <w:tcPr>
            <w:tcW w:w="372" w:type="pct"/>
          </w:tcPr>
          <w:p w14:paraId="1AB5C64D" w14:textId="77777777" w:rsidR="00186B98" w:rsidRDefault="00186B98">
            <w:pPr>
              <w:rPr>
                <w:lang w:eastAsia="ko-KR"/>
              </w:rPr>
            </w:pPr>
          </w:p>
        </w:tc>
        <w:tc>
          <w:tcPr>
            <w:tcW w:w="362" w:type="pct"/>
          </w:tcPr>
          <w:p w14:paraId="4A852933" w14:textId="77777777" w:rsidR="00186B98" w:rsidRDefault="00186B98">
            <w:pPr>
              <w:rPr>
                <w:lang w:eastAsia="ko-KR"/>
              </w:rPr>
            </w:pPr>
          </w:p>
        </w:tc>
        <w:tc>
          <w:tcPr>
            <w:tcW w:w="3598"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BE4FFB">
        <w:trPr>
          <w:trHeight w:val="333"/>
        </w:trPr>
        <w:tc>
          <w:tcPr>
            <w:tcW w:w="668"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72" w:type="pct"/>
          </w:tcPr>
          <w:p w14:paraId="3491AF63" w14:textId="77777777" w:rsidR="00186B98" w:rsidRDefault="00A20141">
            <w:pPr>
              <w:rPr>
                <w:lang w:eastAsia="ko-KR"/>
              </w:rPr>
            </w:pPr>
            <w:r>
              <w:rPr>
                <w:rFonts w:hint="eastAsia"/>
                <w:lang w:eastAsia="ko-KR"/>
              </w:rPr>
              <w:t>Y</w:t>
            </w:r>
          </w:p>
        </w:tc>
        <w:tc>
          <w:tcPr>
            <w:tcW w:w="362" w:type="pct"/>
          </w:tcPr>
          <w:p w14:paraId="5402352B" w14:textId="77777777" w:rsidR="00186B98" w:rsidRDefault="00186B98">
            <w:pPr>
              <w:rPr>
                <w:lang w:eastAsia="ko-KR"/>
              </w:rPr>
            </w:pPr>
          </w:p>
        </w:tc>
        <w:tc>
          <w:tcPr>
            <w:tcW w:w="3598"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BE4FFB">
        <w:trPr>
          <w:trHeight w:val="333"/>
        </w:trPr>
        <w:tc>
          <w:tcPr>
            <w:tcW w:w="668" w:type="pct"/>
          </w:tcPr>
          <w:p w14:paraId="1DF274CC" w14:textId="77777777" w:rsidR="00186B98" w:rsidRDefault="00A20141">
            <w:pPr>
              <w:rPr>
                <w:smallCaps/>
                <w:lang w:eastAsia="ko-KR"/>
              </w:rPr>
            </w:pPr>
            <w:r>
              <w:rPr>
                <w:smallCaps/>
                <w:lang w:eastAsia="ko-KR"/>
              </w:rPr>
              <w:lastRenderedPageBreak/>
              <w:t>Ericsson</w:t>
            </w:r>
          </w:p>
        </w:tc>
        <w:tc>
          <w:tcPr>
            <w:tcW w:w="372" w:type="pct"/>
          </w:tcPr>
          <w:p w14:paraId="79777DAA" w14:textId="77777777" w:rsidR="00186B98" w:rsidRDefault="00186B98">
            <w:pPr>
              <w:rPr>
                <w:lang w:eastAsia="ko-KR"/>
              </w:rPr>
            </w:pPr>
          </w:p>
        </w:tc>
        <w:tc>
          <w:tcPr>
            <w:tcW w:w="362" w:type="pct"/>
          </w:tcPr>
          <w:p w14:paraId="781CCE80" w14:textId="77777777" w:rsidR="00186B98" w:rsidRDefault="00186B98">
            <w:pPr>
              <w:rPr>
                <w:lang w:eastAsia="ko-KR"/>
              </w:rPr>
            </w:pPr>
          </w:p>
        </w:tc>
        <w:tc>
          <w:tcPr>
            <w:tcW w:w="3598" w:type="pct"/>
          </w:tcPr>
          <w:p w14:paraId="042B0C80" w14:textId="77777777" w:rsidR="00186B98" w:rsidRDefault="00A20141">
            <w:pPr>
              <w:rPr>
                <w:lang w:eastAsia="ko-KR"/>
              </w:rPr>
            </w:pPr>
            <w:r>
              <w:rPr>
                <w:lang w:eastAsia="ko-KR"/>
              </w:rPr>
              <w:t>Support Proposal 4.3.-1e</w:t>
            </w:r>
          </w:p>
        </w:tc>
      </w:tr>
      <w:tr w:rsidR="00186B98" w14:paraId="70A20D39" w14:textId="77777777" w:rsidTr="00BE4FFB">
        <w:trPr>
          <w:trHeight w:val="333"/>
        </w:trPr>
        <w:tc>
          <w:tcPr>
            <w:tcW w:w="668"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72" w:type="pct"/>
          </w:tcPr>
          <w:p w14:paraId="1C53F219" w14:textId="77777777" w:rsidR="00186B98" w:rsidRDefault="00186B98">
            <w:pPr>
              <w:rPr>
                <w:lang w:eastAsia="ko-KR"/>
              </w:rPr>
            </w:pPr>
          </w:p>
        </w:tc>
        <w:tc>
          <w:tcPr>
            <w:tcW w:w="362" w:type="pct"/>
          </w:tcPr>
          <w:p w14:paraId="5B7B773B" w14:textId="77777777" w:rsidR="00186B98" w:rsidRDefault="00186B98">
            <w:pPr>
              <w:rPr>
                <w:lang w:eastAsia="ko-KR"/>
              </w:rPr>
            </w:pPr>
          </w:p>
        </w:tc>
        <w:tc>
          <w:tcPr>
            <w:tcW w:w="3598"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BE4FFB">
        <w:trPr>
          <w:trHeight w:val="333"/>
        </w:trPr>
        <w:tc>
          <w:tcPr>
            <w:tcW w:w="668" w:type="pct"/>
          </w:tcPr>
          <w:p w14:paraId="13E24A95" w14:textId="77777777" w:rsidR="00186B98" w:rsidRDefault="00A20141">
            <w:pPr>
              <w:rPr>
                <w:smallCaps/>
                <w:lang w:eastAsia="ko-KR"/>
              </w:rPr>
            </w:pPr>
            <w:r>
              <w:rPr>
                <w:rFonts w:hint="eastAsia"/>
                <w:smallCaps/>
                <w:lang w:eastAsia="ko-KR"/>
              </w:rPr>
              <w:t>Samsung</w:t>
            </w:r>
          </w:p>
        </w:tc>
        <w:tc>
          <w:tcPr>
            <w:tcW w:w="372" w:type="pct"/>
          </w:tcPr>
          <w:p w14:paraId="6B53E7CE" w14:textId="77777777" w:rsidR="00186B98" w:rsidRDefault="00186B98">
            <w:pPr>
              <w:rPr>
                <w:lang w:eastAsia="ko-KR"/>
              </w:rPr>
            </w:pPr>
          </w:p>
        </w:tc>
        <w:tc>
          <w:tcPr>
            <w:tcW w:w="362" w:type="pct"/>
          </w:tcPr>
          <w:p w14:paraId="0CF0B416" w14:textId="77777777" w:rsidR="00186B98" w:rsidRDefault="00186B98">
            <w:pPr>
              <w:rPr>
                <w:lang w:eastAsia="ko-KR"/>
              </w:rPr>
            </w:pPr>
          </w:p>
        </w:tc>
        <w:tc>
          <w:tcPr>
            <w:tcW w:w="3598" w:type="pct"/>
          </w:tcPr>
          <w:p w14:paraId="0939795A" w14:textId="77777777" w:rsidR="00186B98" w:rsidRDefault="00A20141">
            <w:pPr>
              <w:rPr>
                <w:lang w:eastAsia="ko-KR"/>
              </w:rPr>
            </w:pPr>
            <w:r>
              <w:rPr>
                <w:lang w:eastAsia="ko-KR"/>
              </w:rPr>
              <w:t>Support Proposal 4-3-1e</w:t>
            </w:r>
          </w:p>
        </w:tc>
      </w:tr>
      <w:tr w:rsidR="00186B98" w14:paraId="18441AB6" w14:textId="77777777" w:rsidTr="00BE4FFB">
        <w:trPr>
          <w:trHeight w:val="333"/>
        </w:trPr>
        <w:tc>
          <w:tcPr>
            <w:tcW w:w="668" w:type="pct"/>
          </w:tcPr>
          <w:p w14:paraId="492C062A" w14:textId="77777777" w:rsidR="00186B98" w:rsidRDefault="00A20141">
            <w:pPr>
              <w:rPr>
                <w:rFonts w:eastAsia="SimSun"/>
                <w:smallCaps/>
              </w:rPr>
            </w:pPr>
            <w:r>
              <w:rPr>
                <w:rFonts w:eastAsia="SimSun" w:hint="eastAsia"/>
                <w:smallCaps/>
              </w:rPr>
              <w:t>ZTE</w:t>
            </w:r>
          </w:p>
        </w:tc>
        <w:tc>
          <w:tcPr>
            <w:tcW w:w="372" w:type="pct"/>
          </w:tcPr>
          <w:p w14:paraId="38F5683A" w14:textId="77777777" w:rsidR="00186B98" w:rsidRDefault="00A20141">
            <w:pPr>
              <w:rPr>
                <w:rFonts w:eastAsia="SimSun"/>
              </w:rPr>
            </w:pPr>
            <w:r>
              <w:rPr>
                <w:rFonts w:eastAsia="SimSun" w:hint="eastAsia"/>
              </w:rPr>
              <w:t>Y</w:t>
            </w:r>
          </w:p>
        </w:tc>
        <w:tc>
          <w:tcPr>
            <w:tcW w:w="362" w:type="pct"/>
          </w:tcPr>
          <w:p w14:paraId="39AC5349" w14:textId="77777777" w:rsidR="00186B98" w:rsidRDefault="00A20141">
            <w:pPr>
              <w:rPr>
                <w:rFonts w:eastAsia="SimSun"/>
              </w:rPr>
            </w:pPr>
            <w:r>
              <w:rPr>
                <w:rFonts w:eastAsia="SimSun" w:hint="eastAsia"/>
              </w:rPr>
              <w:t>Y</w:t>
            </w:r>
          </w:p>
        </w:tc>
        <w:tc>
          <w:tcPr>
            <w:tcW w:w="3598"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D973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BE4FFB">
        <w:trPr>
          <w:trHeight w:val="333"/>
        </w:trPr>
        <w:tc>
          <w:tcPr>
            <w:tcW w:w="668" w:type="pct"/>
          </w:tcPr>
          <w:p w14:paraId="6716A478" w14:textId="53E31E64" w:rsidR="00437738" w:rsidRDefault="00437738">
            <w:pPr>
              <w:rPr>
                <w:rFonts w:eastAsia="SimSun"/>
                <w:smallCaps/>
              </w:rPr>
            </w:pPr>
            <w:proofErr w:type="spellStart"/>
            <w:r>
              <w:rPr>
                <w:rFonts w:eastAsia="SimSun"/>
                <w:smallCaps/>
              </w:rPr>
              <w:t>Futurewei</w:t>
            </w:r>
            <w:proofErr w:type="spellEnd"/>
          </w:p>
        </w:tc>
        <w:tc>
          <w:tcPr>
            <w:tcW w:w="372" w:type="pct"/>
          </w:tcPr>
          <w:p w14:paraId="6AB08EE5" w14:textId="77777777" w:rsidR="00437738" w:rsidRDefault="00437738">
            <w:pPr>
              <w:rPr>
                <w:rFonts w:eastAsia="SimSun"/>
              </w:rPr>
            </w:pPr>
          </w:p>
        </w:tc>
        <w:tc>
          <w:tcPr>
            <w:tcW w:w="362" w:type="pct"/>
          </w:tcPr>
          <w:p w14:paraId="1266D856" w14:textId="77777777" w:rsidR="00437738" w:rsidRDefault="00437738">
            <w:pPr>
              <w:rPr>
                <w:rFonts w:eastAsia="SimSun"/>
              </w:rPr>
            </w:pPr>
          </w:p>
        </w:tc>
        <w:tc>
          <w:tcPr>
            <w:tcW w:w="3598"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BE4FFB">
        <w:trPr>
          <w:trHeight w:val="333"/>
        </w:trPr>
        <w:tc>
          <w:tcPr>
            <w:tcW w:w="668" w:type="pct"/>
          </w:tcPr>
          <w:p w14:paraId="7C6AC454" w14:textId="204835CF" w:rsidR="00BE4FFB" w:rsidRDefault="00BE4FFB">
            <w:pPr>
              <w:rPr>
                <w:rFonts w:eastAsia="SimSun"/>
                <w:smallCaps/>
              </w:rPr>
            </w:pPr>
            <w:r>
              <w:rPr>
                <w:rFonts w:hint="eastAsia"/>
                <w:smallCaps/>
              </w:rPr>
              <w:t>CATT</w:t>
            </w:r>
          </w:p>
        </w:tc>
        <w:tc>
          <w:tcPr>
            <w:tcW w:w="372" w:type="pct"/>
          </w:tcPr>
          <w:p w14:paraId="26FAB61D" w14:textId="77777777" w:rsidR="00BE4FFB" w:rsidRDefault="00BE4FFB">
            <w:pPr>
              <w:rPr>
                <w:rFonts w:eastAsia="SimSun"/>
              </w:rPr>
            </w:pPr>
          </w:p>
        </w:tc>
        <w:tc>
          <w:tcPr>
            <w:tcW w:w="362" w:type="pct"/>
          </w:tcPr>
          <w:p w14:paraId="7B294A14" w14:textId="77777777" w:rsidR="00BE4FFB" w:rsidRDefault="00BE4FFB">
            <w:pPr>
              <w:rPr>
                <w:rFonts w:eastAsia="SimSun"/>
              </w:rPr>
            </w:pPr>
          </w:p>
        </w:tc>
        <w:tc>
          <w:tcPr>
            <w:tcW w:w="3598" w:type="pct"/>
          </w:tcPr>
          <w:p w14:paraId="0D451387" w14:textId="77777777" w:rsidR="00BE4FFB" w:rsidRDefault="00BE4FFB" w:rsidP="003724D0">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w:t>
            </w:r>
            <w:proofErr w:type="spellStart"/>
            <w:r>
              <w:rPr>
                <w:rFonts w:eastAsiaTheme="minorEastAsia" w:hint="eastAsia"/>
              </w:rPr>
              <w:t>Opt</w:t>
            </w:r>
            <w:proofErr w:type="spellEnd"/>
            <w:r>
              <w:rPr>
                <w:rFonts w:eastAsiaTheme="minorEastAsia" w:hint="eastAsia"/>
              </w:rPr>
              <w:t xml:space="preserve">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BE4FFB">
        <w:trPr>
          <w:trHeight w:val="333"/>
        </w:trPr>
        <w:tc>
          <w:tcPr>
            <w:tcW w:w="668" w:type="pct"/>
          </w:tcPr>
          <w:p w14:paraId="6945EF25" w14:textId="5D9CA864" w:rsidR="00BF441B" w:rsidRDefault="00BF441B">
            <w:pPr>
              <w:rPr>
                <w:smallCaps/>
              </w:rPr>
            </w:pPr>
            <w:r>
              <w:rPr>
                <w:smallCaps/>
              </w:rPr>
              <w:t>HW/</w:t>
            </w:r>
            <w:proofErr w:type="spellStart"/>
            <w:r>
              <w:rPr>
                <w:smallCaps/>
              </w:rPr>
              <w:t>HiSi</w:t>
            </w:r>
            <w:proofErr w:type="spellEnd"/>
          </w:p>
        </w:tc>
        <w:tc>
          <w:tcPr>
            <w:tcW w:w="372" w:type="pct"/>
          </w:tcPr>
          <w:p w14:paraId="3AF44F36" w14:textId="77777777" w:rsidR="00BF441B" w:rsidRDefault="00BF441B">
            <w:pPr>
              <w:rPr>
                <w:rFonts w:eastAsia="SimSun"/>
              </w:rPr>
            </w:pPr>
          </w:p>
        </w:tc>
        <w:tc>
          <w:tcPr>
            <w:tcW w:w="362" w:type="pct"/>
          </w:tcPr>
          <w:p w14:paraId="498F8C41" w14:textId="77777777" w:rsidR="00BF441B" w:rsidRDefault="00BF441B">
            <w:pPr>
              <w:rPr>
                <w:rFonts w:eastAsia="SimSun"/>
              </w:rPr>
            </w:pPr>
          </w:p>
        </w:tc>
        <w:tc>
          <w:tcPr>
            <w:tcW w:w="3598"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3724D0">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BE4FFB">
        <w:trPr>
          <w:trHeight w:val="333"/>
        </w:trPr>
        <w:tc>
          <w:tcPr>
            <w:tcW w:w="668" w:type="pct"/>
          </w:tcPr>
          <w:p w14:paraId="2ECDE8BD" w14:textId="7EFE5939" w:rsidR="001D200F" w:rsidRDefault="001D200F">
            <w:pPr>
              <w:rPr>
                <w:smallCaps/>
              </w:rPr>
            </w:pPr>
            <w:proofErr w:type="spellStart"/>
            <w:r>
              <w:rPr>
                <w:smallCaps/>
              </w:rPr>
              <w:t>InterDigital</w:t>
            </w:r>
            <w:proofErr w:type="spellEnd"/>
          </w:p>
        </w:tc>
        <w:tc>
          <w:tcPr>
            <w:tcW w:w="372" w:type="pct"/>
          </w:tcPr>
          <w:p w14:paraId="2C66739A" w14:textId="77777777" w:rsidR="001D200F" w:rsidRDefault="001D200F">
            <w:pPr>
              <w:rPr>
                <w:rFonts w:eastAsia="SimSun"/>
              </w:rPr>
            </w:pPr>
          </w:p>
        </w:tc>
        <w:tc>
          <w:tcPr>
            <w:tcW w:w="362" w:type="pct"/>
          </w:tcPr>
          <w:p w14:paraId="716DA5B9" w14:textId="77777777" w:rsidR="001D200F" w:rsidRDefault="001D200F">
            <w:pPr>
              <w:rPr>
                <w:rFonts w:eastAsia="SimSun"/>
              </w:rPr>
            </w:pPr>
          </w:p>
        </w:tc>
        <w:tc>
          <w:tcPr>
            <w:tcW w:w="3598" w:type="pct"/>
          </w:tcPr>
          <w:p w14:paraId="167B8EB0" w14:textId="6E2C1092" w:rsidR="001D200F" w:rsidRDefault="001D200F" w:rsidP="00BF441B">
            <w:r>
              <w:t>We are fine with Proposal 4-3-1e.</w:t>
            </w:r>
          </w:p>
        </w:tc>
      </w:tr>
    </w:tbl>
    <w:p w14:paraId="07C163BB" w14:textId="77777777" w:rsidR="00186B98" w:rsidRDefault="00186B98"/>
    <w:p w14:paraId="211BA579" w14:textId="77777777" w:rsidR="00186B98" w:rsidRDefault="00A20141">
      <w:pPr>
        <w:pStyle w:val="Heading2"/>
        <w:numPr>
          <w:ilvl w:val="1"/>
          <w:numId w:val="76"/>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ListParagraph"/>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0E8EF80D" w14:textId="77777777" w:rsidR="00186B98" w:rsidRDefault="00A20141">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ListParagraph"/>
        <w:numPr>
          <w:ilvl w:val="0"/>
          <w:numId w:val="28"/>
        </w:numPr>
        <w:tabs>
          <w:tab w:val="left" w:pos="1710"/>
        </w:tabs>
        <w:rPr>
          <w:sz w:val="18"/>
          <w:szCs w:val="18"/>
        </w:rPr>
      </w:pPr>
      <w:r>
        <w:rPr>
          <w:sz w:val="18"/>
          <w:szCs w:val="18"/>
        </w:rPr>
        <w:lastRenderedPageBreak/>
        <w:t>vivo [5]</w:t>
      </w:r>
    </w:p>
    <w:p w14:paraId="1F9739E0" w14:textId="77777777" w:rsidR="00186B98" w:rsidRDefault="00A20141">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ListParagraph"/>
        <w:numPr>
          <w:ilvl w:val="0"/>
          <w:numId w:val="28"/>
        </w:numPr>
        <w:tabs>
          <w:tab w:val="left" w:pos="1710"/>
        </w:tabs>
        <w:rPr>
          <w:sz w:val="18"/>
          <w:szCs w:val="18"/>
        </w:rPr>
      </w:pPr>
      <w:r>
        <w:rPr>
          <w:sz w:val="18"/>
          <w:szCs w:val="18"/>
        </w:rPr>
        <w:t>Ericsson [11]</w:t>
      </w:r>
    </w:p>
    <w:p w14:paraId="53356E3F" w14:textId="77777777" w:rsidR="00186B98" w:rsidRDefault="00A20141">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w:t>
      </w:r>
      <w:proofErr w:type="gramStart"/>
      <w:r>
        <w:rPr>
          <w:sz w:val="18"/>
          <w:szCs w:val="18"/>
        </w:rPr>
        <w:t>and also</w:t>
      </w:r>
      <w:proofErr w:type="gramEnd"/>
      <w:r>
        <w:rPr>
          <w:sz w:val="18"/>
          <w:szCs w:val="18"/>
        </w:rPr>
        <w:t xml:space="preserve"> a prediction at 160ms ahead for comparison. Hence the time duration for the best beam evaluation is </w:t>
      </w:r>
      <w:r>
        <w:rPr>
          <w:sz w:val="18"/>
          <w:szCs w:val="18"/>
          <w:u w:val="single"/>
        </w:rPr>
        <w:t xml:space="preserve">T2= 40 ms or 160 </w:t>
      </w:r>
      <w:proofErr w:type="spellStart"/>
      <w:r>
        <w:rPr>
          <w:sz w:val="18"/>
          <w:szCs w:val="18"/>
          <w:u w:val="single"/>
        </w:rPr>
        <w:t>ms.</w:t>
      </w:r>
      <w:proofErr w:type="spellEnd"/>
    </w:p>
    <w:p w14:paraId="43D33FFA" w14:textId="77777777" w:rsidR="00186B98" w:rsidRDefault="00A20141">
      <w:pPr>
        <w:pStyle w:val="ListParagraph"/>
        <w:numPr>
          <w:ilvl w:val="0"/>
          <w:numId w:val="28"/>
        </w:numPr>
        <w:tabs>
          <w:tab w:val="left" w:pos="1710"/>
        </w:tabs>
        <w:rPr>
          <w:sz w:val="18"/>
          <w:szCs w:val="18"/>
        </w:rPr>
      </w:pPr>
      <w:r>
        <w:rPr>
          <w:sz w:val="18"/>
          <w:szCs w:val="18"/>
        </w:rPr>
        <w:t>Xiaomi [17]</w:t>
      </w:r>
    </w:p>
    <w:p w14:paraId="1A4A328A" w14:textId="77777777" w:rsidR="00186B98" w:rsidRDefault="00A20141">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ListParagraph"/>
        <w:numPr>
          <w:ilvl w:val="1"/>
          <w:numId w:val="28"/>
        </w:numPr>
        <w:tabs>
          <w:tab w:val="left" w:pos="1710"/>
        </w:tabs>
        <w:rPr>
          <w:sz w:val="18"/>
          <w:szCs w:val="18"/>
        </w:rPr>
      </w:pPr>
      <w:r>
        <w:rPr>
          <w:sz w:val="18"/>
          <w:szCs w:val="18"/>
        </w:rPr>
        <w:t>Proposal:</w:t>
      </w:r>
    </w:p>
    <w:p w14:paraId="2FE4DC23" w14:textId="77777777" w:rsidR="00186B98" w:rsidRDefault="00A20141">
      <w:pPr>
        <w:pStyle w:val="ListParagraph"/>
        <w:numPr>
          <w:ilvl w:val="2"/>
          <w:numId w:val="28"/>
        </w:numPr>
        <w:rPr>
          <w:sz w:val="18"/>
          <w:szCs w:val="18"/>
        </w:rPr>
      </w:pPr>
      <w:r>
        <w:rPr>
          <w:sz w:val="18"/>
          <w:szCs w:val="18"/>
        </w:rPr>
        <w:t>Set A and set B are the same set.</w:t>
      </w:r>
    </w:p>
    <w:p w14:paraId="79DDF8DD"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ListParagraph"/>
        <w:numPr>
          <w:ilvl w:val="2"/>
          <w:numId w:val="28"/>
        </w:numPr>
        <w:rPr>
          <w:sz w:val="18"/>
          <w:szCs w:val="18"/>
        </w:rPr>
      </w:pPr>
      <w:r>
        <w:rPr>
          <w:sz w:val="18"/>
          <w:szCs w:val="18"/>
        </w:rPr>
        <w:t xml:space="preserve">AI model: </w:t>
      </w:r>
    </w:p>
    <w:p w14:paraId="11A1227D" w14:textId="77777777" w:rsidR="00186B98" w:rsidRDefault="00A20141">
      <w:pPr>
        <w:pStyle w:val="ListParagraph"/>
        <w:numPr>
          <w:ilvl w:val="3"/>
          <w:numId w:val="28"/>
        </w:numPr>
        <w:rPr>
          <w:sz w:val="18"/>
          <w:szCs w:val="18"/>
        </w:rPr>
      </w:pPr>
      <w:r>
        <w:rPr>
          <w:sz w:val="18"/>
          <w:szCs w:val="18"/>
        </w:rPr>
        <w:t xml:space="preserve">Input: </w:t>
      </w:r>
    </w:p>
    <w:p w14:paraId="6DB4BED8" w14:textId="77777777" w:rsidR="00186B98" w:rsidRDefault="00A20141">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ListParagraph"/>
        <w:numPr>
          <w:ilvl w:val="3"/>
          <w:numId w:val="28"/>
        </w:numPr>
        <w:rPr>
          <w:sz w:val="18"/>
          <w:szCs w:val="18"/>
        </w:rPr>
      </w:pPr>
      <w:r>
        <w:rPr>
          <w:sz w:val="18"/>
          <w:szCs w:val="18"/>
        </w:rPr>
        <w:t>Output</w:t>
      </w:r>
    </w:p>
    <w:p w14:paraId="089770C2" w14:textId="77777777" w:rsidR="00186B98" w:rsidRDefault="00A20141">
      <w:pPr>
        <w:pStyle w:val="ListParagraph"/>
        <w:numPr>
          <w:ilvl w:val="4"/>
          <w:numId w:val="28"/>
        </w:numPr>
        <w:rPr>
          <w:sz w:val="18"/>
          <w:szCs w:val="18"/>
        </w:rPr>
      </w:pPr>
      <w:r>
        <w:rPr>
          <w:sz w:val="18"/>
          <w:szCs w:val="18"/>
        </w:rPr>
        <w:t>Top K beams of set A in 1/2/4 future instances</w:t>
      </w:r>
    </w:p>
    <w:p w14:paraId="34CD84DD" w14:textId="77777777" w:rsidR="00186B98" w:rsidRDefault="00A20141">
      <w:pPr>
        <w:pStyle w:val="ListParagraph"/>
        <w:numPr>
          <w:ilvl w:val="0"/>
          <w:numId w:val="28"/>
        </w:numPr>
        <w:rPr>
          <w:sz w:val="18"/>
          <w:szCs w:val="18"/>
          <w:lang w:val="en-GB"/>
        </w:rPr>
      </w:pPr>
      <w:r>
        <w:rPr>
          <w:sz w:val="18"/>
          <w:szCs w:val="18"/>
          <w:lang w:val="en-GB"/>
        </w:rPr>
        <w:t>Nokia [19]:</w:t>
      </w:r>
    </w:p>
    <w:p w14:paraId="4B6EE994"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ListParagraph"/>
        <w:numPr>
          <w:ilvl w:val="0"/>
          <w:numId w:val="28"/>
        </w:numPr>
        <w:rPr>
          <w:lang w:eastAsia="en-US"/>
        </w:rPr>
      </w:pPr>
      <w:proofErr w:type="spellStart"/>
      <w:r>
        <w:rPr>
          <w:lang w:eastAsia="en-US"/>
        </w:rPr>
        <w:t>Mediatek</w:t>
      </w:r>
      <w:proofErr w:type="spellEnd"/>
      <w:r>
        <w:rPr>
          <w:lang w:eastAsia="en-US"/>
        </w:rPr>
        <w:t xml:space="preserve"> [20]: </w:t>
      </w:r>
    </w:p>
    <w:p w14:paraId="260E3168" w14:textId="77777777" w:rsidR="00186B98" w:rsidRDefault="00A20141">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ListParagraph"/>
        <w:numPr>
          <w:ilvl w:val="1"/>
          <w:numId w:val="28"/>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03734C05" w14:textId="77777777" w:rsidR="00186B98" w:rsidRDefault="00A20141">
      <w:pPr>
        <w:pStyle w:val="ListParagraph"/>
        <w:numPr>
          <w:ilvl w:val="0"/>
          <w:numId w:val="28"/>
        </w:numPr>
        <w:rPr>
          <w:bCs/>
          <w:iCs/>
          <w:sz w:val="18"/>
          <w:szCs w:val="18"/>
        </w:rPr>
      </w:pPr>
      <w:r>
        <w:rPr>
          <w:bCs/>
          <w:iCs/>
          <w:sz w:val="18"/>
          <w:szCs w:val="18"/>
        </w:rPr>
        <w:t>DoCoMo [25]</w:t>
      </w:r>
    </w:p>
    <w:p w14:paraId="79380254" w14:textId="77777777" w:rsidR="00186B98" w:rsidRDefault="00A20141">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ListParagraph"/>
        <w:numPr>
          <w:ilvl w:val="0"/>
          <w:numId w:val="28"/>
        </w:numPr>
        <w:spacing w:before="120"/>
        <w:jc w:val="right"/>
        <w:rPr>
          <w:rFonts w:eastAsia="SimSun"/>
          <w:sz w:val="22"/>
        </w:rPr>
      </w:pPr>
      <w:r>
        <w:rPr>
          <w:noProof/>
          <w:lang w:eastAsia="en-US"/>
        </w:rPr>
        <w:lastRenderedPageBreak/>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ListParagraph"/>
        <w:numPr>
          <w:ilvl w:val="0"/>
          <w:numId w:val="28"/>
        </w:numPr>
        <w:spacing w:before="120"/>
        <w:rPr>
          <w:rFonts w:eastAsia="SimSun"/>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77777777" w:rsidR="00186B98" w:rsidRDefault="00A20141">
      <w:pPr>
        <w:pStyle w:val="Heading4"/>
        <w:rPr>
          <w:highlight w:val="yellow"/>
        </w:rPr>
      </w:pPr>
      <w:r>
        <w:rPr>
          <w:highlight w:val="yellow"/>
        </w:rPr>
        <w:t>FL4: (close!)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ListParagraph"/>
        <w:numPr>
          <w:ilvl w:val="0"/>
          <w:numId w:val="72"/>
        </w:numPr>
        <w:rPr>
          <w:b/>
          <w:bCs/>
        </w:rPr>
      </w:pPr>
      <w:r>
        <w:rPr>
          <w:b/>
          <w:bCs/>
        </w:rPr>
        <w:t>At least for BM-Case 2, consider the following assumptions for evaluation</w:t>
      </w:r>
    </w:p>
    <w:p w14:paraId="739E2188" w14:textId="77777777" w:rsidR="00186B98" w:rsidRDefault="00A20141">
      <w:pPr>
        <w:pStyle w:val="ListParagraph"/>
        <w:numPr>
          <w:ilvl w:val="1"/>
          <w:numId w:val="72"/>
        </w:numPr>
        <w:rPr>
          <w:b/>
          <w:bCs/>
        </w:rPr>
      </w:pPr>
      <w:r>
        <w:rPr>
          <w:b/>
          <w:bCs/>
        </w:rPr>
        <w:t>Periodicity of time instance for each measurement/report:</w:t>
      </w:r>
    </w:p>
    <w:p w14:paraId="147956AB" w14:textId="77777777" w:rsidR="00186B98" w:rsidRDefault="00A20141">
      <w:pPr>
        <w:pStyle w:val="ListParagraph"/>
        <w:numPr>
          <w:ilvl w:val="2"/>
          <w:numId w:val="72"/>
        </w:numPr>
        <w:rPr>
          <w:b/>
          <w:bCs/>
        </w:rPr>
      </w:pPr>
      <w:r>
        <w:rPr>
          <w:b/>
          <w:bCs/>
        </w:rPr>
        <w:t>[20ms], 40ms, 80ms, 160ms</w:t>
      </w:r>
    </w:p>
    <w:p w14:paraId="0DFEA621" w14:textId="77777777" w:rsidR="00186B98" w:rsidRDefault="00A20141">
      <w:pPr>
        <w:pStyle w:val="ListParagraph"/>
        <w:numPr>
          <w:ilvl w:val="2"/>
          <w:numId w:val="72"/>
        </w:numPr>
        <w:rPr>
          <w:b/>
          <w:bCs/>
        </w:rPr>
      </w:pPr>
      <w:r>
        <w:rPr>
          <w:b/>
          <w:bCs/>
        </w:rPr>
        <w:t>Other values can be reported by companies.</w:t>
      </w:r>
    </w:p>
    <w:p w14:paraId="7D3808D1" w14:textId="77777777" w:rsidR="00186B98" w:rsidRDefault="00A20141">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ListParagraph"/>
        <w:numPr>
          <w:ilvl w:val="2"/>
          <w:numId w:val="72"/>
        </w:numPr>
        <w:rPr>
          <w:b/>
          <w:bCs/>
        </w:rPr>
      </w:pPr>
      <w:r>
        <w:rPr>
          <w:b/>
          <w:bCs/>
        </w:rPr>
        <w:t>4, [5], 8</w:t>
      </w:r>
    </w:p>
    <w:p w14:paraId="32AE7339" w14:textId="77777777" w:rsidR="00186B98" w:rsidRDefault="00A20141">
      <w:pPr>
        <w:pStyle w:val="ListParagraph"/>
        <w:numPr>
          <w:ilvl w:val="2"/>
          <w:numId w:val="72"/>
        </w:numPr>
        <w:rPr>
          <w:b/>
          <w:bCs/>
        </w:rPr>
      </w:pPr>
      <w:r>
        <w:rPr>
          <w:b/>
          <w:bCs/>
        </w:rPr>
        <w:t>Other values can be reported by companies.</w:t>
      </w:r>
    </w:p>
    <w:p w14:paraId="69871E95" w14:textId="77777777" w:rsidR="00186B98" w:rsidRDefault="00A20141">
      <w:pPr>
        <w:pStyle w:val="ListParagraph"/>
        <w:numPr>
          <w:ilvl w:val="1"/>
          <w:numId w:val="72"/>
        </w:numPr>
        <w:rPr>
          <w:b/>
          <w:bCs/>
        </w:rPr>
      </w:pPr>
      <w:r>
        <w:rPr>
          <w:b/>
          <w:bCs/>
        </w:rPr>
        <w:t>Time instance(s) for prediction:</w:t>
      </w:r>
    </w:p>
    <w:p w14:paraId="7FAD21E7" w14:textId="77777777" w:rsidR="00186B98" w:rsidRDefault="00A20141">
      <w:pPr>
        <w:pStyle w:val="ListParagraph"/>
        <w:numPr>
          <w:ilvl w:val="2"/>
          <w:numId w:val="72"/>
        </w:numPr>
        <w:rPr>
          <w:b/>
          <w:bCs/>
        </w:rPr>
      </w:pPr>
      <w:r>
        <w:rPr>
          <w:b/>
          <w:bCs/>
        </w:rPr>
        <w:t>[20ms], 40ms, 80ms, 160ms, [1440ms] after the last [time instance/measurement/report]</w:t>
      </w:r>
    </w:p>
    <w:p w14:paraId="2FFA8AB6" w14:textId="77777777" w:rsidR="00186B98" w:rsidRDefault="00A20141">
      <w:pPr>
        <w:pStyle w:val="ListParagraph"/>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ListParagraph"/>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proofErr w:type="gramStart"/>
            <w:r>
              <w:rPr>
                <w:kern w:val="0"/>
                <w:lang w:eastAsia="ko-KR"/>
              </w:rPr>
              <w:t>F</w:t>
            </w:r>
            <w:r>
              <w:rPr>
                <w:rFonts w:hint="eastAsia"/>
                <w:kern w:val="0"/>
                <w:lang w:eastAsia="ko-KR"/>
              </w:rPr>
              <w:t>irst</w:t>
            </w:r>
            <w:proofErr w:type="gramEnd"/>
            <w:r>
              <w:rPr>
                <w:rFonts w:hint="eastAsia"/>
                <w:kern w:val="0"/>
                <w:lang w:eastAsia="ko-KR"/>
              </w:rPr>
              <w:t xml:space="preserve">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ListParagraph"/>
              <w:numPr>
                <w:ilvl w:val="0"/>
                <w:numId w:val="72"/>
              </w:numPr>
              <w:rPr>
                <w:b/>
                <w:bCs/>
                <w:lang w:eastAsia="ko-KR"/>
              </w:rPr>
            </w:pPr>
            <w:r>
              <w:rPr>
                <w:b/>
                <w:bCs/>
                <w:lang w:eastAsia="ko-KR"/>
              </w:rPr>
              <w:lastRenderedPageBreak/>
              <w:t>At least for BM-Case 2, consider the following assumptions for evaluation</w:t>
            </w:r>
          </w:p>
          <w:p w14:paraId="3A71757A"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ListParagraph"/>
              <w:numPr>
                <w:ilvl w:val="2"/>
                <w:numId w:val="72"/>
              </w:numPr>
              <w:rPr>
                <w:b/>
                <w:bCs/>
                <w:lang w:eastAsia="ko-KR"/>
              </w:rPr>
            </w:pPr>
            <w:r>
              <w:rPr>
                <w:b/>
                <w:bCs/>
                <w:lang w:eastAsia="ko-KR"/>
              </w:rPr>
              <w:t>[20ms], 40ms, 80ms, 160ms</w:t>
            </w:r>
          </w:p>
          <w:p w14:paraId="052C35D9" w14:textId="77777777" w:rsidR="00186B98" w:rsidRDefault="00A20141">
            <w:pPr>
              <w:pStyle w:val="ListParagraph"/>
              <w:numPr>
                <w:ilvl w:val="2"/>
                <w:numId w:val="72"/>
              </w:numPr>
              <w:rPr>
                <w:b/>
                <w:bCs/>
                <w:lang w:eastAsia="ko-KR"/>
              </w:rPr>
            </w:pPr>
            <w:r>
              <w:rPr>
                <w:b/>
                <w:bCs/>
                <w:lang w:eastAsia="ko-KR"/>
              </w:rPr>
              <w:t>Other values can be reported by companies.</w:t>
            </w:r>
          </w:p>
          <w:p w14:paraId="0C1A7411"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ListParagraph"/>
              <w:numPr>
                <w:ilvl w:val="2"/>
                <w:numId w:val="72"/>
              </w:numPr>
              <w:rPr>
                <w:b/>
                <w:bCs/>
                <w:lang w:eastAsia="ko-KR"/>
              </w:rPr>
            </w:pPr>
            <w:r>
              <w:rPr>
                <w:b/>
                <w:bCs/>
                <w:lang w:eastAsia="ko-KR"/>
              </w:rPr>
              <w:t>4, [5], 8</w:t>
            </w:r>
          </w:p>
          <w:p w14:paraId="47DD2A8E" w14:textId="77777777" w:rsidR="00186B98" w:rsidRDefault="00A20141">
            <w:pPr>
              <w:pStyle w:val="ListParagraph"/>
              <w:numPr>
                <w:ilvl w:val="2"/>
                <w:numId w:val="72"/>
              </w:numPr>
              <w:rPr>
                <w:b/>
                <w:bCs/>
                <w:lang w:eastAsia="ko-KR"/>
              </w:rPr>
            </w:pPr>
            <w:r>
              <w:rPr>
                <w:b/>
                <w:bCs/>
                <w:lang w:eastAsia="ko-KR"/>
              </w:rPr>
              <w:t>Other values can be reported by companies.</w:t>
            </w:r>
          </w:p>
          <w:p w14:paraId="0AB66407"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ListParagraph"/>
              <w:numPr>
                <w:ilvl w:val="2"/>
                <w:numId w:val="72"/>
              </w:numPr>
              <w:rPr>
                <w:b/>
                <w:bCs/>
                <w:lang w:eastAsia="ko-KR"/>
              </w:rPr>
            </w:pPr>
            <w:r>
              <w:rPr>
                <w:b/>
                <w:bCs/>
                <w:lang w:eastAsia="ko-KR"/>
              </w:rPr>
              <w:t xml:space="preserve">[20ms], 40ms, 80ms, 160ms, </w:t>
            </w:r>
          </w:p>
          <w:p w14:paraId="27F6659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ListParagraph"/>
              <w:numPr>
                <w:ilvl w:val="2"/>
                <w:numId w:val="72"/>
              </w:numPr>
              <w:rPr>
                <w:b/>
                <w:bCs/>
                <w:lang w:eastAsia="ko-KR"/>
              </w:rPr>
            </w:pPr>
            <w:r>
              <w:rPr>
                <w:b/>
                <w:bCs/>
                <w:lang w:eastAsia="ko-KR"/>
              </w:rPr>
              <w:t>Other values can be reported by companies.</w:t>
            </w:r>
          </w:p>
          <w:p w14:paraId="526310A3"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ListParagraph"/>
              <w:numPr>
                <w:ilvl w:val="2"/>
                <w:numId w:val="72"/>
              </w:numPr>
              <w:rPr>
                <w:b/>
                <w:bCs/>
                <w:lang w:eastAsia="ko-KR"/>
              </w:rPr>
            </w:pPr>
            <w:r>
              <w:rPr>
                <w:b/>
                <w:bCs/>
                <w:lang w:eastAsia="ko-KR"/>
              </w:rPr>
              <w:t>[20ms], 40ms, 80ms, 160ms</w:t>
            </w:r>
          </w:p>
          <w:p w14:paraId="12CA84BE" w14:textId="77777777" w:rsidR="00186B98" w:rsidRDefault="00A20141">
            <w:pPr>
              <w:pStyle w:val="ListParagraph"/>
              <w:numPr>
                <w:ilvl w:val="2"/>
                <w:numId w:val="72"/>
              </w:numPr>
              <w:rPr>
                <w:b/>
                <w:bCs/>
                <w:lang w:eastAsia="ko-KR"/>
              </w:rPr>
            </w:pPr>
            <w:r>
              <w:rPr>
                <w:b/>
                <w:bCs/>
                <w:lang w:eastAsia="ko-KR"/>
              </w:rPr>
              <w:t>Other values can be reported by companies.</w:t>
            </w:r>
          </w:p>
          <w:p w14:paraId="7E5332C7"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ListParagraph"/>
              <w:numPr>
                <w:ilvl w:val="2"/>
                <w:numId w:val="72"/>
              </w:numPr>
              <w:rPr>
                <w:b/>
                <w:bCs/>
                <w:lang w:eastAsia="ko-KR"/>
              </w:rPr>
            </w:pPr>
            <w:r>
              <w:rPr>
                <w:b/>
                <w:bCs/>
                <w:lang w:eastAsia="ko-KR"/>
              </w:rPr>
              <w:lastRenderedPageBreak/>
              <w:t>4, [5], 8</w:t>
            </w:r>
          </w:p>
          <w:p w14:paraId="3EB47ED9" w14:textId="77777777" w:rsidR="00186B98" w:rsidRDefault="00A20141">
            <w:pPr>
              <w:pStyle w:val="ListParagraph"/>
              <w:numPr>
                <w:ilvl w:val="2"/>
                <w:numId w:val="72"/>
              </w:numPr>
              <w:rPr>
                <w:b/>
                <w:bCs/>
                <w:lang w:eastAsia="ko-KR"/>
              </w:rPr>
            </w:pPr>
            <w:r>
              <w:rPr>
                <w:b/>
                <w:bCs/>
                <w:lang w:eastAsia="ko-KR"/>
              </w:rPr>
              <w:t>Other values can be reported by companies.</w:t>
            </w:r>
          </w:p>
          <w:p w14:paraId="2D730F51"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ListParagraph"/>
              <w:numPr>
                <w:ilvl w:val="2"/>
                <w:numId w:val="72"/>
              </w:numPr>
              <w:rPr>
                <w:b/>
                <w:bCs/>
                <w:lang w:eastAsia="ko-KR"/>
              </w:rPr>
            </w:pPr>
            <w:r>
              <w:rPr>
                <w:b/>
                <w:bCs/>
                <w:lang w:eastAsia="ko-KR"/>
              </w:rPr>
              <w:t xml:space="preserve">[20ms], 40ms, 80ms, 160ms, </w:t>
            </w:r>
          </w:p>
          <w:p w14:paraId="7B3F7114"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ListParagraph"/>
              <w:numPr>
                <w:ilvl w:val="2"/>
                <w:numId w:val="72"/>
              </w:numPr>
              <w:rPr>
                <w:b/>
                <w:bCs/>
                <w:lang w:eastAsia="ko-KR"/>
              </w:rPr>
            </w:pPr>
            <w:r>
              <w:rPr>
                <w:b/>
                <w:bCs/>
                <w:lang w:eastAsia="ko-KR"/>
              </w:rPr>
              <w:t>Other values can be reported by companies.</w:t>
            </w:r>
          </w:p>
          <w:p w14:paraId="3986AF08"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 xml:space="preserve">UE moving trajectory: UE will move straightly along the selected direction to the end of </w:t>
            </w:r>
            <w:proofErr w:type="gramStart"/>
            <w:r>
              <w:rPr>
                <w:lang w:eastAsia="ko-KR"/>
              </w:rPr>
              <w:t>a</w:t>
            </w:r>
            <w:r>
              <w:rPr>
                <w:strike/>
                <w:color w:val="5B9BD5"/>
                <w:lang w:eastAsia="ko-KR"/>
              </w:rPr>
              <w:t>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5FD6C7D8" w14:textId="77777777" w:rsidR="00186B98" w:rsidRDefault="00A20141">
            <w:pPr>
              <w:rPr>
                <w:kern w:val="0"/>
                <w:lang w:eastAsia="ko-KR"/>
              </w:rPr>
            </w:pPr>
            <w:r>
              <w:rPr>
                <w:kern w:val="0"/>
                <w:lang w:eastAsia="ko-KR"/>
              </w:rPr>
              <w:t xml:space="preserve">With above being said, can we also suggest </w:t>
            </w:r>
            <w:proofErr w:type="gramStart"/>
            <w:r>
              <w:rPr>
                <w:kern w:val="0"/>
                <w:lang w:eastAsia="ko-KR"/>
              </w:rPr>
              <w:t>to add</w:t>
            </w:r>
            <w:proofErr w:type="gramEnd"/>
            <w:r>
              <w:rPr>
                <w:kern w:val="0"/>
                <w:lang w:eastAsia="ko-KR"/>
              </w:rPr>
              <w:t xml:space="preserve"> 100ms as one candidate of periodicity of time instances for measurement/report and prediction. </w:t>
            </w:r>
          </w:p>
          <w:p w14:paraId="4DBD9451"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ListParagraph"/>
              <w:numPr>
                <w:ilvl w:val="2"/>
                <w:numId w:val="72"/>
              </w:numPr>
              <w:rPr>
                <w:kern w:val="0"/>
                <w:lang w:eastAsia="ko-KR"/>
              </w:rPr>
            </w:pPr>
            <w:r>
              <w:rPr>
                <w:b/>
                <w:bCs/>
                <w:lang w:eastAsia="ko-KR"/>
              </w:rPr>
              <w:t>Other values can be reported by companies.</w:t>
            </w:r>
          </w:p>
          <w:p w14:paraId="443EA22C" w14:textId="77777777" w:rsidR="00186B98" w:rsidRDefault="00A20141">
            <w:pPr>
              <w:pStyle w:val="ListParagraph"/>
              <w:numPr>
                <w:ilvl w:val="1"/>
                <w:numId w:val="72"/>
              </w:numPr>
              <w:rPr>
                <w:b/>
                <w:bCs/>
                <w:lang w:eastAsia="ko-KR"/>
              </w:rPr>
            </w:pPr>
            <w:r>
              <w:rPr>
                <w:b/>
                <w:bCs/>
                <w:lang w:eastAsia="ko-KR"/>
              </w:rPr>
              <w:t>Time instance(s) for prediction:</w:t>
            </w:r>
          </w:p>
          <w:p w14:paraId="31E043F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ListParagraph"/>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 xml:space="preserve">We prefer </w:t>
            </w:r>
            <w:proofErr w:type="spellStart"/>
            <w:r>
              <w:rPr>
                <w:rFonts w:hint="eastAsia"/>
                <w:kern w:val="0"/>
                <w:lang w:eastAsia="ko-KR"/>
              </w:rPr>
              <w:t>xiaomi</w:t>
            </w:r>
            <w:r>
              <w:rPr>
                <w:kern w:val="0"/>
                <w:lang w:eastAsia="ko-KR"/>
              </w:rPr>
              <w:t>’</w:t>
            </w:r>
            <w:r>
              <w:rPr>
                <w:rFonts w:hint="eastAsia"/>
                <w:kern w:val="0"/>
                <w:lang w:eastAsia="ko-KR"/>
              </w:rPr>
              <w:t>s</w:t>
            </w:r>
            <w:proofErr w:type="spellEnd"/>
            <w:r>
              <w:rPr>
                <w:rFonts w:hint="eastAsia"/>
                <w:kern w:val="0"/>
                <w:lang w:eastAsia="ko-KR"/>
              </w:rPr>
              <w:t xml:space="preserve">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 xml:space="preserve">t need to be specified. Otherwise, we suggest </w:t>
            </w:r>
            <w:proofErr w:type="gramStart"/>
            <w:r>
              <w:rPr>
                <w:rFonts w:hint="eastAsia"/>
                <w:kern w:val="0"/>
                <w:lang w:eastAsia="ko-KR"/>
              </w:rPr>
              <w:t>to add</w:t>
            </w:r>
            <w:proofErr w:type="gramEnd"/>
            <w:r>
              <w:rPr>
                <w:rFonts w:hint="eastAsia"/>
                <w:kern w:val="0"/>
                <w:lang w:eastAsia="ko-KR"/>
              </w:rPr>
              <w:t xml:space="preserve"> more candidates for the number of time instances for prediction.</w:t>
            </w:r>
          </w:p>
          <w:p w14:paraId="09A18768" w14:textId="77777777" w:rsidR="00186B98" w:rsidRDefault="00A20141">
            <w:pPr>
              <w:pStyle w:val="ListParagraph"/>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ListParagraph"/>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ListParagraph"/>
              <w:numPr>
                <w:ilvl w:val="2"/>
                <w:numId w:val="72"/>
              </w:numPr>
              <w:rPr>
                <w:b/>
                <w:bCs/>
                <w:lang w:eastAsia="ko-KR"/>
              </w:rPr>
            </w:pPr>
            <w:r>
              <w:rPr>
                <w:b/>
                <w:bCs/>
                <w:lang w:eastAsia="ko-KR"/>
              </w:rPr>
              <w:t>Other values can be reported by companies.</w:t>
            </w:r>
          </w:p>
          <w:p w14:paraId="219CEB3E" w14:textId="77777777" w:rsidR="00186B98" w:rsidRDefault="00A20141">
            <w:pPr>
              <w:pStyle w:val="ListParagraph"/>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ListParagraph"/>
              <w:numPr>
                <w:ilvl w:val="2"/>
                <w:numId w:val="72"/>
              </w:numPr>
              <w:rPr>
                <w:b/>
                <w:bCs/>
                <w:lang w:eastAsia="ko-KR"/>
              </w:rPr>
            </w:pPr>
            <w:r>
              <w:rPr>
                <w:b/>
                <w:bCs/>
                <w:lang w:eastAsia="ko-KR"/>
              </w:rPr>
              <w:t>4, [5], 8</w:t>
            </w:r>
          </w:p>
          <w:p w14:paraId="4993ED9C" w14:textId="77777777" w:rsidR="00186B98" w:rsidRDefault="00A20141">
            <w:pPr>
              <w:pStyle w:val="ListParagraph"/>
              <w:numPr>
                <w:ilvl w:val="2"/>
                <w:numId w:val="72"/>
              </w:numPr>
              <w:rPr>
                <w:b/>
                <w:bCs/>
                <w:lang w:eastAsia="ko-KR"/>
              </w:rPr>
            </w:pPr>
            <w:r>
              <w:rPr>
                <w:b/>
                <w:bCs/>
                <w:lang w:eastAsia="ko-KR"/>
              </w:rPr>
              <w:t>Other values can be reported by companies.</w:t>
            </w:r>
          </w:p>
          <w:p w14:paraId="4B0F58D5"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ListParagraph"/>
              <w:numPr>
                <w:ilvl w:val="2"/>
                <w:numId w:val="72"/>
              </w:numPr>
              <w:rPr>
                <w:b/>
                <w:bCs/>
                <w:lang w:eastAsia="ko-KR"/>
              </w:rPr>
            </w:pPr>
            <w:r>
              <w:rPr>
                <w:b/>
                <w:bCs/>
                <w:lang w:eastAsia="ko-KR"/>
              </w:rPr>
              <w:t>Other values can be reported by companies.</w:t>
            </w:r>
          </w:p>
          <w:p w14:paraId="29DB738F"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lastRenderedPageBreak/>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 xml:space="preserve">Fine with the latest proposal. Besides, we suggest </w:t>
            </w:r>
            <w:proofErr w:type="gramStart"/>
            <w:r>
              <w:rPr>
                <w:rFonts w:hint="eastAsia"/>
                <w:kern w:val="0"/>
                <w:lang w:eastAsia="ko-KR"/>
              </w:rPr>
              <w:t>to add</w:t>
            </w:r>
            <w:proofErr w:type="gramEnd"/>
            <w:r>
              <w:rPr>
                <w:rFonts w:hint="eastAsia"/>
                <w:kern w:val="0"/>
                <w:lang w:eastAsia="ko-KR"/>
              </w:rPr>
              <w:t xml:space="preserve">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 xml:space="preserve">We suggest </w:t>
            </w:r>
            <w:proofErr w:type="gramStart"/>
            <w:r>
              <w:rPr>
                <w:rFonts w:hint="eastAsia"/>
                <w:kern w:val="0"/>
                <w:lang w:eastAsia="ko-KR"/>
              </w:rPr>
              <w:t>to remove</w:t>
            </w:r>
            <w:proofErr w:type="gramEnd"/>
            <w:r>
              <w:rPr>
                <w:rFonts w:hint="eastAsia"/>
                <w:kern w:val="0"/>
                <w:lang w:eastAsia="ko-KR"/>
              </w:rPr>
              <w:t xml:space="preser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ListParagraph"/>
              <w:numPr>
                <w:ilvl w:val="2"/>
                <w:numId w:val="72"/>
              </w:numPr>
              <w:rPr>
                <w:b/>
                <w:bCs/>
                <w:lang w:eastAsia="ko-KR"/>
              </w:rPr>
            </w:pPr>
            <w:r>
              <w:rPr>
                <w:b/>
                <w:bCs/>
                <w:lang w:eastAsia="ko-KR"/>
              </w:rPr>
              <w:t>Other values can be reported by companies.</w:t>
            </w:r>
          </w:p>
          <w:p w14:paraId="03C6DEDC"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ListParagraph"/>
              <w:numPr>
                <w:ilvl w:val="2"/>
                <w:numId w:val="72"/>
              </w:numPr>
              <w:rPr>
                <w:b/>
                <w:bCs/>
                <w:lang w:eastAsia="ko-KR"/>
              </w:rPr>
            </w:pPr>
            <w:r>
              <w:rPr>
                <w:b/>
                <w:bCs/>
                <w:lang w:eastAsia="ko-KR"/>
              </w:rPr>
              <w:t>4, [5], 8</w:t>
            </w:r>
          </w:p>
          <w:p w14:paraId="2F2D9010" w14:textId="77777777" w:rsidR="00186B98" w:rsidRDefault="00A20141">
            <w:pPr>
              <w:pStyle w:val="ListParagraph"/>
              <w:numPr>
                <w:ilvl w:val="2"/>
                <w:numId w:val="72"/>
              </w:numPr>
              <w:rPr>
                <w:b/>
                <w:bCs/>
                <w:lang w:eastAsia="ko-KR"/>
              </w:rPr>
            </w:pPr>
            <w:r>
              <w:rPr>
                <w:b/>
                <w:bCs/>
                <w:lang w:eastAsia="ko-KR"/>
              </w:rPr>
              <w:t>Other values can be reported by companies.</w:t>
            </w:r>
          </w:p>
          <w:p w14:paraId="01FC7608" w14:textId="77777777" w:rsidR="00186B98" w:rsidRDefault="00A20141">
            <w:pPr>
              <w:pStyle w:val="ListParagraph"/>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ListParagraph"/>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ListParagraph"/>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ListParagraph"/>
              <w:numPr>
                <w:ilvl w:val="2"/>
                <w:numId w:val="72"/>
              </w:numPr>
              <w:rPr>
                <w:b/>
                <w:bCs/>
                <w:lang w:eastAsia="ko-KR"/>
              </w:rPr>
            </w:pPr>
            <w:r>
              <w:rPr>
                <w:b/>
                <w:bCs/>
                <w:lang w:eastAsia="ko-KR"/>
              </w:rPr>
              <w:t>Other values can be reported by companies.</w:t>
            </w:r>
          </w:p>
          <w:p w14:paraId="6B047F90"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lastRenderedPageBreak/>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FL3: the purpose is just for collaboration results and understand the performance of BM-Case</w:t>
            </w:r>
            <w:proofErr w:type="gramStart"/>
            <w:r>
              <w:rPr>
                <w:color w:val="4472C4" w:themeColor="accent5"/>
                <w:kern w:val="0"/>
                <w:lang w:eastAsia="ko-KR"/>
              </w:rPr>
              <w:t>2  Companies</w:t>
            </w:r>
            <w:proofErr w:type="gramEnd"/>
            <w:r>
              <w:rPr>
                <w:color w:val="4472C4" w:themeColor="accent5"/>
                <w:kern w:val="0"/>
                <w:lang w:eastAsia="ko-KR"/>
              </w:rPr>
              <w:t xml:space="preserve"> need to report the number of inputs. </w:t>
            </w:r>
          </w:p>
          <w:p w14:paraId="2447BA17" w14:textId="77777777" w:rsidR="00186B98" w:rsidRDefault="00A20141">
            <w:pPr>
              <w:rPr>
                <w:kern w:val="0"/>
                <w:lang w:eastAsia="ko-KR"/>
              </w:rPr>
            </w:pPr>
            <w:r>
              <w:rPr>
                <w:kern w:val="0"/>
                <w:lang w:eastAsia="ko-KR"/>
              </w:rPr>
              <w:t xml:space="preserve">“An </w:t>
            </w:r>
            <w:proofErr w:type="spellStart"/>
            <w:r>
              <w:rPr>
                <w:kern w:val="0"/>
                <w:lang w:eastAsia="ko-KR"/>
              </w:rPr>
              <w:t>MxNy</w:t>
            </w:r>
            <w:proofErr w:type="spellEnd"/>
            <w:r>
              <w:rPr>
                <w:kern w:val="0"/>
                <w:lang w:eastAsia="ko-KR"/>
              </w:rPr>
              <w:t xml:space="preserve"> beam prediction formulation is used: in this formulation, the prediction algorithm is given as input L1-RSRP measurements from x contiguous beam management cycles out of every </w:t>
            </w:r>
            <w:proofErr w:type="spellStart"/>
            <w:r>
              <w:rPr>
                <w:kern w:val="0"/>
                <w:lang w:eastAsia="ko-KR"/>
              </w:rPr>
              <w:t>x+y</w:t>
            </w:r>
            <w:proofErr w:type="spellEnd"/>
            <w:r>
              <w:rPr>
                <w:kern w:val="0"/>
                <w:lang w:eastAsia="ko-KR"/>
              </w:rPr>
              <w:t xml:space="preserve">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lang w:eastAsia="ko-KR"/>
              </w:rPr>
              <w:t>1 time</w:t>
            </w:r>
            <w:proofErr w:type="gramEnd"/>
            <w:r>
              <w:rPr>
                <w:kern w:val="0"/>
                <w:lang w:eastAsia="ko-KR"/>
              </w:rPr>
              <w:t xml:space="preserv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5275DD26" w14:textId="77777777" w:rsidR="00186B98" w:rsidRDefault="00A20141">
            <w:pPr>
              <w:rPr>
                <w:kern w:val="0"/>
                <w:lang w:eastAsia="ko-KR"/>
              </w:rPr>
            </w:pPr>
            <w:r>
              <w:rPr>
                <w:kern w:val="0"/>
                <w:lang w:eastAsia="ko-KR"/>
              </w:rPr>
              <w:t xml:space="preserve">We think the instances in T1 should also include 2. The reason is that the more instances we use for observation, the more complex the AI model becomes, </w:t>
            </w:r>
            <w:proofErr w:type="gramStart"/>
            <w:r>
              <w:rPr>
                <w:kern w:val="0"/>
                <w:lang w:eastAsia="ko-KR"/>
              </w:rPr>
              <w:t>and also</w:t>
            </w:r>
            <w:proofErr w:type="gramEnd"/>
            <w:r>
              <w:rPr>
                <w:kern w:val="0"/>
                <w:lang w:eastAsia="ko-KR"/>
              </w:rPr>
              <w:t xml:space="preserve">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ListParagraph"/>
              <w:numPr>
                <w:ilvl w:val="2"/>
                <w:numId w:val="72"/>
              </w:numPr>
              <w:rPr>
                <w:b/>
                <w:bCs/>
                <w:lang w:eastAsia="ko-KR"/>
              </w:rPr>
            </w:pPr>
            <w:r>
              <w:rPr>
                <w:b/>
                <w:bCs/>
                <w:lang w:eastAsia="ko-KR"/>
              </w:rPr>
              <w:t>Other values can be reported by companies.</w:t>
            </w:r>
          </w:p>
          <w:p w14:paraId="6CA6D1B8" w14:textId="77777777" w:rsidR="00186B98" w:rsidRDefault="00A20141">
            <w:pPr>
              <w:pStyle w:val="ListParagraph"/>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ListParagraph"/>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ListParagraph"/>
              <w:numPr>
                <w:ilvl w:val="2"/>
                <w:numId w:val="72"/>
              </w:numPr>
              <w:rPr>
                <w:b/>
                <w:bCs/>
                <w:lang w:eastAsia="ko-KR"/>
              </w:rPr>
            </w:pPr>
            <w:r>
              <w:rPr>
                <w:b/>
                <w:bCs/>
                <w:lang w:eastAsia="ko-KR"/>
              </w:rPr>
              <w:t>Other values can be reported by companies.</w:t>
            </w:r>
          </w:p>
          <w:p w14:paraId="2394C134"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ListParagraph"/>
              <w:numPr>
                <w:ilvl w:val="2"/>
                <w:numId w:val="72"/>
              </w:numPr>
              <w:rPr>
                <w:b/>
                <w:bCs/>
                <w:lang w:eastAsia="ko-KR"/>
              </w:rPr>
            </w:pPr>
            <w:r>
              <w:rPr>
                <w:b/>
                <w:bCs/>
                <w:lang w:eastAsia="ko-KR"/>
              </w:rPr>
              <w:t>Other values can be reported by companies.</w:t>
            </w:r>
          </w:p>
          <w:p w14:paraId="2DB5F68B"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lastRenderedPageBreak/>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 xml:space="preserve">Tried merge Xiaomi’s proposal int new one. I am </w:t>
            </w:r>
            <w:proofErr w:type="gramStart"/>
            <w:r>
              <w:rPr>
                <w:color w:val="4472C4" w:themeColor="accent5"/>
                <w:kern w:val="0"/>
                <w:lang w:eastAsia="ko-KR"/>
              </w:rPr>
              <w:t>hesitate</w:t>
            </w:r>
            <w:proofErr w:type="gramEnd"/>
            <w:r>
              <w:rPr>
                <w:color w:val="4472C4" w:themeColor="accent5"/>
                <w:kern w:val="0"/>
                <w:lang w:eastAsia="ko-KR"/>
              </w:rPr>
              <w:t xml:space="preserv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ListParagraph"/>
              <w:numPr>
                <w:ilvl w:val="2"/>
                <w:numId w:val="72"/>
              </w:numPr>
              <w:rPr>
                <w:b/>
                <w:bCs/>
                <w:lang w:eastAsia="ko-KR"/>
              </w:rPr>
            </w:pPr>
            <w:r>
              <w:rPr>
                <w:b/>
                <w:bCs/>
                <w:lang w:eastAsia="ko-KR"/>
              </w:rPr>
              <w:t>Other values can be reported by companies.</w:t>
            </w:r>
          </w:p>
          <w:p w14:paraId="0AE62BA5"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ListParagraph"/>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ListParagraph"/>
              <w:numPr>
                <w:ilvl w:val="2"/>
                <w:numId w:val="72"/>
              </w:numPr>
              <w:rPr>
                <w:b/>
                <w:bCs/>
                <w:lang w:eastAsia="ko-KR"/>
              </w:rPr>
            </w:pPr>
            <w:r>
              <w:rPr>
                <w:b/>
                <w:bCs/>
                <w:lang w:eastAsia="ko-KR"/>
              </w:rPr>
              <w:t>Other values can be reported by companies.</w:t>
            </w:r>
          </w:p>
          <w:p w14:paraId="3BBFA0D0"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ListParagraph"/>
              <w:numPr>
                <w:ilvl w:val="2"/>
                <w:numId w:val="72"/>
              </w:numPr>
              <w:rPr>
                <w:b/>
                <w:bCs/>
                <w:lang w:eastAsia="ko-KR"/>
              </w:rPr>
            </w:pPr>
            <w:r>
              <w:rPr>
                <w:b/>
                <w:bCs/>
                <w:lang w:eastAsia="ko-KR"/>
              </w:rPr>
              <w:t>Other values can be reported by companies.</w:t>
            </w:r>
          </w:p>
          <w:p w14:paraId="68A8B94C" w14:textId="77777777" w:rsidR="00186B98" w:rsidRDefault="00A20141">
            <w:pPr>
              <w:pStyle w:val="ListParagraph"/>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proofErr w:type="spellStart"/>
            <w:r>
              <w:rPr>
                <w:kern w:val="0"/>
                <w:lang w:eastAsia="ko-KR"/>
              </w:rPr>
              <w:t>InterDigital</w:t>
            </w:r>
            <w:proofErr w:type="spellEnd"/>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w:t>
            </w:r>
            <w:proofErr w:type="gramStart"/>
            <w:r>
              <w:rPr>
                <w:rFonts w:hint="eastAsia"/>
                <w:bCs/>
                <w:lang w:eastAsia="ko-KR"/>
              </w:rPr>
              <w:t>to add</w:t>
            </w:r>
            <w:proofErr w:type="gramEnd"/>
            <w:r>
              <w:rPr>
                <w:rFonts w:hint="eastAsia"/>
                <w:bCs/>
                <w:lang w:eastAsia="ko-KR"/>
              </w:rPr>
              <w:t xml:space="preserve"> 400ms and 800ms to the candidates of time duration for prediction.</w:t>
            </w:r>
          </w:p>
          <w:p w14:paraId="2CEF665D"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ListParagraph"/>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 xml:space="preserve">For the last bullet “Time duration for prediction”, we understand it is as per instance, rather than F prediction duration. If that’s the case, we suggest </w:t>
            </w:r>
            <w:proofErr w:type="gramStart"/>
            <w:r>
              <w:rPr>
                <w:bCs/>
                <w:lang w:eastAsia="ko-KR"/>
              </w:rPr>
              <w:t>to try</w:t>
            </w:r>
            <w:proofErr w:type="gramEnd"/>
            <w:r>
              <w:rPr>
                <w:bCs/>
                <w:lang w:eastAsia="ko-KR"/>
              </w:rPr>
              <w:t xml:space="preserve"> the following wording</w:t>
            </w:r>
          </w:p>
          <w:p w14:paraId="06CE28CC" w14:textId="77777777" w:rsidR="00186B98" w:rsidRDefault="00A20141">
            <w:pPr>
              <w:pStyle w:val="ListParagraph"/>
              <w:numPr>
                <w:ilvl w:val="1"/>
                <w:numId w:val="72"/>
              </w:numPr>
              <w:rPr>
                <w:b/>
                <w:bCs/>
                <w:lang w:eastAsia="ko-KR"/>
              </w:rPr>
            </w:pPr>
            <w:r>
              <w:rPr>
                <w:b/>
                <w:bCs/>
                <w:lang w:eastAsia="ko-KR"/>
              </w:rPr>
              <w:lastRenderedPageBreak/>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lastRenderedPageBreak/>
              <w:t>HW/</w:t>
            </w:r>
            <w:proofErr w:type="spellStart"/>
            <w:r>
              <w:rPr>
                <w:kern w:val="0"/>
                <w:lang w:eastAsia="ko-KR"/>
              </w:rPr>
              <w:t>HiSi</w:t>
            </w:r>
            <w:proofErr w:type="spellEnd"/>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ListParagraph"/>
              <w:numPr>
                <w:ilvl w:val="2"/>
                <w:numId w:val="72"/>
              </w:numPr>
              <w:rPr>
                <w:b/>
                <w:bCs/>
                <w:lang w:eastAsia="ko-KR"/>
              </w:rPr>
            </w:pPr>
            <w:r>
              <w:rPr>
                <w:b/>
                <w:bCs/>
                <w:lang w:eastAsia="ko-KR"/>
              </w:rPr>
              <w:t>Other values can be reported by companies.</w:t>
            </w:r>
          </w:p>
          <w:p w14:paraId="2AA538C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ListParagraph"/>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ListParagraph"/>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ListParagraph"/>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ListParagraph"/>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ListParagraph"/>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lastRenderedPageBreak/>
              <w:t>Proposal 4-4-1d:</w:t>
            </w:r>
            <w:r>
              <w:rPr>
                <w:b/>
                <w:bCs/>
                <w:lang w:eastAsia="ko-KR"/>
              </w:rPr>
              <w:t xml:space="preserve"> </w:t>
            </w:r>
          </w:p>
          <w:p w14:paraId="6E75DF5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ListParagraph"/>
              <w:numPr>
                <w:ilvl w:val="2"/>
                <w:numId w:val="72"/>
              </w:numPr>
              <w:rPr>
                <w:b/>
                <w:bCs/>
                <w:lang w:eastAsia="ko-KR"/>
              </w:rPr>
            </w:pPr>
            <w:r>
              <w:rPr>
                <w:b/>
                <w:bCs/>
                <w:lang w:eastAsia="ko-KR"/>
              </w:rPr>
              <w:t>20ms, 40ms, 80ms, [100ms], 160ms</w:t>
            </w:r>
          </w:p>
          <w:p w14:paraId="4F72F3ED" w14:textId="77777777" w:rsidR="00186B98" w:rsidRDefault="00A20141">
            <w:pPr>
              <w:pStyle w:val="ListParagraph"/>
              <w:numPr>
                <w:ilvl w:val="2"/>
                <w:numId w:val="72"/>
              </w:numPr>
              <w:rPr>
                <w:b/>
                <w:bCs/>
                <w:lang w:eastAsia="ko-KR"/>
              </w:rPr>
            </w:pPr>
            <w:r>
              <w:rPr>
                <w:b/>
                <w:bCs/>
                <w:lang w:eastAsia="ko-KR"/>
              </w:rPr>
              <w:t>Other values can be reported by companies.</w:t>
            </w:r>
          </w:p>
          <w:p w14:paraId="0804A53D"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w:t>
            </w:r>
            <w:proofErr w:type="spellStart"/>
            <w:r>
              <w:rPr>
                <w:kern w:val="0"/>
                <w:lang w:eastAsia="ko-KR"/>
              </w:rPr>
              <w:t>HiSi</w:t>
            </w:r>
            <w:proofErr w:type="spellEnd"/>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w:t>
            </w:r>
            <w:proofErr w:type="gramStart"/>
            <w:r>
              <w:rPr>
                <w:bCs/>
                <w:lang w:eastAsia="ko-KR"/>
              </w:rPr>
              <w:t>are</w:t>
            </w:r>
            <w:proofErr w:type="gramEnd"/>
            <w:r>
              <w:rPr>
                <w:bCs/>
                <w:lang w:eastAsia="ko-KR"/>
              </w:rPr>
              <w:t xml:space="preserv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w:t>
            </w:r>
            <w:proofErr w:type="gramStart"/>
            <w:r>
              <w:rPr>
                <w:bCs/>
                <w:lang w:eastAsia="ko-KR"/>
              </w:rPr>
              <w:t>to remove</w:t>
            </w:r>
            <w:proofErr w:type="gramEnd"/>
            <w:r>
              <w:rPr>
                <w:bCs/>
                <w:lang w:eastAsia="ko-KR"/>
              </w:rPr>
              <w:t xml:space="preserve"> the bracket? </w:t>
            </w:r>
          </w:p>
          <w:p w14:paraId="235F32B2" w14:textId="77777777" w:rsidR="00186B98" w:rsidRDefault="00A20141">
            <w:pPr>
              <w:pStyle w:val="ListParagraph"/>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proofErr w:type="spellStart"/>
            <w:r>
              <w:rPr>
                <w:kern w:val="0"/>
                <w:lang w:eastAsia="ko-KR"/>
              </w:rPr>
              <w:t>Spreadtrum</w:t>
            </w:r>
            <w:proofErr w:type="spellEnd"/>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Default="00A20141">
            <w:pPr>
              <w:rPr>
                <w:kern w:val="0"/>
                <w:lang w:eastAsia="ko-KR"/>
              </w:rPr>
            </w:pPr>
            <w:r>
              <w:rPr>
                <w:kern w:val="0"/>
                <w:lang w:eastAsia="ko-KR"/>
              </w:rPr>
              <w:t>FL5</w:t>
            </w:r>
          </w:p>
        </w:tc>
        <w:tc>
          <w:tcPr>
            <w:tcW w:w="768" w:type="pct"/>
          </w:tcPr>
          <w:p w14:paraId="3C58A814" w14:textId="77777777" w:rsidR="00186B98" w:rsidRDefault="00186B98">
            <w:pPr>
              <w:rPr>
                <w:bCs/>
                <w:lang w:eastAsia="ko-KR"/>
              </w:rPr>
            </w:pPr>
          </w:p>
        </w:tc>
        <w:tc>
          <w:tcPr>
            <w:tcW w:w="3616" w:type="pct"/>
          </w:tcPr>
          <w:p w14:paraId="3034E7D9" w14:textId="77777777" w:rsidR="00186B98" w:rsidRDefault="00A20141">
            <w:pPr>
              <w:rPr>
                <w:bCs/>
                <w:lang w:eastAsia="ko-KR"/>
              </w:rPr>
            </w:pPr>
            <w:r>
              <w:rPr>
                <w:bCs/>
                <w:lang w:eastAsia="ko-KR"/>
              </w:rPr>
              <w:t xml:space="preserve">My original intention is to align assumptions for BM-Case2 study, so that the assumptions used by each company are not too different and might be able to draw some common observations, especially considering that companies suggest </w:t>
            </w:r>
            <w:proofErr w:type="gramStart"/>
            <w:r>
              <w:rPr>
                <w:bCs/>
                <w:lang w:eastAsia="ko-KR"/>
              </w:rPr>
              <w:t>to formulate</w:t>
            </w:r>
            <w:proofErr w:type="gramEnd"/>
            <w:r>
              <w:rPr>
                <w:bCs/>
                <w:lang w:eastAsia="ko-KR"/>
              </w:rPr>
              <w:t xml:space="preserve"> observations with clear assumptions.  </w:t>
            </w:r>
          </w:p>
          <w:p w14:paraId="78AF4ED7" w14:textId="77777777" w:rsidR="00186B98" w:rsidRDefault="00A20141">
            <w:pPr>
              <w:rPr>
                <w:bCs/>
                <w:lang w:eastAsia="ko-KR"/>
              </w:rPr>
            </w:pPr>
            <w:r>
              <w:rPr>
                <w:bCs/>
                <w:lang w:eastAsia="ko-KR"/>
              </w:rPr>
              <w:t xml:space="preserve">However, it seems we cannot reach common assumption. Let’s leave it open in this meeting. Hope we can reach some consistence and avoid </w:t>
            </w:r>
            <w:proofErr w:type="gramStart"/>
            <w:r>
              <w:rPr>
                <w:bCs/>
                <w:lang w:eastAsia="ko-KR"/>
              </w:rPr>
              <w:t>to draw</w:t>
            </w:r>
            <w:proofErr w:type="gramEnd"/>
            <w:r>
              <w:rPr>
                <w:bCs/>
                <w:lang w:eastAsia="ko-KR"/>
              </w:rPr>
              <w:t xml:space="preserve">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proofErr w:type="spellStart"/>
            <w:r w:rsidRPr="00B75175">
              <w:rPr>
                <w:rFonts w:eastAsia="SimSun"/>
                <w:smallCaps/>
                <w:kern w:val="0"/>
              </w:rPr>
              <w:t>Futurewei</w:t>
            </w:r>
            <w:proofErr w:type="spellEnd"/>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07886A53" w14:textId="77777777" w:rsidR="00186B98" w:rsidRDefault="00186B98">
      <w:pPr>
        <w:rPr>
          <w:lang w:eastAsia="en-US"/>
        </w:rPr>
      </w:pPr>
    </w:p>
    <w:p w14:paraId="176397FE" w14:textId="77777777" w:rsidR="00186B98" w:rsidRDefault="00A20141">
      <w:pPr>
        <w:pStyle w:val="Heading2"/>
        <w:numPr>
          <w:ilvl w:val="1"/>
          <w:numId w:val="80"/>
        </w:numPr>
      </w:pPr>
      <w:r>
        <w:t>(</w:t>
      </w:r>
      <w:proofErr w:type="gramStart"/>
      <w:r>
        <w:t>on</w:t>
      </w:r>
      <w:proofErr w:type="gramEnd"/>
      <w:r>
        <w:t xml:space="preserve"> hold) Assistance information </w:t>
      </w:r>
    </w:p>
    <w:p w14:paraId="62CABAB2" w14:textId="77777777" w:rsidR="00186B98" w:rsidRDefault="00A20141">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16692D30" w14:textId="77777777" w:rsidR="00186B98" w:rsidRDefault="00A20141">
      <w:pPr>
        <w:pStyle w:val="ListParagraph"/>
        <w:numPr>
          <w:ilvl w:val="0"/>
          <w:numId w:val="28"/>
        </w:numPr>
        <w:tabs>
          <w:tab w:val="left" w:pos="1710"/>
        </w:tabs>
        <w:rPr>
          <w:sz w:val="18"/>
          <w:szCs w:val="18"/>
        </w:rPr>
      </w:pPr>
      <w:r>
        <w:rPr>
          <w:sz w:val="18"/>
          <w:szCs w:val="18"/>
        </w:rPr>
        <w:t>Huawei [2]</w:t>
      </w:r>
    </w:p>
    <w:p w14:paraId="5BF73AD7" w14:textId="77777777" w:rsidR="00186B98" w:rsidRDefault="00A20141">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ListParagraph"/>
        <w:numPr>
          <w:ilvl w:val="0"/>
          <w:numId w:val="28"/>
        </w:numPr>
        <w:tabs>
          <w:tab w:val="left" w:pos="1710"/>
        </w:tabs>
        <w:rPr>
          <w:sz w:val="18"/>
          <w:szCs w:val="18"/>
        </w:rPr>
      </w:pPr>
      <w:proofErr w:type="gramStart"/>
      <w:r>
        <w:rPr>
          <w:sz w:val="18"/>
          <w:szCs w:val="18"/>
        </w:rPr>
        <w:t>ZTE[</w:t>
      </w:r>
      <w:proofErr w:type="gramEnd"/>
      <w:r>
        <w:rPr>
          <w:sz w:val="18"/>
          <w:szCs w:val="18"/>
        </w:rPr>
        <w:t>3]</w:t>
      </w:r>
    </w:p>
    <w:p w14:paraId="430568DB" w14:textId="77777777" w:rsidR="00186B98" w:rsidRDefault="00A20141">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563F56F4" w14:textId="77777777" w:rsidR="00186B98" w:rsidRDefault="00A20141">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ListParagraph"/>
        <w:numPr>
          <w:ilvl w:val="0"/>
          <w:numId w:val="28"/>
        </w:numPr>
        <w:tabs>
          <w:tab w:val="left" w:pos="1710"/>
        </w:tabs>
        <w:rPr>
          <w:sz w:val="18"/>
          <w:szCs w:val="18"/>
        </w:rPr>
      </w:pPr>
      <w:r>
        <w:rPr>
          <w:sz w:val="18"/>
          <w:szCs w:val="18"/>
        </w:rPr>
        <w:t>OPPO [8]</w:t>
      </w:r>
    </w:p>
    <w:p w14:paraId="2B6CC61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ListParagraph"/>
        <w:numPr>
          <w:ilvl w:val="0"/>
          <w:numId w:val="28"/>
        </w:numPr>
        <w:tabs>
          <w:tab w:val="left" w:pos="1710"/>
        </w:tabs>
        <w:rPr>
          <w:sz w:val="18"/>
          <w:szCs w:val="18"/>
        </w:rPr>
      </w:pPr>
      <w:r>
        <w:rPr>
          <w:sz w:val="18"/>
          <w:szCs w:val="18"/>
        </w:rPr>
        <w:t>Nokia [19]</w:t>
      </w:r>
    </w:p>
    <w:p w14:paraId="690790EA" w14:textId="77777777" w:rsidR="00186B98" w:rsidRDefault="00A20141">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ListParagraph"/>
        <w:numPr>
          <w:ilvl w:val="1"/>
          <w:numId w:val="28"/>
        </w:numPr>
        <w:rPr>
          <w:sz w:val="18"/>
          <w:szCs w:val="18"/>
          <w:lang w:eastAsia="en-US"/>
        </w:rPr>
      </w:pPr>
      <w:r>
        <w:rPr>
          <w:sz w:val="18"/>
          <w:szCs w:val="18"/>
          <w:lang w:eastAsia="en-US"/>
        </w:rPr>
        <w:t xml:space="preserve">Observation 7: For BM-Case1, using assistance information like Beam Angle and Beam ID related to the measured </w:t>
      </w:r>
      <w:r>
        <w:rPr>
          <w:sz w:val="18"/>
          <w:szCs w:val="18"/>
          <w:lang w:eastAsia="en-US"/>
        </w:rPr>
        <w:lastRenderedPageBreak/>
        <w:t>beams may not significantly improve the performance of the ML model using as input only RSRP with a fixed pattern.</w:t>
      </w:r>
    </w:p>
    <w:p w14:paraId="52820973" w14:textId="77777777" w:rsidR="00186B98" w:rsidRDefault="00A20141">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ListParagraph"/>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ListParagraph"/>
        <w:numPr>
          <w:ilvl w:val="0"/>
          <w:numId w:val="28"/>
        </w:numPr>
        <w:rPr>
          <w:bCs/>
          <w:iCs/>
          <w:sz w:val="18"/>
          <w:szCs w:val="18"/>
        </w:rPr>
      </w:pPr>
      <w:r>
        <w:rPr>
          <w:bCs/>
          <w:iCs/>
          <w:sz w:val="18"/>
          <w:szCs w:val="18"/>
        </w:rPr>
        <w:t xml:space="preserve">MediaTek [20]: </w:t>
      </w:r>
    </w:p>
    <w:p w14:paraId="2BEDBD13" w14:textId="77777777" w:rsidR="00186B98" w:rsidRDefault="00A20141">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Heading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ListParagraph"/>
        <w:numPr>
          <w:ilvl w:val="0"/>
          <w:numId w:val="28"/>
        </w:numPr>
        <w:tabs>
          <w:tab w:val="left" w:pos="1710"/>
        </w:tabs>
        <w:rPr>
          <w:sz w:val="18"/>
          <w:szCs w:val="18"/>
        </w:rPr>
      </w:pPr>
      <w:proofErr w:type="spellStart"/>
      <w:r>
        <w:rPr>
          <w:sz w:val="18"/>
          <w:szCs w:val="18"/>
        </w:rPr>
        <w:t>Futurewei</w:t>
      </w:r>
      <w:proofErr w:type="spellEnd"/>
      <w:r>
        <w:rPr>
          <w:sz w:val="18"/>
          <w:szCs w:val="18"/>
        </w:rPr>
        <w:t xml:space="preserve"> [1]</w:t>
      </w:r>
    </w:p>
    <w:p w14:paraId="73DC03EC" w14:textId="77777777" w:rsidR="00186B98" w:rsidRDefault="00A20141">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ListParagraph"/>
        <w:numPr>
          <w:ilvl w:val="0"/>
          <w:numId w:val="52"/>
        </w:numPr>
      </w:pPr>
      <w:r>
        <w:t>Vivo [5]:</w:t>
      </w:r>
    </w:p>
    <w:p w14:paraId="0A11196E" w14:textId="77777777" w:rsidR="00186B98" w:rsidRDefault="00A20141">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ListParagraph"/>
        <w:numPr>
          <w:ilvl w:val="0"/>
          <w:numId w:val="52"/>
        </w:numPr>
      </w:pPr>
      <w:r>
        <w:t>Ericsson [11]</w:t>
      </w:r>
    </w:p>
    <w:p w14:paraId="7A6D6D82" w14:textId="77777777" w:rsidR="00186B98" w:rsidRDefault="00A20141">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lastRenderedPageBreak/>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 xml:space="preserve">e should study the RS overhead reduction/RS overhead for different cases of BM-Case 2 separately, i.e. </w:t>
            </w:r>
            <w:proofErr w:type="gramStart"/>
            <w:r>
              <w:rPr>
                <w:lang w:eastAsia="ko-KR"/>
              </w:rPr>
              <w:t>same</w:t>
            </w:r>
            <w:proofErr w:type="gramEnd"/>
            <w:r>
              <w:rPr>
                <w:lang w:eastAsia="ko-KR"/>
              </w:rPr>
              <w:t xml:space="preserv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Heading1"/>
      </w:pPr>
      <w:r>
        <w:t>Evaluation results for AI/ML in beam management</w:t>
      </w:r>
    </w:p>
    <w:p w14:paraId="482683F9" w14:textId="77777777" w:rsidR="00186B98" w:rsidRDefault="00A20141">
      <w:pPr>
        <w:pStyle w:val="Heading4"/>
        <w:rPr>
          <w:highlight w:val="yellow"/>
        </w:rPr>
      </w:pPr>
      <w:r>
        <w:rPr>
          <w:highlight w:val="yellow"/>
        </w:rPr>
        <w:t xml:space="preserve">FL5: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proofErr w:type="gramStart"/>
      <w:r>
        <w:rPr>
          <w:b/>
          <w:bCs/>
          <w:color w:val="ED7D31" w:themeColor="accent2"/>
        </w:rPr>
        <w:t>updates</w:t>
      </w:r>
      <w:r>
        <w:rPr>
          <w:b/>
          <w:bCs/>
        </w:rPr>
        <w:t>)=</w:t>
      </w:r>
      <w:proofErr w:type="gramEnd"/>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ListParagraph"/>
        <w:numPr>
          <w:ilvl w:val="3"/>
          <w:numId w:val="86"/>
        </w:numPr>
        <w:spacing w:after="120"/>
        <w:ind w:left="630"/>
        <w:contextualSpacing w:val="0"/>
      </w:pPr>
      <w:r>
        <w:t xml:space="preserve">Which side the model is </w:t>
      </w:r>
      <w:proofErr w:type="gramStart"/>
      <w:r>
        <w:t>deployed</w:t>
      </w:r>
      <w:proofErr w:type="gramEnd"/>
    </w:p>
    <w:p w14:paraId="57992B08" w14:textId="77777777" w:rsidR="00186B98" w:rsidRDefault="00A20141">
      <w:r>
        <w:t>Further info for the columns:</w:t>
      </w:r>
    </w:p>
    <w:p w14:paraId="2A14A5FA" w14:textId="77777777" w:rsidR="00186B98" w:rsidRDefault="00A20141">
      <w:pPr>
        <w:pStyle w:val="ListParagraph"/>
        <w:numPr>
          <w:ilvl w:val="0"/>
          <w:numId w:val="87"/>
        </w:numPr>
        <w:spacing w:after="120"/>
        <w:contextualSpacing w:val="0"/>
        <w:rPr>
          <w:color w:val="0070C0"/>
        </w:rPr>
      </w:pPr>
      <w:r>
        <w:rPr>
          <w:color w:val="0070C0"/>
        </w:rPr>
        <w:t>Assumptions</w:t>
      </w:r>
    </w:p>
    <w:p w14:paraId="75303A04" w14:textId="77777777" w:rsidR="00186B98" w:rsidRDefault="00A20141">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ListParagraph"/>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ListParagraph"/>
        <w:numPr>
          <w:ilvl w:val="0"/>
          <w:numId w:val="87"/>
        </w:numPr>
        <w:spacing w:after="120"/>
        <w:contextualSpacing w:val="0"/>
      </w:pPr>
      <w:r>
        <w:t>Short model description: e.g., CNN, LSTM</w:t>
      </w:r>
    </w:p>
    <w:p w14:paraId="6E8AF833" w14:textId="77777777" w:rsidR="00186B98" w:rsidRDefault="00A20141">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ListParagraph"/>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ListParagraph"/>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w:t>
            </w:r>
            <w:proofErr w:type="gramStart"/>
            <w:r>
              <w:rPr>
                <w:rFonts w:hint="eastAsia"/>
                <w:kern w:val="0"/>
                <w:lang w:eastAsia="ko-KR"/>
              </w:rPr>
              <w:t>to add</w:t>
            </w:r>
            <w:proofErr w:type="gramEnd"/>
            <w:r>
              <w:rPr>
                <w:rFonts w:hint="eastAsia"/>
                <w:kern w:val="0"/>
                <w:lang w:eastAsia="ko-KR"/>
              </w:rPr>
              <w:t xml:space="preserve">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w:t>
            </w:r>
            <w:r>
              <w:rPr>
                <w:rFonts w:hint="eastAsia"/>
                <w:lang w:eastAsia="ko-KR"/>
              </w:rPr>
              <w:lastRenderedPageBreak/>
              <w:t xml:space="preserve">suggest </w:t>
            </w:r>
            <w:proofErr w:type="gramStart"/>
            <w:r>
              <w:rPr>
                <w:rFonts w:hint="eastAsia"/>
                <w:lang w:eastAsia="ko-KR"/>
              </w:rPr>
              <w:t>to add</w:t>
            </w:r>
            <w:proofErr w:type="gramEnd"/>
            <w:r>
              <w:rPr>
                <w:rFonts w:hint="eastAsia"/>
                <w:lang w:eastAsia="ko-KR"/>
              </w:rPr>
              <w:t xml:space="preserve">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w:t>
            </w:r>
            <w:proofErr w:type="gramStart"/>
            <w:r>
              <w:rPr>
                <w:rFonts w:hint="eastAsia"/>
                <w:kern w:val="0"/>
                <w:lang w:eastAsia="ko-KR"/>
              </w:rPr>
              <w:t>to align</w:t>
            </w:r>
            <w:proofErr w:type="gramEnd"/>
            <w:r>
              <w:rPr>
                <w:rFonts w:hint="eastAsia"/>
                <w:kern w:val="0"/>
                <w:lang w:eastAsia="ko-KR"/>
              </w:rPr>
              <w:t xml:space="preserve">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lastRenderedPageBreak/>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proofErr w:type="spellStart"/>
            <w:r>
              <w:rPr>
                <w:smallCaps/>
                <w:kern w:val="0"/>
                <w:lang w:eastAsia="ko-KR"/>
              </w:rPr>
              <w:t>Futurewei</w:t>
            </w:r>
            <w:proofErr w:type="spellEnd"/>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w:t>
            </w:r>
            <w:proofErr w:type="gramStart"/>
            <w:r>
              <w:rPr>
                <w:color w:val="4472C4" w:themeColor="accent5"/>
                <w:kern w:val="0"/>
                <w:lang w:eastAsia="ko-KR"/>
              </w:rPr>
              <w:t>It</w:t>
            </w:r>
            <w:proofErr w:type="gramEnd"/>
            <w:r>
              <w:rPr>
                <w:color w:val="4472C4" w:themeColor="accent5"/>
                <w:kern w:val="0"/>
                <w:lang w:eastAsia="ko-KR"/>
              </w:rPr>
              <w:t xml:space="preserve"> will be considered later after this and generalization proposal. </w:t>
            </w:r>
          </w:p>
          <w:p w14:paraId="74866BB3"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 xml:space="preserve">ut for DL beam pair or Rx beam prediction, the type of model output should also include DL Rx beam ID. So we suggest </w:t>
            </w:r>
            <w:proofErr w:type="gramStart"/>
            <w:r>
              <w:rPr>
                <w:rFonts w:hint="eastAsia"/>
                <w:kern w:val="0"/>
                <w:lang w:eastAsia="ko-KR"/>
              </w:rPr>
              <w:t>to add</w:t>
            </w:r>
            <w:proofErr w:type="gramEnd"/>
            <w:r>
              <w:rPr>
                <w:rFonts w:hint="eastAsia"/>
                <w:kern w:val="0"/>
                <w:lang w:eastAsia="ko-KR"/>
              </w:rPr>
              <w:t xml:space="preserve">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w:t>
            </w:r>
            <w:r>
              <w:rPr>
                <w:rFonts w:hint="eastAsia"/>
                <w:kern w:val="0"/>
                <w:lang w:eastAsia="ko-KR"/>
              </w:rPr>
              <w:lastRenderedPageBreak/>
              <w:t>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ListParagraph"/>
              <w:numPr>
                <w:ilvl w:val="3"/>
                <w:numId w:val="86"/>
              </w:numPr>
              <w:spacing w:after="120"/>
              <w:ind w:left="630"/>
              <w:contextualSpacing w:val="0"/>
              <w:rPr>
                <w:lang w:eastAsia="ko-KR"/>
              </w:rPr>
            </w:pPr>
            <w:r>
              <w:rPr>
                <w:lang w:eastAsia="ko-KR"/>
              </w:rPr>
              <w:t xml:space="preserve">Which side the model is </w:t>
            </w:r>
            <w:proofErr w:type="gramStart"/>
            <w:r>
              <w:rPr>
                <w:lang w:eastAsia="ko-KR"/>
              </w:rPr>
              <w:t>deployed</w:t>
            </w:r>
            <w:proofErr w:type="gramEnd"/>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ListParagraph"/>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ListParagraph"/>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ListParagraph"/>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ListParagraph"/>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ListParagraph"/>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ListParagraph"/>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ListParagraph"/>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ListParagraph"/>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proofErr w:type="spellStart"/>
            <w:r>
              <w:rPr>
                <w:smallCaps/>
                <w:kern w:val="0"/>
                <w:lang w:eastAsia="ko-KR"/>
              </w:rPr>
              <w:t>S</w:t>
            </w:r>
            <w:r>
              <w:rPr>
                <w:rFonts w:asciiTheme="minorEastAsia" w:hAnsiTheme="minorEastAsia" w:hint="eastAsia"/>
                <w:smallCaps/>
                <w:kern w:val="0"/>
                <w:lang w:eastAsia="ko-KR"/>
              </w:rPr>
              <w:t>preadtrum</w:t>
            </w:r>
            <w:proofErr w:type="spellEnd"/>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ListParagraph"/>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ListParagraph"/>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proofErr w:type="spellStart"/>
            <w:r>
              <w:rPr>
                <w:smallCaps/>
                <w:kern w:val="0"/>
                <w:lang w:eastAsia="ko-KR"/>
              </w:rPr>
              <w:t>Futurewei</w:t>
            </w:r>
            <w:proofErr w:type="spellEnd"/>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proofErr w:type="gramStart"/>
            <w:r>
              <w:rPr>
                <w:rFonts w:hint="eastAsia"/>
                <w:lang w:eastAsia="ko-KR"/>
              </w:rPr>
              <w:t>Thanks FL</w:t>
            </w:r>
            <w:proofErr w:type="gramEnd"/>
            <w:r>
              <w:rPr>
                <w:rFonts w:hint="eastAsia"/>
                <w:lang w:eastAsia="ko-KR"/>
              </w:rPr>
              <w:t xml:space="preserve">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w:t>
            </w:r>
            <w:proofErr w:type="gramStart"/>
            <w:r>
              <w:rPr>
                <w:rFonts w:hint="eastAsia"/>
                <w:kern w:val="0"/>
                <w:lang w:eastAsia="ko-KR"/>
              </w:rPr>
              <w:t xml:space="preserve">to </w:t>
            </w:r>
            <w:r>
              <w:rPr>
                <w:kern w:val="0"/>
                <w:lang w:eastAsia="ko-KR"/>
              </w:rPr>
              <w:t>chang</w:t>
            </w:r>
            <w:r>
              <w:rPr>
                <w:rFonts w:hint="eastAsia"/>
                <w:kern w:val="0"/>
                <w:lang w:eastAsia="ko-KR"/>
              </w:rPr>
              <w:t>e</w:t>
            </w:r>
            <w:proofErr w:type="gramEnd"/>
            <w:r>
              <w:rPr>
                <w:rFonts w:hint="eastAsia"/>
                <w:kern w:val="0"/>
                <w:lang w:eastAsia="ko-KR"/>
              </w:rPr>
              <w:t xml:space="preserv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proofErr w:type="spellStart"/>
            <w:r>
              <w:rPr>
                <w:smallCaps/>
                <w:kern w:val="0"/>
                <w:lang w:eastAsia="ko-KR"/>
              </w:rPr>
              <w:t>Futurewei</w:t>
            </w:r>
            <w:proofErr w:type="spellEnd"/>
            <w:r>
              <w:rPr>
                <w:smallCaps/>
                <w:kern w:val="0"/>
                <w:lang w:eastAsia="ko-KR"/>
              </w:rPr>
              <w:t xml:space="preserve">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proofErr w:type="spellStart"/>
            <w:r>
              <w:rPr>
                <w:smallCaps/>
                <w:kern w:val="0"/>
                <w:lang w:eastAsia="ko-KR"/>
              </w:rPr>
              <w:t>qualcomm</w:t>
            </w:r>
            <w:proofErr w:type="spellEnd"/>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w:t>
            </w:r>
            <w:proofErr w:type="spellStart"/>
            <w:r>
              <w:rPr>
                <w:smallCaps/>
                <w:color w:val="4472C4" w:themeColor="accent5"/>
                <w:kern w:val="0"/>
                <w:lang w:eastAsia="ko-KR"/>
              </w:rPr>
              <w:t>HiSi</w:t>
            </w:r>
            <w:proofErr w:type="spellEnd"/>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 xml:space="preserve">Another potential shortcoming with the proposal table is that the “RSRP difference” does not give information about the baseline for the difference is calculated. The proposal below fixed </w:t>
            </w:r>
            <w:proofErr w:type="gramStart"/>
            <w:r>
              <w:rPr>
                <w:kern w:val="0"/>
                <w:lang w:eastAsia="ko-KR"/>
              </w:rPr>
              <w:t>both of these</w:t>
            </w:r>
            <w:proofErr w:type="gramEnd"/>
            <w:r>
              <w:rPr>
                <w:kern w:val="0"/>
                <w:lang w:eastAsia="ko-KR"/>
              </w:rPr>
              <w:t xml:space="preserve"> issues, where the modifications are given in red text:</w:t>
            </w:r>
          </w:p>
          <w:p w14:paraId="21B3FDFC" w14:textId="77777777" w:rsidR="00186B98" w:rsidRDefault="00A20141">
            <w:pPr>
              <w:rPr>
                <w:color w:val="4472C4" w:themeColor="accent5"/>
                <w:kern w:val="0"/>
                <w:lang w:eastAsia="ko-KR"/>
              </w:rPr>
            </w:pPr>
            <w:r>
              <w:rPr>
                <w:rFonts w:eastAsiaTheme="minorEastAsia"/>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75pt;height:208.5pt" o:ole="">
                  <v:imagedata r:id="rId20" o:title=""/>
                </v:shape>
                <o:OLEObject Type="Embed" ProgID="Word.Document.12" ShapeID="_x0000_i1025" DrawAspect="Content" ObjectID="_1727525007" r:id="rId21"/>
              </w:objec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1C67FEBC" w14:textId="77777777" w:rsidR="00186B98" w:rsidRDefault="00A20141">
            <w:pPr>
              <w:rPr>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Default="00A20141">
            <w:pPr>
              <w:rPr>
                <w:smallCaps/>
                <w:kern w:val="0"/>
                <w:lang w:eastAsia="ko-KR"/>
              </w:rPr>
            </w:pPr>
            <w:r>
              <w:rPr>
                <w:smallCaps/>
                <w:kern w:val="0"/>
                <w:lang w:eastAsia="ko-KR"/>
              </w:rPr>
              <w:t>FL5</w:t>
            </w:r>
          </w:p>
        </w:tc>
        <w:tc>
          <w:tcPr>
            <w:tcW w:w="462" w:type="pct"/>
          </w:tcPr>
          <w:p w14:paraId="7ED7A8A4" w14:textId="77777777" w:rsidR="00186B98" w:rsidRDefault="00186B98">
            <w:pPr>
              <w:rPr>
                <w:kern w:val="0"/>
                <w:lang w:eastAsia="ko-KR"/>
              </w:rPr>
            </w:pPr>
          </w:p>
        </w:tc>
        <w:tc>
          <w:tcPr>
            <w:tcW w:w="3893" w:type="pct"/>
          </w:tcPr>
          <w:p w14:paraId="326DA0A7" w14:textId="77777777" w:rsidR="00186B98" w:rsidRDefault="00A20141">
            <w:pPr>
              <w:rPr>
                <w:lang w:eastAsia="ko-KR"/>
              </w:rPr>
            </w:pPr>
            <w:r>
              <w:rPr>
                <w:lang w:eastAsia="ko-KR"/>
              </w:rPr>
              <w:t>Please check proposal 5-1e</w:t>
            </w:r>
          </w:p>
          <w:p w14:paraId="32B8F0EC" w14:textId="77777777" w:rsidR="00186B98" w:rsidRDefault="00186B98">
            <w:pPr>
              <w:rPr>
                <w:lang w:eastAsia="ko-KR"/>
              </w:rPr>
            </w:pPr>
          </w:p>
          <w:p w14:paraId="7BFF67CB" w14:textId="77777777" w:rsidR="00186B98" w:rsidRDefault="00A20141">
            <w:pPr>
              <w:pStyle w:val="ListParagraph"/>
              <w:numPr>
                <w:ilvl w:val="0"/>
                <w:numId w:val="67"/>
              </w:numPr>
              <w:rPr>
                <w:lang w:eastAsia="ko-KR"/>
              </w:rPr>
            </w:pPr>
            <w:r>
              <w:rPr>
                <w:lang w:eastAsia="ko-KR"/>
              </w:rPr>
              <w:t>Adding Set A /Set B in the table, and open for other key assumptions, if needed, e.g., for BM-Case2</w:t>
            </w:r>
          </w:p>
          <w:p w14:paraId="103DE3B1" w14:textId="77777777" w:rsidR="00186B98" w:rsidRDefault="00A20141">
            <w:pPr>
              <w:pStyle w:val="ListParagraph"/>
              <w:numPr>
                <w:ilvl w:val="0"/>
                <w:numId w:val="67"/>
              </w:numPr>
              <w:rPr>
                <w:lang w:eastAsia="ko-KR"/>
              </w:rPr>
            </w:pPr>
            <w:r>
              <w:rPr>
                <w:lang w:eastAsia="ko-KR"/>
              </w:rPr>
              <w:t>Adding “baseline scheme” for comparison.</w:t>
            </w:r>
          </w:p>
          <w:p w14:paraId="3154A40A" w14:textId="77777777" w:rsidR="00186B98" w:rsidRDefault="00A20141">
            <w:pPr>
              <w:pStyle w:val="ListParagraph"/>
              <w:numPr>
                <w:ilvl w:val="1"/>
                <w:numId w:val="67"/>
              </w:numPr>
              <w:rPr>
                <w:lang w:eastAsia="ko-KR"/>
              </w:rPr>
            </w:pPr>
            <w:r>
              <w:rPr>
                <w:lang w:eastAsia="ko-KR"/>
              </w:rPr>
              <w:t>Also for each KPI, we put result for AI and baseline, e.g.,   0.123/0.234 means 0.123 is with AI, while 0.234 with non-AI.</w:t>
            </w:r>
          </w:p>
          <w:p w14:paraId="1725E9F4" w14:textId="77777777" w:rsidR="00186B98" w:rsidRDefault="00A20141">
            <w:pPr>
              <w:rPr>
                <w:lang w:eastAsia="ko-KR"/>
              </w:rPr>
            </w:pPr>
            <w:r>
              <w:rPr>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7C55616B" w14:textId="77777777" w:rsidR="00186B98" w:rsidRDefault="00A20141">
            <w:pPr>
              <w:rPr>
                <w:lang w:eastAsia="ko-KR"/>
              </w:rPr>
            </w:pPr>
            <w:r>
              <w:rPr>
                <w:rFonts w:hint="eastAsia"/>
                <w:lang w:eastAsia="ko-KR"/>
              </w:rPr>
              <w:t>O</w:t>
            </w:r>
            <w:r>
              <w:rPr>
                <w:lang w:eastAsia="ko-KR"/>
              </w:rPr>
              <w:t>ne typo in the ‘System performance’: UTP -&gt; UPT.</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1D68A9D9" w14:textId="648A3D89" w:rsidR="002877E3" w:rsidRDefault="002877E3">
            <w:pPr>
              <w:rPr>
                <w:kern w:val="0"/>
                <w:lang w:eastAsia="ko-KR"/>
              </w:rPr>
            </w:pPr>
            <w:r>
              <w:rPr>
                <w:kern w:val="0"/>
                <w:lang w:eastAsia="ko-KR"/>
              </w:rPr>
              <w:t>We support the latest updates (in which “Model complexity” is used).</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24F8855B" w14:textId="3C22A3A6" w:rsidR="00537E06" w:rsidRP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proofErr w:type="spellStart"/>
            <w:r>
              <w:rPr>
                <w:smallCaps/>
                <w:kern w:val="0"/>
              </w:rPr>
              <w:t>InterDigital</w:t>
            </w:r>
            <w:proofErr w:type="spellEnd"/>
          </w:p>
        </w:tc>
        <w:tc>
          <w:tcPr>
            <w:tcW w:w="462" w:type="pct"/>
          </w:tcPr>
          <w:p w14:paraId="74EA125A" w14:textId="77777777" w:rsidR="001D200F" w:rsidRDefault="001D200F">
            <w:pPr>
              <w:rPr>
                <w:color w:val="000000" w:themeColor="text1"/>
                <w:kern w:val="0"/>
                <w:lang w:eastAsia="ko-KR"/>
              </w:rPr>
            </w:pPr>
          </w:p>
        </w:tc>
        <w:tc>
          <w:tcPr>
            <w:tcW w:w="3893" w:type="pct"/>
          </w:tcPr>
          <w:p w14:paraId="52CF0B18" w14:textId="1B9BEE2F" w:rsidR="001D200F" w:rsidRDefault="001D200F">
            <w:pPr>
              <w:rPr>
                <w:kern w:val="0"/>
              </w:rPr>
            </w:pPr>
            <w:r>
              <w:rPr>
                <w:kern w:val="0"/>
              </w:rPr>
              <w:t xml:space="preserve">We believe that “RS Overhead” in System performance should be “RS Overhead Reduction (%)”. If </w:t>
            </w:r>
            <w:proofErr w:type="gramStart"/>
            <w:r>
              <w:rPr>
                <w:kern w:val="0"/>
              </w:rPr>
              <w:t>it</w:t>
            </w:r>
            <w:proofErr w:type="gramEnd"/>
            <w:r>
              <w:rPr>
                <w:kern w:val="0"/>
              </w:rPr>
              <w:t xml:space="preserve"> RS Overhead, we do not think that it can provide any observation on system performance.</w:t>
            </w:r>
          </w:p>
        </w:tc>
      </w:tr>
    </w:tbl>
    <w:p w14:paraId="5F53DF95" w14:textId="77777777" w:rsidR="00186B98" w:rsidRDefault="00186B98">
      <w:pPr>
        <w:rPr>
          <w:lang w:eastAsia="en-US"/>
        </w:rPr>
      </w:pPr>
    </w:p>
    <w:p w14:paraId="2FB53A1C" w14:textId="77777777" w:rsidR="00186B98" w:rsidRDefault="00A20141">
      <w:pPr>
        <w:pStyle w:val="Heading2"/>
        <w:numPr>
          <w:ilvl w:val="1"/>
          <w:numId w:val="1"/>
        </w:numPr>
      </w:pPr>
      <w:r>
        <w:lastRenderedPageBreak/>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ListParagraph"/>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ListParagraph"/>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ListParagraph"/>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ListParagraph"/>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ListParagraph"/>
        <w:numPr>
          <w:ilvl w:val="0"/>
          <w:numId w:val="88"/>
        </w:numPr>
        <w:rPr>
          <w:sz w:val="18"/>
          <w:szCs w:val="18"/>
          <w:lang w:eastAsia="en-US"/>
        </w:rPr>
      </w:pPr>
      <w:r>
        <w:rPr>
          <w:sz w:val="18"/>
          <w:szCs w:val="18"/>
          <w:lang w:eastAsia="en-US"/>
        </w:rPr>
        <w:t>ZTE [3]:</w:t>
      </w:r>
    </w:p>
    <w:p w14:paraId="787FEC9A" w14:textId="77777777" w:rsidR="00186B98" w:rsidRDefault="00A20141">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A20141">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ListParagraph"/>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ListParagraph"/>
        <w:numPr>
          <w:ilvl w:val="0"/>
          <w:numId w:val="88"/>
        </w:numPr>
        <w:rPr>
          <w:sz w:val="18"/>
          <w:szCs w:val="18"/>
          <w:lang w:eastAsia="en-US"/>
        </w:rPr>
      </w:pPr>
      <w:r>
        <w:rPr>
          <w:sz w:val="18"/>
          <w:szCs w:val="18"/>
          <w:lang w:eastAsia="en-US"/>
        </w:rPr>
        <w:t>OPPO [8]</w:t>
      </w:r>
    </w:p>
    <w:p w14:paraId="5B36AC59" w14:textId="77777777" w:rsidR="00186B98" w:rsidRDefault="00A20141">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ListParagraph"/>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5F621C7" w14:textId="77777777" w:rsidR="00186B98" w:rsidRDefault="00A20141">
      <w:pPr>
        <w:pStyle w:val="ListParagraph"/>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ListParagraph"/>
        <w:numPr>
          <w:ilvl w:val="1"/>
          <w:numId w:val="88"/>
        </w:numPr>
        <w:rPr>
          <w:sz w:val="18"/>
          <w:szCs w:val="18"/>
          <w:lang w:eastAsia="en-US"/>
        </w:rPr>
      </w:pPr>
      <w:r>
        <w:rPr>
          <w:sz w:val="18"/>
          <w:szCs w:val="18"/>
          <w:lang w:eastAsia="en-US"/>
        </w:rPr>
        <w:t>When beam prediction accuracy is high (at least 80%) and L1-RSRP difference is small (within 1 dB), the system-</w:t>
      </w:r>
      <w:r>
        <w:rPr>
          <w:sz w:val="18"/>
          <w:szCs w:val="18"/>
          <w:lang w:eastAsia="en-US"/>
        </w:rPr>
        <w:lastRenderedPageBreak/>
        <w:t xml:space="preserve">level performance, i.e. spectrum efficiency or throughput, may only provide non-essential insight, therefore focusing on L1-RSRP for beam prediction would be good enough. </w:t>
      </w:r>
    </w:p>
    <w:p w14:paraId="715E5E8A" w14:textId="77777777" w:rsidR="00186B98" w:rsidRDefault="00A20141">
      <w:pPr>
        <w:pStyle w:val="ListParagraph"/>
        <w:numPr>
          <w:ilvl w:val="0"/>
          <w:numId w:val="88"/>
        </w:numPr>
        <w:rPr>
          <w:sz w:val="18"/>
          <w:szCs w:val="18"/>
          <w:lang w:eastAsia="en-US"/>
        </w:rPr>
      </w:pPr>
      <w:r>
        <w:rPr>
          <w:sz w:val="18"/>
          <w:szCs w:val="18"/>
          <w:lang w:eastAsia="en-US"/>
        </w:rPr>
        <w:t>Ericsson [11]</w:t>
      </w:r>
    </w:p>
    <w:p w14:paraId="4C5DCFD7" w14:textId="77777777" w:rsidR="00186B98" w:rsidRDefault="00A20141">
      <w:pPr>
        <w:pStyle w:val="ListParagraph"/>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ListParagraph"/>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ListParagraph"/>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ListParagraph"/>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ListParagraph"/>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ListParagraph"/>
        <w:numPr>
          <w:ilvl w:val="0"/>
          <w:numId w:val="88"/>
        </w:numPr>
        <w:tabs>
          <w:tab w:val="left" w:pos="1710"/>
        </w:tabs>
        <w:rPr>
          <w:sz w:val="18"/>
          <w:szCs w:val="18"/>
        </w:rPr>
      </w:pPr>
      <w:r>
        <w:rPr>
          <w:sz w:val="18"/>
          <w:szCs w:val="18"/>
        </w:rPr>
        <w:t>CAICT [16]</w:t>
      </w:r>
    </w:p>
    <w:p w14:paraId="35FF12A8" w14:textId="77777777" w:rsidR="00186B98" w:rsidRDefault="00A20141">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ListParagraph"/>
        <w:numPr>
          <w:ilvl w:val="0"/>
          <w:numId w:val="88"/>
        </w:numPr>
        <w:rPr>
          <w:sz w:val="18"/>
          <w:szCs w:val="18"/>
          <w:lang w:eastAsia="en-US"/>
        </w:rPr>
      </w:pPr>
      <w:r>
        <w:rPr>
          <w:sz w:val="18"/>
          <w:szCs w:val="18"/>
          <w:lang w:eastAsia="en-US"/>
        </w:rPr>
        <w:t>CMCC [18]</w:t>
      </w:r>
    </w:p>
    <w:p w14:paraId="4151C299" w14:textId="77777777" w:rsidR="00186B98" w:rsidRDefault="00A20141">
      <w:pPr>
        <w:pStyle w:val="ListParagraph"/>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ListParagraph"/>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ListParagraph"/>
        <w:numPr>
          <w:ilvl w:val="0"/>
          <w:numId w:val="89"/>
        </w:numPr>
        <w:rPr>
          <w:sz w:val="18"/>
          <w:szCs w:val="18"/>
          <w:lang w:eastAsia="en-US"/>
        </w:rPr>
      </w:pPr>
      <w:r>
        <w:rPr>
          <w:sz w:val="18"/>
          <w:szCs w:val="18"/>
          <w:lang w:eastAsia="en-US"/>
        </w:rPr>
        <w:t>NVDIA [22]:</w:t>
      </w:r>
    </w:p>
    <w:p w14:paraId="0B13BBA4" w14:textId="77777777" w:rsidR="00186B98" w:rsidRDefault="00A20141">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ListParagraph"/>
        <w:numPr>
          <w:ilvl w:val="0"/>
          <w:numId w:val="90"/>
        </w:numPr>
        <w:rPr>
          <w:sz w:val="18"/>
          <w:szCs w:val="18"/>
          <w:lang w:eastAsia="en-US"/>
        </w:rPr>
      </w:pPr>
      <w:r>
        <w:rPr>
          <w:sz w:val="18"/>
          <w:szCs w:val="18"/>
          <w:lang w:eastAsia="en-US"/>
        </w:rPr>
        <w:t>Samsung [24]:</w:t>
      </w:r>
    </w:p>
    <w:p w14:paraId="4C0C0217" w14:textId="77777777" w:rsidR="00186B98" w:rsidRDefault="00A20141">
      <w:pPr>
        <w:pStyle w:val="Caption"/>
        <w:numPr>
          <w:ilvl w:val="1"/>
          <w:numId w:val="90"/>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03B9012E" w14:textId="77777777" w:rsidR="00186B98" w:rsidRDefault="00A20141">
      <w:pPr>
        <w:pStyle w:val="ListParagraph"/>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ListParagraph"/>
        <w:numPr>
          <w:ilvl w:val="1"/>
          <w:numId w:val="90"/>
        </w:numPr>
        <w:rPr>
          <w:sz w:val="18"/>
          <w:szCs w:val="18"/>
        </w:rPr>
      </w:pPr>
      <w:r>
        <w:rPr>
          <w:sz w:val="18"/>
          <w:szCs w:val="18"/>
        </w:rPr>
        <w:lastRenderedPageBreak/>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ListParagraph"/>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A20141">
      <w:pPr>
        <w:pStyle w:val="Heading4"/>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w:t>
            </w:r>
            <w:r>
              <w:rPr>
                <w:kern w:val="0"/>
                <w:lang w:eastAsia="ko-KR"/>
              </w:rPr>
              <w:lastRenderedPageBreak/>
              <w:t xml:space="preserve">“AI/ML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lastRenderedPageBreak/>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Heading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ListParagraph"/>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ListParagraph"/>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ListParagraph"/>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ListParagraph"/>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ListParagraph"/>
        <w:numPr>
          <w:ilvl w:val="1"/>
          <w:numId w:val="92"/>
        </w:numPr>
        <w:rPr>
          <w:sz w:val="18"/>
          <w:szCs w:val="18"/>
          <w:lang w:eastAsia="en-US"/>
        </w:rPr>
      </w:pPr>
      <w:r>
        <w:rPr>
          <w:sz w:val="18"/>
          <w:szCs w:val="18"/>
          <w:lang w:eastAsia="en-US"/>
        </w:rPr>
        <w:t xml:space="preserve">Observation 9: For temporal beam prediction, lower spatial consistency has more impact on the prediction accuracy achieved by the legacy approach than on accuracy achieved by the AI/ML-based methods. This can be seen from </w:t>
      </w:r>
      <w:r>
        <w:rPr>
          <w:sz w:val="18"/>
          <w:szCs w:val="18"/>
          <w:lang w:eastAsia="en-US"/>
        </w:rPr>
        <w:lastRenderedPageBreak/>
        <w:t>the results when different time instances are evaluated.</w:t>
      </w:r>
    </w:p>
    <w:p w14:paraId="1415F97B" w14:textId="77777777" w:rsidR="00186B98" w:rsidRDefault="00A20141">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ListParagraph"/>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ListParagraph"/>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ListParagraph"/>
        <w:numPr>
          <w:ilvl w:val="0"/>
          <w:numId w:val="93"/>
        </w:numPr>
        <w:rPr>
          <w:sz w:val="18"/>
          <w:szCs w:val="18"/>
          <w:lang w:eastAsia="en-US"/>
        </w:rPr>
      </w:pPr>
      <w:r>
        <w:rPr>
          <w:sz w:val="18"/>
          <w:szCs w:val="18"/>
          <w:lang w:eastAsia="en-US"/>
        </w:rPr>
        <w:t>Xiaomi[17]</w:t>
      </w:r>
    </w:p>
    <w:p w14:paraId="380877C7" w14:textId="77777777" w:rsidR="00186B98" w:rsidRDefault="00A20141">
      <w:pPr>
        <w:pStyle w:val="ListParagraph"/>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ListParagraph"/>
        <w:numPr>
          <w:ilvl w:val="0"/>
          <w:numId w:val="93"/>
        </w:numPr>
        <w:rPr>
          <w:sz w:val="18"/>
          <w:szCs w:val="18"/>
          <w:lang w:eastAsia="en-US"/>
        </w:rPr>
      </w:pPr>
      <w:r>
        <w:rPr>
          <w:sz w:val="18"/>
          <w:szCs w:val="18"/>
          <w:lang w:eastAsia="en-US"/>
        </w:rPr>
        <w:t>Nokia [19]</w:t>
      </w:r>
    </w:p>
    <w:p w14:paraId="5661579C" w14:textId="77777777" w:rsidR="00186B98" w:rsidRDefault="00A20141">
      <w:pPr>
        <w:pStyle w:val="ListParagraph"/>
        <w:numPr>
          <w:ilvl w:val="1"/>
          <w:numId w:val="93"/>
        </w:numPr>
        <w:rPr>
          <w:sz w:val="18"/>
          <w:szCs w:val="18"/>
          <w:lang w:eastAsia="en-US"/>
        </w:rPr>
      </w:pPr>
      <w:r>
        <w:rPr>
          <w:sz w:val="18"/>
          <w:szCs w:val="18"/>
          <w:lang w:eastAsia="en-US"/>
        </w:rPr>
        <w:lastRenderedPageBreak/>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ListParagraph"/>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ListParagraph"/>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ListParagraph"/>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ListParagraph"/>
        <w:numPr>
          <w:ilvl w:val="0"/>
          <w:numId w:val="93"/>
        </w:numPr>
        <w:rPr>
          <w:sz w:val="18"/>
          <w:szCs w:val="18"/>
          <w:lang w:eastAsia="en-US"/>
        </w:rPr>
      </w:pPr>
      <w:r>
        <w:rPr>
          <w:sz w:val="18"/>
          <w:szCs w:val="18"/>
          <w:lang w:eastAsia="en-US"/>
        </w:rPr>
        <w:t>NVIDIA [23]</w:t>
      </w:r>
    </w:p>
    <w:p w14:paraId="749E5A99" w14:textId="77777777" w:rsidR="00186B98" w:rsidRDefault="00A20141">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ListParagraph"/>
        <w:numPr>
          <w:ilvl w:val="0"/>
          <w:numId w:val="93"/>
        </w:numPr>
        <w:rPr>
          <w:sz w:val="18"/>
          <w:szCs w:val="18"/>
          <w:lang w:eastAsia="en-US"/>
        </w:rPr>
      </w:pPr>
      <w:r>
        <w:rPr>
          <w:sz w:val="18"/>
          <w:szCs w:val="18"/>
          <w:lang w:eastAsia="en-US"/>
        </w:rPr>
        <w:t>Samsung [24]</w:t>
      </w:r>
    </w:p>
    <w:p w14:paraId="19B623C9" w14:textId="77777777" w:rsidR="00186B98" w:rsidRDefault="00A20141">
      <w:pPr>
        <w:pStyle w:val="ListParagraph"/>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ListParagraph"/>
        <w:numPr>
          <w:ilvl w:val="0"/>
          <w:numId w:val="93"/>
        </w:numPr>
        <w:rPr>
          <w:sz w:val="18"/>
          <w:szCs w:val="18"/>
          <w:lang w:eastAsia="en-US"/>
        </w:rPr>
      </w:pPr>
      <w:r>
        <w:rPr>
          <w:sz w:val="18"/>
          <w:szCs w:val="18"/>
          <w:lang w:eastAsia="en-US"/>
        </w:rPr>
        <w:t>DoCoMo [25]</w:t>
      </w:r>
    </w:p>
    <w:p w14:paraId="1CB7DC06" w14:textId="77777777" w:rsidR="00186B98" w:rsidRDefault="00A20141">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ListParagraph"/>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pPr>
        <w:pStyle w:val="Heading4"/>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w:t>
      </w:r>
      <w:r>
        <w:lastRenderedPageBreak/>
        <w:t>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Heading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ListParagraph"/>
        <w:numPr>
          <w:ilvl w:val="0"/>
          <w:numId w:val="52"/>
        </w:numPr>
        <w:rPr>
          <w:sz w:val="18"/>
          <w:szCs w:val="18"/>
        </w:rPr>
      </w:pPr>
      <w:r>
        <w:rPr>
          <w:sz w:val="18"/>
          <w:szCs w:val="18"/>
        </w:rPr>
        <w:t>Huawei/HiSi: [2]</w:t>
      </w:r>
    </w:p>
    <w:p w14:paraId="56B204A1" w14:textId="77777777" w:rsidR="00186B98" w:rsidRDefault="00A20141">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ListParagraph"/>
        <w:numPr>
          <w:ilvl w:val="0"/>
          <w:numId w:val="22"/>
        </w:numPr>
        <w:rPr>
          <w:sz w:val="18"/>
          <w:szCs w:val="18"/>
        </w:rPr>
      </w:pPr>
      <w:r>
        <w:rPr>
          <w:sz w:val="18"/>
          <w:szCs w:val="18"/>
        </w:rPr>
        <w:t>Interdigital [6]</w:t>
      </w:r>
    </w:p>
    <w:p w14:paraId="6FC0F8F4" w14:textId="77777777" w:rsidR="00186B98" w:rsidRDefault="00A20141">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ListParagraph"/>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14:paraId="11B99FCB" w14:textId="77777777" w:rsidR="00186B98" w:rsidRDefault="00A20141">
      <w:pPr>
        <w:pStyle w:val="ListParagraph"/>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ListParagraph"/>
        <w:numPr>
          <w:ilvl w:val="1"/>
          <w:numId w:val="94"/>
        </w:numPr>
        <w:rPr>
          <w:sz w:val="18"/>
          <w:szCs w:val="18"/>
        </w:rPr>
      </w:pPr>
      <w:r>
        <w:rPr>
          <w:sz w:val="18"/>
          <w:szCs w:val="18"/>
        </w:rPr>
        <w:lastRenderedPageBreak/>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ListParagraph"/>
        <w:numPr>
          <w:ilvl w:val="0"/>
          <w:numId w:val="94"/>
        </w:numPr>
        <w:rPr>
          <w:sz w:val="18"/>
          <w:szCs w:val="18"/>
        </w:rPr>
      </w:pPr>
      <w:r>
        <w:rPr>
          <w:sz w:val="18"/>
          <w:szCs w:val="18"/>
        </w:rPr>
        <w:t xml:space="preserve">Intel [14]: </w:t>
      </w:r>
    </w:p>
    <w:p w14:paraId="5A8C58B9" w14:textId="77777777" w:rsidR="00186B98" w:rsidRDefault="00A20141">
      <w:pPr>
        <w:pStyle w:val="ListParagraph"/>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ListParagraph"/>
        <w:numPr>
          <w:ilvl w:val="0"/>
          <w:numId w:val="94"/>
        </w:numPr>
      </w:pPr>
      <w:r>
        <w:t>Nokia [19]</w:t>
      </w:r>
    </w:p>
    <w:p w14:paraId="610C3134" w14:textId="77777777" w:rsidR="00186B98" w:rsidRDefault="00A20141">
      <w:pPr>
        <w:pStyle w:val="ListParagraph"/>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ListParagraph"/>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684590C2" w14:textId="77777777" w:rsidR="00186B98" w:rsidRDefault="00A20141">
      <w:pPr>
        <w:pStyle w:val="Heading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ListParagraph"/>
        <w:numPr>
          <w:ilvl w:val="0"/>
          <w:numId w:val="25"/>
        </w:numPr>
        <w:rPr>
          <w:b/>
          <w:bCs/>
        </w:rPr>
      </w:pPr>
      <w:r>
        <w:rPr>
          <w:b/>
          <w:bCs/>
        </w:rPr>
        <w:t>The options to evaluate beam prediction accuracy (%):</w:t>
      </w:r>
    </w:p>
    <w:p w14:paraId="50ECB0BC" w14:textId="77777777" w:rsidR="00186B98" w:rsidRDefault="00A20141">
      <w:pPr>
        <w:pStyle w:val="ListParagraph"/>
        <w:numPr>
          <w:ilvl w:val="1"/>
          <w:numId w:val="23"/>
        </w:numPr>
        <w:rPr>
          <w:b/>
          <w:bCs/>
        </w:rPr>
      </w:pPr>
      <w:r>
        <w:rPr>
          <w:b/>
          <w:bCs/>
        </w:rPr>
        <w:t>Top-1 (%): the percentage of “the Top-1 genie-aided beam is Top-1 predicted beam”</w:t>
      </w:r>
    </w:p>
    <w:p w14:paraId="2344F550" w14:textId="77777777" w:rsidR="00186B98" w:rsidRDefault="00A20141">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ListParagraph"/>
        <w:numPr>
          <w:ilvl w:val="0"/>
          <w:numId w:val="22"/>
        </w:numPr>
        <w:rPr>
          <w:b/>
          <w:bCs/>
        </w:rPr>
      </w:pPr>
      <w:r>
        <w:rPr>
          <w:b/>
          <w:bCs/>
        </w:rPr>
        <w:lastRenderedPageBreak/>
        <w:t xml:space="preserve">For DL Tx beam prediction, the definition of Top-1 genie-aided Tx beam considers the following options </w:t>
      </w:r>
    </w:p>
    <w:p w14:paraId="79639CFE" w14:textId="77777777" w:rsidR="00186B98" w:rsidRDefault="00A20141">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ListParagraph"/>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ListParagraph"/>
        <w:numPr>
          <w:ilvl w:val="2"/>
          <w:numId w:val="22"/>
        </w:numPr>
        <w:rPr>
          <w:b/>
          <w:bCs/>
        </w:rPr>
      </w:pPr>
      <w:r>
        <w:rPr>
          <w:b/>
          <w:bCs/>
        </w:rPr>
        <w:t>FFS on specific Rx beam(s)</w:t>
      </w:r>
    </w:p>
    <w:p w14:paraId="4AC65C70" w14:textId="77777777" w:rsidR="00186B98" w:rsidRDefault="00A20141">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A20141">
      <w:pPr>
        <w:pStyle w:val="Heading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ListParagraph"/>
        <w:numPr>
          <w:ilvl w:val="1"/>
          <w:numId w:val="18"/>
        </w:numPr>
        <w:rPr>
          <w:b/>
          <w:bCs/>
        </w:rPr>
      </w:pPr>
      <w:r>
        <w:rPr>
          <w:b/>
          <w:bCs/>
        </w:rPr>
        <w:t>Option 1: Full buffer</w:t>
      </w:r>
    </w:p>
    <w:p w14:paraId="1BDD8BE8" w14:textId="77777777" w:rsidR="00186B98" w:rsidRDefault="00A20141">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t>Agreement</w:t>
      </w:r>
    </w:p>
    <w:p w14:paraId="456048B1" w14:textId="77777777" w:rsidR="00186B98" w:rsidRDefault="00A20141">
      <w:pPr>
        <w:pStyle w:val="ListParagraph"/>
        <w:numPr>
          <w:ilvl w:val="0"/>
          <w:numId w:val="16"/>
        </w:numPr>
        <w:rPr>
          <w:b/>
          <w:bCs/>
        </w:rPr>
      </w:pPr>
      <w:r>
        <w:rPr>
          <w:b/>
          <w:bCs/>
        </w:rPr>
        <w:t xml:space="preserve">BS antenna configuration: </w:t>
      </w:r>
    </w:p>
    <w:p w14:paraId="19D196E7" w14:textId="77777777" w:rsidR="00186B98" w:rsidRDefault="00A20141">
      <w:pPr>
        <w:pStyle w:val="ListParagraph"/>
        <w:numPr>
          <w:ilvl w:val="1"/>
          <w:numId w:val="16"/>
        </w:numPr>
        <w:rPr>
          <w:b/>
          <w:bCs/>
        </w:rPr>
      </w:pPr>
      <w:r>
        <w:rPr>
          <w:b/>
          <w:bCs/>
        </w:rPr>
        <w:t>antenna setup and port layouts at gNB: (4, 8, 2, 1, 1, 1, 1), (dV, dH) = (0.5, 0.5) λ</w:t>
      </w:r>
    </w:p>
    <w:p w14:paraId="1896E547"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ListParagraph"/>
        <w:numPr>
          <w:ilvl w:val="0"/>
          <w:numId w:val="16"/>
        </w:numPr>
        <w:rPr>
          <w:b/>
          <w:bCs/>
        </w:rPr>
      </w:pPr>
      <w:r>
        <w:rPr>
          <w:b/>
          <w:bCs/>
        </w:rPr>
        <w:lastRenderedPageBreak/>
        <w:t xml:space="preserve">BS Tx power for evaluation: </w:t>
      </w:r>
    </w:p>
    <w:p w14:paraId="7906BC3F" w14:textId="77777777" w:rsidR="00186B98" w:rsidRDefault="00A20141">
      <w:pPr>
        <w:pStyle w:val="ListParagraph"/>
        <w:numPr>
          <w:ilvl w:val="1"/>
          <w:numId w:val="16"/>
        </w:numPr>
        <w:rPr>
          <w:b/>
          <w:bCs/>
          <w:strike/>
        </w:rPr>
      </w:pPr>
      <w:r>
        <w:rPr>
          <w:b/>
          <w:bCs/>
        </w:rPr>
        <w:t>40dBm (baseline)</w:t>
      </w:r>
    </w:p>
    <w:p w14:paraId="1270ABDC"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ListParagraph"/>
        <w:numPr>
          <w:ilvl w:val="0"/>
          <w:numId w:val="16"/>
        </w:numPr>
        <w:rPr>
          <w:b/>
          <w:bCs/>
        </w:rPr>
      </w:pPr>
      <w:r>
        <w:rPr>
          <w:b/>
          <w:bCs/>
        </w:rPr>
        <w:t xml:space="preserve">UE antenna configuration (Clarification of agreement in RAN 1 #110): </w:t>
      </w:r>
    </w:p>
    <w:p w14:paraId="7FDBBBF2"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2BC6404E"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Heading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Heading1"/>
      </w:pPr>
      <w:r>
        <w:lastRenderedPageBreak/>
        <w:t xml:space="preserve">Appendix: Agreements </w:t>
      </w:r>
    </w:p>
    <w:p w14:paraId="0DB5078A" w14:textId="77777777" w:rsidR="00186B98" w:rsidRDefault="00A20141">
      <w:pPr>
        <w:pStyle w:val="Heading1"/>
        <w:numPr>
          <w:ilvl w:val="1"/>
          <w:numId w:val="1"/>
        </w:numPr>
      </w:pPr>
      <w:r>
        <w:t>Agreements in RAN 1 #109e</w:t>
      </w:r>
    </w:p>
    <w:p w14:paraId="74EEEB8F" w14:textId="77777777" w:rsidR="00186B98" w:rsidRDefault="001812BE">
      <w:pPr>
        <w:rPr>
          <w:b/>
          <w:bCs/>
        </w:rPr>
      </w:pPr>
      <w:hyperlink r:id="rId22" w:history="1">
        <w:r w:rsidR="00A20141">
          <w:rPr>
            <w:rStyle w:val="Hyperlink"/>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1812BE">
      <w:hyperlink r:id="rId23" w:history="1">
        <w:r w:rsidR="00A20141">
          <w:rPr>
            <w:rStyle w:val="Hyperlink"/>
            <w:color w:val="auto"/>
          </w:rPr>
          <w:t>R1-2205270</w:t>
        </w:r>
      </w:hyperlink>
      <w:r w:rsidR="00A20141">
        <w:tab/>
        <w:t>Feature lead summary #2 evaluation of AI/ML for beam management</w:t>
      </w:r>
      <w:r w:rsidR="00A20141">
        <w:tab/>
        <w:t>Moderator (Samsung)</w:t>
      </w:r>
    </w:p>
    <w:p w14:paraId="78CCDE8F" w14:textId="77777777" w:rsidR="00186B98" w:rsidRDefault="001812BE">
      <w:hyperlink r:id="rId24" w:history="1">
        <w:r w:rsidR="00A20141">
          <w:rPr>
            <w:rStyle w:val="Hyperlink"/>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7BC431D1"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118589A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ListParagraph"/>
        <w:numPr>
          <w:ilvl w:val="1"/>
          <w:numId w:val="105"/>
        </w:numPr>
      </w:pPr>
      <w:r>
        <w:t>Option #2: Linear trajectory model with random direction change.</w:t>
      </w:r>
    </w:p>
    <w:p w14:paraId="52C9E8A7" w14:textId="77777777" w:rsidR="00186B98" w:rsidRDefault="00A20141">
      <w:pPr>
        <w:pStyle w:val="ListParagraph"/>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ListParagraph"/>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ListParagraph"/>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ListParagraph"/>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ListParagraph"/>
        <w:numPr>
          <w:ilvl w:val="3"/>
          <w:numId w:val="105"/>
        </w:numPr>
      </w:pPr>
      <w:r>
        <w:t>The initial UE location should be randomly drop within the following blue area</w:t>
      </w:r>
    </w:p>
    <w:p w14:paraId="3EE9F57B" w14:textId="77777777" w:rsidR="00186B98" w:rsidRDefault="00A20141">
      <w:pPr>
        <w:jc w:val="center"/>
      </w:pPr>
      <w:r>
        <w:object w:dxaOrig="2780" w:dyaOrig="2317" w14:anchorId="0C714333">
          <v:shape id="_x0000_i1026" type="#_x0000_t75" style="width:139pt;height:116.2pt" o:ole="">
            <v:imagedata r:id="rId25" o:title=""/>
          </v:shape>
          <o:OLEObject Type="Embed" ProgID="Visio.Drawing.15" ShapeID="_x0000_i1026" DrawAspect="Content" ObjectID="_1727525008" r:id="rId26"/>
        </w:object>
      </w:r>
    </w:p>
    <w:p w14:paraId="307B54FD" w14:textId="77777777" w:rsidR="00186B98" w:rsidRDefault="00A20141">
      <w:pPr>
        <w:pStyle w:val="ListParagraph"/>
        <w:ind w:left="2880"/>
      </w:pPr>
      <w:r>
        <w:t xml:space="preserve">where d1 is the minimum distance that UE should be away from the BS. </w:t>
      </w:r>
    </w:p>
    <w:p w14:paraId="06783792" w14:textId="77777777" w:rsidR="00186B98" w:rsidRDefault="00A20141">
      <w:pPr>
        <w:pStyle w:val="ListParagraph"/>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ListParagraph"/>
        <w:numPr>
          <w:ilvl w:val="4"/>
          <w:numId w:val="105"/>
        </w:numPr>
      </w:pPr>
      <w:r>
        <w:t>During the simulation, inter-cell handover or switching should be disabled.</w:t>
      </w:r>
    </w:p>
    <w:p w14:paraId="74144A3D" w14:textId="77777777" w:rsidR="00186B98" w:rsidRDefault="00A20141">
      <w:pPr>
        <w:pStyle w:val="ListParagraph"/>
        <w:ind w:left="1440"/>
        <w:rPr>
          <w:u w:val="single"/>
        </w:rPr>
      </w:pPr>
      <w:r>
        <w:rPr>
          <w:u w:val="single"/>
        </w:rPr>
        <w:lastRenderedPageBreak/>
        <w:t>For training data generation</w:t>
      </w:r>
    </w:p>
    <w:p w14:paraId="4970F68D" w14:textId="77777777" w:rsidR="00186B98" w:rsidRDefault="00A20141">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ListParagraph"/>
        <w:numPr>
          <w:ilvl w:val="3"/>
          <w:numId w:val="105"/>
        </w:numPr>
      </w:pPr>
      <w:r>
        <w:t>The value of T (or D) can be further discussed</w:t>
      </w:r>
    </w:p>
    <w:p w14:paraId="1D9EEDF7" w14:textId="77777777" w:rsidR="00186B98" w:rsidRDefault="00A20141">
      <w:pPr>
        <w:pStyle w:val="ListParagraph"/>
        <w:numPr>
          <w:ilvl w:val="3"/>
          <w:numId w:val="105"/>
        </w:numPr>
      </w:pPr>
      <w:r>
        <w:t xml:space="preserve">The trajectory sampling interval granularity depends on UE speed and it can be further discussed. </w:t>
      </w:r>
    </w:p>
    <w:p w14:paraId="751BE8A1" w14:textId="77777777" w:rsidR="00186B98" w:rsidRDefault="00A20141">
      <w:pPr>
        <w:pStyle w:val="ListParagraph"/>
        <w:numPr>
          <w:ilvl w:val="2"/>
          <w:numId w:val="105"/>
        </w:numPr>
      </w:pPr>
      <w:r>
        <w:t>UE can move straightly along the entire trajectory, or</w:t>
      </w:r>
    </w:p>
    <w:p w14:paraId="4AB868C4" w14:textId="77777777" w:rsidR="00186B98" w:rsidRDefault="00A20141">
      <w:pPr>
        <w:pStyle w:val="ListParagraph"/>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ListParagraph"/>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ListParagraph"/>
        <w:numPr>
          <w:ilvl w:val="2"/>
          <w:numId w:val="105"/>
        </w:numPr>
      </w:pPr>
      <w:r>
        <w:t xml:space="preserve">If the UE trajectory hit the cell boundary (the red line), the trajectory should be terminated. </w:t>
      </w:r>
    </w:p>
    <w:p w14:paraId="76C0DF42" w14:textId="77777777" w:rsidR="00186B98" w:rsidRDefault="00A20141">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ListParagraph"/>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t>Agreement</w:t>
      </w:r>
    </w:p>
    <w:p w14:paraId="05AF4608"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5C5AE520"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ListParagraph"/>
        <w:numPr>
          <w:ilvl w:val="0"/>
          <w:numId w:val="23"/>
        </w:numPr>
      </w:pPr>
      <w:r>
        <w:t>To evaluate the performance of AI/ML in beam management, further study the following KPI options:</w:t>
      </w:r>
    </w:p>
    <w:p w14:paraId="36EF92E4" w14:textId="77777777" w:rsidR="00186B98" w:rsidRDefault="00A20141">
      <w:pPr>
        <w:pStyle w:val="ListParagraph"/>
        <w:numPr>
          <w:ilvl w:val="1"/>
          <w:numId w:val="23"/>
        </w:numPr>
      </w:pPr>
      <w:r>
        <w:t>Beam prediction accuracy related KPIs, may include the following options:</w:t>
      </w:r>
    </w:p>
    <w:p w14:paraId="1FE2FB0A" w14:textId="77777777" w:rsidR="00186B98" w:rsidRDefault="00A20141">
      <w:pPr>
        <w:pStyle w:val="ListParagraph"/>
        <w:numPr>
          <w:ilvl w:val="2"/>
          <w:numId w:val="23"/>
        </w:numPr>
      </w:pPr>
      <w:r>
        <w:t>Average L1-RSRP difference of Top-1 predicted beam</w:t>
      </w:r>
    </w:p>
    <w:p w14:paraId="61C569AD" w14:textId="77777777" w:rsidR="00186B98" w:rsidRDefault="00A20141">
      <w:pPr>
        <w:pStyle w:val="ListParagraph"/>
        <w:numPr>
          <w:ilvl w:val="2"/>
          <w:numId w:val="23"/>
        </w:numPr>
      </w:pPr>
      <w:r>
        <w:t>Beam prediction accuracy (%) for Top-1 and/or Top-K beams, FFS the definition:</w:t>
      </w:r>
    </w:p>
    <w:p w14:paraId="6D73F0C8" w14:textId="77777777" w:rsidR="00186B98" w:rsidRDefault="00A20141">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ListParagraph"/>
        <w:numPr>
          <w:ilvl w:val="2"/>
          <w:numId w:val="23"/>
        </w:numPr>
      </w:pPr>
      <w:r>
        <w:t>CDF of L1-RSRP difference for Top-1 predicted beam</w:t>
      </w:r>
    </w:p>
    <w:p w14:paraId="0D119269" w14:textId="77777777" w:rsidR="00186B98" w:rsidRDefault="00A20141">
      <w:pPr>
        <w:pStyle w:val="ListParagraph"/>
        <w:numPr>
          <w:ilvl w:val="2"/>
          <w:numId w:val="23"/>
        </w:numPr>
      </w:pPr>
      <w:r>
        <w:t>Beam prediction accuracy (%) with 1dB margin for Top-1 beam</w:t>
      </w:r>
    </w:p>
    <w:p w14:paraId="762A8CCD" w14:textId="77777777" w:rsidR="00186B98" w:rsidRDefault="00A20141">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ListParagraph"/>
        <w:numPr>
          <w:ilvl w:val="2"/>
          <w:numId w:val="23"/>
        </w:numPr>
      </w:pPr>
      <w:r>
        <w:t xml:space="preserve">the definition of L1-RSRP difference of Top-1 predicted beam: </w:t>
      </w:r>
    </w:p>
    <w:p w14:paraId="5268C75B" w14:textId="77777777" w:rsidR="00186B98" w:rsidRDefault="00A20141">
      <w:pPr>
        <w:pStyle w:val="ListParagraph"/>
        <w:numPr>
          <w:ilvl w:val="3"/>
          <w:numId w:val="23"/>
        </w:numPr>
      </w:pPr>
      <w:r>
        <w:t>the difference between the ideal L1-RSRP of Top-1 predicted beam and the ideal L1-RSRP of the Top-1 genie-aided beam</w:t>
      </w:r>
    </w:p>
    <w:p w14:paraId="18B4C4C1" w14:textId="77777777" w:rsidR="00186B98" w:rsidRDefault="00A20141">
      <w:pPr>
        <w:pStyle w:val="ListParagraph"/>
        <w:numPr>
          <w:ilvl w:val="2"/>
          <w:numId w:val="23"/>
        </w:numPr>
      </w:pPr>
      <w:r>
        <w:t xml:space="preserve">Other beam prediction accuracy related KPIs are not precluded and can be reported by companies. </w:t>
      </w:r>
    </w:p>
    <w:p w14:paraId="69ECD9A8" w14:textId="77777777" w:rsidR="00186B98" w:rsidRDefault="00A20141">
      <w:pPr>
        <w:pStyle w:val="ListParagraph"/>
        <w:numPr>
          <w:ilvl w:val="1"/>
          <w:numId w:val="23"/>
        </w:numPr>
      </w:pPr>
      <w:r>
        <w:t>System performance related KPIs, may include the following options:</w:t>
      </w:r>
    </w:p>
    <w:p w14:paraId="3E66EF0D" w14:textId="77777777" w:rsidR="00186B98" w:rsidRDefault="00A20141">
      <w:pPr>
        <w:pStyle w:val="ListParagraph"/>
        <w:numPr>
          <w:ilvl w:val="2"/>
          <w:numId w:val="23"/>
        </w:numPr>
      </w:pPr>
      <w:r>
        <w:t>UE throughput: CDF of UE throughput, avg. and 5%ile UE throughput</w:t>
      </w:r>
    </w:p>
    <w:p w14:paraId="0DEDAA94" w14:textId="77777777" w:rsidR="00186B98" w:rsidRDefault="00A20141">
      <w:pPr>
        <w:pStyle w:val="ListParagraph"/>
        <w:numPr>
          <w:ilvl w:val="2"/>
          <w:numId w:val="23"/>
        </w:numPr>
      </w:pPr>
      <w:r>
        <w:t>RS overhead reduction at least for spatial-domain beam prediction at least for top-1 beam:</w:t>
      </w:r>
    </w:p>
    <w:p w14:paraId="71B5B5F9" w14:textId="77777777" w:rsidR="00186B98" w:rsidRDefault="00A20141">
      <w:pPr>
        <w:pStyle w:val="ListParagraph"/>
        <w:numPr>
          <w:ilvl w:val="3"/>
          <w:numId w:val="23"/>
        </w:numPr>
      </w:pPr>
      <w:r>
        <w:t>1-N/M,</w:t>
      </w:r>
    </w:p>
    <w:p w14:paraId="6312F2DD" w14:textId="77777777" w:rsidR="00186B98" w:rsidRDefault="00A20141">
      <w:pPr>
        <w:pStyle w:val="ListParagraph"/>
        <w:numPr>
          <w:ilvl w:val="4"/>
          <w:numId w:val="23"/>
        </w:numPr>
      </w:pPr>
      <w:r>
        <w:t>where N is the number of beams (with reference signal (SSB and/or CSI-RS)) required for measurement</w:t>
      </w:r>
    </w:p>
    <w:p w14:paraId="68FBE738" w14:textId="77777777" w:rsidR="00186B98" w:rsidRDefault="00A20141">
      <w:pPr>
        <w:pStyle w:val="ListParagraph"/>
        <w:numPr>
          <w:ilvl w:val="4"/>
          <w:numId w:val="23"/>
        </w:numPr>
      </w:pPr>
      <w:r>
        <w:t>where (FFS) M is the total number of beams</w:t>
      </w:r>
    </w:p>
    <w:p w14:paraId="22E22E81" w14:textId="77777777" w:rsidR="00186B98" w:rsidRDefault="00A20141">
      <w:pPr>
        <w:pStyle w:val="ListParagraph"/>
        <w:numPr>
          <w:ilvl w:val="4"/>
          <w:numId w:val="23"/>
        </w:numPr>
      </w:pPr>
      <w:r>
        <w:t>Note: Non-AI/ML approach based on the measurement of these M beams may be used as a baseline</w:t>
      </w:r>
    </w:p>
    <w:p w14:paraId="5A1ED890" w14:textId="77777777" w:rsidR="00186B98" w:rsidRDefault="00A20141">
      <w:pPr>
        <w:pStyle w:val="ListParagraph"/>
        <w:numPr>
          <w:ilvl w:val="3"/>
          <w:numId w:val="23"/>
        </w:numPr>
      </w:pPr>
      <w:r>
        <w:t>FFS on whether to define a proper value for M for evaluation.</w:t>
      </w:r>
    </w:p>
    <w:p w14:paraId="6C66F403" w14:textId="77777777" w:rsidR="00186B98" w:rsidRDefault="00A20141">
      <w:pPr>
        <w:pStyle w:val="ListParagraph"/>
        <w:numPr>
          <w:ilvl w:val="2"/>
          <w:numId w:val="23"/>
        </w:numPr>
      </w:pPr>
      <w:r>
        <w:t>Other System performance related KPIs are not precluded and can be reported by companies.</w:t>
      </w:r>
    </w:p>
    <w:p w14:paraId="44ABFFEA" w14:textId="77777777" w:rsidR="00186B98" w:rsidRDefault="00A20141">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7BC1E5FF"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Heading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ListParagraph"/>
        <w:numPr>
          <w:ilvl w:val="1"/>
          <w:numId w:val="108"/>
        </w:numPr>
        <w:rPr>
          <w:b/>
          <w:bCs/>
        </w:rPr>
      </w:pPr>
      <w:r>
        <w:rPr>
          <w:b/>
          <w:bCs/>
        </w:rPr>
        <w:lastRenderedPageBreak/>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ListParagraph"/>
        <w:numPr>
          <w:ilvl w:val="1"/>
          <w:numId w:val="28"/>
        </w:numPr>
        <w:rPr>
          <w:b/>
          <w:bCs/>
        </w:rPr>
      </w:pPr>
      <w:r>
        <w:rPr>
          <w:b/>
          <w:bCs/>
        </w:rPr>
        <w:t>Option 1: Set B is fixed across training and inference</w:t>
      </w:r>
    </w:p>
    <w:p w14:paraId="06B3520F" w14:textId="77777777" w:rsidR="00186B98" w:rsidRDefault="00A20141">
      <w:pPr>
        <w:pStyle w:val="ListParagraph"/>
        <w:numPr>
          <w:ilvl w:val="2"/>
          <w:numId w:val="28"/>
        </w:numPr>
        <w:rPr>
          <w:b/>
          <w:bCs/>
        </w:rPr>
      </w:pPr>
      <w:r>
        <w:rPr>
          <w:b/>
          <w:bCs/>
        </w:rPr>
        <w:t>FFS on the beams of Set B</w:t>
      </w:r>
    </w:p>
    <w:p w14:paraId="285FCFF5" w14:textId="77777777" w:rsidR="00186B98" w:rsidRDefault="00A20141">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ListParagraph"/>
        <w:numPr>
          <w:ilvl w:val="2"/>
          <w:numId w:val="28"/>
        </w:numPr>
        <w:rPr>
          <w:b/>
          <w:bCs/>
        </w:rPr>
      </w:pPr>
      <w:r>
        <w:rPr>
          <w:b/>
          <w:bCs/>
        </w:rPr>
        <w:t>FFS on fixed or variable number of beams (pairs)</w:t>
      </w:r>
    </w:p>
    <w:p w14:paraId="372AEC2F" w14:textId="77777777" w:rsidR="00186B98" w:rsidRDefault="00A20141">
      <w:pPr>
        <w:pStyle w:val="ListParagraph"/>
        <w:numPr>
          <w:ilvl w:val="2"/>
          <w:numId w:val="28"/>
        </w:numPr>
        <w:rPr>
          <w:b/>
          <w:bCs/>
        </w:rPr>
      </w:pPr>
      <w:r>
        <w:rPr>
          <w:b/>
          <w:bCs/>
        </w:rPr>
        <w:t xml:space="preserve">FFS on the details </w:t>
      </w:r>
    </w:p>
    <w:p w14:paraId="04B3A7D0" w14:textId="77777777" w:rsidR="00186B98" w:rsidRDefault="00A20141">
      <w:pPr>
        <w:pStyle w:val="ListParagraph"/>
        <w:numPr>
          <w:ilvl w:val="1"/>
          <w:numId w:val="28"/>
        </w:numPr>
        <w:rPr>
          <w:b/>
          <w:bCs/>
        </w:rPr>
      </w:pPr>
      <w:r>
        <w:rPr>
          <w:b/>
          <w:bCs/>
        </w:rPr>
        <w:t xml:space="preserve">Other options are not precluded. </w:t>
      </w:r>
    </w:p>
    <w:p w14:paraId="7B3976C7" w14:textId="77777777" w:rsidR="00186B98" w:rsidRDefault="00A20141">
      <w:pPr>
        <w:pStyle w:val="ListParagraph"/>
        <w:numPr>
          <w:ilvl w:val="1"/>
          <w:numId w:val="28"/>
        </w:numPr>
        <w:rPr>
          <w:b/>
          <w:bCs/>
        </w:rPr>
      </w:pPr>
      <w:r>
        <w:rPr>
          <w:b/>
          <w:bCs/>
        </w:rPr>
        <w:t>FFS on the number of beams (pairs) in Set B</w:t>
      </w:r>
    </w:p>
    <w:p w14:paraId="668EB48A" w14:textId="77777777" w:rsidR="00186B98" w:rsidRDefault="00A20141">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ListParagraph"/>
        <w:numPr>
          <w:ilvl w:val="1"/>
          <w:numId w:val="109"/>
        </w:numPr>
        <w:rPr>
          <w:b/>
          <w:bCs/>
        </w:rPr>
      </w:pPr>
      <w:r>
        <w:rPr>
          <w:b/>
          <w:bCs/>
        </w:rPr>
        <w:t>FFS: number of UCI reports and UCI payload size</w:t>
      </w:r>
    </w:p>
    <w:p w14:paraId="1A9792E6" w14:textId="77777777" w:rsidR="00186B98" w:rsidRDefault="00A20141">
      <w:pPr>
        <w:pStyle w:val="Heading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B10F64F"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lastRenderedPageBreak/>
        <w:t>Conclusion</w:t>
      </w:r>
    </w:p>
    <w:p w14:paraId="2A17BB38"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ListParagraph"/>
        <w:numPr>
          <w:ilvl w:val="1"/>
          <w:numId w:val="18"/>
        </w:numPr>
        <w:rPr>
          <w:b/>
          <w:bCs/>
        </w:rPr>
      </w:pPr>
      <w:r>
        <w:rPr>
          <w:b/>
          <w:bCs/>
        </w:rPr>
        <w:t>Option 1: Full buffer</w:t>
      </w:r>
    </w:p>
    <w:p w14:paraId="2F76B855" w14:textId="77777777" w:rsidR="00186B98" w:rsidRDefault="00A20141">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ListParagraph"/>
        <w:numPr>
          <w:ilvl w:val="0"/>
          <w:numId w:val="16"/>
        </w:numPr>
        <w:rPr>
          <w:b/>
          <w:bCs/>
        </w:rPr>
      </w:pPr>
      <w:r>
        <w:rPr>
          <w:b/>
          <w:bCs/>
        </w:rPr>
        <w:t xml:space="preserve">BS antenna configuration: </w:t>
      </w:r>
    </w:p>
    <w:p w14:paraId="2685739C" w14:textId="77777777" w:rsidR="00186B98" w:rsidRDefault="00A20141">
      <w:pPr>
        <w:pStyle w:val="ListParagraph"/>
        <w:numPr>
          <w:ilvl w:val="1"/>
          <w:numId w:val="16"/>
        </w:numPr>
        <w:rPr>
          <w:b/>
          <w:bCs/>
        </w:rPr>
      </w:pPr>
      <w:r>
        <w:rPr>
          <w:b/>
          <w:bCs/>
        </w:rPr>
        <w:t>antenna setup and port layouts at gNB: (4, 8, 2, 1, 1, 1, 1), (dV, dH) = (0.5, 0.5) λ</w:t>
      </w:r>
    </w:p>
    <w:p w14:paraId="68B10122"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ListParagraph"/>
        <w:numPr>
          <w:ilvl w:val="0"/>
          <w:numId w:val="16"/>
        </w:numPr>
        <w:rPr>
          <w:b/>
          <w:bCs/>
        </w:rPr>
      </w:pPr>
      <w:r>
        <w:rPr>
          <w:b/>
          <w:bCs/>
        </w:rPr>
        <w:t xml:space="preserve">BS Tx power for evaluation: </w:t>
      </w:r>
    </w:p>
    <w:p w14:paraId="3F496247" w14:textId="77777777" w:rsidR="00186B98" w:rsidRDefault="00A20141">
      <w:pPr>
        <w:pStyle w:val="ListParagraph"/>
        <w:numPr>
          <w:ilvl w:val="1"/>
          <w:numId w:val="16"/>
        </w:numPr>
        <w:rPr>
          <w:b/>
          <w:bCs/>
          <w:strike/>
        </w:rPr>
      </w:pPr>
      <w:r>
        <w:rPr>
          <w:b/>
          <w:bCs/>
        </w:rPr>
        <w:t>40dBm (baseline)</w:t>
      </w:r>
    </w:p>
    <w:p w14:paraId="7D4C0A24"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ListParagraph"/>
        <w:numPr>
          <w:ilvl w:val="0"/>
          <w:numId w:val="16"/>
        </w:numPr>
        <w:rPr>
          <w:b/>
          <w:bCs/>
        </w:rPr>
      </w:pPr>
      <w:r>
        <w:rPr>
          <w:b/>
          <w:bCs/>
        </w:rPr>
        <w:t xml:space="preserve">UE antenna configuration (Clarification of agreement in RAN 1 #110): </w:t>
      </w:r>
    </w:p>
    <w:p w14:paraId="266140E7"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3168" w14:textId="77777777" w:rsidR="001812BE" w:rsidRDefault="001812BE" w:rsidP="009E7C4D">
      <w:r>
        <w:separator/>
      </w:r>
    </w:p>
  </w:endnote>
  <w:endnote w:type="continuationSeparator" w:id="0">
    <w:p w14:paraId="4C5F7FF9" w14:textId="77777777" w:rsidR="001812BE" w:rsidRDefault="001812BE"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BC64" w14:textId="77777777" w:rsidR="001812BE" w:rsidRDefault="001812BE" w:rsidP="009E7C4D">
      <w:r>
        <w:separator/>
      </w:r>
    </w:p>
  </w:footnote>
  <w:footnote w:type="continuationSeparator" w:id="0">
    <w:p w14:paraId="44696438" w14:textId="77777777" w:rsidR="001812BE" w:rsidRDefault="001812BE"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7"/>
  </w:num>
  <w:num w:numId="25">
    <w:abstractNumId w:val="26"/>
  </w:num>
  <w:num w:numId="26">
    <w:abstractNumId w:val="95"/>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7"/>
  </w:num>
  <w:num w:numId="50">
    <w:abstractNumId w:val="93"/>
  </w:num>
  <w:num w:numId="51">
    <w:abstractNumId w:val="92"/>
  </w:num>
  <w:num w:numId="52">
    <w:abstractNumId w:val="98"/>
  </w:num>
  <w:num w:numId="53">
    <w:abstractNumId w:val="106"/>
  </w:num>
  <w:num w:numId="54">
    <w:abstractNumId w:val="51"/>
  </w:num>
  <w:num w:numId="55">
    <w:abstractNumId w:val="73"/>
  </w:num>
  <w:num w:numId="56">
    <w:abstractNumId w:val="101"/>
  </w:num>
  <w:num w:numId="57">
    <w:abstractNumId w:val="52"/>
  </w:num>
  <w:num w:numId="58">
    <w:abstractNumId w:val="68"/>
  </w:num>
  <w:num w:numId="59">
    <w:abstractNumId w:val="99"/>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5"/>
  </w:num>
  <w:num w:numId="67">
    <w:abstractNumId w:val="108"/>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3"/>
  </w:num>
  <w:num w:numId="76">
    <w:abstractNumId w:val="5"/>
  </w:num>
  <w:num w:numId="77">
    <w:abstractNumId w:val="102"/>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4"/>
  </w:num>
  <w:num w:numId="95">
    <w:abstractNumId w:val="79"/>
  </w:num>
  <w:num w:numId="96">
    <w:abstractNumId w:val="63"/>
  </w:num>
  <w:num w:numId="97">
    <w:abstractNumId w:val="94"/>
  </w:num>
  <w:num w:numId="98">
    <w:abstractNumId w:val="96"/>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0"/>
  </w:num>
  <w:num w:numId="109">
    <w:abstractNumId w:val="1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423C"/>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935D6AE8-1EBA-4009-BB52-E22B5137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145</Pages>
  <Words>52967</Words>
  <Characters>301914</Characters>
  <Application>Microsoft Office Word</Application>
  <DocSecurity>0</DocSecurity>
  <Lines>2515</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Young Woo Kwak</cp:lastModifiedBy>
  <cp:revision>2</cp:revision>
  <dcterms:created xsi:type="dcterms:W3CDTF">2022-10-17T19:09:00Z</dcterms:created>
  <dcterms:modified xsi:type="dcterms:W3CDTF">2022-10-17T19:09:00Z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