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BD86AB1" w14:textId="77777777" w:rsidR="00186B98" w:rsidRDefault="00000000">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R1-221xxxx</w:t>
      </w:r>
    </w:p>
    <w:p w14:paraId="0881B543" w14:textId="77777777" w:rsidR="00186B98" w:rsidRDefault="00000000">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73137E37" w14:textId="77777777" w:rsidR="00186B98" w:rsidRDefault="00186B98">
      <w:pPr>
        <w:rPr>
          <w:b/>
          <w:bCs/>
        </w:rPr>
      </w:pPr>
    </w:p>
    <w:p w14:paraId="4DDDEAA2" w14:textId="77777777" w:rsidR="00186B98" w:rsidRDefault="00000000">
      <w:r>
        <w:rPr>
          <w:b/>
        </w:rPr>
        <w:t>Source:</w:t>
      </w:r>
      <w:r>
        <w:rPr>
          <w:b/>
        </w:rPr>
        <w:tab/>
      </w:r>
      <w:r>
        <w:t>Moderator (Samsung)</w:t>
      </w:r>
    </w:p>
    <w:p w14:paraId="557F1CFF" w14:textId="77777777" w:rsidR="00186B98" w:rsidRDefault="00000000">
      <w:pPr>
        <w:rPr>
          <w:bCs/>
        </w:rPr>
      </w:pPr>
      <w:r>
        <w:rPr>
          <w:b/>
        </w:rPr>
        <w:t>Title:</w:t>
      </w:r>
      <w:r>
        <w:rPr>
          <w:b/>
        </w:rPr>
        <w:tab/>
      </w:r>
      <w:r>
        <w:rPr>
          <w:bCs/>
        </w:rPr>
        <w:t>Feature lead summary #2 evaluation of AI/ML for beam management</w:t>
      </w:r>
    </w:p>
    <w:p w14:paraId="08883BCE" w14:textId="77777777" w:rsidR="00186B98" w:rsidRDefault="00000000">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000000">
      <w:r>
        <w:rPr>
          <w:b/>
        </w:rPr>
        <w:t>Document for:</w:t>
      </w:r>
      <w:r>
        <w:rPr>
          <w:b/>
        </w:rPr>
        <w:tab/>
        <w:t xml:space="preserve"> </w:t>
      </w:r>
      <w:r>
        <w:t>Discussion and Decision</w:t>
      </w:r>
    </w:p>
    <w:p w14:paraId="3DFE61A6" w14:textId="77777777" w:rsidR="00186B98" w:rsidRDefault="00000000">
      <w:pPr>
        <w:pStyle w:val="Heading1"/>
        <w:numPr>
          <w:ilvl w:val="0"/>
          <w:numId w:val="10"/>
        </w:numPr>
      </w:pPr>
      <w:r>
        <w:t>Introduction</w:t>
      </w:r>
    </w:p>
    <w:p w14:paraId="62F4E828" w14:textId="77777777" w:rsidR="00186B98" w:rsidRDefault="00000000">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000000">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59392FCA" w14:textId="77777777" w:rsidR="00186B98" w:rsidRDefault="00000000">
      <w:pPr>
        <w:pStyle w:val="ListParagraph"/>
        <w:numPr>
          <w:ilvl w:val="1"/>
          <w:numId w:val="11"/>
        </w:numPr>
      </w:pPr>
      <w:r>
        <w:t>CSI feedback enhancement, e.g., overhead reduction, improved accuracy, prediction [RAN1]</w:t>
      </w:r>
    </w:p>
    <w:p w14:paraId="01EB4EC6" w14:textId="77777777" w:rsidR="00186B98" w:rsidRDefault="00000000">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000000">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000000">
      <w:r>
        <w:t>The performance of AI/ML based algorithms for the use cases includes the following aspects:</w:t>
      </w:r>
    </w:p>
    <w:p w14:paraId="6F003E1D" w14:textId="77777777" w:rsidR="00186B98" w:rsidRDefault="00000000">
      <w:r>
        <w:rPr>
          <w:noProof/>
          <w:lang w:eastAsia="ko-KR"/>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775BDF8F" w14:textId="77777777" w:rsidR="00186B98" w:rsidRDefault="00000000">
      <w:pPr>
        <w:pStyle w:val="ListParagraph"/>
        <w:numPr>
          <w:ilvl w:val="0"/>
          <w:numId w:val="12"/>
        </w:numPr>
      </w:pPr>
      <w:r>
        <w:t>Evaluate performance benefits of AI/ML based algorithms for the agreed use cases in the final representative set:</w:t>
      </w:r>
    </w:p>
    <w:p w14:paraId="1A9C6910" w14:textId="77777777" w:rsidR="00186B98" w:rsidRDefault="00000000">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000000">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000000">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000000">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636A94A1" w14:textId="77777777" w:rsidR="00186B98" w:rsidRDefault="00000000">
      <w:pPr>
        <w:pStyle w:val="ListParagraph"/>
        <w:numPr>
          <w:ilvl w:val="2"/>
          <w:numId w:val="11"/>
        </w:numPr>
      </w:pPr>
      <w:r>
        <w:t>Consider adequate model training strategy, collaboration levels and associated implications</w:t>
      </w:r>
    </w:p>
    <w:p w14:paraId="0AD4CB5E" w14:textId="77777777" w:rsidR="00186B98" w:rsidRDefault="00000000">
      <w:pPr>
        <w:pStyle w:val="ListParagraph"/>
        <w:numPr>
          <w:ilvl w:val="2"/>
          <w:numId w:val="11"/>
        </w:numPr>
      </w:pPr>
      <w:r>
        <w:t>Consider agreed-upon base AI model(s) for calibration</w:t>
      </w:r>
    </w:p>
    <w:p w14:paraId="208A97B0" w14:textId="77777777" w:rsidR="00186B98" w:rsidRDefault="00000000">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000000">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000000">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000000">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7777777" w:rsidR="00186B98" w:rsidRDefault="00000000">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FL4.</w:t>
      </w:r>
    </w:p>
    <w:p w14:paraId="0D5FDF53" w14:textId="77777777" w:rsidR="00186B98" w:rsidRDefault="00186B98"/>
    <w:p w14:paraId="320736D0" w14:textId="77777777" w:rsidR="00186B98" w:rsidRDefault="00000000">
      <w:r>
        <w:t>Follow the naming convention in this example:</w:t>
      </w:r>
    </w:p>
    <w:p w14:paraId="59CEA439" w14:textId="77777777" w:rsidR="00186B98" w:rsidRDefault="00000000">
      <w:pPr>
        <w:pStyle w:val="ListParagraph"/>
        <w:numPr>
          <w:ilvl w:val="0"/>
          <w:numId w:val="13"/>
        </w:numPr>
      </w:pPr>
      <w:r>
        <w:t>Document-v000-Mod.docx</w:t>
      </w:r>
    </w:p>
    <w:p w14:paraId="677F16AA" w14:textId="77777777" w:rsidR="00186B98" w:rsidRDefault="00000000">
      <w:pPr>
        <w:pStyle w:val="ListParagraph"/>
        <w:numPr>
          <w:ilvl w:val="0"/>
          <w:numId w:val="13"/>
        </w:numPr>
      </w:pPr>
      <w:r>
        <w:t>Document-v001-Mod-CompanyA.docx</w:t>
      </w:r>
    </w:p>
    <w:p w14:paraId="1195708C" w14:textId="77777777" w:rsidR="00186B98" w:rsidRDefault="00000000">
      <w:pPr>
        <w:pStyle w:val="ListParagraph"/>
        <w:numPr>
          <w:ilvl w:val="0"/>
          <w:numId w:val="13"/>
        </w:numPr>
      </w:pPr>
      <w:r>
        <w:t>Document-v002-CompanyA-CompanyB.docx</w:t>
      </w:r>
    </w:p>
    <w:p w14:paraId="2D0B56D8" w14:textId="77777777" w:rsidR="00186B98" w:rsidRDefault="00000000">
      <w:r>
        <w:t>If needed, you may “lock” a spreadsheet file for 30 minutes by creating a checkout file, as in this example:</w:t>
      </w:r>
    </w:p>
    <w:p w14:paraId="270F67D9" w14:textId="77777777" w:rsidR="00186B98" w:rsidRDefault="00000000">
      <w:pPr>
        <w:pStyle w:val="ListParagraph"/>
        <w:numPr>
          <w:ilvl w:val="0"/>
          <w:numId w:val="14"/>
        </w:numPr>
      </w:pPr>
      <w:proofErr w:type="spellStart"/>
      <w:r>
        <w:t>CompanyC</w:t>
      </w:r>
      <w:proofErr w:type="spellEnd"/>
      <w:r>
        <w:t xml:space="preserve"> uploads an empty file named Document-v003-CompanyB-CompanyC.checkout</w:t>
      </w:r>
    </w:p>
    <w:p w14:paraId="150FBF55" w14:textId="77777777" w:rsidR="00186B98" w:rsidRDefault="00000000">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182BEF02" w14:textId="77777777" w:rsidR="00186B98" w:rsidRDefault="00000000">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687CCC02" w14:textId="77777777" w:rsidR="00186B98" w:rsidRDefault="00000000">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000000">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000000">
      <w:pPr>
        <w:pStyle w:val="Heading4"/>
        <w:rPr>
          <w:highlight w:val="yellow"/>
        </w:rPr>
      </w:pPr>
      <w:r>
        <w:rPr>
          <w:highlight w:val="yellow"/>
        </w:rPr>
        <w:t>FL1: Question 0-1</w:t>
      </w:r>
    </w:p>
    <w:p w14:paraId="0B65E4BB" w14:textId="77777777" w:rsidR="00186B98" w:rsidRDefault="00000000">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000000">
            <w:pPr>
              <w:rPr>
                <w:rFonts w:eastAsia="Batang"/>
                <w:kern w:val="0"/>
                <w:lang w:eastAsia="ko-KR"/>
              </w:rPr>
            </w:pPr>
            <w:r>
              <w:rPr>
                <w:rFonts w:eastAsia="Batang"/>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000000">
            <w:pPr>
              <w:rPr>
                <w:rFonts w:eastAsia="Batang"/>
                <w:kern w:val="0"/>
                <w:lang w:eastAsia="ko-KR"/>
              </w:rPr>
            </w:pPr>
            <w:r>
              <w:rPr>
                <w:rFonts w:eastAsia="Batang"/>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000000">
            <w:pPr>
              <w:rPr>
                <w:rFonts w:eastAsia="Batang"/>
                <w:kern w:val="0"/>
                <w:lang w:eastAsia="ko-KR"/>
              </w:rPr>
            </w:pPr>
            <w:r>
              <w:rPr>
                <w:rFonts w:eastAsia="Batang"/>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000000">
            <w:pPr>
              <w:rPr>
                <w:rFonts w:eastAsia="Batang"/>
                <w:kern w:val="0"/>
                <w:lang w:eastAsia="ko-KR"/>
              </w:rPr>
            </w:pPr>
            <w:r>
              <w:rPr>
                <w:rFonts w:eastAsia="Batang"/>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000000">
            <w:pPr>
              <w:rPr>
                <w:rFonts w:eastAsia="Batang"/>
                <w:kern w:val="0"/>
                <w:lang w:eastAsia="ko-KR"/>
              </w:rPr>
            </w:pPr>
            <w:r>
              <w:rPr>
                <w:rFonts w:eastAsia="Batang"/>
                <w:kern w:val="0"/>
                <w:lang w:eastAsia="ko-KR"/>
              </w:rPr>
              <w:t xml:space="preserve">Henrik </w:t>
            </w:r>
            <w:proofErr w:type="spellStart"/>
            <w:r>
              <w:rPr>
                <w:rFonts w:eastAsia="Batang"/>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000000">
            <w:pPr>
              <w:rPr>
                <w:rFonts w:eastAsia="Batang"/>
                <w:kern w:val="0"/>
                <w:lang w:eastAsia="ko-KR"/>
              </w:rPr>
            </w:pPr>
            <w:r>
              <w:rPr>
                <w:rFonts w:eastAsia="Batang"/>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000000">
            <w:pPr>
              <w:rPr>
                <w:rFonts w:eastAsia="Batang"/>
                <w:color w:val="A6A6A6" w:themeColor="background1" w:themeShade="A6"/>
                <w:kern w:val="0"/>
                <w:lang w:eastAsia="ja-JP"/>
              </w:rPr>
            </w:pPr>
            <w:r>
              <w:rPr>
                <w:rFonts w:eastAsia="Batang"/>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000000">
            <w:pPr>
              <w:rPr>
                <w:rFonts w:eastAsia="Batang"/>
                <w:color w:val="A6A6A6" w:themeColor="background1" w:themeShade="A6"/>
                <w:kern w:val="0"/>
                <w:lang w:eastAsia="ja-JP"/>
              </w:rPr>
            </w:pPr>
            <w:r>
              <w:rPr>
                <w:rFonts w:eastAsia="Batang" w:hint="eastAsia"/>
                <w:kern w:val="0"/>
                <w:lang w:eastAsia="ko-KR"/>
              </w:rPr>
              <w:t>H</w:t>
            </w:r>
            <w:r>
              <w:rPr>
                <w:rFonts w:eastAsia="Batang"/>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000000">
            <w:pPr>
              <w:rPr>
                <w:rFonts w:eastAsia="Batang"/>
                <w:color w:val="A6A6A6" w:themeColor="background1" w:themeShade="A6"/>
                <w:kern w:val="0"/>
                <w:lang w:eastAsia="ko-KR"/>
              </w:rPr>
            </w:pPr>
            <w:r>
              <w:rPr>
                <w:rFonts w:eastAsia="Batang" w:hint="eastAsia"/>
                <w:kern w:val="0"/>
                <w:lang w:eastAsia="ko-KR"/>
              </w:rPr>
              <w:t>h</w:t>
            </w:r>
            <w:r>
              <w:rPr>
                <w:rFonts w:eastAsia="Batang"/>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000000">
            <w:pPr>
              <w:rPr>
                <w:rFonts w:eastAsia="Batang"/>
                <w:kern w:val="0"/>
                <w:lang w:eastAsia="ko-KR"/>
              </w:rPr>
            </w:pPr>
            <w:r>
              <w:rPr>
                <w:rFonts w:eastAsia="Batang" w:hint="eastAsia"/>
                <w:kern w:val="0"/>
                <w:lang w:eastAsia="ko-KR"/>
              </w:rPr>
              <w:t>J</w:t>
            </w:r>
            <w:r>
              <w:rPr>
                <w:rFonts w:eastAsia="Batang"/>
                <w:kern w:val="0"/>
                <w:lang w:eastAsia="ko-KR"/>
              </w:rPr>
              <w:t>ackson Wang</w:t>
            </w:r>
          </w:p>
          <w:p w14:paraId="2BB5C82E" w14:textId="77777777" w:rsidR="00186B98" w:rsidRDefault="00000000">
            <w:pPr>
              <w:rPr>
                <w:rFonts w:eastAsia="Batang"/>
                <w:kern w:val="0"/>
                <w:lang w:eastAsia="ko-KR"/>
              </w:rPr>
            </w:pPr>
            <w:r>
              <w:rPr>
                <w:rFonts w:eastAsia="Batang" w:hint="eastAsia"/>
                <w:kern w:val="0"/>
                <w:lang w:eastAsia="ko-KR"/>
              </w:rPr>
              <w:t>Y</w:t>
            </w:r>
            <w:r>
              <w:rPr>
                <w:rFonts w:eastAsia="Batang"/>
                <w:kern w:val="0"/>
                <w:lang w:eastAsia="ko-KR"/>
              </w:rPr>
              <w:t>eon-</w:t>
            </w:r>
            <w:proofErr w:type="spellStart"/>
            <w:r>
              <w:rPr>
                <w:rFonts w:eastAsia="Batang"/>
                <w:kern w:val="0"/>
                <w:lang w:eastAsia="ko-KR"/>
              </w:rPr>
              <w:t>Geun</w:t>
            </w:r>
            <w:proofErr w:type="spellEnd"/>
            <w:r>
              <w:rPr>
                <w:rFonts w:eastAsia="Batang"/>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000000">
            <w:pPr>
              <w:rPr>
                <w:rFonts w:eastAsia="Batang"/>
                <w:kern w:val="0"/>
                <w:lang w:eastAsia="ko-KR"/>
              </w:rPr>
            </w:pPr>
            <w:r>
              <w:rPr>
                <w:rFonts w:eastAsia="Batang"/>
                <w:kern w:val="0"/>
                <w:lang w:eastAsia="ko-KR"/>
              </w:rPr>
              <w:t>h0809.wang@samsung.com</w:t>
            </w:r>
          </w:p>
          <w:p w14:paraId="1AD903F2" w14:textId="77777777" w:rsidR="00186B98" w:rsidRDefault="00000000">
            <w:pPr>
              <w:rPr>
                <w:rFonts w:eastAsia="Batang"/>
                <w:kern w:val="0"/>
                <w:lang w:eastAsia="ko-KR"/>
              </w:rPr>
            </w:pPr>
            <w:r>
              <w:rPr>
                <w:rFonts w:eastAsia="Batang"/>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000000">
            <w:pPr>
              <w:rPr>
                <w:rFonts w:eastAsia="Batang"/>
                <w:color w:val="A6A6A6" w:themeColor="background1" w:themeShade="A6"/>
                <w:kern w:val="0"/>
                <w:lang w:eastAsia="ko-KR"/>
              </w:rPr>
            </w:pPr>
            <w:r>
              <w:rPr>
                <w:rFonts w:eastAsia="Batang"/>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000000">
            <w:pPr>
              <w:rPr>
                <w:rFonts w:eastAsia="Batang"/>
                <w:color w:val="A6A6A6" w:themeColor="background1" w:themeShade="A6"/>
                <w:kern w:val="0"/>
                <w:lang w:eastAsia="ko-KR"/>
              </w:rPr>
            </w:pPr>
            <w:r>
              <w:rPr>
                <w:rFonts w:eastAsia="Batang"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000000">
            <w:pPr>
              <w:rPr>
                <w:rFonts w:eastAsia="Batang"/>
                <w:color w:val="A6A6A6" w:themeColor="background1" w:themeShade="A6"/>
                <w:kern w:val="0"/>
                <w:lang w:eastAsia="ko-KR"/>
              </w:rPr>
            </w:pPr>
            <w:r>
              <w:rPr>
                <w:rFonts w:eastAsia="Batang"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000000">
            <w:pPr>
              <w:rPr>
                <w:rFonts w:eastAsia="Batang"/>
                <w:kern w:val="0"/>
                <w:lang w:eastAsia="ko-KR"/>
              </w:rPr>
            </w:pPr>
            <w:proofErr w:type="spellStart"/>
            <w:r>
              <w:rPr>
                <w:rFonts w:eastAsia="Batang"/>
                <w:kern w:val="0"/>
                <w:lang w:eastAsia="ko-KR"/>
              </w:rPr>
              <w:t>Huwei</w:t>
            </w:r>
            <w:proofErr w:type="spellEnd"/>
            <w:r>
              <w:rPr>
                <w:rFonts w:eastAsia="Batang"/>
                <w:kern w:val="0"/>
                <w:lang w:eastAsia="ko-KR"/>
              </w:rPr>
              <w:t xml:space="preserve">, </w:t>
            </w:r>
            <w:proofErr w:type="spellStart"/>
            <w:r>
              <w:rPr>
                <w:rFonts w:eastAsia="Batang"/>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000000">
            <w:pPr>
              <w:rPr>
                <w:rFonts w:eastAsia="Batang"/>
                <w:kern w:val="0"/>
                <w:lang w:eastAsia="ko-KR"/>
              </w:rPr>
            </w:pPr>
            <w:r>
              <w:rPr>
                <w:rFonts w:eastAsia="Batang"/>
                <w:kern w:val="0"/>
                <w:lang w:eastAsia="ko-KR"/>
              </w:rPr>
              <w:t xml:space="preserve">Thorsten </w:t>
            </w:r>
            <w:proofErr w:type="spellStart"/>
            <w:r>
              <w:rPr>
                <w:rFonts w:eastAsia="Batang"/>
                <w:kern w:val="0"/>
                <w:lang w:eastAsia="ko-KR"/>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000000">
            <w:pPr>
              <w:rPr>
                <w:rFonts w:eastAsia="Batang"/>
                <w:kern w:val="0"/>
                <w:lang w:eastAsia="ko-KR"/>
              </w:rPr>
            </w:pPr>
            <w:r>
              <w:rPr>
                <w:rFonts w:eastAsia="Batang"/>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000000">
            <w:pPr>
              <w:rPr>
                <w:rFonts w:eastAsia="Batang"/>
                <w:kern w:val="0"/>
                <w:lang w:eastAsia="ko-KR"/>
              </w:rPr>
            </w:pPr>
            <w:r>
              <w:rPr>
                <w:rFonts w:eastAsia="Batang"/>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000000">
            <w:pPr>
              <w:rPr>
                <w:rFonts w:eastAsia="Batang"/>
                <w:kern w:val="0"/>
                <w:lang w:eastAsia="ko-KR"/>
              </w:rPr>
            </w:pPr>
            <w:r>
              <w:rPr>
                <w:rFonts w:eastAsia="Batang"/>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000000">
            <w:pPr>
              <w:rPr>
                <w:rFonts w:eastAsia="Batang"/>
                <w:kern w:val="0"/>
                <w:lang w:eastAsia="ko-KR"/>
              </w:rPr>
            </w:pPr>
            <w:r>
              <w:rPr>
                <w:rFonts w:eastAsia="Batang"/>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000000">
            <w:pPr>
              <w:rPr>
                <w:rFonts w:eastAsia="Batang"/>
                <w:color w:val="A6A6A6" w:themeColor="background1" w:themeShade="A6"/>
                <w:kern w:val="0"/>
                <w:lang w:eastAsia="ja-JP"/>
              </w:rPr>
            </w:pPr>
            <w:r>
              <w:rPr>
                <w:rFonts w:eastAsia="Batang"/>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000000">
            <w:pPr>
              <w:rPr>
                <w:rFonts w:eastAsia="Batang"/>
                <w:kern w:val="0"/>
                <w:lang w:eastAsia="ja-JP"/>
              </w:rPr>
            </w:pPr>
            <w:r>
              <w:rPr>
                <w:rFonts w:eastAsia="Batang"/>
                <w:kern w:val="0"/>
                <w:lang w:eastAsia="ja-JP"/>
              </w:rPr>
              <w:t xml:space="preserve">Hamed </w:t>
            </w:r>
            <w:proofErr w:type="spellStart"/>
            <w:r>
              <w:rPr>
                <w:rFonts w:eastAsia="Batang"/>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000000">
            <w:pPr>
              <w:rPr>
                <w:rFonts w:eastAsia="Batang"/>
                <w:kern w:val="0"/>
                <w:lang w:eastAsia="ko-KR"/>
              </w:rPr>
            </w:pPr>
            <w:r>
              <w:rPr>
                <w:rFonts w:eastAsia="Batang"/>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000000">
            <w:pPr>
              <w:rPr>
                <w:rFonts w:eastAsia="Batang"/>
                <w:color w:val="A6A6A6" w:themeColor="background1" w:themeShade="A6"/>
                <w:kern w:val="0"/>
                <w:lang w:eastAsia="ko-KR"/>
              </w:rPr>
            </w:pPr>
            <w:r>
              <w:rPr>
                <w:rFonts w:eastAsia="Batang"/>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000000">
            <w:pPr>
              <w:rPr>
                <w:rFonts w:eastAsia="Batang"/>
                <w:color w:val="A6A6A6" w:themeColor="background1" w:themeShade="A6"/>
                <w:kern w:val="0"/>
                <w:lang w:eastAsia="ja-JP"/>
              </w:rPr>
            </w:pPr>
            <w:proofErr w:type="spellStart"/>
            <w:r>
              <w:rPr>
                <w:rFonts w:eastAsia="Batang"/>
                <w:color w:val="000000" w:themeColor="text1"/>
                <w:kern w:val="0"/>
                <w:lang w:eastAsia="ja-JP"/>
              </w:rPr>
              <w:t>Jianfei</w:t>
            </w:r>
            <w:proofErr w:type="spellEnd"/>
            <w:r>
              <w:rPr>
                <w:rFonts w:eastAsia="Batang"/>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000000">
            <w:pPr>
              <w:rPr>
                <w:rFonts w:eastAsia="Batang"/>
                <w:color w:val="A6A6A6" w:themeColor="background1" w:themeShade="A6"/>
                <w:kern w:val="0"/>
                <w:lang w:eastAsia="ko-KR"/>
              </w:rPr>
            </w:pPr>
            <w:r>
              <w:rPr>
                <w:rFonts w:eastAsia="Batang"/>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000000">
            <w:pPr>
              <w:rPr>
                <w:rFonts w:eastAsia="Batang"/>
                <w:kern w:val="0"/>
                <w:lang w:eastAsia="ko-KR"/>
              </w:rPr>
            </w:pPr>
            <w:r>
              <w:rPr>
                <w:rFonts w:eastAsia="Batang"/>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000000">
            <w:pPr>
              <w:rPr>
                <w:rFonts w:eastAsia="Batang"/>
                <w:kern w:val="0"/>
                <w:lang w:eastAsia="ko-KR"/>
              </w:rPr>
            </w:pPr>
            <w:r>
              <w:rPr>
                <w:rFonts w:eastAsia="Batang"/>
                <w:kern w:val="0"/>
                <w:lang w:eastAsia="ko-KR"/>
              </w:rPr>
              <w:t xml:space="preserve">Srinivas </w:t>
            </w:r>
            <w:proofErr w:type="spellStart"/>
            <w:r>
              <w:rPr>
                <w:rFonts w:eastAsia="Batang"/>
                <w:kern w:val="0"/>
                <w:lang w:eastAsia="ko-KR"/>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000000">
            <w:pPr>
              <w:rPr>
                <w:rFonts w:eastAsia="Batang"/>
                <w:kern w:val="0"/>
                <w:lang w:eastAsia="ko-KR"/>
              </w:rPr>
            </w:pPr>
            <w:r>
              <w:rPr>
                <w:rFonts w:eastAsia="Batang"/>
                <w:kern w:val="0"/>
                <w:lang w:eastAsia="ko-KR"/>
              </w:rPr>
              <w:t>vkothapalli@lenovo.com</w:t>
            </w:r>
          </w:p>
        </w:tc>
      </w:tr>
      <w:tr w:rsidR="00186B98"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000000">
            <w:pPr>
              <w:rPr>
                <w:rFonts w:eastAsia="SimSun"/>
                <w:color w:val="A6A6A6" w:themeColor="background1" w:themeShade="A6"/>
                <w:kern w:val="0"/>
                <w:lang w:eastAsia="ko-KR"/>
              </w:rPr>
            </w:pPr>
            <w:r>
              <w:rPr>
                <w:rFonts w:eastAsia="Batang"/>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000000">
            <w:pPr>
              <w:rPr>
                <w:rFonts w:eastAsia="SimSun"/>
                <w:color w:val="A6A6A6" w:themeColor="background1" w:themeShade="A6"/>
                <w:kern w:val="0"/>
                <w:lang w:val="sv-SE" w:eastAsia="ko-KR"/>
              </w:rPr>
            </w:pPr>
            <w:r>
              <w:rPr>
                <w:rFonts w:eastAsia="Batang"/>
                <w:kern w:val="0"/>
                <w:lang w:val="sv-SE" w:eastAsia="ja-JP"/>
              </w:rPr>
              <w:t>Gyubum Kyung</w:t>
            </w:r>
            <w:r>
              <w:rPr>
                <w:rFonts w:eastAsia="Batang"/>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000000">
            <w:pPr>
              <w:rPr>
                <w:rFonts w:eastAsia="Batang"/>
                <w:kern w:val="0"/>
                <w:lang w:val="sv-SE" w:eastAsia="ko-KR"/>
              </w:rPr>
            </w:pPr>
            <w:r>
              <w:rPr>
                <w:rFonts w:eastAsia="Batang"/>
                <w:kern w:val="0"/>
                <w:lang w:val="sv-SE" w:eastAsia="ko-KR"/>
              </w:rPr>
              <w:t>gyubum.kyung@mediatek.com</w:t>
            </w:r>
          </w:p>
          <w:p w14:paraId="120B49A9" w14:textId="77777777" w:rsidR="00186B98" w:rsidRDefault="00000000">
            <w:pPr>
              <w:rPr>
                <w:rFonts w:eastAsia="SimSun"/>
                <w:color w:val="A6A6A6" w:themeColor="background1" w:themeShade="A6"/>
                <w:kern w:val="0"/>
                <w:lang w:val="sv-SE" w:eastAsia="ko-KR"/>
              </w:rPr>
            </w:pPr>
            <w:r>
              <w:rPr>
                <w:rFonts w:eastAsia="Batang"/>
                <w:kern w:val="0"/>
                <w:lang w:val="sv-SE" w:eastAsia="ko-KR"/>
              </w:rPr>
              <w:t>yu-jen.ku@mediatek.com</w:t>
            </w:r>
          </w:p>
        </w:tc>
      </w:tr>
      <w:tr w:rsidR="00186B9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000000">
            <w:pPr>
              <w:rPr>
                <w:rFonts w:eastAsia="Batang"/>
                <w:kern w:val="0"/>
                <w:lang w:val="sv-SE" w:eastAsia="ko-KR"/>
              </w:rPr>
            </w:pPr>
            <w:r>
              <w:rPr>
                <w:rFonts w:eastAsia="Batang"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000000">
            <w:pPr>
              <w:rPr>
                <w:rFonts w:eastAsia="Batang"/>
                <w:kern w:val="0"/>
                <w:lang w:val="sv-SE" w:eastAsia="ko-KR"/>
              </w:rPr>
            </w:pPr>
            <w:r>
              <w:rPr>
                <w:rFonts w:eastAsia="Batang"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000000">
            <w:pPr>
              <w:rPr>
                <w:rFonts w:eastAsia="Batang"/>
                <w:kern w:val="0"/>
                <w:lang w:val="sv-SE" w:eastAsia="ko-KR"/>
              </w:rPr>
            </w:pPr>
            <w:r>
              <w:rPr>
                <w:rFonts w:eastAsia="Batang"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000000">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000000">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000000">
            <w:pPr>
              <w:rPr>
                <w:rFonts w:eastAsia="SimSun"/>
                <w:kern w:val="0"/>
                <w:lang w:eastAsia="ko-KR"/>
              </w:rPr>
            </w:pPr>
            <w:r>
              <w:rPr>
                <w:rFonts w:eastAsia="SimSun" w:hint="eastAsia"/>
                <w:kern w:val="0"/>
                <w:lang w:eastAsia="ko-KR"/>
              </w:rPr>
              <w:t>liu.wenfeng@zte.com.cn</w:t>
            </w:r>
          </w:p>
        </w:tc>
      </w:tr>
      <w:tr w:rsidR="00186B9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000000">
            <w:pPr>
              <w:rPr>
                <w:rFonts w:eastAsia="Batang"/>
                <w:color w:val="000000" w:themeColor="text1"/>
                <w:kern w:val="0"/>
                <w:lang w:val="sv-SE" w:eastAsia="ko-KR"/>
              </w:rPr>
            </w:pPr>
            <w:r>
              <w:rPr>
                <w:rFonts w:eastAsia="Batang" w:hint="eastAsia"/>
                <w:color w:val="000000" w:themeColor="text1"/>
                <w:kern w:val="0"/>
                <w:lang w:val="sv-SE" w:eastAsia="ko-KR"/>
              </w:rPr>
              <w:t>C</w:t>
            </w:r>
            <w:r>
              <w:rPr>
                <w:rFonts w:eastAsia="Batang"/>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000000">
            <w:pPr>
              <w:rPr>
                <w:rFonts w:eastAsia="Batang"/>
                <w:color w:val="000000" w:themeColor="text1"/>
                <w:kern w:val="0"/>
                <w:lang w:val="sv-SE" w:eastAsia="ko-KR"/>
              </w:rPr>
            </w:pPr>
            <w:r>
              <w:rPr>
                <w:rFonts w:eastAsia="Batang" w:hint="eastAsia"/>
                <w:color w:val="000000" w:themeColor="text1"/>
                <w:kern w:val="0"/>
                <w:lang w:val="sv-SE" w:eastAsia="ko-KR"/>
              </w:rPr>
              <w:t>J</w:t>
            </w:r>
            <w:r>
              <w:rPr>
                <w:rFonts w:eastAsia="Batang"/>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000000">
            <w:pPr>
              <w:rPr>
                <w:rFonts w:eastAsia="Batang"/>
                <w:color w:val="000000" w:themeColor="text1"/>
                <w:kern w:val="0"/>
                <w:lang w:val="sv-SE" w:eastAsia="ko-KR"/>
              </w:rPr>
            </w:pPr>
            <w:r>
              <w:rPr>
                <w:rFonts w:eastAsia="Batang" w:hint="eastAsia"/>
                <w:color w:val="000000" w:themeColor="text1"/>
                <w:kern w:val="0"/>
                <w:lang w:val="sv-SE" w:eastAsia="ko-KR"/>
              </w:rPr>
              <w:t>z</w:t>
            </w:r>
            <w:r>
              <w:rPr>
                <w:rFonts w:eastAsia="Batang"/>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000000">
            <w:pPr>
              <w:rPr>
                <w:rFonts w:eastAsia="Batang"/>
                <w:kern w:val="0"/>
                <w:lang w:eastAsia="ko-KR"/>
              </w:rPr>
            </w:pPr>
            <w:proofErr w:type="spellStart"/>
            <w:r>
              <w:rPr>
                <w:rFonts w:eastAsia="Batang"/>
                <w:kern w:val="0"/>
                <w:lang w:eastAsia="ko-KR"/>
              </w:rPr>
              <w:t>Haruhi</w:t>
            </w:r>
            <w:proofErr w:type="spellEnd"/>
            <w:r>
              <w:rPr>
                <w:rFonts w:eastAsia="Batang"/>
                <w:kern w:val="0"/>
                <w:lang w:eastAsia="ko-KR"/>
              </w:rPr>
              <w:t xml:space="preserve"> </w:t>
            </w:r>
            <w:proofErr w:type="spellStart"/>
            <w:r>
              <w:rPr>
                <w:rFonts w:eastAsia="Batang"/>
                <w:kern w:val="0"/>
                <w:lang w:eastAsia="ko-KR"/>
              </w:rPr>
              <w:t>Echigo</w:t>
            </w:r>
            <w:proofErr w:type="spellEnd"/>
          </w:p>
          <w:p w14:paraId="3DEA828A" w14:textId="77777777" w:rsidR="00186B98" w:rsidRDefault="00000000">
            <w:pPr>
              <w:rPr>
                <w:rFonts w:eastAsia="Batang"/>
                <w:kern w:val="0"/>
                <w:lang w:eastAsia="ko-KR"/>
              </w:rPr>
            </w:pPr>
            <w:r>
              <w:rPr>
                <w:rFonts w:eastAsia="Batang"/>
                <w:kern w:val="0"/>
                <w:lang w:eastAsia="ko-KR"/>
              </w:rPr>
              <w:t xml:space="preserve">Liu </w:t>
            </w:r>
            <w:proofErr w:type="spellStart"/>
            <w:r>
              <w:rPr>
                <w:rFonts w:eastAsia="Batang"/>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000000">
            <w:pPr>
              <w:rPr>
                <w:rFonts w:eastAsia="Batang"/>
                <w:kern w:val="0"/>
                <w:lang w:eastAsia="ko-KR"/>
              </w:rPr>
            </w:pPr>
            <w:hyperlink r:id="rId12" w:history="1">
              <w:r>
                <w:rPr>
                  <w:rFonts w:eastAsia="Batang"/>
                  <w:kern w:val="0"/>
                  <w:lang w:eastAsia="ko-KR"/>
                </w:rPr>
                <w:t>haruhi.echigo.fw@nttdocomo.com</w:t>
              </w:r>
            </w:hyperlink>
          </w:p>
          <w:p w14:paraId="2C424D9D" w14:textId="77777777" w:rsidR="00186B98" w:rsidRDefault="00000000">
            <w:pPr>
              <w:rPr>
                <w:rFonts w:eastAsia="Batang"/>
                <w:kern w:val="0"/>
                <w:lang w:eastAsia="ko-KR"/>
              </w:rPr>
            </w:pPr>
            <w:r>
              <w:rPr>
                <w:rFonts w:eastAsia="Batang"/>
                <w:kern w:val="0"/>
                <w:lang w:eastAsia="ko-KR"/>
              </w:rPr>
              <w:t>liul@docomolabs-beijing.com.cn</w:t>
            </w:r>
          </w:p>
        </w:tc>
      </w:tr>
    </w:tbl>
    <w:p w14:paraId="03A976C2" w14:textId="77777777" w:rsidR="00186B98" w:rsidRDefault="00000000">
      <w:pPr>
        <w:pStyle w:val="Heading1"/>
      </w:pPr>
      <w:r>
        <w:t xml:space="preserve">General evaluation assumptions </w:t>
      </w:r>
    </w:p>
    <w:p w14:paraId="173DA0A9" w14:textId="77777777" w:rsidR="00186B98" w:rsidRDefault="00000000">
      <w:pPr>
        <w:pStyle w:val="Heading2"/>
      </w:pPr>
      <w:r>
        <w:t>1.1 (closed)Open issues on evaluation assumption of SLS</w:t>
      </w:r>
    </w:p>
    <w:p w14:paraId="32491F01" w14:textId="77777777" w:rsidR="00186B98" w:rsidRDefault="00000000">
      <w:r>
        <w:t xml:space="preserve">The following proposals were discussed in contributions: </w:t>
      </w:r>
    </w:p>
    <w:p w14:paraId="3A373843" w14:textId="77777777" w:rsidR="00186B98" w:rsidRDefault="00186B98"/>
    <w:p w14:paraId="73764671" w14:textId="77777777" w:rsidR="00186B98" w:rsidRDefault="00000000">
      <w:pPr>
        <w:rPr>
          <w:b/>
          <w:bCs/>
          <w:u w:val="single"/>
        </w:rPr>
      </w:pPr>
      <w:proofErr w:type="spellStart"/>
      <w:r>
        <w:rPr>
          <w:b/>
          <w:bCs/>
          <w:u w:val="single"/>
        </w:rPr>
        <w:t>gNB</w:t>
      </w:r>
      <w:proofErr w:type="spellEnd"/>
      <w:r>
        <w:rPr>
          <w:b/>
          <w:bCs/>
          <w:u w:val="single"/>
        </w:rPr>
        <w:t xml:space="preserve"> antenna configuration and transmission power</w:t>
      </w:r>
    </w:p>
    <w:p w14:paraId="1B7950AB" w14:textId="77777777" w:rsidR="00186B98" w:rsidRDefault="00186B98"/>
    <w:p w14:paraId="18186E17" w14:textId="77777777" w:rsidR="00186B98" w:rsidRDefault="00000000">
      <w:pPr>
        <w:rPr>
          <w:sz w:val="18"/>
          <w:szCs w:val="18"/>
        </w:rPr>
      </w:pPr>
      <w:r>
        <w:t>Proposals in contributions</w:t>
      </w:r>
      <w:r>
        <w:rPr>
          <w:sz w:val="18"/>
          <w:szCs w:val="18"/>
        </w:rPr>
        <w:t>:</w:t>
      </w:r>
    </w:p>
    <w:p w14:paraId="7C442425" w14:textId="77777777" w:rsidR="00186B98" w:rsidRDefault="00000000">
      <w:pPr>
        <w:pStyle w:val="ListParagraph"/>
        <w:numPr>
          <w:ilvl w:val="0"/>
          <w:numId w:val="16"/>
        </w:numPr>
        <w:rPr>
          <w:sz w:val="18"/>
          <w:szCs w:val="18"/>
        </w:rPr>
      </w:pPr>
      <w:r>
        <w:rPr>
          <w:sz w:val="18"/>
          <w:szCs w:val="18"/>
        </w:rPr>
        <w:t>ZTE [3]</w:t>
      </w:r>
    </w:p>
    <w:p w14:paraId="5D2B9DB2" w14:textId="77777777" w:rsidR="00186B98" w:rsidRDefault="00000000">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000000">
      <w:pPr>
        <w:pStyle w:val="ListParagraph"/>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53E8D523" w14:textId="77777777" w:rsidR="00186B98" w:rsidRDefault="00000000">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000000">
      <w:pPr>
        <w:pStyle w:val="ListParagraph"/>
        <w:numPr>
          <w:ilvl w:val="0"/>
          <w:numId w:val="16"/>
        </w:numPr>
        <w:rPr>
          <w:sz w:val="18"/>
          <w:szCs w:val="18"/>
        </w:rPr>
      </w:pPr>
      <w:r>
        <w:rPr>
          <w:sz w:val="18"/>
          <w:szCs w:val="18"/>
        </w:rPr>
        <w:t>Google [9]</w:t>
      </w:r>
    </w:p>
    <w:p w14:paraId="54437803" w14:textId="77777777" w:rsidR="00186B98" w:rsidRDefault="00000000">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B5FF890" w14:textId="77777777" w:rsidR="00186B98" w:rsidRDefault="00000000">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000000">
      <w:pPr>
        <w:pStyle w:val="ListParagraph"/>
        <w:numPr>
          <w:ilvl w:val="0"/>
          <w:numId w:val="16"/>
        </w:numPr>
        <w:rPr>
          <w:sz w:val="18"/>
          <w:szCs w:val="18"/>
        </w:rPr>
      </w:pPr>
      <w:r>
        <w:rPr>
          <w:sz w:val="18"/>
          <w:szCs w:val="18"/>
        </w:rPr>
        <w:t>Samsung [24]</w:t>
      </w:r>
    </w:p>
    <w:p w14:paraId="0FC56119" w14:textId="77777777" w:rsidR="00186B98" w:rsidRDefault="00000000">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000000">
      <w:pPr>
        <w:pStyle w:val="ListParagraph"/>
        <w:numPr>
          <w:ilvl w:val="2"/>
          <w:numId w:val="16"/>
        </w:numPr>
        <w:rPr>
          <w:sz w:val="18"/>
          <w:szCs w:val="18"/>
        </w:rPr>
      </w:pPr>
      <w:r>
        <w:rPr>
          <w:sz w:val="18"/>
          <w:szCs w:val="18"/>
        </w:rPr>
        <w:t>BS Antenna Configuration and BS Tx Power</w:t>
      </w:r>
    </w:p>
    <w:p w14:paraId="5C19418C" w14:textId="77777777" w:rsidR="00186B98" w:rsidRDefault="00000000">
      <w:pPr>
        <w:pStyle w:val="ListParagraph"/>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4FF490B8" w14:textId="77777777" w:rsidR="00186B98" w:rsidRDefault="00000000">
      <w:pPr>
        <w:pStyle w:val="ListParagraph"/>
        <w:numPr>
          <w:ilvl w:val="0"/>
          <w:numId w:val="16"/>
        </w:numPr>
        <w:rPr>
          <w:sz w:val="18"/>
          <w:szCs w:val="18"/>
        </w:rPr>
      </w:pPr>
      <w:r>
        <w:rPr>
          <w:sz w:val="18"/>
          <w:szCs w:val="18"/>
        </w:rPr>
        <w:t>Qualcomm [26]</w:t>
      </w:r>
    </w:p>
    <w:p w14:paraId="7460BC28" w14:textId="77777777" w:rsidR="00186B98" w:rsidRDefault="00000000">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000000">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EBA001E" w14:textId="77777777" w:rsidR="00186B98" w:rsidRDefault="00000000">
      <w:pPr>
        <w:pStyle w:val="ListParagraph"/>
        <w:numPr>
          <w:ilvl w:val="2"/>
          <w:numId w:val="16"/>
        </w:numPr>
        <w:rPr>
          <w:sz w:val="18"/>
          <w:szCs w:val="18"/>
        </w:rPr>
      </w:pPr>
      <w:r>
        <w:rPr>
          <w:sz w:val="18"/>
          <w:szCs w:val="18"/>
        </w:rPr>
        <w:t>BS Tx power: 34 dBm</w:t>
      </w:r>
    </w:p>
    <w:p w14:paraId="50A35178" w14:textId="77777777" w:rsidR="00186B98" w:rsidRDefault="00000000">
      <w:pPr>
        <w:rPr>
          <w:highlight w:val="yellow"/>
        </w:rPr>
      </w:pPr>
      <w:r>
        <w:rPr>
          <w:highlight w:val="yellow"/>
        </w:rPr>
        <w:t>FL1: (closed)Antenna configuration and DL Tx power</w:t>
      </w:r>
    </w:p>
    <w:p w14:paraId="247948E1" w14:textId="77777777" w:rsidR="00186B98" w:rsidRDefault="00000000">
      <w:pPr>
        <w:rPr>
          <w:b/>
          <w:bCs/>
        </w:rPr>
      </w:pPr>
      <w:r>
        <w:rPr>
          <w:rFonts w:eastAsia="Batang"/>
          <w:b/>
          <w:bCs/>
          <w:kern w:val="0"/>
          <w:highlight w:val="yellow"/>
          <w:lang w:eastAsia="en-US"/>
        </w:rPr>
        <w:t>Proposal 1-1-1a</w:t>
      </w:r>
      <w:r>
        <w:rPr>
          <w:b/>
          <w:bCs/>
        </w:rPr>
        <w:t>:</w:t>
      </w:r>
    </w:p>
    <w:p w14:paraId="5BEDA2DF" w14:textId="77777777" w:rsidR="00186B98" w:rsidRDefault="00000000">
      <w:pPr>
        <w:pStyle w:val="ListParagraph"/>
        <w:numPr>
          <w:ilvl w:val="0"/>
          <w:numId w:val="16"/>
        </w:numPr>
        <w:rPr>
          <w:b/>
          <w:bCs/>
        </w:rPr>
      </w:pPr>
      <w:r>
        <w:rPr>
          <w:b/>
          <w:bCs/>
        </w:rPr>
        <w:t xml:space="preserve">BS antenna configuration: </w:t>
      </w:r>
    </w:p>
    <w:p w14:paraId="468E3BA0" w14:textId="77777777" w:rsidR="00186B98" w:rsidRDefault="00000000">
      <w:pPr>
        <w:pStyle w:val="ListParagraph"/>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9923134"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000000">
      <w:pPr>
        <w:pStyle w:val="ListParagraph"/>
        <w:numPr>
          <w:ilvl w:val="0"/>
          <w:numId w:val="16"/>
        </w:numPr>
        <w:rPr>
          <w:b/>
          <w:bCs/>
        </w:rPr>
      </w:pPr>
      <w:r>
        <w:rPr>
          <w:b/>
          <w:bCs/>
        </w:rPr>
        <w:t xml:space="preserve">BS Tx power: </w:t>
      </w:r>
    </w:p>
    <w:p w14:paraId="573473B8" w14:textId="77777777" w:rsidR="00186B98" w:rsidRDefault="00000000">
      <w:pPr>
        <w:pStyle w:val="ListParagraph"/>
        <w:numPr>
          <w:ilvl w:val="1"/>
          <w:numId w:val="16"/>
        </w:numPr>
        <w:rPr>
          <w:b/>
          <w:bCs/>
        </w:rPr>
      </w:pPr>
      <w:r>
        <w:rPr>
          <w:b/>
          <w:bCs/>
        </w:rPr>
        <w:t>40dB or 34 dBm reported by companies</w:t>
      </w:r>
    </w:p>
    <w:p w14:paraId="1248425F" w14:textId="77777777" w:rsidR="00186B98" w:rsidRDefault="00000000">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000000">
      <w:pPr>
        <w:pStyle w:val="ListParagraph"/>
        <w:numPr>
          <w:ilvl w:val="0"/>
          <w:numId w:val="16"/>
        </w:numPr>
        <w:rPr>
          <w:b/>
          <w:bCs/>
        </w:rPr>
      </w:pPr>
      <w:r>
        <w:rPr>
          <w:b/>
          <w:bCs/>
        </w:rPr>
        <w:t xml:space="preserve">UE antenna configuration (Clarification of agreement in RAN 1 #110): </w:t>
      </w:r>
    </w:p>
    <w:p w14:paraId="6DA15DD5" w14:textId="77777777" w:rsidR="00186B98" w:rsidRDefault="00000000">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000000">
            <w:pPr>
              <w:rPr>
                <w:rFonts w:eastAsia="Batang"/>
                <w:b/>
                <w:bCs/>
                <w:color w:val="A6A6A6" w:themeColor="background1" w:themeShade="A6"/>
                <w:lang w:eastAsia="ko-KR"/>
              </w:rPr>
            </w:pPr>
            <w:r>
              <w:rPr>
                <w:rFonts w:eastAsia="Batang"/>
                <w:color w:val="70AD47" w:themeColor="accent6"/>
                <w:lang w:eastAsia="ko-KR"/>
              </w:rPr>
              <w:t>Supporting companies</w:t>
            </w:r>
          </w:p>
        </w:tc>
        <w:tc>
          <w:tcPr>
            <w:tcW w:w="6660" w:type="dxa"/>
          </w:tcPr>
          <w:p w14:paraId="7EF0A80E" w14:textId="77777777" w:rsidR="00186B98" w:rsidRDefault="00000000">
            <w:pPr>
              <w:rPr>
                <w:rFonts w:eastAsia="Batang"/>
                <w:smallCaps/>
                <w:color w:val="A6A6A6" w:themeColor="background1" w:themeShade="A6"/>
                <w:lang w:eastAsia="ko-KR"/>
              </w:rPr>
            </w:pPr>
            <w:r>
              <w:rPr>
                <w:rFonts w:eastAsia="Batang"/>
                <w:smallCaps/>
                <w:lang w:eastAsia="ko-KR"/>
              </w:rPr>
              <w:t xml:space="preserve">Futurewei, Google, MediaTek, LG, Xiaomi, </w:t>
            </w:r>
            <w:proofErr w:type="gramStart"/>
            <w:r>
              <w:rPr>
                <w:rFonts w:eastAsia="Batang"/>
                <w:smallCaps/>
                <w:lang w:eastAsia="ko-KR"/>
              </w:rPr>
              <w:t>OPPO,NTT</w:t>
            </w:r>
            <w:proofErr w:type="gramEnd"/>
            <w:r>
              <w:rPr>
                <w:rFonts w:eastAsia="Batang"/>
                <w:smallCaps/>
                <w:lang w:eastAsia="ko-KR"/>
              </w:rPr>
              <w:t xml:space="preserve"> DOCOMO, Lenovo</w:t>
            </w:r>
            <w:r>
              <w:rPr>
                <w:rFonts w:eastAsia="Batang" w:hint="eastAsia"/>
                <w:smallCaps/>
                <w:lang w:eastAsia="ko-KR"/>
              </w:rPr>
              <w:t>,</w:t>
            </w:r>
            <w:r>
              <w:rPr>
                <w:rFonts w:eastAsia="Batang"/>
                <w:smallCaps/>
                <w:lang w:eastAsia="ko-KR"/>
              </w:rPr>
              <w:t xml:space="preserve"> vivo, Samsung</w:t>
            </w:r>
            <w:r>
              <w:rPr>
                <w:rFonts w:eastAsia="Batang" w:hint="eastAsia"/>
                <w:smallCaps/>
                <w:lang w:eastAsia="ko-KR"/>
              </w:rPr>
              <w:t>, ZTE</w:t>
            </w:r>
            <w:r>
              <w:rPr>
                <w:rFonts w:eastAsia="Batang"/>
                <w:smallCaps/>
                <w:lang w:eastAsia="ko-KR"/>
              </w:rPr>
              <w:t>, NVIDIA</w:t>
            </w:r>
          </w:p>
        </w:tc>
      </w:tr>
      <w:tr w:rsidR="00186B98" w14:paraId="5836607F" w14:textId="77777777">
        <w:tc>
          <w:tcPr>
            <w:tcW w:w="2875" w:type="dxa"/>
          </w:tcPr>
          <w:p w14:paraId="5C31C675" w14:textId="77777777" w:rsidR="00186B98" w:rsidRDefault="00000000">
            <w:pPr>
              <w:rPr>
                <w:rFonts w:eastAsia="Batang"/>
                <w:b/>
                <w:bCs/>
                <w:color w:val="A6A6A6" w:themeColor="background1" w:themeShade="A6"/>
                <w:lang w:eastAsia="ko-KR"/>
              </w:rPr>
            </w:pPr>
            <w:r>
              <w:rPr>
                <w:rFonts w:eastAsia="Batang"/>
                <w:color w:val="FF0000"/>
                <w:lang w:eastAsia="ko-KR"/>
              </w:rPr>
              <w:t>Objecting companies</w:t>
            </w:r>
          </w:p>
        </w:tc>
        <w:tc>
          <w:tcPr>
            <w:tcW w:w="6660" w:type="dxa"/>
          </w:tcPr>
          <w:p w14:paraId="7C976CD0" w14:textId="77777777" w:rsidR="00186B98" w:rsidRDefault="00186B98">
            <w:pPr>
              <w:rPr>
                <w:rFonts w:eastAsia="Batang"/>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000000">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000000">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46A5E754" w14:textId="77777777" w:rsidR="00186B98" w:rsidRDefault="00000000">
            <w:pPr>
              <w:rPr>
                <w:rFonts w:eastAsia="Batang"/>
                <w:kern w:val="0"/>
                <w:lang w:eastAsia="ko-KR"/>
              </w:rPr>
            </w:pPr>
            <w:r>
              <w:rPr>
                <w:rFonts w:eastAsia="Batang"/>
                <w:kern w:val="0"/>
                <w:lang w:eastAsia="ko-KR"/>
              </w:rPr>
              <w:t>Comments</w:t>
            </w:r>
          </w:p>
        </w:tc>
      </w:tr>
      <w:tr w:rsidR="00186B98" w14:paraId="79DFAE25" w14:textId="77777777">
        <w:trPr>
          <w:trHeight w:val="333"/>
        </w:trPr>
        <w:tc>
          <w:tcPr>
            <w:tcW w:w="743" w:type="pct"/>
          </w:tcPr>
          <w:p w14:paraId="04362139" w14:textId="77777777" w:rsidR="00186B98" w:rsidRDefault="00000000">
            <w:pPr>
              <w:rPr>
                <w:rFonts w:eastAsia="Batang"/>
                <w:kern w:val="0"/>
                <w:lang w:eastAsia="ko-KR"/>
              </w:rPr>
            </w:pPr>
            <w:r>
              <w:rPr>
                <w:rFonts w:eastAsia="Batang"/>
                <w:kern w:val="0"/>
                <w:lang w:eastAsia="ko-KR"/>
              </w:rPr>
              <w:t>Google</w:t>
            </w:r>
          </w:p>
        </w:tc>
        <w:tc>
          <w:tcPr>
            <w:tcW w:w="4257" w:type="pct"/>
          </w:tcPr>
          <w:p w14:paraId="2BA52741" w14:textId="77777777" w:rsidR="00186B98" w:rsidRDefault="00000000">
            <w:pPr>
              <w:rPr>
                <w:rFonts w:eastAsia="Batang"/>
                <w:kern w:val="0"/>
                <w:lang w:eastAsia="ko-KR"/>
              </w:rPr>
            </w:pPr>
            <w:r>
              <w:rPr>
                <w:rFonts w:eastAsia="Batang"/>
                <w:kern w:val="0"/>
                <w:lang w:eastAsia="ko-KR"/>
              </w:rPr>
              <w:t xml:space="preserve">We think BS height = 10m should be added to be aligned with other WI, 25m is a bit high so that there is less beam with the vertical direction smaller than 90 </w:t>
            </w:r>
            <w:proofErr w:type="gramStart"/>
            <w:r>
              <w:rPr>
                <w:rFonts w:eastAsia="Batang"/>
                <w:kern w:val="0"/>
                <w:lang w:eastAsia="ko-KR"/>
              </w:rPr>
              <w:t>degree</w:t>
            </w:r>
            <w:proofErr w:type="gramEnd"/>
            <w:r>
              <w:rPr>
                <w:rFonts w:eastAsia="Batang"/>
                <w:kern w:val="0"/>
                <w:lang w:eastAsia="ko-KR"/>
              </w:rPr>
              <w:t xml:space="preserve">. </w:t>
            </w:r>
          </w:p>
        </w:tc>
      </w:tr>
      <w:tr w:rsidR="00186B98" w14:paraId="7750D1FB" w14:textId="77777777">
        <w:trPr>
          <w:trHeight w:val="333"/>
        </w:trPr>
        <w:tc>
          <w:tcPr>
            <w:tcW w:w="743" w:type="pct"/>
          </w:tcPr>
          <w:p w14:paraId="1528B0DD" w14:textId="77777777" w:rsidR="00186B98" w:rsidRDefault="00000000">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515C5A8" w14:textId="77777777" w:rsidR="00186B98" w:rsidRDefault="00000000">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000000">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000000">
            <w:pPr>
              <w:pStyle w:val="ListParagraph"/>
              <w:numPr>
                <w:ilvl w:val="0"/>
                <w:numId w:val="16"/>
              </w:numPr>
              <w:rPr>
                <w:rFonts w:eastAsia="Batang"/>
                <w:b/>
                <w:bCs/>
                <w:lang w:eastAsia="ko-KR"/>
              </w:rPr>
            </w:pPr>
            <w:r>
              <w:rPr>
                <w:rFonts w:eastAsia="Batang"/>
                <w:b/>
                <w:bCs/>
                <w:lang w:eastAsia="ko-KR"/>
              </w:rPr>
              <w:t xml:space="preserve">BS Tx power: </w:t>
            </w:r>
          </w:p>
          <w:p w14:paraId="071B21AC" w14:textId="77777777" w:rsidR="00186B98" w:rsidRDefault="00000000">
            <w:pPr>
              <w:pStyle w:val="ListParagraph"/>
              <w:numPr>
                <w:ilvl w:val="1"/>
                <w:numId w:val="16"/>
              </w:numPr>
              <w:rPr>
                <w:rFonts w:eastAsia="Batang"/>
                <w:b/>
                <w:bCs/>
                <w:strike/>
                <w:lang w:eastAsia="ko-KR"/>
              </w:rPr>
            </w:pPr>
            <w:r>
              <w:rPr>
                <w:rFonts w:eastAsia="Batang"/>
                <w:b/>
                <w:bCs/>
                <w:lang w:eastAsia="ko-KR"/>
              </w:rPr>
              <w:t>40dB</w:t>
            </w:r>
            <w:r>
              <w:rPr>
                <w:rFonts w:eastAsia="Batang"/>
                <w:b/>
                <w:bCs/>
                <w:color w:val="FF0000"/>
                <w:lang w:eastAsia="ko-KR"/>
              </w:rPr>
              <w:t xml:space="preserve">m </w:t>
            </w:r>
            <w:r>
              <w:rPr>
                <w:rFonts w:eastAsia="Batang"/>
                <w:b/>
                <w:bCs/>
                <w:strike/>
                <w:lang w:eastAsia="ko-KR"/>
              </w:rPr>
              <w:t>or 34 dBm reported by companies</w:t>
            </w:r>
          </w:p>
          <w:p w14:paraId="36E78353" w14:textId="77777777" w:rsidR="00186B98" w:rsidRDefault="00000000">
            <w:pPr>
              <w:pStyle w:val="ListParagraph"/>
              <w:numPr>
                <w:ilvl w:val="1"/>
                <w:numId w:val="16"/>
              </w:numPr>
              <w:rPr>
                <w:rFonts w:eastAsia="Batang"/>
                <w:b/>
                <w:bCs/>
                <w:color w:val="FF0000"/>
                <w:lang w:eastAsia="ko-KR"/>
              </w:rPr>
            </w:pPr>
            <w:r>
              <w:rPr>
                <w:rFonts w:eastAsia="Microsoft YaHei UI"/>
                <w:b/>
                <w:bCs/>
                <w:lang w:eastAsia="ko-KR"/>
              </w:rPr>
              <w:t xml:space="preserve">Other values </w:t>
            </w:r>
            <w:r>
              <w:rPr>
                <w:rFonts w:eastAsia="Microsoft YaHei UI"/>
                <w:b/>
                <w:bCs/>
                <w:color w:val="FF0000"/>
                <w:lang w:eastAsia="ko-KR"/>
              </w:rPr>
              <w:t>(</w:t>
            </w:r>
            <w:proofErr w:type="gramStart"/>
            <w:r>
              <w:rPr>
                <w:rFonts w:eastAsia="Microsoft YaHei UI"/>
                <w:b/>
                <w:bCs/>
                <w:color w:val="FF0000"/>
                <w:lang w:eastAsia="ko-KR"/>
              </w:rPr>
              <w:t>e.g.</w:t>
            </w:r>
            <w:proofErr w:type="gramEnd"/>
            <w:r>
              <w:rPr>
                <w:rFonts w:eastAsia="Microsoft YaHei UI"/>
                <w:b/>
                <w:bCs/>
                <w:color w:val="FF0000"/>
                <w:lang w:eastAsia="ko-KR"/>
              </w:rPr>
              <w:t xml:space="preserve">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000000">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000000">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000000">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000000">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000000">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000000">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186B98" w14:paraId="6F79561E" w14:textId="77777777">
        <w:trPr>
          <w:trHeight w:val="333"/>
        </w:trPr>
        <w:tc>
          <w:tcPr>
            <w:tcW w:w="743" w:type="pct"/>
          </w:tcPr>
          <w:p w14:paraId="6E6BE196" w14:textId="77777777" w:rsidR="00186B98" w:rsidRDefault="00000000">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000000">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000000">
            <w:pPr>
              <w:rPr>
                <w:rFonts w:eastAsia="Malgun Gothic"/>
                <w:smallCaps/>
                <w:kern w:val="0"/>
                <w:lang w:eastAsia="ko-KR"/>
              </w:rPr>
            </w:pPr>
            <w:r>
              <w:rPr>
                <w:rFonts w:eastAsia="Batang" w:hint="eastAsia"/>
                <w:smallCaps/>
                <w:kern w:val="0"/>
                <w:lang w:eastAsia="ko-KR"/>
              </w:rPr>
              <w:t>CATT</w:t>
            </w:r>
          </w:p>
        </w:tc>
        <w:tc>
          <w:tcPr>
            <w:tcW w:w="4257" w:type="pct"/>
          </w:tcPr>
          <w:p w14:paraId="4E223EF4" w14:textId="77777777" w:rsidR="00186B98" w:rsidRDefault="00000000">
            <w:pPr>
              <w:rPr>
                <w:rFonts w:eastAsia="Malgun Gothic"/>
                <w:kern w:val="0"/>
                <w:lang w:eastAsia="ko-KR"/>
              </w:rPr>
            </w:pPr>
            <w:r>
              <w:rPr>
                <w:rFonts w:eastAsia="Batang" w:hint="eastAsia"/>
                <w:kern w:val="0"/>
                <w:lang w:eastAsia="ko-KR"/>
              </w:rPr>
              <w:t>S</w:t>
            </w:r>
            <w:r>
              <w:rPr>
                <w:rFonts w:eastAsia="MS Mincho"/>
                <w:kern w:val="0"/>
                <w:lang w:eastAsia="ja-JP"/>
              </w:rPr>
              <w:t xml:space="preserve">hare the </w:t>
            </w:r>
            <w:r>
              <w:rPr>
                <w:rFonts w:eastAsia="Batang" w:hint="eastAsia"/>
                <w:kern w:val="0"/>
                <w:lang w:eastAsia="ko-KR"/>
              </w:rPr>
              <w:t xml:space="preserve">same </w:t>
            </w:r>
            <w:r>
              <w:rPr>
                <w:rFonts w:eastAsia="MS Mincho"/>
                <w:kern w:val="0"/>
                <w:lang w:eastAsia="ja-JP"/>
              </w:rPr>
              <w:t xml:space="preserve">view </w:t>
            </w:r>
            <w:r>
              <w:rPr>
                <w:rFonts w:eastAsia="Batang"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186B98" w14:paraId="433402B0" w14:textId="77777777">
        <w:trPr>
          <w:trHeight w:val="333"/>
        </w:trPr>
        <w:tc>
          <w:tcPr>
            <w:tcW w:w="743" w:type="pct"/>
          </w:tcPr>
          <w:p w14:paraId="34970EEF" w14:textId="77777777" w:rsidR="00186B98" w:rsidRDefault="00000000">
            <w:pPr>
              <w:rPr>
                <w:rFonts w:eastAsia="Batang"/>
                <w:smallCaps/>
                <w:kern w:val="0"/>
                <w:lang w:eastAsia="ko-KR"/>
              </w:rPr>
            </w:pPr>
            <w:r>
              <w:rPr>
                <w:rFonts w:eastAsia="Batang"/>
                <w:smallCaps/>
                <w:kern w:val="0"/>
                <w:lang w:eastAsia="ko-KR"/>
              </w:rPr>
              <w:t>FL1</w:t>
            </w:r>
          </w:p>
        </w:tc>
        <w:tc>
          <w:tcPr>
            <w:tcW w:w="4257" w:type="pct"/>
          </w:tcPr>
          <w:p w14:paraId="2224B93F" w14:textId="77777777" w:rsidR="00186B98" w:rsidRDefault="00000000">
            <w:pPr>
              <w:rPr>
                <w:rFonts w:eastAsia="Batang"/>
                <w:kern w:val="0"/>
                <w:lang w:eastAsia="ko-KR"/>
              </w:rPr>
            </w:pPr>
            <w:r>
              <w:rPr>
                <w:rFonts w:eastAsia="Batang"/>
                <w:kern w:val="0"/>
                <w:lang w:eastAsia="ko-KR"/>
              </w:rPr>
              <w:t>Based on the current discussion, the proposal was updated for GTW on Monday.</w:t>
            </w:r>
          </w:p>
          <w:p w14:paraId="75E3783B" w14:textId="77777777" w:rsidR="00186B98" w:rsidRDefault="00000000">
            <w:pPr>
              <w:rPr>
                <w:rFonts w:eastAsia="Batang"/>
                <w:b/>
                <w:bCs/>
                <w:lang w:eastAsia="ko-KR"/>
              </w:rPr>
            </w:pPr>
            <w:r>
              <w:rPr>
                <w:rFonts w:eastAsia="Batang"/>
                <w:b/>
                <w:bCs/>
                <w:kern w:val="0"/>
                <w:highlight w:val="yellow"/>
                <w:lang w:eastAsia="en-US"/>
              </w:rPr>
              <w:t>Proposal 1-1-1</w:t>
            </w:r>
            <w:r>
              <w:rPr>
                <w:rFonts w:eastAsia="Batang"/>
                <w:b/>
                <w:bCs/>
                <w:kern w:val="0"/>
                <w:lang w:eastAsia="en-US"/>
              </w:rPr>
              <w:t>b</w:t>
            </w:r>
            <w:r>
              <w:rPr>
                <w:rFonts w:eastAsia="Batang"/>
                <w:b/>
                <w:bCs/>
                <w:lang w:eastAsia="ko-KR"/>
              </w:rPr>
              <w:t xml:space="preserve">: </w:t>
            </w:r>
            <w:r>
              <w:rPr>
                <w:rFonts w:eastAsia="Batang"/>
                <w:lang w:eastAsia="ko-KR"/>
              </w:rPr>
              <w:t>(updated)</w:t>
            </w:r>
          </w:p>
          <w:p w14:paraId="3288612D" w14:textId="77777777" w:rsidR="00186B98" w:rsidRDefault="00000000">
            <w:pPr>
              <w:pStyle w:val="ListParagraph"/>
              <w:numPr>
                <w:ilvl w:val="0"/>
                <w:numId w:val="16"/>
              </w:numPr>
              <w:rPr>
                <w:rFonts w:eastAsia="Batang"/>
                <w:b/>
                <w:bCs/>
                <w:lang w:eastAsia="ko-KR"/>
              </w:rPr>
            </w:pPr>
            <w:r>
              <w:rPr>
                <w:rFonts w:eastAsia="Batang"/>
                <w:b/>
                <w:bCs/>
                <w:lang w:eastAsia="ko-KR"/>
              </w:rPr>
              <w:t xml:space="preserve">BS antenna configuration: </w:t>
            </w:r>
          </w:p>
          <w:p w14:paraId="3504CAFF" w14:textId="77777777" w:rsidR="00186B98" w:rsidRDefault="00000000">
            <w:pPr>
              <w:pStyle w:val="ListParagraph"/>
              <w:numPr>
                <w:ilvl w:val="1"/>
                <w:numId w:val="16"/>
              </w:numPr>
              <w:rPr>
                <w:rFonts w:eastAsia="Batang"/>
                <w:b/>
                <w:bCs/>
                <w:lang w:eastAsia="ko-KR"/>
              </w:rPr>
            </w:pPr>
            <w:r>
              <w:rPr>
                <w:rFonts w:eastAsia="Batang"/>
                <w:b/>
                <w:bCs/>
                <w:lang w:eastAsia="ko-KR"/>
              </w:rPr>
              <w:t xml:space="preserve">antenna setup and port layouts at </w:t>
            </w:r>
            <w:proofErr w:type="spellStart"/>
            <w:r>
              <w:rPr>
                <w:rFonts w:eastAsia="Batang"/>
                <w:b/>
                <w:bCs/>
                <w:lang w:eastAsia="ko-KR"/>
              </w:rPr>
              <w:t>gNB</w:t>
            </w:r>
            <w:proofErr w:type="spellEnd"/>
            <w:r>
              <w:rPr>
                <w:rFonts w:eastAsia="Batang"/>
                <w:b/>
                <w:bCs/>
                <w:lang w:eastAsia="ko-KR"/>
              </w:rPr>
              <w:t>: (4, 8, 2, 1, 1, 1, 1), (</w:t>
            </w:r>
            <w:proofErr w:type="spellStart"/>
            <w:r>
              <w:rPr>
                <w:rFonts w:eastAsia="Batang"/>
                <w:b/>
                <w:bCs/>
                <w:lang w:eastAsia="ko-KR"/>
              </w:rPr>
              <w:t>dV</w:t>
            </w:r>
            <w:proofErr w:type="spellEnd"/>
            <w:r>
              <w:rPr>
                <w:rFonts w:eastAsia="Batang"/>
                <w:b/>
                <w:bCs/>
                <w:lang w:eastAsia="ko-KR"/>
              </w:rPr>
              <w:t xml:space="preserve">, </w:t>
            </w:r>
            <w:proofErr w:type="spellStart"/>
            <w:r>
              <w:rPr>
                <w:rFonts w:eastAsia="Batang"/>
                <w:b/>
                <w:bCs/>
                <w:lang w:eastAsia="ko-KR"/>
              </w:rPr>
              <w:t>dH</w:t>
            </w:r>
            <w:proofErr w:type="spellEnd"/>
            <w:r>
              <w:rPr>
                <w:rFonts w:eastAsia="Batang"/>
                <w:b/>
                <w:bCs/>
                <w:lang w:eastAsia="ko-KR"/>
              </w:rPr>
              <w:t>) = (0.5, 0.5) λ</w:t>
            </w:r>
          </w:p>
          <w:p w14:paraId="13EC75B3"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000000">
            <w:pPr>
              <w:pStyle w:val="ListParagraph"/>
              <w:numPr>
                <w:ilvl w:val="0"/>
                <w:numId w:val="16"/>
              </w:numPr>
              <w:rPr>
                <w:rFonts w:eastAsia="Batang"/>
                <w:b/>
                <w:bCs/>
                <w:lang w:eastAsia="ko-KR"/>
              </w:rPr>
            </w:pPr>
            <w:r>
              <w:rPr>
                <w:rFonts w:eastAsia="Batang"/>
                <w:b/>
                <w:bCs/>
                <w:lang w:eastAsia="ko-KR"/>
              </w:rPr>
              <w:t xml:space="preserve">BS Tx power: </w:t>
            </w:r>
          </w:p>
          <w:p w14:paraId="5BD849F6" w14:textId="77777777" w:rsidR="00186B98" w:rsidRDefault="00000000">
            <w:pPr>
              <w:pStyle w:val="ListParagraph"/>
              <w:numPr>
                <w:ilvl w:val="1"/>
                <w:numId w:val="16"/>
              </w:numPr>
              <w:rPr>
                <w:rFonts w:eastAsia="Batang"/>
                <w:b/>
                <w:bCs/>
                <w:strike/>
                <w:lang w:eastAsia="ko-KR"/>
              </w:rPr>
            </w:pPr>
            <w:r>
              <w:rPr>
                <w:rFonts w:eastAsia="Batang"/>
                <w:b/>
                <w:bCs/>
                <w:lang w:eastAsia="ko-KR"/>
              </w:rPr>
              <w:t xml:space="preserve">40dBm </w:t>
            </w:r>
          </w:p>
          <w:p w14:paraId="139A40B4" w14:textId="77777777" w:rsidR="00186B98" w:rsidRDefault="00000000">
            <w:pPr>
              <w:pStyle w:val="ListParagraph"/>
              <w:numPr>
                <w:ilvl w:val="1"/>
                <w:numId w:val="16"/>
              </w:numPr>
              <w:rPr>
                <w:rFonts w:eastAsia="Batang"/>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1FB1072B" w14:textId="77777777" w:rsidR="00186B98" w:rsidRDefault="00186B98">
            <w:pPr>
              <w:ind w:left="1080"/>
              <w:rPr>
                <w:rFonts w:eastAsia="Batang"/>
                <w:b/>
                <w:bCs/>
                <w:lang w:eastAsia="ko-KR"/>
              </w:rPr>
            </w:pPr>
          </w:p>
          <w:p w14:paraId="656CC4ED" w14:textId="77777777" w:rsidR="00186B98" w:rsidRDefault="00000000">
            <w:pPr>
              <w:pStyle w:val="ListParagraph"/>
              <w:numPr>
                <w:ilvl w:val="0"/>
                <w:numId w:val="16"/>
              </w:numPr>
              <w:rPr>
                <w:rFonts w:eastAsia="Batang"/>
                <w:b/>
                <w:bCs/>
                <w:lang w:eastAsia="ko-KR"/>
              </w:rPr>
            </w:pPr>
            <w:r>
              <w:rPr>
                <w:rFonts w:eastAsia="Batang"/>
                <w:b/>
                <w:bCs/>
                <w:lang w:eastAsia="ko-KR"/>
              </w:rPr>
              <w:t xml:space="preserve">UE antenna configuration (Clarification of agreement in RAN 1 #110): </w:t>
            </w:r>
          </w:p>
          <w:p w14:paraId="18CB9CCE" w14:textId="77777777" w:rsidR="00186B98" w:rsidRDefault="00000000">
            <w:pPr>
              <w:pStyle w:val="ListParagraph"/>
              <w:numPr>
                <w:ilvl w:val="1"/>
                <w:numId w:val="16"/>
              </w:numPr>
              <w:rPr>
                <w:rFonts w:eastAsia="Batang"/>
                <w:b/>
                <w:bCs/>
                <w:lang w:eastAsia="ko-KR"/>
              </w:rPr>
            </w:pPr>
            <w:r>
              <w:rPr>
                <w:rFonts w:eastAsia="Batang"/>
                <w:b/>
                <w:bCs/>
                <w:lang w:eastAsia="ko-KR"/>
              </w:rPr>
              <w:t xml:space="preserve">antenna setup and port layouts at UE: (1, 4, 2, 1, 2, 1, 1), 2 panels (left, right) </w:t>
            </w:r>
          </w:p>
          <w:p w14:paraId="564B431B"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rFonts w:eastAsia="Batang"/>
                <w:kern w:val="0"/>
                <w:lang w:eastAsia="ko-KR"/>
              </w:rPr>
            </w:pPr>
          </w:p>
        </w:tc>
      </w:tr>
      <w:tr w:rsidR="00186B98" w14:paraId="117DE1EE" w14:textId="77777777">
        <w:trPr>
          <w:trHeight w:val="333"/>
        </w:trPr>
        <w:tc>
          <w:tcPr>
            <w:tcW w:w="743" w:type="pct"/>
          </w:tcPr>
          <w:p w14:paraId="3D580024" w14:textId="77777777" w:rsidR="00186B98" w:rsidRDefault="00000000">
            <w:pPr>
              <w:rPr>
                <w:rFonts w:eastAsia="Batang"/>
                <w:smallCaps/>
                <w:kern w:val="0"/>
                <w:lang w:eastAsia="ko-KR"/>
              </w:rPr>
            </w:pPr>
            <w:r>
              <w:rPr>
                <w:rFonts w:eastAsia="Batang"/>
                <w:smallCaps/>
                <w:kern w:val="0"/>
                <w:lang w:eastAsia="ko-KR"/>
              </w:rPr>
              <w:t>FL1</w:t>
            </w:r>
          </w:p>
        </w:tc>
        <w:tc>
          <w:tcPr>
            <w:tcW w:w="4257" w:type="pct"/>
          </w:tcPr>
          <w:p w14:paraId="740A35A0" w14:textId="77777777" w:rsidR="00186B98" w:rsidRDefault="00000000">
            <w:pPr>
              <w:rPr>
                <w:rFonts w:eastAsia="Batang"/>
                <w:b/>
                <w:bCs/>
                <w:highlight w:val="green"/>
                <w:lang w:eastAsia="ko-KR"/>
              </w:rPr>
            </w:pPr>
            <w:r>
              <w:rPr>
                <w:rFonts w:eastAsia="Batang"/>
                <w:b/>
                <w:bCs/>
                <w:highlight w:val="green"/>
                <w:lang w:eastAsia="ko-KR"/>
              </w:rPr>
              <w:t>Agreement</w:t>
            </w:r>
          </w:p>
          <w:p w14:paraId="46B81F14" w14:textId="77777777" w:rsidR="00186B98" w:rsidRDefault="00000000">
            <w:pPr>
              <w:pStyle w:val="ListParagraph"/>
              <w:numPr>
                <w:ilvl w:val="0"/>
                <w:numId w:val="16"/>
              </w:numPr>
              <w:rPr>
                <w:rFonts w:eastAsia="Batang"/>
                <w:b/>
                <w:bCs/>
                <w:lang w:eastAsia="ko-KR"/>
              </w:rPr>
            </w:pPr>
            <w:r>
              <w:rPr>
                <w:rFonts w:eastAsia="Batang"/>
                <w:b/>
                <w:bCs/>
                <w:lang w:eastAsia="ko-KR"/>
              </w:rPr>
              <w:t xml:space="preserve">BS antenna configuration: </w:t>
            </w:r>
          </w:p>
          <w:p w14:paraId="208D2818" w14:textId="77777777" w:rsidR="00186B98" w:rsidRDefault="00000000">
            <w:pPr>
              <w:pStyle w:val="ListParagraph"/>
              <w:numPr>
                <w:ilvl w:val="1"/>
                <w:numId w:val="16"/>
              </w:numPr>
              <w:rPr>
                <w:rFonts w:eastAsia="Batang"/>
                <w:b/>
                <w:bCs/>
                <w:lang w:eastAsia="ko-KR"/>
              </w:rPr>
            </w:pPr>
            <w:r>
              <w:rPr>
                <w:rFonts w:eastAsia="Batang"/>
                <w:b/>
                <w:bCs/>
                <w:lang w:eastAsia="ko-KR"/>
              </w:rPr>
              <w:t xml:space="preserve">antenna setup and port layouts at </w:t>
            </w:r>
            <w:proofErr w:type="spellStart"/>
            <w:r>
              <w:rPr>
                <w:rFonts w:eastAsia="Batang"/>
                <w:b/>
                <w:bCs/>
                <w:lang w:eastAsia="ko-KR"/>
              </w:rPr>
              <w:t>gNB</w:t>
            </w:r>
            <w:proofErr w:type="spellEnd"/>
            <w:r>
              <w:rPr>
                <w:rFonts w:eastAsia="Batang"/>
                <w:b/>
                <w:bCs/>
                <w:lang w:eastAsia="ko-KR"/>
              </w:rPr>
              <w:t>: (4, 8, 2, 1, 1, 1, 1), (</w:t>
            </w:r>
            <w:proofErr w:type="spellStart"/>
            <w:r>
              <w:rPr>
                <w:rFonts w:eastAsia="Batang"/>
                <w:b/>
                <w:bCs/>
                <w:lang w:eastAsia="ko-KR"/>
              </w:rPr>
              <w:t>dV</w:t>
            </w:r>
            <w:proofErr w:type="spellEnd"/>
            <w:r>
              <w:rPr>
                <w:rFonts w:eastAsia="Batang"/>
                <w:b/>
                <w:bCs/>
                <w:lang w:eastAsia="ko-KR"/>
              </w:rPr>
              <w:t xml:space="preserve">, </w:t>
            </w:r>
            <w:proofErr w:type="spellStart"/>
            <w:r>
              <w:rPr>
                <w:rFonts w:eastAsia="Batang"/>
                <w:b/>
                <w:bCs/>
                <w:lang w:eastAsia="ko-KR"/>
              </w:rPr>
              <w:t>dH</w:t>
            </w:r>
            <w:proofErr w:type="spellEnd"/>
            <w:r>
              <w:rPr>
                <w:rFonts w:eastAsia="Batang"/>
                <w:b/>
                <w:bCs/>
                <w:lang w:eastAsia="ko-KR"/>
              </w:rPr>
              <w:t>) = (0.5, 0.5) λ</w:t>
            </w:r>
          </w:p>
          <w:p w14:paraId="6247F4C9"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000000">
            <w:pPr>
              <w:pStyle w:val="ListParagraph"/>
              <w:numPr>
                <w:ilvl w:val="0"/>
                <w:numId w:val="16"/>
              </w:numPr>
              <w:rPr>
                <w:rFonts w:eastAsia="Batang"/>
                <w:b/>
                <w:bCs/>
                <w:lang w:eastAsia="ko-KR"/>
              </w:rPr>
            </w:pPr>
            <w:r>
              <w:rPr>
                <w:rFonts w:eastAsia="Batang"/>
                <w:b/>
                <w:bCs/>
                <w:lang w:eastAsia="ko-KR"/>
              </w:rPr>
              <w:t xml:space="preserve">BS Tx power for evaluation: </w:t>
            </w:r>
          </w:p>
          <w:p w14:paraId="34D70092" w14:textId="77777777" w:rsidR="00186B98" w:rsidRDefault="00000000">
            <w:pPr>
              <w:pStyle w:val="ListParagraph"/>
              <w:numPr>
                <w:ilvl w:val="1"/>
                <w:numId w:val="16"/>
              </w:numPr>
              <w:rPr>
                <w:rFonts w:eastAsia="Batang"/>
                <w:b/>
                <w:bCs/>
                <w:strike/>
                <w:lang w:eastAsia="ko-KR"/>
              </w:rPr>
            </w:pPr>
            <w:r>
              <w:rPr>
                <w:rFonts w:eastAsia="Batang"/>
                <w:b/>
                <w:bCs/>
                <w:lang w:eastAsia="ko-KR"/>
              </w:rPr>
              <w:t>40dBm (baseline)</w:t>
            </w:r>
          </w:p>
          <w:p w14:paraId="373DB8C8" w14:textId="77777777" w:rsidR="00186B98" w:rsidRDefault="00000000">
            <w:pPr>
              <w:pStyle w:val="ListParagraph"/>
              <w:numPr>
                <w:ilvl w:val="1"/>
                <w:numId w:val="16"/>
              </w:numPr>
              <w:rPr>
                <w:rFonts w:eastAsia="Batang"/>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55E69F08" w14:textId="77777777" w:rsidR="00186B98" w:rsidRDefault="00000000">
            <w:pPr>
              <w:pStyle w:val="ListParagraph"/>
              <w:numPr>
                <w:ilvl w:val="0"/>
                <w:numId w:val="16"/>
              </w:numPr>
              <w:rPr>
                <w:rFonts w:eastAsia="Batang"/>
                <w:b/>
                <w:bCs/>
                <w:lang w:eastAsia="ko-KR"/>
              </w:rPr>
            </w:pPr>
            <w:r>
              <w:rPr>
                <w:rFonts w:eastAsia="Batang"/>
                <w:b/>
                <w:bCs/>
                <w:lang w:eastAsia="ko-KR"/>
              </w:rPr>
              <w:t xml:space="preserve">UE antenna configuration (Clarification of agreement in RAN 1 #110): </w:t>
            </w:r>
          </w:p>
          <w:p w14:paraId="0B6FCF99" w14:textId="77777777" w:rsidR="00186B98" w:rsidRDefault="00000000">
            <w:pPr>
              <w:pStyle w:val="ListParagraph"/>
              <w:numPr>
                <w:ilvl w:val="1"/>
                <w:numId w:val="16"/>
              </w:numPr>
              <w:rPr>
                <w:rFonts w:eastAsia="Batang"/>
                <w:b/>
                <w:bCs/>
                <w:lang w:eastAsia="ko-KR"/>
              </w:rPr>
            </w:pPr>
            <w:r>
              <w:rPr>
                <w:rFonts w:eastAsia="Batang"/>
                <w:b/>
                <w:bCs/>
                <w:lang w:eastAsia="ko-KR"/>
              </w:rPr>
              <w:t xml:space="preserve">antenna setup and port layouts at UE: (1, 4, 2, 1, 2, 1, 1), 2 panels (left, right) </w:t>
            </w:r>
          </w:p>
          <w:p w14:paraId="5B7BE451"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rFonts w:eastAsia="Batang"/>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000000">
      <w:pPr>
        <w:rPr>
          <w:b/>
          <w:bCs/>
          <w:sz w:val="18"/>
          <w:szCs w:val="18"/>
          <w:u w:val="single"/>
        </w:rPr>
      </w:pPr>
      <w:r>
        <w:rPr>
          <w:b/>
          <w:bCs/>
          <w:sz w:val="18"/>
          <w:szCs w:val="18"/>
          <w:u w:val="single"/>
        </w:rPr>
        <w:t xml:space="preserve">Traffic model </w:t>
      </w:r>
    </w:p>
    <w:p w14:paraId="2B98CF3B" w14:textId="77777777" w:rsidR="00186B98" w:rsidRDefault="00000000">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000000">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000000">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000000">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000000">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000000">
      <w:pPr>
        <w:rPr>
          <w:sz w:val="18"/>
          <w:szCs w:val="18"/>
        </w:rPr>
      </w:pPr>
      <w:r>
        <w:t>Proposals in contributions</w:t>
      </w:r>
      <w:r>
        <w:rPr>
          <w:sz w:val="18"/>
          <w:szCs w:val="18"/>
        </w:rPr>
        <w:t>:</w:t>
      </w:r>
    </w:p>
    <w:p w14:paraId="0FF214DF" w14:textId="77777777" w:rsidR="00186B98" w:rsidRDefault="00000000">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55176F26" w14:textId="77777777" w:rsidR="00186B98" w:rsidRDefault="00000000">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000000">
      <w:pPr>
        <w:pStyle w:val="ListParagraph"/>
        <w:numPr>
          <w:ilvl w:val="0"/>
          <w:numId w:val="16"/>
        </w:numPr>
        <w:rPr>
          <w:sz w:val="18"/>
          <w:szCs w:val="18"/>
        </w:rPr>
      </w:pPr>
      <w:r>
        <w:rPr>
          <w:sz w:val="18"/>
          <w:szCs w:val="18"/>
        </w:rPr>
        <w:t>Interdigital [6]</w:t>
      </w:r>
    </w:p>
    <w:p w14:paraId="21A6118B" w14:textId="77777777" w:rsidR="00186B98" w:rsidRDefault="00000000">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000000">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000000">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000000">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000000">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000000">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000000">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000000">
      <w:pPr>
        <w:pStyle w:val="ListParagraph"/>
        <w:numPr>
          <w:ilvl w:val="0"/>
          <w:numId w:val="16"/>
        </w:numPr>
        <w:rPr>
          <w:sz w:val="18"/>
          <w:szCs w:val="18"/>
        </w:rPr>
      </w:pPr>
      <w:r>
        <w:rPr>
          <w:sz w:val="18"/>
          <w:szCs w:val="18"/>
        </w:rPr>
        <w:t>LGE [10]</w:t>
      </w:r>
    </w:p>
    <w:p w14:paraId="52C0F8CD" w14:textId="77777777" w:rsidR="00186B98" w:rsidRDefault="00000000">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000000">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000000">
      <w:pPr>
        <w:pStyle w:val="ListParagraph"/>
        <w:numPr>
          <w:ilvl w:val="0"/>
          <w:numId w:val="16"/>
        </w:numPr>
        <w:rPr>
          <w:sz w:val="18"/>
          <w:szCs w:val="18"/>
        </w:rPr>
      </w:pPr>
      <w:r>
        <w:rPr>
          <w:sz w:val="18"/>
          <w:szCs w:val="18"/>
        </w:rPr>
        <w:t>Intel [14]</w:t>
      </w:r>
    </w:p>
    <w:p w14:paraId="6E5540AA" w14:textId="77777777" w:rsidR="00186B98" w:rsidRDefault="00000000">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000000">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000000">
      <w:pPr>
        <w:pStyle w:val="ListParagraph"/>
        <w:numPr>
          <w:ilvl w:val="0"/>
          <w:numId w:val="16"/>
        </w:numPr>
        <w:rPr>
          <w:sz w:val="18"/>
          <w:szCs w:val="18"/>
        </w:rPr>
      </w:pPr>
      <w:r>
        <w:rPr>
          <w:sz w:val="18"/>
          <w:szCs w:val="18"/>
        </w:rPr>
        <w:t>Samsung [24]</w:t>
      </w:r>
    </w:p>
    <w:p w14:paraId="53C99893" w14:textId="77777777" w:rsidR="00186B98" w:rsidRDefault="00000000">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000000">
      <w:pPr>
        <w:pStyle w:val="ListParagraph"/>
        <w:numPr>
          <w:ilvl w:val="2"/>
          <w:numId w:val="16"/>
        </w:numPr>
        <w:rPr>
          <w:sz w:val="18"/>
          <w:szCs w:val="18"/>
        </w:rPr>
      </w:pPr>
      <w:r>
        <w:rPr>
          <w:sz w:val="18"/>
          <w:szCs w:val="18"/>
        </w:rPr>
        <w:t>Traffic Model</w:t>
      </w:r>
    </w:p>
    <w:p w14:paraId="29B6BC0F" w14:textId="77777777" w:rsidR="00186B98" w:rsidRDefault="00000000">
      <w:pPr>
        <w:pStyle w:val="ListParagraph"/>
        <w:numPr>
          <w:ilvl w:val="3"/>
          <w:numId w:val="16"/>
        </w:numPr>
        <w:rPr>
          <w:sz w:val="18"/>
          <w:szCs w:val="18"/>
        </w:rPr>
      </w:pPr>
      <w:r>
        <w:rPr>
          <w:sz w:val="18"/>
          <w:szCs w:val="18"/>
        </w:rPr>
        <w:t>Option 1: Full buffer</w:t>
      </w:r>
    </w:p>
    <w:p w14:paraId="625965E3" w14:textId="77777777" w:rsidR="00186B98" w:rsidRDefault="00000000">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000000">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000000">
      <w:pPr>
        <w:rPr>
          <w:b/>
          <w:bCs/>
        </w:rPr>
      </w:pPr>
      <w:r>
        <w:rPr>
          <w:rFonts w:eastAsia="Batang"/>
          <w:b/>
          <w:bCs/>
          <w:kern w:val="0"/>
          <w:highlight w:val="yellow"/>
          <w:lang w:eastAsia="en-US"/>
        </w:rPr>
        <w:t>Proposal 1-1-2a</w:t>
      </w:r>
      <w:r>
        <w:rPr>
          <w:b/>
          <w:bCs/>
        </w:rPr>
        <w:t>:</w:t>
      </w:r>
    </w:p>
    <w:p w14:paraId="75FF29C3" w14:textId="77777777" w:rsidR="00186B98" w:rsidRDefault="00000000">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8F20DB5" w14:textId="77777777" w:rsidR="00186B98" w:rsidRDefault="00000000">
      <w:pPr>
        <w:pStyle w:val="ListParagraph"/>
        <w:numPr>
          <w:ilvl w:val="1"/>
          <w:numId w:val="18"/>
        </w:numPr>
        <w:rPr>
          <w:b/>
          <w:bCs/>
        </w:rPr>
      </w:pPr>
      <w:r>
        <w:rPr>
          <w:b/>
          <w:bCs/>
        </w:rPr>
        <w:lastRenderedPageBreak/>
        <w:t>Option 1: Full buffer</w:t>
      </w:r>
    </w:p>
    <w:p w14:paraId="5904B9EF" w14:textId="77777777" w:rsidR="00186B98" w:rsidRDefault="00000000">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000000">
            <w:pPr>
              <w:rPr>
                <w:rFonts w:eastAsia="Batang"/>
                <w:b/>
                <w:bCs/>
                <w:color w:val="A6A6A6" w:themeColor="background1" w:themeShade="A6"/>
                <w:lang w:eastAsia="ko-KR"/>
              </w:rPr>
            </w:pPr>
            <w:r>
              <w:rPr>
                <w:rFonts w:eastAsia="Batang"/>
                <w:color w:val="70AD47" w:themeColor="accent6"/>
                <w:lang w:eastAsia="ko-KR"/>
              </w:rPr>
              <w:t>Supporting companies</w:t>
            </w:r>
          </w:p>
        </w:tc>
        <w:tc>
          <w:tcPr>
            <w:tcW w:w="6660" w:type="dxa"/>
          </w:tcPr>
          <w:p w14:paraId="20BB8781" w14:textId="77777777" w:rsidR="00186B98" w:rsidRDefault="00000000">
            <w:pPr>
              <w:rPr>
                <w:rFonts w:eastAsia="SimSun"/>
                <w:smallCaps/>
                <w:color w:val="A6A6A6" w:themeColor="background1" w:themeShade="A6"/>
                <w:lang w:eastAsia="ko-KR"/>
              </w:rPr>
            </w:pPr>
            <w:r>
              <w:rPr>
                <w:rFonts w:eastAsia="Batang"/>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000000">
            <w:pPr>
              <w:rPr>
                <w:rFonts w:eastAsia="Batang"/>
                <w:b/>
                <w:bCs/>
                <w:color w:val="A6A6A6" w:themeColor="background1" w:themeShade="A6"/>
                <w:lang w:eastAsia="ko-KR"/>
              </w:rPr>
            </w:pPr>
            <w:r>
              <w:rPr>
                <w:rFonts w:eastAsia="Batang"/>
                <w:color w:val="FF0000"/>
                <w:lang w:eastAsia="ko-KR"/>
              </w:rPr>
              <w:t>Objecting companies</w:t>
            </w:r>
          </w:p>
        </w:tc>
        <w:tc>
          <w:tcPr>
            <w:tcW w:w="6660" w:type="dxa"/>
          </w:tcPr>
          <w:p w14:paraId="6C52888D" w14:textId="77777777" w:rsidR="00186B98" w:rsidRDefault="00186B98">
            <w:pPr>
              <w:rPr>
                <w:rFonts w:eastAsia="Batang"/>
                <w:color w:val="A6A6A6" w:themeColor="background1" w:themeShade="A6"/>
                <w:lang w:eastAsia="ko-KR"/>
              </w:rPr>
            </w:pPr>
          </w:p>
        </w:tc>
      </w:tr>
    </w:tbl>
    <w:p w14:paraId="7A6FEE69" w14:textId="77777777" w:rsidR="00186B98" w:rsidRDefault="00186B98">
      <w:pPr>
        <w:rPr>
          <w:b/>
          <w:bCs/>
        </w:rPr>
      </w:pPr>
    </w:p>
    <w:p w14:paraId="331A2E14" w14:textId="77777777" w:rsidR="00186B98" w:rsidRDefault="00000000">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000000">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0C50F5BB" w14:textId="77777777" w:rsidR="00186B98" w:rsidRDefault="00000000">
            <w:pPr>
              <w:rPr>
                <w:rFonts w:eastAsia="Batang"/>
                <w:kern w:val="0"/>
                <w:lang w:eastAsia="ko-KR"/>
              </w:rPr>
            </w:pPr>
            <w:r>
              <w:rPr>
                <w:rFonts w:eastAsia="Batang"/>
                <w:kern w:val="0"/>
                <w:lang w:eastAsia="ko-KR"/>
              </w:rPr>
              <w:t>Comments</w:t>
            </w:r>
          </w:p>
        </w:tc>
      </w:tr>
      <w:tr w:rsidR="00186B98" w14:paraId="2FB4FFF2" w14:textId="77777777">
        <w:trPr>
          <w:trHeight w:val="333"/>
        </w:trPr>
        <w:tc>
          <w:tcPr>
            <w:tcW w:w="743" w:type="pct"/>
          </w:tcPr>
          <w:p w14:paraId="3F61E4BB" w14:textId="77777777" w:rsidR="00186B98" w:rsidRDefault="00000000">
            <w:pPr>
              <w:rPr>
                <w:rFonts w:eastAsia="Batang"/>
                <w:kern w:val="0"/>
                <w:lang w:eastAsia="ko-KR"/>
              </w:rPr>
            </w:pPr>
            <w:r>
              <w:rPr>
                <w:rFonts w:eastAsia="Batang" w:hint="eastAsia"/>
                <w:kern w:val="0"/>
                <w:lang w:eastAsia="ko-KR"/>
              </w:rPr>
              <w:t>LG</w:t>
            </w:r>
          </w:p>
        </w:tc>
        <w:tc>
          <w:tcPr>
            <w:tcW w:w="4257" w:type="pct"/>
          </w:tcPr>
          <w:p w14:paraId="2990B679" w14:textId="77777777" w:rsidR="00186B98" w:rsidRDefault="00000000">
            <w:pPr>
              <w:rPr>
                <w:rFonts w:eastAsia="Batang"/>
                <w:kern w:val="0"/>
                <w:lang w:eastAsia="ko-KR"/>
              </w:rPr>
            </w:pPr>
            <w:r>
              <w:rPr>
                <w:rFonts w:eastAsia="Batang"/>
                <w:kern w:val="0"/>
                <w:lang w:eastAsia="ko-KR"/>
              </w:rPr>
              <w:t>Is</w:t>
            </w:r>
            <w:r>
              <w:rPr>
                <w:rFonts w:eastAsia="Batang" w:hint="eastAsia"/>
                <w:kern w:val="0"/>
                <w:lang w:eastAsia="ko-KR"/>
              </w:rPr>
              <w:t xml:space="preserve"> this </w:t>
            </w:r>
            <w:r>
              <w:rPr>
                <w:rFonts w:eastAsia="Batang"/>
                <w:kern w:val="0"/>
                <w:lang w:eastAsia="ko-KR"/>
              </w:rPr>
              <w:t>proposal</w:t>
            </w:r>
            <w:r>
              <w:rPr>
                <w:rFonts w:eastAsia="Batang" w:hint="eastAsia"/>
                <w:kern w:val="0"/>
                <w:lang w:eastAsia="ko-KR"/>
              </w:rPr>
              <w:t xml:space="preserve"> </w:t>
            </w:r>
            <w:r>
              <w:rPr>
                <w:rFonts w:eastAsia="Batang"/>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000000">
            <w:pPr>
              <w:rPr>
                <w:rFonts w:eastAsia="Batang"/>
                <w:smallCaps/>
                <w:kern w:val="0"/>
                <w:lang w:eastAsia="ko-KR"/>
              </w:rPr>
            </w:pPr>
            <w:r>
              <w:rPr>
                <w:rFonts w:eastAsia="Batang" w:hint="eastAsia"/>
                <w:smallCaps/>
                <w:kern w:val="0"/>
                <w:lang w:eastAsia="ko-KR"/>
              </w:rPr>
              <w:t>Xiaomi</w:t>
            </w:r>
          </w:p>
        </w:tc>
        <w:tc>
          <w:tcPr>
            <w:tcW w:w="4257" w:type="pct"/>
          </w:tcPr>
          <w:p w14:paraId="1D60B5C5" w14:textId="77777777" w:rsidR="00186B98" w:rsidRDefault="00000000">
            <w:pPr>
              <w:rPr>
                <w:rFonts w:eastAsia="Batang"/>
                <w:kern w:val="0"/>
                <w:lang w:eastAsia="ko-KR"/>
              </w:rPr>
            </w:pPr>
            <w:r>
              <w:rPr>
                <w:rFonts w:eastAsia="Batang"/>
                <w:kern w:val="0"/>
                <w:lang w:eastAsia="ko-KR"/>
              </w:rPr>
              <w:t>S</w:t>
            </w:r>
            <w:r>
              <w:rPr>
                <w:rFonts w:eastAsia="Batang" w:hint="eastAsia"/>
                <w:kern w:val="0"/>
                <w:lang w:eastAsia="ko-KR"/>
              </w:rPr>
              <w:t xml:space="preserve">ame </w:t>
            </w:r>
            <w:r>
              <w:rPr>
                <w:rFonts w:eastAsia="Batang"/>
                <w:kern w:val="0"/>
                <w:lang w:eastAsia="ko-KR"/>
              </w:rPr>
              <w:t>question as LG, and suggest following update</w:t>
            </w:r>
          </w:p>
          <w:p w14:paraId="222A06A2" w14:textId="77777777" w:rsidR="00186B98" w:rsidRDefault="00000000">
            <w:pPr>
              <w:rPr>
                <w:rFonts w:eastAsia="Batang"/>
                <w:b/>
                <w:bCs/>
                <w:lang w:eastAsia="ko-KR"/>
              </w:rPr>
            </w:pPr>
            <w:r>
              <w:rPr>
                <w:rFonts w:eastAsia="Batang"/>
                <w:b/>
                <w:bCs/>
                <w:kern w:val="0"/>
                <w:highlight w:val="yellow"/>
                <w:lang w:eastAsia="en-US"/>
              </w:rPr>
              <w:t>Proposal 1-1-2a</w:t>
            </w:r>
            <w:r>
              <w:rPr>
                <w:rFonts w:eastAsia="Batang"/>
                <w:b/>
                <w:bCs/>
                <w:lang w:eastAsia="ko-KR"/>
              </w:rPr>
              <w:t>:</w:t>
            </w:r>
          </w:p>
          <w:p w14:paraId="414D33F1" w14:textId="77777777" w:rsidR="00186B98" w:rsidRDefault="00000000">
            <w:pPr>
              <w:pStyle w:val="ListParagraph"/>
              <w:numPr>
                <w:ilvl w:val="0"/>
                <w:numId w:val="18"/>
              </w:numPr>
              <w:rPr>
                <w:rFonts w:eastAsia="Batang"/>
                <w:b/>
                <w:bCs/>
                <w:lang w:eastAsia="ko-KR"/>
              </w:rPr>
            </w:pPr>
            <w:r>
              <w:rPr>
                <w:rFonts w:eastAsia="Batang"/>
                <w:b/>
                <w:bCs/>
                <w:lang w:eastAsia="ko-KR"/>
              </w:rPr>
              <w:t>For system performance related KPI (if supported) [</w:t>
            </w:r>
            <w:proofErr w:type="spellStart"/>
            <w:r>
              <w:rPr>
                <w:rFonts w:eastAsia="Batang"/>
                <w:b/>
                <w:bCs/>
                <w:lang w:eastAsia="ko-KR"/>
              </w:rPr>
              <w:t>e.g</w:t>
            </w:r>
            <w:proofErr w:type="spellEnd"/>
            <w:r>
              <w:rPr>
                <w:rFonts w:eastAsia="Batang"/>
                <w:b/>
                <w:bCs/>
                <w:lang w:eastAsia="ko-KR"/>
              </w:rPr>
              <w:t xml:space="preserve">, throughput] evaluation (model inference), companies report </w:t>
            </w:r>
            <w:r>
              <w:rPr>
                <w:rFonts w:eastAsia="Batang"/>
                <w:b/>
                <w:bCs/>
                <w:color w:val="ED7D31" w:themeColor="accent2"/>
                <w:u w:val="single"/>
                <w:lang w:eastAsia="ko-KR"/>
              </w:rPr>
              <w:t xml:space="preserve">one of </w:t>
            </w:r>
            <w:r>
              <w:rPr>
                <w:rFonts w:eastAsia="Batang"/>
                <w:b/>
                <w:bCs/>
                <w:lang w:eastAsia="ko-KR"/>
              </w:rPr>
              <w:t xml:space="preserve">the </w:t>
            </w:r>
            <w:r>
              <w:rPr>
                <w:rFonts w:eastAsia="Batang"/>
                <w:b/>
                <w:bCs/>
                <w:color w:val="ED7D31" w:themeColor="accent2"/>
                <w:u w:val="single"/>
                <w:lang w:eastAsia="ko-KR"/>
              </w:rPr>
              <w:t>following</w:t>
            </w:r>
            <w:r>
              <w:rPr>
                <w:rFonts w:eastAsia="Batang"/>
                <w:b/>
                <w:bCs/>
                <w:lang w:eastAsia="ko-KR"/>
              </w:rPr>
              <w:t xml:space="preserve"> traffic </w:t>
            </w:r>
            <w:proofErr w:type="gramStart"/>
            <w:r>
              <w:rPr>
                <w:rFonts w:eastAsia="Batang"/>
                <w:b/>
                <w:bCs/>
                <w:lang w:eastAsia="ko-KR"/>
              </w:rPr>
              <w:t>model</w:t>
            </w:r>
            <w:proofErr w:type="gramEnd"/>
            <w:r>
              <w:rPr>
                <w:rFonts w:eastAsia="Batang"/>
                <w:b/>
                <w:bCs/>
                <w:lang w:eastAsia="ko-KR"/>
              </w:rPr>
              <w:t>:</w:t>
            </w:r>
          </w:p>
          <w:p w14:paraId="49CE7C24" w14:textId="77777777" w:rsidR="00186B98" w:rsidRDefault="00000000">
            <w:pPr>
              <w:pStyle w:val="ListParagraph"/>
              <w:numPr>
                <w:ilvl w:val="1"/>
                <w:numId w:val="18"/>
              </w:numPr>
              <w:rPr>
                <w:rFonts w:eastAsia="Batang"/>
                <w:b/>
                <w:bCs/>
                <w:lang w:eastAsia="ko-KR"/>
              </w:rPr>
            </w:pPr>
            <w:r>
              <w:rPr>
                <w:rFonts w:eastAsia="Batang"/>
                <w:b/>
                <w:bCs/>
                <w:lang w:eastAsia="ko-KR"/>
              </w:rPr>
              <w:t>Option 1: Full buffer</w:t>
            </w:r>
          </w:p>
          <w:p w14:paraId="117D57E2" w14:textId="77777777" w:rsidR="00186B98" w:rsidRDefault="00000000">
            <w:pPr>
              <w:pStyle w:val="ListParagraph"/>
              <w:numPr>
                <w:ilvl w:val="1"/>
                <w:numId w:val="18"/>
              </w:numPr>
              <w:rPr>
                <w:rFonts w:eastAsia="Batang"/>
                <w:b/>
                <w:bCs/>
                <w:lang w:eastAsia="ko-KR"/>
              </w:rPr>
            </w:pPr>
            <w:r>
              <w:rPr>
                <w:rFonts w:eastAsia="Batang"/>
                <w:b/>
                <w:bCs/>
                <w:lang w:eastAsia="ko-KR"/>
              </w:rPr>
              <w:t>Option 2: FTP model with detail assumptions (e.g., FTP model 1, FTP model 3)</w:t>
            </w:r>
          </w:p>
          <w:p w14:paraId="10A134AC" w14:textId="77777777" w:rsidR="00186B98" w:rsidRDefault="00186B98">
            <w:pPr>
              <w:rPr>
                <w:rFonts w:eastAsia="Batang"/>
                <w:kern w:val="0"/>
                <w:lang w:eastAsia="ko-KR"/>
              </w:rPr>
            </w:pPr>
          </w:p>
        </w:tc>
      </w:tr>
      <w:tr w:rsidR="00186B98" w14:paraId="15341B61" w14:textId="77777777">
        <w:trPr>
          <w:trHeight w:val="333"/>
        </w:trPr>
        <w:tc>
          <w:tcPr>
            <w:tcW w:w="743" w:type="pct"/>
          </w:tcPr>
          <w:p w14:paraId="0E6A7D46" w14:textId="77777777" w:rsidR="00186B98" w:rsidRDefault="00000000">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000000">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000000">
            <w:pPr>
              <w:rPr>
                <w:rFonts w:eastAsia="Batang"/>
                <w:smallCaps/>
                <w:kern w:val="0"/>
                <w:lang w:eastAsia="ko-KR"/>
              </w:rPr>
            </w:pPr>
            <w:r>
              <w:rPr>
                <w:rFonts w:eastAsia="Batang" w:hint="eastAsia"/>
                <w:smallCaps/>
                <w:kern w:val="0"/>
                <w:lang w:eastAsia="ko-KR"/>
              </w:rPr>
              <w:t>CATT</w:t>
            </w:r>
          </w:p>
        </w:tc>
        <w:tc>
          <w:tcPr>
            <w:tcW w:w="4257" w:type="pct"/>
          </w:tcPr>
          <w:p w14:paraId="456DB361" w14:textId="77777777" w:rsidR="00186B98" w:rsidRDefault="00000000">
            <w:pPr>
              <w:rPr>
                <w:rFonts w:eastAsia="Batang"/>
                <w:kern w:val="0"/>
                <w:lang w:eastAsia="ko-KR"/>
              </w:rPr>
            </w:pPr>
            <w:r>
              <w:rPr>
                <w:rFonts w:eastAsia="Batang" w:hint="eastAsia"/>
                <w:kern w:val="0"/>
                <w:lang w:eastAsia="ko-KR"/>
              </w:rPr>
              <w:t xml:space="preserve">Prefer to down select one. </w:t>
            </w:r>
            <w:r>
              <w:rPr>
                <w:rFonts w:eastAsia="Batang"/>
                <w:kern w:val="0"/>
                <w:lang w:eastAsia="ko-KR"/>
              </w:rPr>
              <w:t>W</w:t>
            </w:r>
            <w:r>
              <w:rPr>
                <w:rFonts w:eastAsia="Batang"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000000">
            <w:pPr>
              <w:rPr>
                <w:rFonts w:eastAsia="Batang"/>
                <w:smallCaps/>
                <w:kern w:val="0"/>
                <w:lang w:eastAsia="ko-KR"/>
              </w:rPr>
            </w:pPr>
            <w:r>
              <w:rPr>
                <w:rFonts w:eastAsia="Batang"/>
                <w:smallCaps/>
                <w:kern w:val="0"/>
                <w:lang w:eastAsia="ko-KR"/>
              </w:rPr>
              <w:t>FL1</w:t>
            </w:r>
          </w:p>
        </w:tc>
        <w:tc>
          <w:tcPr>
            <w:tcW w:w="4257" w:type="pct"/>
          </w:tcPr>
          <w:p w14:paraId="6D5F3C49" w14:textId="77777777" w:rsidR="00186B98" w:rsidRDefault="00000000">
            <w:pPr>
              <w:rPr>
                <w:rFonts w:eastAsia="Batang"/>
                <w:b/>
                <w:bCs/>
                <w:lang w:eastAsia="ko-KR"/>
              </w:rPr>
            </w:pPr>
            <w:r>
              <w:rPr>
                <w:rFonts w:eastAsia="Batang"/>
                <w:b/>
                <w:bCs/>
                <w:lang w:eastAsia="ko-KR"/>
              </w:rPr>
              <w:t>Conclusion</w:t>
            </w:r>
          </w:p>
          <w:p w14:paraId="79989C33" w14:textId="77777777" w:rsidR="00186B98" w:rsidRDefault="00000000">
            <w:pPr>
              <w:pStyle w:val="ListParagraph"/>
              <w:numPr>
                <w:ilvl w:val="0"/>
                <w:numId w:val="18"/>
              </w:numPr>
              <w:rPr>
                <w:rFonts w:eastAsia="Batang"/>
                <w:b/>
                <w:bCs/>
                <w:lang w:eastAsia="ko-KR"/>
              </w:rPr>
            </w:pPr>
            <w:r>
              <w:rPr>
                <w:rFonts w:eastAsia="Batang"/>
                <w:b/>
                <w:bCs/>
                <w:lang w:eastAsia="ko-KR"/>
              </w:rPr>
              <w:t>For system performance related KPI (if supported) evaluation (model inference), companies report either of the following traffic model:</w:t>
            </w:r>
          </w:p>
          <w:p w14:paraId="6EAD4F14" w14:textId="77777777" w:rsidR="00186B98" w:rsidRDefault="00000000">
            <w:pPr>
              <w:pStyle w:val="ListParagraph"/>
              <w:numPr>
                <w:ilvl w:val="1"/>
                <w:numId w:val="18"/>
              </w:numPr>
              <w:rPr>
                <w:rFonts w:eastAsia="Batang"/>
                <w:b/>
                <w:bCs/>
                <w:lang w:eastAsia="ko-KR"/>
              </w:rPr>
            </w:pPr>
            <w:r>
              <w:rPr>
                <w:rFonts w:eastAsia="Batang"/>
                <w:b/>
                <w:bCs/>
                <w:lang w:eastAsia="ko-KR"/>
              </w:rPr>
              <w:t>Option 1: Full buffer</w:t>
            </w:r>
          </w:p>
          <w:p w14:paraId="09BFAA87" w14:textId="77777777" w:rsidR="00186B98" w:rsidRDefault="00000000">
            <w:pPr>
              <w:pStyle w:val="ListParagraph"/>
              <w:numPr>
                <w:ilvl w:val="1"/>
                <w:numId w:val="18"/>
              </w:numPr>
              <w:rPr>
                <w:rFonts w:eastAsia="Batang"/>
                <w:b/>
                <w:bCs/>
                <w:lang w:eastAsia="ko-KR"/>
              </w:rPr>
            </w:pPr>
            <w:r>
              <w:rPr>
                <w:rFonts w:eastAsia="Batang"/>
                <w:b/>
                <w:bCs/>
                <w:lang w:eastAsia="ko-KR"/>
              </w:rPr>
              <w:t>Option 2: FTP model with detail assumptions (e.g., FTP model 1, FTP model 3)</w:t>
            </w:r>
          </w:p>
          <w:p w14:paraId="18FDC50D" w14:textId="77777777" w:rsidR="00186B98" w:rsidRDefault="00186B98">
            <w:pPr>
              <w:rPr>
                <w:rFonts w:eastAsia="Batang"/>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000000">
      <w:pPr>
        <w:pStyle w:val="Heading2"/>
      </w:pPr>
      <w:r>
        <w:t>1.2 (Closed) Trajectory model for UE mobility</w:t>
      </w:r>
    </w:p>
    <w:p w14:paraId="0AB3A880" w14:textId="77777777" w:rsidR="00186B98" w:rsidRDefault="00000000">
      <w:r>
        <w:t xml:space="preserve">Companies provide views on the three options for UE trajectories: </w:t>
      </w:r>
    </w:p>
    <w:p w14:paraId="2953FF8F" w14:textId="77777777" w:rsidR="00186B98" w:rsidRDefault="00000000">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167FC840" w14:textId="77777777" w:rsidR="00186B98" w:rsidRDefault="00000000">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000000">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000000">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000000">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000000">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000000">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000000">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000000">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000000">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000000">
      <w:pPr>
        <w:pStyle w:val="Heading2"/>
      </w:pPr>
      <w:r>
        <w:t>1.3 Others</w:t>
      </w:r>
    </w:p>
    <w:p w14:paraId="0C3D1E49" w14:textId="77777777" w:rsidR="00186B98" w:rsidRDefault="00000000">
      <w:pPr>
        <w:rPr>
          <w:color w:val="A6A6A6" w:themeColor="background1" w:themeShade="A6"/>
        </w:rPr>
      </w:pPr>
      <w:r>
        <w:t>Other than the open issues for SLS, the following proposals were proposed by companies:</w:t>
      </w:r>
    </w:p>
    <w:p w14:paraId="1FBF9E27" w14:textId="77777777" w:rsidR="00186B98" w:rsidRDefault="00000000">
      <w:pPr>
        <w:pStyle w:val="ListParagraph"/>
        <w:numPr>
          <w:ilvl w:val="0"/>
          <w:numId w:val="19"/>
        </w:numPr>
        <w:rPr>
          <w:sz w:val="18"/>
          <w:szCs w:val="18"/>
          <w:u w:val="single"/>
        </w:rPr>
      </w:pPr>
      <w:r>
        <w:rPr>
          <w:sz w:val="18"/>
          <w:szCs w:val="18"/>
        </w:rPr>
        <w:t xml:space="preserve">Vivo [5]: </w:t>
      </w:r>
    </w:p>
    <w:p w14:paraId="15230A86" w14:textId="77777777" w:rsidR="00186B98" w:rsidRDefault="00000000">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000000">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000000">
      <w:pPr>
        <w:pStyle w:val="ListParagraph"/>
        <w:numPr>
          <w:ilvl w:val="0"/>
          <w:numId w:val="20"/>
        </w:numPr>
        <w:rPr>
          <w:sz w:val="18"/>
          <w:szCs w:val="18"/>
        </w:rPr>
      </w:pPr>
      <w:r>
        <w:rPr>
          <w:sz w:val="18"/>
          <w:szCs w:val="18"/>
        </w:rPr>
        <w:t xml:space="preserve">Ericsson [11]: </w:t>
      </w:r>
    </w:p>
    <w:p w14:paraId="3A9BDF38" w14:textId="77777777" w:rsidR="00186B98" w:rsidRDefault="00000000">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000000">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000000">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000000">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000000">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000000">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6A1383C" w14:textId="77777777" w:rsidR="00186B98" w:rsidRDefault="00000000">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000000">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000000">
      <w:pPr>
        <w:pStyle w:val="ListParagraph"/>
        <w:numPr>
          <w:ilvl w:val="0"/>
          <w:numId w:val="20"/>
        </w:numPr>
        <w:rPr>
          <w:b/>
          <w:bCs/>
          <w:sz w:val="18"/>
          <w:szCs w:val="18"/>
        </w:rPr>
      </w:pPr>
      <w:r>
        <w:rPr>
          <w:sz w:val="18"/>
          <w:szCs w:val="18"/>
          <w:lang w:eastAsia="en-US"/>
        </w:rPr>
        <w:t>NVIDIA [23]</w:t>
      </w:r>
    </w:p>
    <w:p w14:paraId="6EB51D84" w14:textId="77777777" w:rsidR="00186B98" w:rsidRDefault="00000000">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000000">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000000">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000000">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000000">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000000">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000000">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000000">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000000">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000000">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000000">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000000">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000000">
      <w:pPr>
        <w:pStyle w:val="ListParagraph"/>
        <w:numPr>
          <w:ilvl w:val="0"/>
          <w:numId w:val="20"/>
        </w:numPr>
        <w:rPr>
          <w:sz w:val="18"/>
          <w:szCs w:val="18"/>
        </w:rPr>
      </w:pPr>
      <w:r>
        <w:rPr>
          <w:sz w:val="18"/>
          <w:szCs w:val="18"/>
        </w:rPr>
        <w:t xml:space="preserve">Qualcomm [26]: </w:t>
      </w:r>
    </w:p>
    <w:p w14:paraId="639D506F" w14:textId="77777777" w:rsidR="00186B98" w:rsidRDefault="00000000">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000000">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000000">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000000">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000000">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000000">
      <w:pPr>
        <w:pStyle w:val="ListParagraph"/>
        <w:numPr>
          <w:ilvl w:val="2"/>
          <w:numId w:val="20"/>
        </w:numPr>
        <w:rPr>
          <w:sz w:val="18"/>
          <w:szCs w:val="18"/>
        </w:rPr>
      </w:pPr>
      <w:r>
        <w:rPr>
          <w:sz w:val="18"/>
          <w:szCs w:val="18"/>
        </w:rPr>
        <w:t>FFS: details of this function</w:t>
      </w:r>
    </w:p>
    <w:p w14:paraId="7420749E" w14:textId="77777777" w:rsidR="00186B98" w:rsidRDefault="00000000">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000000">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000000">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000000">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000000">
      <w:pPr>
        <w:rPr>
          <w:highlight w:val="yellow"/>
        </w:rPr>
      </w:pPr>
      <w:r>
        <w:rPr>
          <w:highlight w:val="yellow"/>
        </w:rPr>
        <w:t xml:space="preserve">FL2: (closed)Other assumptions </w:t>
      </w:r>
    </w:p>
    <w:p w14:paraId="1F20724D" w14:textId="77777777" w:rsidR="00186B98" w:rsidRDefault="00000000">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000000">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02A2CA28" w14:textId="77777777" w:rsidR="00186B98" w:rsidRDefault="00000000">
            <w:pPr>
              <w:rPr>
                <w:rFonts w:eastAsia="Batang"/>
                <w:kern w:val="0"/>
                <w:lang w:eastAsia="ko-KR"/>
              </w:rPr>
            </w:pPr>
            <w:r>
              <w:rPr>
                <w:rFonts w:eastAsia="Batang"/>
                <w:kern w:val="0"/>
                <w:lang w:eastAsia="ko-KR"/>
              </w:rPr>
              <w:t>Comments</w:t>
            </w:r>
          </w:p>
        </w:tc>
      </w:tr>
      <w:tr w:rsidR="00186B98" w14:paraId="6B6DB0CB" w14:textId="77777777">
        <w:trPr>
          <w:trHeight w:val="333"/>
        </w:trPr>
        <w:tc>
          <w:tcPr>
            <w:tcW w:w="743" w:type="pct"/>
          </w:tcPr>
          <w:p w14:paraId="2B848171"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amsung</w:t>
            </w:r>
          </w:p>
        </w:tc>
        <w:tc>
          <w:tcPr>
            <w:tcW w:w="4257" w:type="pct"/>
          </w:tcPr>
          <w:p w14:paraId="15668DB1"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e think the following proposal can be agreed for remaining assumption for LLS.</w:t>
            </w:r>
          </w:p>
          <w:p w14:paraId="1A567746" w14:textId="77777777" w:rsidR="00186B98" w:rsidRDefault="00000000">
            <w:pPr>
              <w:pStyle w:val="ListParagraph"/>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Data allocation:</w:t>
            </w:r>
          </w:p>
          <w:p w14:paraId="022A8636" w14:textId="77777777" w:rsidR="00186B98" w:rsidRDefault="00000000">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000000">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000000">
            <w:pPr>
              <w:pStyle w:val="ListParagraph"/>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Channel model:</w:t>
            </w:r>
          </w:p>
          <w:p w14:paraId="5B28A54E" w14:textId="77777777" w:rsidR="00186B98" w:rsidRDefault="00000000">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000000">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000000">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000000">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000000">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000000">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000000">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rFonts w:eastAsia="Batang"/>
                <w:smallCaps/>
                <w:kern w:val="0"/>
                <w:lang w:eastAsia="ko-KR"/>
              </w:rPr>
            </w:pPr>
          </w:p>
        </w:tc>
        <w:tc>
          <w:tcPr>
            <w:tcW w:w="4257" w:type="pct"/>
          </w:tcPr>
          <w:p w14:paraId="685D59F3" w14:textId="77777777" w:rsidR="00186B98" w:rsidRDefault="00186B98">
            <w:pPr>
              <w:rPr>
                <w:rFonts w:eastAsia="Batang"/>
                <w:kern w:val="0"/>
                <w:lang w:eastAsia="ko-KR"/>
              </w:rPr>
            </w:pPr>
          </w:p>
        </w:tc>
      </w:tr>
    </w:tbl>
    <w:p w14:paraId="12591FAE" w14:textId="77777777" w:rsidR="00186B98" w:rsidRDefault="00186B98">
      <w:pPr>
        <w:rPr>
          <w:sz w:val="18"/>
          <w:szCs w:val="18"/>
        </w:rPr>
      </w:pPr>
    </w:p>
    <w:p w14:paraId="00211D66" w14:textId="77777777" w:rsidR="00186B98" w:rsidRDefault="00000000">
      <w:pPr>
        <w:pStyle w:val="Heading1"/>
      </w:pPr>
      <w:r>
        <w:t>KPIs on AI/ML in beam management</w:t>
      </w:r>
    </w:p>
    <w:p w14:paraId="1171749A" w14:textId="77777777" w:rsidR="00186B98" w:rsidRDefault="00000000">
      <w:pPr>
        <w:pStyle w:val="Heading2"/>
      </w:pPr>
      <w:r>
        <w:t xml:space="preserve">2.1 Beam prediction accuracy related KPIs </w:t>
      </w:r>
    </w:p>
    <w:p w14:paraId="4892E14F" w14:textId="77777777" w:rsidR="00186B98" w:rsidRDefault="00000000">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000000">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000000">
      <w:pPr>
        <w:pStyle w:val="ListParagraph"/>
        <w:numPr>
          <w:ilvl w:val="0"/>
          <w:numId w:val="22"/>
        </w:numPr>
        <w:rPr>
          <w:sz w:val="18"/>
          <w:szCs w:val="18"/>
        </w:rPr>
      </w:pPr>
      <w:r>
        <w:rPr>
          <w:sz w:val="18"/>
          <w:szCs w:val="18"/>
        </w:rPr>
        <w:t>Huawei [2]</w:t>
      </w:r>
    </w:p>
    <w:p w14:paraId="35A81069" w14:textId="77777777" w:rsidR="00186B98" w:rsidRDefault="00000000">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000000">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000000">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028A88E2" w14:textId="77777777" w:rsidR="00186B98" w:rsidRDefault="00000000">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000000">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000000">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000000">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000000">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000000">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000000">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000000">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000000">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000000">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1BAD241F" w14:textId="77777777" w:rsidR="00186B98" w:rsidRDefault="00000000">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000000">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000000">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000000">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000000">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000000">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000000">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55C00089" w14:textId="77777777" w:rsidR="00186B98" w:rsidRDefault="00000000">
      <w:pPr>
        <w:pStyle w:val="ListParagraph"/>
        <w:numPr>
          <w:ilvl w:val="0"/>
          <w:numId w:val="22"/>
        </w:numPr>
        <w:rPr>
          <w:sz w:val="18"/>
          <w:szCs w:val="18"/>
        </w:rPr>
      </w:pPr>
      <w:r>
        <w:rPr>
          <w:sz w:val="18"/>
          <w:szCs w:val="18"/>
        </w:rPr>
        <w:t>Apple [21]</w:t>
      </w:r>
    </w:p>
    <w:p w14:paraId="41E16415" w14:textId="77777777" w:rsidR="00186B98" w:rsidRDefault="00000000">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000000">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000000">
      <w:pPr>
        <w:rPr>
          <w:b/>
          <w:bCs/>
          <w:sz w:val="18"/>
          <w:szCs w:val="18"/>
          <w:u w:val="single"/>
        </w:rPr>
      </w:pPr>
      <w:r>
        <w:rPr>
          <w:b/>
          <w:bCs/>
          <w:sz w:val="18"/>
          <w:szCs w:val="18"/>
          <w:u w:val="single"/>
        </w:rPr>
        <w:t>Definition of beam prediction accuracy (%) if Top-1/K beams</w:t>
      </w:r>
    </w:p>
    <w:p w14:paraId="13DC45FA" w14:textId="77777777" w:rsidR="00186B98" w:rsidRDefault="00000000">
      <w:pPr>
        <w:pStyle w:val="ListParagraph"/>
        <w:numPr>
          <w:ilvl w:val="0"/>
          <w:numId w:val="22"/>
        </w:numPr>
        <w:rPr>
          <w:sz w:val="18"/>
          <w:szCs w:val="18"/>
        </w:rPr>
      </w:pPr>
      <w:r>
        <w:rPr>
          <w:sz w:val="18"/>
          <w:szCs w:val="18"/>
        </w:rPr>
        <w:t>Huawei [2]</w:t>
      </w:r>
    </w:p>
    <w:p w14:paraId="04755620" w14:textId="77777777" w:rsidR="00186B98" w:rsidRDefault="00000000">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000000">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52D34C67" w14:textId="77777777" w:rsidR="00186B98" w:rsidRDefault="00000000">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000000">
      <w:pPr>
        <w:pStyle w:val="ListParagraph"/>
        <w:numPr>
          <w:ilvl w:val="0"/>
          <w:numId w:val="22"/>
        </w:numPr>
        <w:rPr>
          <w:sz w:val="18"/>
          <w:szCs w:val="18"/>
        </w:rPr>
      </w:pPr>
      <w:r>
        <w:rPr>
          <w:sz w:val="18"/>
          <w:szCs w:val="18"/>
        </w:rPr>
        <w:t>Vivo [5]</w:t>
      </w:r>
    </w:p>
    <w:p w14:paraId="635279D8" w14:textId="77777777" w:rsidR="00186B98" w:rsidRDefault="00000000">
      <w:pPr>
        <w:pStyle w:val="ListParagraph"/>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6E193ADE" w14:textId="77777777" w:rsidR="00186B98" w:rsidRDefault="00000000">
      <w:pPr>
        <w:pStyle w:val="ListParagraph"/>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000000">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000000">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09256AB8" w14:textId="77777777" w:rsidR="00186B98" w:rsidRDefault="00000000">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000000">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000000">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000000">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000000">
      <w:pPr>
        <w:pStyle w:val="ListParagraph"/>
        <w:numPr>
          <w:ilvl w:val="0"/>
          <w:numId w:val="22"/>
        </w:numPr>
        <w:tabs>
          <w:tab w:val="left" w:pos="720"/>
        </w:tabs>
        <w:rPr>
          <w:sz w:val="18"/>
          <w:szCs w:val="18"/>
        </w:rPr>
      </w:pPr>
      <w:r>
        <w:rPr>
          <w:sz w:val="18"/>
          <w:szCs w:val="18"/>
        </w:rPr>
        <w:t>CATT [12]</w:t>
      </w:r>
    </w:p>
    <w:p w14:paraId="705524D1" w14:textId="77777777" w:rsidR="00186B98" w:rsidRDefault="00000000">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000000">
      <w:pPr>
        <w:pStyle w:val="ListParagraph"/>
        <w:numPr>
          <w:ilvl w:val="0"/>
          <w:numId w:val="22"/>
        </w:numPr>
        <w:tabs>
          <w:tab w:val="left" w:pos="720"/>
        </w:tabs>
        <w:rPr>
          <w:sz w:val="18"/>
          <w:szCs w:val="18"/>
        </w:rPr>
      </w:pPr>
      <w:r>
        <w:rPr>
          <w:sz w:val="18"/>
          <w:szCs w:val="18"/>
        </w:rPr>
        <w:t>Xiaomi [17]</w:t>
      </w:r>
    </w:p>
    <w:p w14:paraId="77188514" w14:textId="77777777" w:rsidR="00186B98" w:rsidRDefault="00000000">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000000">
      <w:pPr>
        <w:pStyle w:val="ListParagraph"/>
        <w:numPr>
          <w:ilvl w:val="0"/>
          <w:numId w:val="22"/>
        </w:numPr>
        <w:tabs>
          <w:tab w:val="left" w:pos="720"/>
        </w:tabs>
        <w:rPr>
          <w:sz w:val="18"/>
          <w:szCs w:val="18"/>
        </w:rPr>
      </w:pPr>
      <w:r>
        <w:rPr>
          <w:sz w:val="18"/>
          <w:szCs w:val="18"/>
        </w:rPr>
        <w:t>CMCC [18]</w:t>
      </w:r>
    </w:p>
    <w:p w14:paraId="238827F7" w14:textId="77777777" w:rsidR="00186B98" w:rsidRDefault="00000000">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000000">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000000">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000000">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000000">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000000">
      <w:r>
        <w:rPr>
          <w:highlight w:val="yellow"/>
        </w:rPr>
        <w:t>FL3: (close)Definition on beam prediction accuracy (%) for Top-1/K beams</w:t>
      </w:r>
    </w:p>
    <w:p w14:paraId="11AEE289" w14:textId="77777777" w:rsidR="00186B98" w:rsidRDefault="00000000">
      <w:pPr>
        <w:rPr>
          <w:b/>
          <w:bCs/>
          <w:highlight w:val="yellow"/>
          <w:lang w:eastAsia="en-US"/>
        </w:rPr>
      </w:pPr>
      <w:r>
        <w:rPr>
          <w:b/>
          <w:bCs/>
          <w:highlight w:val="yellow"/>
          <w:lang w:eastAsia="en-US"/>
        </w:rPr>
        <w:t xml:space="preserve">Proposal 2-1-1a: </w:t>
      </w:r>
    </w:p>
    <w:p w14:paraId="7D3551DF" w14:textId="77777777" w:rsidR="00186B98" w:rsidRDefault="00000000">
      <w:pPr>
        <w:pStyle w:val="ListParagraph"/>
        <w:numPr>
          <w:ilvl w:val="0"/>
          <w:numId w:val="23"/>
        </w:numPr>
        <w:rPr>
          <w:b/>
          <w:bCs/>
        </w:rPr>
      </w:pPr>
      <w:r>
        <w:rPr>
          <w:b/>
          <w:bCs/>
        </w:rPr>
        <w:t>The definition of beam prediction accuracy (%) for Top-1 and/or Top-K beams:</w:t>
      </w:r>
    </w:p>
    <w:p w14:paraId="0192C962" w14:textId="77777777" w:rsidR="00186B98" w:rsidRDefault="00000000">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77446155" w14:textId="77777777" w:rsidR="00186B98" w:rsidRDefault="00000000">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000000">
            <w:pPr>
              <w:rPr>
                <w:rFonts w:eastAsia="Batang"/>
                <w:b/>
                <w:bCs/>
                <w:color w:val="A6A6A6" w:themeColor="background1" w:themeShade="A6"/>
                <w:lang w:eastAsia="ko-KR"/>
              </w:rPr>
            </w:pPr>
            <w:r>
              <w:rPr>
                <w:rFonts w:eastAsia="Batang"/>
                <w:color w:val="70AD47" w:themeColor="accent6"/>
                <w:lang w:eastAsia="ko-KR"/>
              </w:rPr>
              <w:t>Supporting companies</w:t>
            </w:r>
          </w:p>
        </w:tc>
        <w:tc>
          <w:tcPr>
            <w:tcW w:w="6660" w:type="dxa"/>
          </w:tcPr>
          <w:p w14:paraId="418BD9F5" w14:textId="77777777" w:rsidR="00186B98" w:rsidRDefault="00000000">
            <w:pPr>
              <w:rPr>
                <w:rFonts w:eastAsia="Batang"/>
                <w:smallCaps/>
                <w:color w:val="A6A6A6" w:themeColor="background1" w:themeShade="A6"/>
                <w:lang w:eastAsia="ko-KR"/>
              </w:rPr>
            </w:pPr>
            <w:r>
              <w:rPr>
                <w:rFonts w:eastAsia="Batang"/>
                <w:smallCaps/>
                <w:lang w:eastAsia="ko-KR"/>
              </w:rPr>
              <w:t xml:space="preserve">Futurewei, Google, MediaTek, LG, Xiaomi, </w:t>
            </w:r>
            <w:proofErr w:type="spellStart"/>
            <w:r>
              <w:rPr>
                <w:rFonts w:eastAsia="Batang"/>
                <w:smallCaps/>
                <w:lang w:eastAsia="ko-KR"/>
              </w:rPr>
              <w:t>HwHiSi</w:t>
            </w:r>
            <w:proofErr w:type="spellEnd"/>
            <w:r>
              <w:rPr>
                <w:rFonts w:eastAsia="Batang"/>
                <w:smallCaps/>
                <w:lang w:eastAsia="ko-KR"/>
              </w:rPr>
              <w:t xml:space="preserve">, OPPO, </w:t>
            </w:r>
            <w:proofErr w:type="spellStart"/>
            <w:r>
              <w:rPr>
                <w:rFonts w:eastAsia="Batang"/>
                <w:smallCaps/>
                <w:lang w:eastAsia="ko-KR"/>
              </w:rPr>
              <w:t>S</w:t>
            </w:r>
            <w:r>
              <w:rPr>
                <w:rFonts w:asciiTheme="minorEastAsia" w:eastAsia="Batang" w:hAnsiTheme="minorEastAsia" w:hint="eastAsia"/>
                <w:smallCaps/>
                <w:lang w:eastAsia="ko-KR"/>
              </w:rPr>
              <w:t>preadtrum</w:t>
            </w:r>
            <w:proofErr w:type="spellEnd"/>
            <w:r>
              <w:rPr>
                <w:rFonts w:asciiTheme="minorEastAsia" w:eastAsia="Batang" w:hAnsiTheme="minorEastAsia"/>
                <w:smallCaps/>
                <w:lang w:eastAsia="ko-KR"/>
              </w:rPr>
              <w:t>,</w:t>
            </w:r>
            <w:r>
              <w:rPr>
                <w:rFonts w:eastAsia="Batang"/>
                <w:smallCaps/>
                <w:lang w:eastAsia="ko-KR"/>
              </w:rPr>
              <w:t xml:space="preserve"> NTT DOCOMO, Lenovo, Ericsson, vivo</w:t>
            </w:r>
            <w:r>
              <w:rPr>
                <w:rFonts w:eastAsia="Batang" w:hint="eastAsia"/>
                <w:smallCaps/>
                <w:lang w:eastAsia="ko-KR"/>
              </w:rPr>
              <w:t>, CATT, ZTE</w:t>
            </w:r>
            <w:r>
              <w:rPr>
                <w:rFonts w:eastAsia="Batang"/>
                <w:smallCaps/>
                <w:lang w:eastAsia="ko-KR"/>
              </w:rPr>
              <w:t>, NVIDIA</w:t>
            </w:r>
          </w:p>
        </w:tc>
      </w:tr>
      <w:tr w:rsidR="00186B98" w14:paraId="1FEB7346" w14:textId="77777777">
        <w:tc>
          <w:tcPr>
            <w:tcW w:w="2875" w:type="dxa"/>
          </w:tcPr>
          <w:p w14:paraId="735D4EFA" w14:textId="77777777" w:rsidR="00186B98" w:rsidRDefault="00000000">
            <w:pPr>
              <w:rPr>
                <w:rFonts w:eastAsia="Batang"/>
                <w:b/>
                <w:bCs/>
                <w:color w:val="A6A6A6" w:themeColor="background1" w:themeShade="A6"/>
                <w:lang w:eastAsia="ko-KR"/>
              </w:rPr>
            </w:pPr>
            <w:r>
              <w:rPr>
                <w:rFonts w:eastAsia="Batang"/>
                <w:color w:val="FF0000"/>
                <w:lang w:eastAsia="ko-KR"/>
              </w:rPr>
              <w:t>Objecting companies</w:t>
            </w:r>
          </w:p>
        </w:tc>
        <w:tc>
          <w:tcPr>
            <w:tcW w:w="6660" w:type="dxa"/>
          </w:tcPr>
          <w:p w14:paraId="5DABB92A" w14:textId="77777777" w:rsidR="00186B98" w:rsidRDefault="00186B98">
            <w:pPr>
              <w:rPr>
                <w:rFonts w:eastAsia="Batang"/>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000000">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000000">
            <w:pPr>
              <w:rPr>
                <w:rFonts w:eastAsia="Batang"/>
                <w:kern w:val="0"/>
                <w:lang w:eastAsia="ko-KR"/>
              </w:rPr>
            </w:pPr>
            <w:r>
              <w:rPr>
                <w:rFonts w:eastAsia="Batang"/>
                <w:kern w:val="0"/>
                <w:lang w:eastAsia="ko-KR"/>
              </w:rPr>
              <w:t>Company</w:t>
            </w:r>
          </w:p>
        </w:tc>
        <w:tc>
          <w:tcPr>
            <w:tcW w:w="4257" w:type="pct"/>
            <w:gridSpan w:val="2"/>
            <w:shd w:val="clear" w:color="auto" w:fill="BFBFBF" w:themeFill="background1" w:themeFillShade="BF"/>
          </w:tcPr>
          <w:p w14:paraId="3B739817" w14:textId="77777777" w:rsidR="00186B98" w:rsidRDefault="00000000">
            <w:pPr>
              <w:rPr>
                <w:rFonts w:eastAsia="Batang"/>
                <w:kern w:val="0"/>
                <w:lang w:eastAsia="ko-KR"/>
              </w:rPr>
            </w:pPr>
            <w:r>
              <w:rPr>
                <w:rFonts w:eastAsia="Batang"/>
                <w:kern w:val="0"/>
                <w:lang w:eastAsia="ko-KR"/>
              </w:rPr>
              <w:t>Comments</w:t>
            </w:r>
          </w:p>
        </w:tc>
      </w:tr>
      <w:tr w:rsidR="00186B98" w14:paraId="14D78AA0" w14:textId="77777777">
        <w:trPr>
          <w:trHeight w:val="333"/>
        </w:trPr>
        <w:tc>
          <w:tcPr>
            <w:tcW w:w="743" w:type="pct"/>
          </w:tcPr>
          <w:p w14:paraId="493C5896" w14:textId="77777777" w:rsidR="00186B98" w:rsidRDefault="00000000">
            <w:pPr>
              <w:rPr>
                <w:rFonts w:eastAsia="Batang"/>
                <w:kern w:val="0"/>
                <w:lang w:eastAsia="ko-KR"/>
              </w:rPr>
            </w:pPr>
            <w:r>
              <w:rPr>
                <w:rFonts w:eastAsia="Batang"/>
                <w:kern w:val="0"/>
                <w:lang w:eastAsia="ko-KR"/>
              </w:rPr>
              <w:t>OPPO</w:t>
            </w:r>
          </w:p>
        </w:tc>
        <w:tc>
          <w:tcPr>
            <w:tcW w:w="4257" w:type="pct"/>
            <w:gridSpan w:val="2"/>
          </w:tcPr>
          <w:p w14:paraId="2B1F3E9F" w14:textId="77777777" w:rsidR="00186B98" w:rsidRDefault="00000000">
            <w:pPr>
              <w:rPr>
                <w:rFonts w:eastAsia="Batang"/>
                <w:kern w:val="0"/>
                <w:lang w:eastAsia="ko-KR"/>
              </w:rPr>
            </w:pPr>
            <w:r>
              <w:rPr>
                <w:rFonts w:eastAsia="Batang"/>
                <w:kern w:val="0"/>
                <w:lang w:eastAsia="ko-KR"/>
              </w:rPr>
              <w:t xml:space="preserve">Support. </w:t>
            </w:r>
          </w:p>
          <w:p w14:paraId="68B22237" w14:textId="77777777" w:rsidR="00186B98" w:rsidRDefault="00000000">
            <w:pPr>
              <w:rPr>
                <w:rFonts w:eastAsia="Batang"/>
                <w:kern w:val="0"/>
                <w:lang w:eastAsia="ko-KR"/>
              </w:rPr>
            </w:pPr>
            <w:r>
              <w:rPr>
                <w:rFonts w:eastAsia="Batang"/>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000000">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000000">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000000">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000000">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000000">
            <w:pPr>
              <w:rPr>
                <w:rFonts w:eastAsia="Batang"/>
                <w:smallCaps/>
                <w:kern w:val="0"/>
                <w:lang w:eastAsia="ko-KR"/>
              </w:rPr>
            </w:pPr>
            <w:r>
              <w:rPr>
                <w:rFonts w:eastAsia="Batang"/>
                <w:smallCaps/>
                <w:kern w:val="0"/>
                <w:lang w:eastAsia="ko-KR"/>
              </w:rPr>
              <w:t>Company</w:t>
            </w:r>
          </w:p>
        </w:tc>
        <w:tc>
          <w:tcPr>
            <w:tcW w:w="641" w:type="pct"/>
            <w:shd w:val="clear" w:color="auto" w:fill="E7E6E6" w:themeFill="background2"/>
          </w:tcPr>
          <w:p w14:paraId="584A48FB" w14:textId="77777777" w:rsidR="00186B98" w:rsidRDefault="00000000">
            <w:pPr>
              <w:rPr>
                <w:rFonts w:eastAsia="Batang"/>
                <w:kern w:val="0"/>
                <w:lang w:eastAsia="ko-KR"/>
              </w:rPr>
            </w:pPr>
            <w:r>
              <w:rPr>
                <w:rFonts w:eastAsia="Batang"/>
                <w:kern w:val="0"/>
                <w:lang w:eastAsia="ko-KR"/>
              </w:rPr>
              <w:t>Yes/No</w:t>
            </w:r>
          </w:p>
        </w:tc>
        <w:tc>
          <w:tcPr>
            <w:tcW w:w="3616" w:type="pct"/>
            <w:shd w:val="clear" w:color="auto" w:fill="E7E6E6" w:themeFill="background2"/>
          </w:tcPr>
          <w:p w14:paraId="34DEA851" w14:textId="77777777" w:rsidR="00186B98" w:rsidRDefault="00000000">
            <w:pPr>
              <w:rPr>
                <w:rFonts w:eastAsia="Batang"/>
                <w:kern w:val="0"/>
                <w:lang w:eastAsia="ko-KR"/>
              </w:rPr>
            </w:pPr>
            <w:r>
              <w:rPr>
                <w:rFonts w:eastAsia="Batang"/>
                <w:kern w:val="0"/>
                <w:lang w:eastAsia="ko-KR"/>
              </w:rPr>
              <w:t xml:space="preserve">Comments </w:t>
            </w:r>
          </w:p>
        </w:tc>
      </w:tr>
      <w:tr w:rsidR="00186B98" w14:paraId="09A9D7D6" w14:textId="77777777">
        <w:trPr>
          <w:trHeight w:val="333"/>
        </w:trPr>
        <w:tc>
          <w:tcPr>
            <w:tcW w:w="743" w:type="pct"/>
          </w:tcPr>
          <w:p w14:paraId="6353ED3D" w14:textId="77777777" w:rsidR="00186B98" w:rsidRDefault="00000000">
            <w:pPr>
              <w:rPr>
                <w:rFonts w:eastAsia="Batang"/>
                <w:smallCaps/>
                <w:kern w:val="0"/>
                <w:lang w:eastAsia="ko-KR"/>
              </w:rPr>
            </w:pPr>
            <w:r>
              <w:rPr>
                <w:rFonts w:eastAsia="Batang"/>
                <w:smallCaps/>
                <w:kern w:val="0"/>
                <w:lang w:eastAsia="ko-KR"/>
              </w:rPr>
              <w:t>FL2</w:t>
            </w:r>
          </w:p>
        </w:tc>
        <w:tc>
          <w:tcPr>
            <w:tcW w:w="641" w:type="pct"/>
          </w:tcPr>
          <w:p w14:paraId="25C12922" w14:textId="77777777" w:rsidR="00186B98" w:rsidRDefault="00186B98">
            <w:pPr>
              <w:rPr>
                <w:rFonts w:eastAsia="Batang"/>
                <w:kern w:val="0"/>
                <w:lang w:eastAsia="ko-KR"/>
              </w:rPr>
            </w:pPr>
          </w:p>
        </w:tc>
        <w:tc>
          <w:tcPr>
            <w:tcW w:w="3616" w:type="pct"/>
          </w:tcPr>
          <w:p w14:paraId="7E53CD5F" w14:textId="77777777" w:rsidR="00186B98" w:rsidRDefault="00000000">
            <w:pPr>
              <w:rPr>
                <w:rFonts w:eastAsia="Batang"/>
                <w:lang w:eastAsia="en-US"/>
              </w:rPr>
            </w:pPr>
            <w:r>
              <w:rPr>
                <w:rFonts w:eastAsia="Batang"/>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000000">
            <w:pPr>
              <w:rPr>
                <w:rFonts w:eastAsia="Batang"/>
                <w:b/>
                <w:bCs/>
                <w:highlight w:val="yellow"/>
                <w:lang w:eastAsia="en-US"/>
              </w:rPr>
            </w:pPr>
            <w:r>
              <w:rPr>
                <w:rFonts w:eastAsia="Batang"/>
                <w:b/>
                <w:bCs/>
                <w:highlight w:val="yellow"/>
                <w:lang w:eastAsia="en-US"/>
              </w:rPr>
              <w:lastRenderedPageBreak/>
              <w:t xml:space="preserve">Proposal 2-1-1b: </w:t>
            </w:r>
          </w:p>
          <w:p w14:paraId="000E7FC0" w14:textId="77777777" w:rsidR="00186B98" w:rsidRDefault="00000000">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000000">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000000">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bookmarkEnd w:id="2"/>
          </w:p>
          <w:p w14:paraId="7C8EB45A" w14:textId="77777777" w:rsidR="00186B98" w:rsidRDefault="00186B98">
            <w:pPr>
              <w:rPr>
                <w:rFonts w:eastAsia="Batang"/>
                <w:kern w:val="0"/>
                <w:lang w:eastAsia="ko-KR"/>
              </w:rPr>
            </w:pPr>
          </w:p>
        </w:tc>
      </w:tr>
      <w:tr w:rsidR="00186B98" w14:paraId="6F791BB6" w14:textId="77777777">
        <w:trPr>
          <w:trHeight w:val="333"/>
        </w:trPr>
        <w:tc>
          <w:tcPr>
            <w:tcW w:w="743" w:type="pct"/>
          </w:tcPr>
          <w:p w14:paraId="53C9D906" w14:textId="77777777" w:rsidR="00186B98" w:rsidRDefault="00000000">
            <w:pPr>
              <w:rPr>
                <w:rFonts w:eastAsia="Batang"/>
                <w:smallCaps/>
                <w:kern w:val="0"/>
                <w:lang w:eastAsia="ko-KR"/>
              </w:rPr>
            </w:pPr>
            <w:r>
              <w:rPr>
                <w:rFonts w:eastAsia="Batang"/>
                <w:smallCaps/>
                <w:kern w:val="0"/>
                <w:lang w:eastAsia="ko-KR"/>
              </w:rPr>
              <w:lastRenderedPageBreak/>
              <w:t>HW/</w:t>
            </w:r>
            <w:proofErr w:type="spellStart"/>
            <w:r>
              <w:rPr>
                <w:rFonts w:eastAsia="Batang"/>
                <w:smallCaps/>
                <w:kern w:val="0"/>
                <w:lang w:eastAsia="ko-KR"/>
              </w:rPr>
              <w:t>HiSi</w:t>
            </w:r>
            <w:proofErr w:type="spellEnd"/>
          </w:p>
        </w:tc>
        <w:tc>
          <w:tcPr>
            <w:tcW w:w="641" w:type="pct"/>
          </w:tcPr>
          <w:p w14:paraId="0197A26F" w14:textId="77777777" w:rsidR="00186B98" w:rsidRDefault="00000000">
            <w:pPr>
              <w:rPr>
                <w:rFonts w:eastAsia="Batang"/>
                <w:kern w:val="0"/>
                <w:lang w:eastAsia="ko-KR"/>
              </w:rPr>
            </w:pPr>
            <w:r>
              <w:rPr>
                <w:rFonts w:eastAsia="Batang"/>
                <w:kern w:val="0"/>
                <w:lang w:eastAsia="ko-KR"/>
              </w:rPr>
              <w:t>No</w:t>
            </w:r>
          </w:p>
        </w:tc>
        <w:tc>
          <w:tcPr>
            <w:tcW w:w="3616" w:type="pct"/>
          </w:tcPr>
          <w:p w14:paraId="313F3B57" w14:textId="77777777" w:rsidR="00186B98" w:rsidRDefault="00000000">
            <w:pPr>
              <w:rPr>
                <w:rFonts w:eastAsia="Batang"/>
                <w:kern w:val="0"/>
                <w:lang w:eastAsia="ko-KR"/>
              </w:rPr>
            </w:pPr>
            <w:r>
              <w:rPr>
                <w:rFonts w:eastAsia="Batang"/>
                <w:kern w:val="0"/>
                <w:lang w:eastAsia="ko-KR"/>
              </w:rPr>
              <w:t xml:space="preserve">We prefer the original proposal 2-1-1a which has large </w:t>
            </w:r>
            <w:proofErr w:type="gramStart"/>
            <w:r>
              <w:rPr>
                <w:rFonts w:eastAsia="Batang"/>
                <w:kern w:val="0"/>
                <w:lang w:eastAsia="ko-KR"/>
              </w:rPr>
              <w:t>support</w:t>
            </w:r>
            <w:proofErr w:type="gramEnd"/>
            <w:r>
              <w:rPr>
                <w:rFonts w:eastAsia="Batang"/>
                <w:kern w:val="0"/>
                <w:lang w:eastAsia="ko-KR"/>
              </w:rPr>
              <w:t xml:space="preserve"> and we would be supportive to use Option 2 as baseline.</w:t>
            </w:r>
          </w:p>
          <w:p w14:paraId="61D4493A" w14:textId="77777777" w:rsidR="00186B98" w:rsidRDefault="00186B98">
            <w:pPr>
              <w:rPr>
                <w:rFonts w:eastAsia="Batang"/>
                <w:kern w:val="0"/>
                <w:lang w:eastAsia="ko-KR"/>
              </w:rPr>
            </w:pPr>
          </w:p>
          <w:p w14:paraId="280A2C7F" w14:textId="77777777" w:rsidR="00186B98" w:rsidRDefault="00000000">
            <w:pPr>
              <w:rPr>
                <w:rFonts w:eastAsia="Batang"/>
                <w:kern w:val="0"/>
                <w:lang w:eastAsia="ko-KR"/>
              </w:rPr>
            </w:pPr>
            <w:r>
              <w:rPr>
                <w:rFonts w:eastAsia="Batang"/>
                <w:kern w:val="0"/>
                <w:lang w:eastAsia="ko-KR"/>
              </w:rPr>
              <w:t xml:space="preserve">For the updated proposal, we do not agree with the second </w:t>
            </w:r>
            <w:proofErr w:type="gramStart"/>
            <w:r>
              <w:rPr>
                <w:rFonts w:eastAsia="Batang"/>
                <w:kern w:val="0"/>
                <w:lang w:eastAsia="ko-KR"/>
              </w:rPr>
              <w:t>bullet, since</w:t>
            </w:r>
            <w:proofErr w:type="gramEnd"/>
            <w:r>
              <w:rPr>
                <w:rFonts w:eastAsia="Batang"/>
                <w:kern w:val="0"/>
                <w:lang w:eastAsia="ko-KR"/>
              </w:rPr>
              <w:t xml:space="preserve"> it would overestimate the accuracy. This definition </w:t>
            </w:r>
            <w:r>
              <w:rPr>
                <w:rFonts w:eastAsia="Batang"/>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rFonts w:eastAsia="Batang"/>
                <w:kern w:val="0"/>
                <w:lang w:eastAsia="ko-KR"/>
              </w:rPr>
            </w:pPr>
          </w:p>
          <w:p w14:paraId="75414D09" w14:textId="77777777" w:rsidR="00186B98" w:rsidRDefault="00186B98">
            <w:pPr>
              <w:rPr>
                <w:rFonts w:eastAsia="Batang"/>
                <w:kern w:val="0"/>
                <w:lang w:eastAsia="ko-KR"/>
              </w:rPr>
            </w:pPr>
          </w:p>
          <w:p w14:paraId="65354D73" w14:textId="77777777" w:rsidR="00186B98" w:rsidRDefault="00000000">
            <w:pPr>
              <w:rPr>
                <w:rFonts w:eastAsia="Batang"/>
                <w:kern w:val="0"/>
                <w:lang w:eastAsia="ko-KR"/>
              </w:rPr>
            </w:pPr>
            <w:r>
              <w:rPr>
                <w:rFonts w:eastAsia="Batang"/>
                <w:kern w:val="0"/>
                <w:lang w:eastAsia="ko-KR"/>
              </w:rPr>
              <w:t>We suggest to the following update:</w:t>
            </w:r>
          </w:p>
          <w:p w14:paraId="48E9264B" w14:textId="77777777" w:rsidR="00186B98" w:rsidRDefault="00000000">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14:paraId="336EEC34" w14:textId="77777777" w:rsidR="00186B98" w:rsidRDefault="00186B98">
            <w:pPr>
              <w:rPr>
                <w:rFonts w:eastAsia="Batang"/>
                <w:kern w:val="0"/>
                <w:lang w:eastAsia="ko-KR"/>
              </w:rPr>
            </w:pPr>
          </w:p>
          <w:p w14:paraId="41686261" w14:textId="77777777" w:rsidR="00186B98" w:rsidRDefault="00000000">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000000">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000000">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10964DF3" w14:textId="77777777">
        <w:trPr>
          <w:trHeight w:val="333"/>
        </w:trPr>
        <w:tc>
          <w:tcPr>
            <w:tcW w:w="743" w:type="pct"/>
          </w:tcPr>
          <w:p w14:paraId="1429067D" w14:textId="77777777" w:rsidR="00186B98" w:rsidRDefault="00000000">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641" w:type="pct"/>
          </w:tcPr>
          <w:p w14:paraId="04EA9625"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o</w:t>
            </w:r>
          </w:p>
        </w:tc>
        <w:tc>
          <w:tcPr>
            <w:tcW w:w="3616" w:type="pct"/>
          </w:tcPr>
          <w:p w14:paraId="368ECDC7"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000000">
            <w:pPr>
              <w:rPr>
                <w:rFonts w:eastAsia="Batang"/>
                <w:b/>
                <w:bCs/>
                <w:highlight w:val="yellow"/>
                <w:lang w:eastAsia="en-US"/>
              </w:rPr>
            </w:pPr>
            <w:r>
              <w:rPr>
                <w:rFonts w:eastAsia="Batang"/>
                <w:b/>
                <w:bCs/>
                <w:color w:val="0070C0"/>
                <w:highlight w:val="yellow"/>
                <w:lang w:eastAsia="en-US"/>
              </w:rPr>
              <w:t>Updated</w:t>
            </w:r>
            <w:r>
              <w:rPr>
                <w:rFonts w:eastAsia="Batang"/>
                <w:b/>
                <w:bCs/>
                <w:highlight w:val="yellow"/>
                <w:lang w:eastAsia="en-US"/>
              </w:rPr>
              <w:t xml:space="preserve"> Proposal 2-1-1b: </w:t>
            </w:r>
          </w:p>
          <w:p w14:paraId="039871CA" w14:textId="77777777" w:rsidR="00186B98" w:rsidRDefault="00000000">
            <w:pPr>
              <w:pStyle w:val="ListParagraph"/>
              <w:numPr>
                <w:ilvl w:val="0"/>
                <w:numId w:val="23"/>
              </w:numPr>
              <w:rPr>
                <w:rFonts w:eastAsia="Batang"/>
                <w:b/>
                <w:bCs/>
                <w:lang w:eastAsia="ko-KR"/>
              </w:rPr>
            </w:pPr>
            <w:r>
              <w:rPr>
                <w:rFonts w:eastAsia="Batang"/>
                <w:b/>
                <w:bCs/>
                <w:lang w:eastAsia="ko-KR"/>
              </w:rPr>
              <w:t xml:space="preserve">The </w:t>
            </w:r>
            <w:r>
              <w:rPr>
                <w:rFonts w:eastAsia="Batang"/>
                <w:b/>
                <w:bCs/>
                <w:color w:val="0070C0"/>
                <w:lang w:eastAsia="ko-KR"/>
              </w:rPr>
              <w:t>options to evaluate</w:t>
            </w:r>
            <w:r>
              <w:rPr>
                <w:rFonts w:eastAsia="Batang"/>
                <w:b/>
                <w:bCs/>
                <w:lang w:eastAsia="ko-KR"/>
              </w:rPr>
              <w:t xml:space="preserve"> beam prediction accuracy (%) </w:t>
            </w:r>
            <w:r>
              <w:rPr>
                <w:rFonts w:eastAsia="Batang"/>
                <w:b/>
                <w:bCs/>
                <w:strike/>
                <w:color w:val="0070C0"/>
                <w:lang w:eastAsia="ko-KR"/>
              </w:rPr>
              <w:t>for Top-1 and/or Top-K beams</w:t>
            </w:r>
            <w:r>
              <w:rPr>
                <w:rFonts w:eastAsia="Batang"/>
                <w:b/>
                <w:bCs/>
                <w:lang w:eastAsia="ko-KR"/>
              </w:rPr>
              <w:t>:</w:t>
            </w:r>
          </w:p>
          <w:p w14:paraId="0A5201D1" w14:textId="77777777" w:rsidR="00186B98" w:rsidRDefault="00000000">
            <w:pPr>
              <w:pStyle w:val="ListParagraph"/>
              <w:numPr>
                <w:ilvl w:val="1"/>
                <w:numId w:val="23"/>
              </w:numPr>
              <w:rPr>
                <w:rFonts w:eastAsia="Batang"/>
                <w:b/>
                <w:bCs/>
                <w:lang w:eastAsia="ko-KR"/>
              </w:rPr>
            </w:pPr>
            <w:r>
              <w:rPr>
                <w:rFonts w:eastAsia="Batang"/>
                <w:b/>
                <w:bCs/>
                <w:lang w:eastAsia="ko-KR"/>
              </w:rPr>
              <w:t xml:space="preserve">Option 1 (optional): The beam prediction accuracy (%) is the percentage of “the Top-1 predicted beam is one of the Top-K </w:t>
            </w:r>
            <w:proofErr w:type="gramStart"/>
            <w:r>
              <w:rPr>
                <w:rFonts w:eastAsia="Batang"/>
                <w:b/>
                <w:bCs/>
                <w:lang w:eastAsia="ko-KR"/>
              </w:rPr>
              <w:t>genie</w:t>
            </w:r>
            <w:proofErr w:type="gramEnd"/>
            <w:r>
              <w:rPr>
                <w:rFonts w:eastAsia="Batang"/>
                <w:b/>
                <w:bCs/>
                <w:lang w:eastAsia="ko-KR"/>
              </w:rPr>
              <w:t>-aided beams”</w:t>
            </w:r>
          </w:p>
          <w:p w14:paraId="071C6195" w14:textId="77777777" w:rsidR="00186B98" w:rsidRDefault="00000000">
            <w:pPr>
              <w:pStyle w:val="ListParagraph"/>
              <w:numPr>
                <w:ilvl w:val="1"/>
                <w:numId w:val="23"/>
              </w:numPr>
              <w:rPr>
                <w:rFonts w:eastAsia="Batang"/>
                <w:b/>
                <w:bCs/>
                <w:lang w:eastAsia="ko-KR"/>
              </w:rPr>
            </w:pPr>
            <w:r>
              <w:rPr>
                <w:rFonts w:eastAsia="Batang"/>
                <w:b/>
                <w:bCs/>
                <w:lang w:eastAsia="ko-KR"/>
              </w:rPr>
              <w:t>Option 2 (baseline): The beam prediction accuracy (%) is the percentage of “the Top-1 genie-aided beam is one of the Top-K predicted beams”</w:t>
            </w:r>
          </w:p>
          <w:p w14:paraId="66D83C83" w14:textId="77777777" w:rsidR="00186B98" w:rsidRDefault="00186B98">
            <w:pPr>
              <w:rPr>
                <w:rFonts w:eastAsia="Batang"/>
                <w:kern w:val="0"/>
                <w:lang w:eastAsia="ko-KR"/>
              </w:rPr>
            </w:pPr>
          </w:p>
        </w:tc>
      </w:tr>
      <w:tr w:rsidR="00186B98" w14:paraId="53D7E2B1" w14:textId="77777777">
        <w:trPr>
          <w:trHeight w:val="333"/>
        </w:trPr>
        <w:tc>
          <w:tcPr>
            <w:tcW w:w="743" w:type="pct"/>
          </w:tcPr>
          <w:p w14:paraId="71392D61" w14:textId="77777777" w:rsidR="00186B98" w:rsidRDefault="00000000">
            <w:pPr>
              <w:rPr>
                <w:rFonts w:eastAsia="Batang"/>
                <w:smallCaps/>
                <w:kern w:val="0"/>
                <w:lang w:eastAsia="ko-KR"/>
              </w:rPr>
            </w:pPr>
            <w:proofErr w:type="spellStart"/>
            <w:r>
              <w:rPr>
                <w:rFonts w:eastAsia="Batang"/>
                <w:smallCaps/>
                <w:kern w:val="0"/>
                <w:lang w:eastAsia="ko-KR"/>
              </w:rPr>
              <w:t>S</w:t>
            </w:r>
            <w:r>
              <w:rPr>
                <w:rFonts w:eastAsia="Batang" w:hint="eastAsia"/>
                <w:smallCaps/>
                <w:kern w:val="0"/>
                <w:lang w:eastAsia="ko-KR"/>
              </w:rPr>
              <w:t>preadtrum</w:t>
            </w:r>
            <w:proofErr w:type="spellEnd"/>
          </w:p>
        </w:tc>
        <w:tc>
          <w:tcPr>
            <w:tcW w:w="641" w:type="pct"/>
          </w:tcPr>
          <w:p w14:paraId="398ED4BB"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o</w:t>
            </w:r>
          </w:p>
        </w:tc>
        <w:tc>
          <w:tcPr>
            <w:tcW w:w="3616" w:type="pct"/>
          </w:tcPr>
          <w:p w14:paraId="3783D264" w14:textId="77777777" w:rsidR="00186B98" w:rsidRDefault="00000000">
            <w:pPr>
              <w:rPr>
                <w:rFonts w:eastAsia="Batang"/>
                <w:kern w:val="0"/>
                <w:lang w:eastAsia="ko-KR"/>
              </w:rPr>
            </w:pPr>
            <w:r>
              <w:rPr>
                <w:rFonts w:eastAsia="Batang"/>
                <w:kern w:val="0"/>
                <w:lang w:eastAsia="ko-KR"/>
              </w:rPr>
              <w:t xml:space="preserve">Agree with VIVO, we need a baseline </w:t>
            </w:r>
            <w:r>
              <w:rPr>
                <w:rFonts w:eastAsia="Batang" w:hint="eastAsia"/>
                <w:kern w:val="0"/>
                <w:lang w:eastAsia="ko-KR"/>
              </w:rPr>
              <w:t>for</w:t>
            </w:r>
            <w:r>
              <w:rPr>
                <w:rFonts w:eastAsia="Batang"/>
                <w:kern w:val="0"/>
                <w:lang w:eastAsia="ko-KR"/>
              </w:rPr>
              <w:t xml:space="preserve"> </w:t>
            </w:r>
            <w:r>
              <w:rPr>
                <w:rFonts w:eastAsia="Batang" w:hint="eastAsia"/>
                <w:kern w:val="0"/>
                <w:lang w:eastAsia="ko-KR"/>
              </w:rPr>
              <w:t>comparison.</w:t>
            </w:r>
            <w:r>
              <w:rPr>
                <w:rFonts w:eastAsia="Batang"/>
                <w:kern w:val="0"/>
                <w:lang w:eastAsia="ko-KR"/>
              </w:rPr>
              <w:t xml:space="preserve"> To clarify whether Top-K </w:t>
            </w:r>
            <w:r>
              <w:rPr>
                <w:rFonts w:eastAsia="Batang"/>
                <w:kern w:val="0"/>
                <w:lang w:eastAsia="ko-KR"/>
              </w:rPr>
              <w:lastRenderedPageBreak/>
              <w:t>beam</w:t>
            </w:r>
            <w:r>
              <w:rPr>
                <w:rFonts w:eastAsia="Batang" w:hint="eastAsia"/>
                <w:kern w:val="0"/>
                <w:lang w:eastAsia="ko-KR"/>
              </w:rPr>
              <w:t>s</w:t>
            </w:r>
            <w:r>
              <w:rPr>
                <w:rFonts w:eastAsia="Batang"/>
                <w:kern w:val="0"/>
                <w:lang w:eastAsia="ko-KR"/>
              </w:rPr>
              <w:t xml:space="preserve"> refers to predict</w:t>
            </w:r>
            <w:r>
              <w:rPr>
                <w:rFonts w:eastAsia="Batang" w:hint="eastAsia"/>
                <w:kern w:val="0"/>
                <w:lang w:eastAsia="ko-KR"/>
              </w:rPr>
              <w:t>ed</w:t>
            </w:r>
            <w:r>
              <w:rPr>
                <w:rFonts w:eastAsia="Batang"/>
                <w:kern w:val="0"/>
                <w:lang w:eastAsia="ko-KR"/>
              </w:rPr>
              <w:t xml:space="preserve"> or genie-aided beam, </w:t>
            </w:r>
            <w:r>
              <w:rPr>
                <w:rFonts w:eastAsia="Batang" w:hint="eastAsia"/>
                <w:kern w:val="0"/>
                <w:lang w:eastAsia="ko-KR"/>
              </w:rPr>
              <w:t>we</w:t>
            </w:r>
            <w:r>
              <w:rPr>
                <w:rFonts w:eastAsia="Batang"/>
                <w:kern w:val="0"/>
                <w:lang w:eastAsia="ko-KR"/>
              </w:rPr>
              <w:t xml:space="preserve"> </w:t>
            </w:r>
            <w:r>
              <w:rPr>
                <w:rFonts w:eastAsia="Batang" w:hint="eastAsia"/>
                <w:kern w:val="0"/>
                <w:lang w:eastAsia="ko-KR"/>
              </w:rPr>
              <w:t>think</w:t>
            </w:r>
            <w:r>
              <w:rPr>
                <w:rFonts w:eastAsia="Batang"/>
                <w:kern w:val="0"/>
                <w:lang w:eastAsia="ko-KR"/>
              </w:rPr>
              <w:t xml:space="preserve"> change Top-K beam</w:t>
            </w:r>
            <w:r>
              <w:rPr>
                <w:rFonts w:eastAsia="Batang" w:hint="eastAsia"/>
                <w:kern w:val="0"/>
                <w:lang w:eastAsia="ko-KR"/>
              </w:rPr>
              <w:t>s</w:t>
            </w:r>
            <w:r>
              <w:rPr>
                <w:rFonts w:eastAsia="Batang"/>
                <w:kern w:val="0"/>
                <w:lang w:eastAsia="ko-KR"/>
              </w:rPr>
              <w:t xml:space="preserve"> to Top-K pr</w:t>
            </w:r>
            <w:r>
              <w:rPr>
                <w:rFonts w:eastAsia="Batang" w:hint="eastAsia"/>
                <w:kern w:val="0"/>
                <w:lang w:eastAsia="ko-KR"/>
              </w:rPr>
              <w:t>e</w:t>
            </w:r>
            <w:r>
              <w:rPr>
                <w:rFonts w:eastAsia="Batang"/>
                <w:kern w:val="0"/>
                <w:lang w:eastAsia="ko-KR"/>
              </w:rPr>
              <w:t xml:space="preserve">dicted beam </w:t>
            </w:r>
            <w:r>
              <w:rPr>
                <w:rFonts w:eastAsia="Batang" w:hint="eastAsia"/>
                <w:kern w:val="0"/>
                <w:lang w:eastAsia="ko-KR"/>
              </w:rPr>
              <w:t>is</w:t>
            </w:r>
            <w:r>
              <w:rPr>
                <w:rFonts w:eastAsia="Batang"/>
                <w:kern w:val="0"/>
                <w:lang w:eastAsia="ko-KR"/>
              </w:rPr>
              <w:t xml:space="preserve"> better.</w:t>
            </w:r>
          </w:p>
          <w:p w14:paraId="572B129B" w14:textId="77777777" w:rsidR="00186B98" w:rsidRDefault="00000000">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14:paraId="2A759AB4" w14:textId="77777777" w:rsidR="00186B98" w:rsidRDefault="00186B98">
            <w:pPr>
              <w:rPr>
                <w:rFonts w:eastAsia="Batang"/>
                <w:kern w:val="0"/>
                <w:lang w:eastAsia="ko-KR"/>
              </w:rPr>
            </w:pPr>
          </w:p>
          <w:p w14:paraId="7CBCAF6C" w14:textId="77777777" w:rsidR="00186B98" w:rsidRDefault="00000000">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000000">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000000">
            <w:pPr>
              <w:pStyle w:val="ListParagraph"/>
              <w:widowControl/>
              <w:numPr>
                <w:ilvl w:val="1"/>
                <w:numId w:val="23"/>
              </w:numPr>
              <w:rPr>
                <w:rFonts w:eastAsia="Batang"/>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62FF19E5" w14:textId="77777777">
        <w:trPr>
          <w:trHeight w:val="333"/>
        </w:trPr>
        <w:tc>
          <w:tcPr>
            <w:tcW w:w="743" w:type="pct"/>
          </w:tcPr>
          <w:p w14:paraId="1C208A40" w14:textId="77777777" w:rsidR="00186B98" w:rsidRDefault="00000000">
            <w:pPr>
              <w:rPr>
                <w:rFonts w:eastAsia="Batang"/>
                <w:smallCaps/>
                <w:kern w:val="0"/>
                <w:lang w:eastAsia="ko-KR"/>
              </w:rPr>
            </w:pPr>
            <w:proofErr w:type="spellStart"/>
            <w:r>
              <w:rPr>
                <w:rFonts w:eastAsia="Batang"/>
                <w:smallCaps/>
                <w:kern w:val="0"/>
                <w:lang w:eastAsia="ko-KR"/>
              </w:rPr>
              <w:lastRenderedPageBreak/>
              <w:t>CEWiT</w:t>
            </w:r>
            <w:proofErr w:type="spellEnd"/>
          </w:p>
        </w:tc>
        <w:tc>
          <w:tcPr>
            <w:tcW w:w="641" w:type="pct"/>
          </w:tcPr>
          <w:p w14:paraId="27648CF2" w14:textId="77777777" w:rsidR="00186B98" w:rsidRDefault="00000000">
            <w:pPr>
              <w:rPr>
                <w:rFonts w:eastAsia="Batang"/>
                <w:kern w:val="0"/>
                <w:lang w:eastAsia="ko-KR"/>
              </w:rPr>
            </w:pPr>
            <w:r>
              <w:rPr>
                <w:rFonts w:eastAsia="Batang"/>
                <w:kern w:val="0"/>
                <w:lang w:eastAsia="ko-KR"/>
              </w:rPr>
              <w:t>No</w:t>
            </w:r>
          </w:p>
        </w:tc>
        <w:tc>
          <w:tcPr>
            <w:tcW w:w="3616" w:type="pct"/>
          </w:tcPr>
          <w:p w14:paraId="577FF5A2" w14:textId="77777777" w:rsidR="00186B98" w:rsidRDefault="00000000">
            <w:pPr>
              <w:rPr>
                <w:rFonts w:eastAsia="Batang"/>
                <w:kern w:val="0"/>
                <w:lang w:eastAsia="ko-KR"/>
              </w:rPr>
            </w:pPr>
            <w:r>
              <w:rPr>
                <w:rFonts w:eastAsia="Batang"/>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000000">
            <w:pP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641" w:type="pct"/>
          </w:tcPr>
          <w:p w14:paraId="3779A938"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o</w:t>
            </w:r>
          </w:p>
        </w:tc>
        <w:tc>
          <w:tcPr>
            <w:tcW w:w="3616" w:type="pct"/>
          </w:tcPr>
          <w:p w14:paraId="515D970B"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000000">
            <w:pPr>
              <w:rPr>
                <w:rFonts w:eastAsia="Batang"/>
                <w:smallCaps/>
                <w:kern w:val="0"/>
                <w:lang w:eastAsia="ko-KR"/>
              </w:rPr>
            </w:pPr>
            <w:r>
              <w:rPr>
                <w:rFonts w:eastAsia="Batang"/>
                <w:smallCaps/>
                <w:kern w:val="0"/>
                <w:lang w:eastAsia="ko-KR"/>
              </w:rPr>
              <w:t>OPPO</w:t>
            </w:r>
          </w:p>
        </w:tc>
        <w:tc>
          <w:tcPr>
            <w:tcW w:w="641" w:type="pct"/>
          </w:tcPr>
          <w:p w14:paraId="31F062AC" w14:textId="77777777" w:rsidR="00186B98" w:rsidRDefault="00000000">
            <w:pPr>
              <w:rPr>
                <w:rFonts w:eastAsia="Batang"/>
                <w:kern w:val="0"/>
                <w:lang w:eastAsia="ko-KR"/>
              </w:rPr>
            </w:pPr>
            <w:r>
              <w:rPr>
                <w:rFonts w:eastAsia="Batang"/>
                <w:kern w:val="0"/>
                <w:lang w:eastAsia="ko-KR"/>
              </w:rPr>
              <w:t>No</w:t>
            </w:r>
          </w:p>
        </w:tc>
        <w:tc>
          <w:tcPr>
            <w:tcW w:w="3616" w:type="pct"/>
          </w:tcPr>
          <w:p w14:paraId="6E06274A" w14:textId="77777777" w:rsidR="00186B98" w:rsidRDefault="00000000">
            <w:pPr>
              <w:rPr>
                <w:rFonts w:eastAsia="Batang"/>
                <w:kern w:val="0"/>
                <w:lang w:eastAsia="ko-KR"/>
              </w:rPr>
            </w:pPr>
            <w:r>
              <w:rPr>
                <w:rFonts w:eastAsia="Batang"/>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000000">
            <w:pPr>
              <w:rPr>
                <w:rFonts w:eastAsia="Batang"/>
                <w:kern w:val="0"/>
                <w:lang w:eastAsia="ko-KR"/>
              </w:rPr>
            </w:pPr>
            <w:r>
              <w:rPr>
                <w:rFonts w:eastAsia="Batang"/>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000000">
            <w:pPr>
              <w:rPr>
                <w:rFonts w:eastAsia="Batang"/>
                <w:smallCaps/>
                <w:kern w:val="0"/>
                <w:lang w:eastAsia="ko-KR"/>
              </w:rPr>
            </w:pPr>
            <w:r>
              <w:rPr>
                <w:rFonts w:eastAsia="Batang"/>
                <w:smallCaps/>
                <w:kern w:val="0"/>
                <w:lang w:eastAsia="ko-KR"/>
              </w:rPr>
              <w:t>LG</w:t>
            </w:r>
          </w:p>
        </w:tc>
        <w:tc>
          <w:tcPr>
            <w:tcW w:w="641" w:type="pct"/>
          </w:tcPr>
          <w:p w14:paraId="1D2E819C" w14:textId="77777777" w:rsidR="00186B98" w:rsidRDefault="00000000">
            <w:pPr>
              <w:rPr>
                <w:rFonts w:eastAsia="Batang"/>
                <w:kern w:val="0"/>
                <w:lang w:eastAsia="ko-KR"/>
              </w:rPr>
            </w:pPr>
            <w:r>
              <w:rPr>
                <w:rFonts w:eastAsia="Batang"/>
                <w:kern w:val="0"/>
                <w:lang w:eastAsia="ko-KR"/>
              </w:rPr>
              <w:t>No</w:t>
            </w:r>
          </w:p>
        </w:tc>
        <w:tc>
          <w:tcPr>
            <w:tcW w:w="3616" w:type="pct"/>
          </w:tcPr>
          <w:p w14:paraId="1C2EEF80" w14:textId="77777777" w:rsidR="00186B98" w:rsidRDefault="00000000">
            <w:pPr>
              <w:rPr>
                <w:rFonts w:eastAsia="Batang"/>
                <w:kern w:val="0"/>
                <w:lang w:eastAsia="ko-KR"/>
              </w:rPr>
            </w:pPr>
            <w:r>
              <w:rPr>
                <w:rFonts w:eastAsia="Batang"/>
                <w:kern w:val="0"/>
                <w:lang w:eastAsia="ko-KR"/>
              </w:rPr>
              <w:t>We agree with vivo.</w:t>
            </w:r>
          </w:p>
        </w:tc>
      </w:tr>
      <w:tr w:rsidR="00186B98" w14:paraId="42F35D3E" w14:textId="77777777">
        <w:trPr>
          <w:trHeight w:val="333"/>
        </w:trPr>
        <w:tc>
          <w:tcPr>
            <w:tcW w:w="743" w:type="pct"/>
          </w:tcPr>
          <w:p w14:paraId="4E05D81D" w14:textId="77777777" w:rsidR="00186B98" w:rsidRDefault="00000000">
            <w:pPr>
              <w:rPr>
                <w:rFonts w:eastAsia="Batang"/>
                <w:smallCaps/>
                <w:kern w:val="0"/>
                <w:lang w:eastAsia="ko-KR"/>
              </w:rPr>
            </w:pPr>
            <w:r>
              <w:rPr>
                <w:rFonts w:eastAsia="Batang" w:hint="eastAsia"/>
                <w:smallCaps/>
                <w:kern w:val="0"/>
                <w:lang w:eastAsia="ko-KR"/>
              </w:rPr>
              <w:t>C</w:t>
            </w:r>
            <w:r>
              <w:rPr>
                <w:rFonts w:eastAsia="Batang"/>
                <w:smallCaps/>
                <w:kern w:val="0"/>
                <w:lang w:eastAsia="ko-KR"/>
              </w:rPr>
              <w:t>MCC</w:t>
            </w:r>
          </w:p>
        </w:tc>
        <w:tc>
          <w:tcPr>
            <w:tcW w:w="641" w:type="pct"/>
          </w:tcPr>
          <w:p w14:paraId="5140BCE1"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o</w:t>
            </w:r>
          </w:p>
        </w:tc>
        <w:tc>
          <w:tcPr>
            <w:tcW w:w="3616" w:type="pct"/>
          </w:tcPr>
          <w:p w14:paraId="3B9AF69B"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 xml:space="preserve">e think </w:t>
            </w:r>
            <w:proofErr w:type="spellStart"/>
            <w:r>
              <w:rPr>
                <w:rFonts w:eastAsia="Batang"/>
                <w:smallCaps/>
                <w:kern w:val="0"/>
                <w:lang w:eastAsia="ko-KR"/>
              </w:rPr>
              <w:t>S</w:t>
            </w:r>
            <w:r>
              <w:rPr>
                <w:rFonts w:eastAsia="Batang" w:hint="eastAsia"/>
                <w:smallCaps/>
                <w:kern w:val="0"/>
                <w:lang w:eastAsia="ko-KR"/>
              </w:rPr>
              <w:t>preadtrum</w:t>
            </w:r>
            <w:proofErr w:type="spellEnd"/>
            <w:r>
              <w:rPr>
                <w:rFonts w:eastAsia="Batang"/>
                <w:smallCaps/>
                <w:kern w:val="0"/>
                <w:lang w:eastAsia="ko-KR"/>
              </w:rPr>
              <w:t>’</w:t>
            </w:r>
            <w:r>
              <w:rPr>
                <w:rFonts w:eastAsia="Batang"/>
                <w:kern w:val="0"/>
                <w:lang w:eastAsia="ko-KR"/>
              </w:rPr>
              <w:t xml:space="preserve"> s version is </w:t>
            </w:r>
            <w:proofErr w:type="gramStart"/>
            <w:r>
              <w:rPr>
                <w:rFonts w:eastAsia="Batang"/>
                <w:kern w:val="0"/>
                <w:lang w:eastAsia="ko-KR"/>
              </w:rPr>
              <w:t>more clear</w:t>
            </w:r>
            <w:proofErr w:type="gramEnd"/>
            <w:r>
              <w:rPr>
                <w:rFonts w:eastAsia="Batang"/>
                <w:kern w:val="0"/>
                <w:lang w:eastAsia="ko-KR"/>
              </w:rPr>
              <w:t>. VIVO’s update is also fine to us.</w:t>
            </w:r>
            <w:r>
              <w:rPr>
                <w:rFonts w:eastAsia="Batang"/>
                <w:smallCaps/>
                <w:kern w:val="0"/>
                <w:lang w:eastAsia="ko-KR"/>
              </w:rPr>
              <w:t xml:space="preserve">  </w:t>
            </w:r>
          </w:p>
        </w:tc>
      </w:tr>
      <w:tr w:rsidR="00186B98" w14:paraId="6A7711C5" w14:textId="77777777">
        <w:trPr>
          <w:trHeight w:val="333"/>
        </w:trPr>
        <w:tc>
          <w:tcPr>
            <w:tcW w:w="743" w:type="pct"/>
          </w:tcPr>
          <w:p w14:paraId="0D4CF190" w14:textId="77777777" w:rsidR="00186B98" w:rsidRDefault="00000000">
            <w:pPr>
              <w:rPr>
                <w:rFonts w:eastAsia="Batang"/>
                <w:smallCaps/>
                <w:kern w:val="0"/>
                <w:lang w:eastAsia="ko-KR"/>
              </w:rPr>
            </w:pPr>
            <w:r>
              <w:rPr>
                <w:rFonts w:asciiTheme="minorEastAsia" w:eastAsia="Batang" w:hAnsiTheme="minorEastAsia" w:hint="eastAsia"/>
                <w:smallCaps/>
                <w:kern w:val="0"/>
                <w:lang w:eastAsia="ko-KR"/>
              </w:rPr>
              <w:t>Fujitsu</w:t>
            </w:r>
          </w:p>
        </w:tc>
        <w:tc>
          <w:tcPr>
            <w:tcW w:w="641" w:type="pct"/>
          </w:tcPr>
          <w:p w14:paraId="5BDBD337" w14:textId="77777777" w:rsidR="00186B98" w:rsidRDefault="00000000">
            <w:pPr>
              <w:rPr>
                <w:rFonts w:eastAsia="Batang"/>
                <w:kern w:val="0"/>
                <w:lang w:eastAsia="ko-KR"/>
              </w:rPr>
            </w:pPr>
            <w:r>
              <w:rPr>
                <w:rFonts w:asciiTheme="minorEastAsia" w:eastAsia="Batang" w:hAnsiTheme="minorEastAsia" w:hint="eastAsia"/>
                <w:kern w:val="0"/>
                <w:lang w:eastAsia="ko-KR"/>
              </w:rPr>
              <w:t>N</w:t>
            </w:r>
          </w:p>
        </w:tc>
        <w:tc>
          <w:tcPr>
            <w:tcW w:w="3616" w:type="pct"/>
          </w:tcPr>
          <w:p w14:paraId="1B42BDC6" w14:textId="77777777" w:rsidR="00186B98" w:rsidRDefault="00000000">
            <w:pPr>
              <w:rPr>
                <w:rFonts w:eastAsia="Batang"/>
                <w:kern w:val="0"/>
                <w:lang w:eastAsia="ko-KR"/>
              </w:rPr>
            </w:pPr>
            <w:r>
              <w:rPr>
                <w:rFonts w:eastAsia="Batang"/>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000000">
            <w:pPr>
              <w:rPr>
                <w:rFonts w:eastAsia="Batang"/>
                <w:smallCaps/>
                <w:kern w:val="0"/>
                <w:lang w:eastAsia="ko-KR"/>
              </w:rPr>
            </w:pPr>
            <w:r>
              <w:rPr>
                <w:rFonts w:eastAsia="Batang"/>
                <w:smallCaps/>
                <w:kern w:val="0"/>
                <w:lang w:eastAsia="ko-KR"/>
              </w:rPr>
              <w:t>ZTE</w:t>
            </w:r>
          </w:p>
        </w:tc>
        <w:tc>
          <w:tcPr>
            <w:tcW w:w="641" w:type="pct"/>
          </w:tcPr>
          <w:p w14:paraId="7478A2DC" w14:textId="77777777" w:rsidR="00186B98" w:rsidRDefault="00000000">
            <w:pPr>
              <w:rPr>
                <w:rFonts w:eastAsia="Batang"/>
                <w:kern w:val="0"/>
                <w:lang w:eastAsia="ko-KR"/>
              </w:rPr>
            </w:pPr>
            <w:r>
              <w:rPr>
                <w:rFonts w:eastAsia="Batang"/>
                <w:kern w:val="0"/>
                <w:lang w:eastAsia="ko-KR"/>
              </w:rPr>
              <w:t>No</w:t>
            </w:r>
          </w:p>
        </w:tc>
        <w:tc>
          <w:tcPr>
            <w:tcW w:w="3616" w:type="pct"/>
          </w:tcPr>
          <w:p w14:paraId="530CCF20" w14:textId="77777777" w:rsidR="00186B98" w:rsidRDefault="00000000">
            <w:pPr>
              <w:rPr>
                <w:rFonts w:eastAsia="Batang"/>
                <w:kern w:val="0"/>
                <w:lang w:eastAsia="ko-KR"/>
              </w:rPr>
            </w:pPr>
            <w:r>
              <w:rPr>
                <w:rFonts w:eastAsia="Batang"/>
                <w:kern w:val="0"/>
                <w:lang w:eastAsia="ko-KR"/>
              </w:rPr>
              <w:t xml:space="preserve">We support </w:t>
            </w:r>
            <w:proofErr w:type="spellStart"/>
            <w:r>
              <w:rPr>
                <w:rFonts w:eastAsia="Batang"/>
                <w:kern w:val="0"/>
                <w:lang w:eastAsia="ko-KR"/>
              </w:rPr>
              <w:t>vivo’s</w:t>
            </w:r>
            <w:proofErr w:type="spellEnd"/>
            <w:r>
              <w:rPr>
                <w:rFonts w:eastAsia="Batang"/>
                <w:kern w:val="0"/>
                <w:lang w:eastAsia="ko-KR"/>
              </w:rPr>
              <w:t xml:space="preserve"> update.</w:t>
            </w:r>
          </w:p>
        </w:tc>
      </w:tr>
      <w:tr w:rsidR="00186B98" w14:paraId="20E5BAE8" w14:textId="77777777">
        <w:trPr>
          <w:trHeight w:val="333"/>
        </w:trPr>
        <w:tc>
          <w:tcPr>
            <w:tcW w:w="743" w:type="pct"/>
          </w:tcPr>
          <w:p w14:paraId="2CE97C3F" w14:textId="77777777" w:rsidR="00186B98" w:rsidRDefault="00000000">
            <w:pPr>
              <w:rPr>
                <w:rFonts w:eastAsia="Batang"/>
                <w:smallCaps/>
                <w:kern w:val="0"/>
                <w:lang w:eastAsia="ko-KR"/>
              </w:rPr>
            </w:pPr>
            <w:r>
              <w:rPr>
                <w:rFonts w:eastAsia="Batang"/>
                <w:smallCaps/>
                <w:color w:val="4472C4" w:themeColor="accent5"/>
                <w:kern w:val="0"/>
                <w:lang w:eastAsia="ko-KR"/>
              </w:rPr>
              <w:t>FL2</w:t>
            </w:r>
          </w:p>
        </w:tc>
        <w:tc>
          <w:tcPr>
            <w:tcW w:w="641" w:type="pct"/>
          </w:tcPr>
          <w:p w14:paraId="14503802" w14:textId="77777777" w:rsidR="00186B98" w:rsidRDefault="00186B98">
            <w:pPr>
              <w:rPr>
                <w:rFonts w:eastAsia="Batang"/>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000000">
                  <w:pPr>
                    <w:rPr>
                      <w:rFonts w:eastAsia="Batang"/>
                      <w:lang w:eastAsia="ko-KR"/>
                    </w:rPr>
                  </w:pPr>
                  <w:r>
                    <w:rPr>
                      <w:rFonts w:eastAsia="Batang"/>
                      <w:highlight w:val="green"/>
                      <w:lang w:eastAsia="ko-KR"/>
                    </w:rPr>
                    <w:t>Agreement</w:t>
                  </w:r>
                </w:p>
                <w:p w14:paraId="52F05FBD" w14:textId="77777777" w:rsidR="00186B98" w:rsidRDefault="00000000">
                  <w:pPr>
                    <w:pStyle w:val="ListParagraph"/>
                    <w:numPr>
                      <w:ilvl w:val="0"/>
                      <w:numId w:val="23"/>
                    </w:numPr>
                    <w:rPr>
                      <w:rFonts w:eastAsia="Batang"/>
                      <w:lang w:eastAsia="ko-KR"/>
                    </w:rPr>
                  </w:pPr>
                  <w:r>
                    <w:rPr>
                      <w:rFonts w:eastAsia="Batang"/>
                      <w:lang w:eastAsia="ko-KR"/>
                    </w:rPr>
                    <w:t>To evaluate the performance of AI/ML in beam management, further study the following KPI options:</w:t>
                  </w:r>
                </w:p>
                <w:p w14:paraId="6A95CA19" w14:textId="77777777" w:rsidR="00186B98" w:rsidRDefault="00000000">
                  <w:pPr>
                    <w:pStyle w:val="ListParagraph"/>
                    <w:numPr>
                      <w:ilvl w:val="1"/>
                      <w:numId w:val="23"/>
                    </w:numPr>
                    <w:rPr>
                      <w:rFonts w:eastAsia="Batang"/>
                      <w:lang w:eastAsia="ko-KR"/>
                    </w:rPr>
                  </w:pPr>
                  <w:r>
                    <w:rPr>
                      <w:rFonts w:eastAsia="Batang"/>
                      <w:lang w:eastAsia="ko-KR"/>
                    </w:rPr>
                    <w:t>Beam prediction accuracy related KPIs, may include the following options:</w:t>
                  </w:r>
                </w:p>
                <w:p w14:paraId="0F770544" w14:textId="77777777" w:rsidR="00186B98" w:rsidRDefault="00000000">
                  <w:pPr>
                    <w:pStyle w:val="ListParagraph"/>
                    <w:numPr>
                      <w:ilvl w:val="2"/>
                      <w:numId w:val="23"/>
                    </w:numPr>
                    <w:rPr>
                      <w:rFonts w:eastAsia="Batang"/>
                      <w:lang w:eastAsia="ko-KR"/>
                    </w:rPr>
                  </w:pPr>
                  <w:r>
                    <w:rPr>
                      <w:rFonts w:eastAsia="Batang"/>
                      <w:lang w:eastAsia="ko-KR"/>
                    </w:rPr>
                    <w:t>Beam prediction accuracy (%) for Top-1 and/or Top-K beams, FFS the definition:</w:t>
                  </w:r>
                </w:p>
                <w:p w14:paraId="6411AF8F" w14:textId="77777777" w:rsidR="00186B98" w:rsidRDefault="00000000">
                  <w:pPr>
                    <w:pStyle w:val="ListParagraph"/>
                    <w:numPr>
                      <w:ilvl w:val="3"/>
                      <w:numId w:val="23"/>
                    </w:numPr>
                    <w:rPr>
                      <w:rFonts w:eastAsia="Batang"/>
                      <w:lang w:eastAsia="ko-KR"/>
                    </w:rPr>
                  </w:pPr>
                  <w:r>
                    <w:rPr>
                      <w:rFonts w:eastAsia="Batang"/>
                      <w:lang w:eastAsia="ko-KR"/>
                    </w:rPr>
                    <w:t xml:space="preserve">Option 1: The beam prediction accuracy (%) is the percentage of “the Top-1 predicted beam is one of the Top-K </w:t>
                  </w:r>
                  <w:proofErr w:type="gramStart"/>
                  <w:r>
                    <w:rPr>
                      <w:rFonts w:eastAsia="Batang"/>
                      <w:lang w:eastAsia="ko-KR"/>
                    </w:rPr>
                    <w:t>genie</w:t>
                  </w:r>
                  <w:proofErr w:type="gramEnd"/>
                  <w:r>
                    <w:rPr>
                      <w:rFonts w:eastAsia="Batang"/>
                      <w:lang w:eastAsia="ko-KR"/>
                    </w:rPr>
                    <w:t>-aided beams”</w:t>
                  </w:r>
                </w:p>
                <w:p w14:paraId="1588E116" w14:textId="77777777" w:rsidR="00186B98" w:rsidRDefault="00000000">
                  <w:pPr>
                    <w:pStyle w:val="ListParagraph"/>
                    <w:numPr>
                      <w:ilvl w:val="3"/>
                      <w:numId w:val="23"/>
                    </w:numPr>
                    <w:rPr>
                      <w:rFonts w:eastAsia="Batang"/>
                      <w:lang w:eastAsia="ko-KR"/>
                    </w:rPr>
                  </w:pPr>
                  <w:r>
                    <w:rPr>
                      <w:rFonts w:eastAsia="Batang"/>
                      <w:lang w:eastAsia="ko-KR"/>
                    </w:rPr>
                    <w:t>Option 2: The beam prediction accuracy (%) is the percentage of “the Top-1 genie-aided beam is one of the Top-K predicted beams”</w:t>
                  </w:r>
                </w:p>
                <w:p w14:paraId="3F2FBE31" w14:textId="77777777" w:rsidR="00186B98" w:rsidRDefault="00000000">
                  <w:pPr>
                    <w:ind w:left="840"/>
                    <w:rPr>
                      <w:rFonts w:eastAsia="Batang"/>
                      <w:lang w:eastAsia="ko-KR"/>
                    </w:rPr>
                  </w:pPr>
                  <w:r>
                    <w:rPr>
                      <w:rFonts w:eastAsia="Batang"/>
                      <w:lang w:eastAsia="ko-KR"/>
                    </w:rPr>
                    <w:t>……</w:t>
                  </w:r>
                </w:p>
              </w:tc>
            </w:tr>
          </w:tbl>
          <w:p w14:paraId="0E4FA295" w14:textId="77777777" w:rsidR="00186B98" w:rsidRDefault="00186B98">
            <w:pPr>
              <w:rPr>
                <w:rFonts w:eastAsia="Batang"/>
                <w:highlight w:val="green"/>
                <w:lang w:eastAsia="ko-KR"/>
              </w:rPr>
            </w:pPr>
          </w:p>
          <w:p w14:paraId="201CDE9C" w14:textId="77777777" w:rsidR="00186B98" w:rsidRDefault="00000000">
            <w:pPr>
              <w:rPr>
                <w:rFonts w:eastAsia="Batang"/>
                <w:lang w:eastAsia="ko-KR"/>
              </w:rPr>
            </w:pPr>
            <w:r>
              <w:rPr>
                <w:rFonts w:eastAsia="Batang"/>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000000">
            <w:pPr>
              <w:rPr>
                <w:rFonts w:eastAsia="Batang"/>
                <w:lang w:eastAsia="ko-KR"/>
              </w:rPr>
            </w:pPr>
            <w:r>
              <w:rPr>
                <w:rFonts w:eastAsia="Batang"/>
                <w:lang w:eastAsia="ko-KR"/>
              </w:rPr>
              <w:lastRenderedPageBreak/>
              <w:t>Although I think we don’t have baseline for any of the KPIs, making Top-1/</w:t>
            </w:r>
            <w:proofErr w:type="gramStart"/>
            <w:r>
              <w:rPr>
                <w:rFonts w:eastAsia="Batang"/>
                <w:lang w:eastAsia="ko-KR"/>
              </w:rPr>
              <w:t>K(</w:t>
            </w:r>
            <w:proofErr w:type="gramEnd"/>
            <w:r>
              <w:rPr>
                <w:rFonts w:eastAsia="Batang"/>
                <w:lang w:eastAsia="ko-KR"/>
              </w:rPr>
              <w:t xml:space="preserve">%) as optional may be acceptable. </w:t>
            </w:r>
          </w:p>
          <w:p w14:paraId="7DB592F1" w14:textId="77777777" w:rsidR="00186B98" w:rsidRDefault="00000000">
            <w:pPr>
              <w:rPr>
                <w:rFonts w:eastAsia="Batang"/>
                <w:b/>
                <w:bCs/>
                <w:highlight w:val="yellow"/>
                <w:lang w:eastAsia="en-US"/>
              </w:rPr>
            </w:pPr>
            <w:r>
              <w:rPr>
                <w:rFonts w:eastAsia="Batang"/>
                <w:lang w:eastAsia="ko-KR"/>
              </w:rPr>
              <w:t xml:space="preserve">Please share your views on </w:t>
            </w:r>
            <w:r>
              <w:rPr>
                <w:rFonts w:eastAsia="Batang"/>
                <w:b/>
                <w:bCs/>
                <w:highlight w:val="yellow"/>
                <w:lang w:eastAsia="en-US"/>
              </w:rPr>
              <w:t>Proposal 2-1-1b</w:t>
            </w:r>
            <w:r>
              <w:rPr>
                <w:rFonts w:eastAsia="Batang"/>
                <w:b/>
                <w:bCs/>
                <w:lang w:eastAsia="en-US"/>
              </w:rPr>
              <w:t xml:space="preserve"> </w:t>
            </w:r>
            <w:r>
              <w:rPr>
                <w:rFonts w:eastAsia="Batang"/>
                <w:lang w:eastAsia="en-US"/>
              </w:rPr>
              <w:t xml:space="preserve">and/or </w:t>
            </w:r>
            <w:r>
              <w:rPr>
                <w:rFonts w:eastAsia="Batang"/>
                <w:b/>
                <w:bCs/>
                <w:highlight w:val="yellow"/>
                <w:lang w:eastAsia="en-US"/>
              </w:rPr>
              <w:t>Proposal 2-1-1c</w:t>
            </w:r>
            <w:r>
              <w:rPr>
                <w:rFonts w:eastAsia="Batang"/>
                <w:lang w:eastAsia="en-US"/>
              </w:rPr>
              <w:t>, or if you strongly want to keep or remove “</w:t>
            </w:r>
            <w:r>
              <w:rPr>
                <w:rFonts w:eastAsia="Batang"/>
                <w:lang w:eastAsia="ko-KR"/>
              </w:rPr>
              <w:t>Top-1/</w:t>
            </w:r>
            <w:proofErr w:type="gramStart"/>
            <w:r>
              <w:rPr>
                <w:rFonts w:eastAsia="Batang"/>
                <w:lang w:eastAsia="ko-KR"/>
              </w:rPr>
              <w:t>K(</w:t>
            </w:r>
            <w:proofErr w:type="gramEnd"/>
            <w:r>
              <w:rPr>
                <w:rFonts w:eastAsia="Batang"/>
                <w:lang w:eastAsia="ko-KR"/>
              </w:rPr>
              <w:t>%)</w:t>
            </w:r>
            <w:r>
              <w:rPr>
                <w:rFonts w:eastAsia="Batang"/>
                <w:lang w:eastAsia="en-US"/>
              </w:rPr>
              <w:t xml:space="preserve">”. </w:t>
            </w:r>
          </w:p>
          <w:p w14:paraId="39D33384" w14:textId="77777777" w:rsidR="00186B98" w:rsidRDefault="00186B98">
            <w:pPr>
              <w:rPr>
                <w:rFonts w:eastAsia="Batang"/>
                <w:lang w:eastAsia="ko-KR"/>
              </w:rPr>
            </w:pPr>
          </w:p>
          <w:p w14:paraId="766C347A" w14:textId="77777777" w:rsidR="00186B98" w:rsidRDefault="00186B98">
            <w:pPr>
              <w:rPr>
                <w:rFonts w:eastAsia="Batang"/>
                <w:b/>
                <w:bCs/>
                <w:lang w:eastAsia="ko-KR"/>
              </w:rPr>
            </w:pPr>
          </w:p>
          <w:p w14:paraId="3026313F" w14:textId="77777777" w:rsidR="00186B98" w:rsidRDefault="00000000">
            <w:pPr>
              <w:rPr>
                <w:rFonts w:eastAsia="Batang"/>
                <w:b/>
                <w:bCs/>
                <w:highlight w:val="yellow"/>
                <w:lang w:eastAsia="en-US"/>
              </w:rPr>
            </w:pPr>
            <w:r>
              <w:rPr>
                <w:rFonts w:eastAsia="Batang"/>
                <w:b/>
                <w:bCs/>
                <w:highlight w:val="yellow"/>
                <w:lang w:eastAsia="en-US"/>
              </w:rPr>
              <w:t>Proposal 2-1-1c:</w:t>
            </w:r>
          </w:p>
          <w:p w14:paraId="443BFA5B" w14:textId="77777777" w:rsidR="00186B98" w:rsidRDefault="00000000">
            <w:pPr>
              <w:pStyle w:val="ListParagraph"/>
              <w:numPr>
                <w:ilvl w:val="0"/>
                <w:numId w:val="23"/>
              </w:numPr>
              <w:rPr>
                <w:rFonts w:eastAsia="Batang"/>
                <w:lang w:eastAsia="ko-KR"/>
              </w:rPr>
            </w:pPr>
            <w:r>
              <w:rPr>
                <w:rFonts w:eastAsia="Batang"/>
                <w:lang w:eastAsia="ko-KR"/>
              </w:rPr>
              <w:t xml:space="preserve">Beam prediction accuracy (%) for Top-1 and/or Top-K beams”, consider the following options: </w:t>
            </w:r>
          </w:p>
          <w:p w14:paraId="4C003EF0" w14:textId="77777777" w:rsidR="00186B98" w:rsidRDefault="00000000">
            <w:pPr>
              <w:pStyle w:val="ListParagraph"/>
              <w:numPr>
                <w:ilvl w:val="1"/>
                <w:numId w:val="23"/>
              </w:numPr>
              <w:rPr>
                <w:rFonts w:eastAsia="Batang"/>
                <w:lang w:eastAsia="ko-KR"/>
              </w:rPr>
            </w:pPr>
            <w:r>
              <w:rPr>
                <w:rFonts w:eastAsia="Batang"/>
                <w:lang w:eastAsia="ko-KR"/>
              </w:rPr>
              <w:t>Top-1 (%): the percentage of “the Top-1 genie-aided beam is Top-1 predicted beam”</w:t>
            </w:r>
          </w:p>
          <w:p w14:paraId="407B5AC6" w14:textId="77777777" w:rsidR="00186B98" w:rsidRDefault="00000000">
            <w:pPr>
              <w:pStyle w:val="ListParagraph"/>
              <w:numPr>
                <w:ilvl w:val="1"/>
                <w:numId w:val="23"/>
              </w:numPr>
              <w:rPr>
                <w:rFonts w:eastAsia="Batang"/>
                <w:lang w:eastAsia="ko-KR"/>
              </w:rPr>
            </w:pPr>
            <w:r>
              <w:rPr>
                <w:rFonts w:eastAsia="Batang"/>
                <w:lang w:eastAsia="ko-KR"/>
              </w:rPr>
              <w:t>Top-K/1 (%): the percentage of “the Top-1 genie-aided beam is Top-K predicted beam”</w:t>
            </w:r>
          </w:p>
          <w:p w14:paraId="575632BF" w14:textId="77777777" w:rsidR="00186B98" w:rsidRDefault="00000000">
            <w:pPr>
              <w:pStyle w:val="ListParagraph"/>
              <w:numPr>
                <w:ilvl w:val="1"/>
                <w:numId w:val="23"/>
              </w:numPr>
              <w:rPr>
                <w:rFonts w:eastAsia="Batang"/>
                <w:kern w:val="0"/>
                <w:lang w:eastAsia="ko-KR"/>
              </w:rPr>
            </w:pPr>
            <w:r>
              <w:rPr>
                <w:rFonts w:eastAsia="Batang"/>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787F01DD" w14:textId="77777777">
        <w:trPr>
          <w:trHeight w:val="333"/>
        </w:trPr>
        <w:tc>
          <w:tcPr>
            <w:tcW w:w="743" w:type="pct"/>
          </w:tcPr>
          <w:p w14:paraId="284010E0" w14:textId="77777777" w:rsidR="00186B98" w:rsidRDefault="00000000">
            <w:pPr>
              <w:rPr>
                <w:rFonts w:eastAsia="Batang"/>
                <w:smallCaps/>
                <w:kern w:val="0"/>
                <w:lang w:eastAsia="ko-KR"/>
              </w:rPr>
            </w:pPr>
            <w:r>
              <w:rPr>
                <w:rFonts w:eastAsia="Batang"/>
                <w:smallCaps/>
                <w:kern w:val="0"/>
                <w:lang w:eastAsia="ko-KR"/>
              </w:rPr>
              <w:lastRenderedPageBreak/>
              <w:t>Lenovo</w:t>
            </w:r>
          </w:p>
        </w:tc>
        <w:tc>
          <w:tcPr>
            <w:tcW w:w="641" w:type="pct"/>
          </w:tcPr>
          <w:p w14:paraId="3CD43CDD" w14:textId="77777777" w:rsidR="00186B98" w:rsidRDefault="00186B98">
            <w:pPr>
              <w:rPr>
                <w:rFonts w:eastAsia="Batang"/>
                <w:kern w:val="0"/>
                <w:lang w:eastAsia="ko-KR"/>
              </w:rPr>
            </w:pPr>
          </w:p>
        </w:tc>
        <w:tc>
          <w:tcPr>
            <w:tcW w:w="3616" w:type="pct"/>
          </w:tcPr>
          <w:p w14:paraId="352FBBCF" w14:textId="77777777" w:rsidR="00186B98" w:rsidRDefault="00000000">
            <w:pPr>
              <w:pStyle w:val="ListParagraph"/>
              <w:numPr>
                <w:ilvl w:val="0"/>
                <w:numId w:val="24"/>
              </w:numPr>
              <w:rPr>
                <w:rFonts w:eastAsia="Batang"/>
                <w:kern w:val="0"/>
                <w:lang w:eastAsia="ko-KR"/>
              </w:rPr>
            </w:pPr>
            <w:r>
              <w:rPr>
                <w:rFonts w:eastAsia="Batang"/>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rFonts w:eastAsia="Batang"/>
                <w:i/>
                <w:iCs/>
                <w:kern w:val="0"/>
                <w:lang w:eastAsia="ko-KR"/>
              </w:rPr>
              <w:t>prefer</w:t>
            </w:r>
            <w:r>
              <w:rPr>
                <w:rFonts w:eastAsia="Batang"/>
                <w:kern w:val="0"/>
                <w:lang w:eastAsia="ko-KR"/>
              </w:rPr>
              <w:t xml:space="preserve"> Option 1 in proposal 2-1-1a which provides a more robust metric. </w:t>
            </w:r>
          </w:p>
          <w:p w14:paraId="0344BFA8" w14:textId="77777777" w:rsidR="00186B98" w:rsidRDefault="00000000">
            <w:pPr>
              <w:pStyle w:val="ListParagraph"/>
              <w:numPr>
                <w:ilvl w:val="0"/>
                <w:numId w:val="24"/>
              </w:numPr>
              <w:rPr>
                <w:rFonts w:eastAsia="Batang"/>
                <w:kern w:val="0"/>
                <w:lang w:eastAsia="ko-KR"/>
              </w:rPr>
            </w:pPr>
            <w:r>
              <w:rPr>
                <w:rFonts w:eastAsia="Batang"/>
                <w:kern w:val="0"/>
                <w:lang w:eastAsia="ko-KR"/>
              </w:rPr>
              <w:t>We can accept Proposal 2-1-1b for the sake of progress.</w:t>
            </w:r>
          </w:p>
          <w:p w14:paraId="7F794022" w14:textId="77777777" w:rsidR="00186B98" w:rsidRDefault="00000000">
            <w:pPr>
              <w:pStyle w:val="ListParagraph"/>
              <w:numPr>
                <w:ilvl w:val="0"/>
                <w:numId w:val="24"/>
              </w:numPr>
              <w:rPr>
                <w:rFonts w:eastAsia="Batang"/>
                <w:kern w:val="0"/>
                <w:lang w:eastAsia="ko-KR"/>
              </w:rPr>
            </w:pPr>
            <w:r>
              <w:rPr>
                <w:rFonts w:eastAsia="Batang"/>
                <w:kern w:val="0"/>
                <w:lang w:eastAsia="ko-KR"/>
              </w:rPr>
              <w:t>Regarding Proposal 2-1-1c: We are fine with the first bullet. Among 2</w:t>
            </w:r>
            <w:r>
              <w:rPr>
                <w:rFonts w:eastAsia="Batang"/>
                <w:kern w:val="0"/>
                <w:vertAlign w:val="superscript"/>
                <w:lang w:eastAsia="ko-KR"/>
              </w:rPr>
              <w:t>nd</w:t>
            </w:r>
            <w:r>
              <w:rPr>
                <w:rFonts w:eastAsia="Batang"/>
                <w:kern w:val="0"/>
                <w:lang w:eastAsia="ko-KR"/>
              </w:rPr>
              <w:t xml:space="preserve"> and 3</w:t>
            </w:r>
            <w:r>
              <w:rPr>
                <w:rFonts w:eastAsia="Batang"/>
                <w:kern w:val="0"/>
                <w:vertAlign w:val="superscript"/>
                <w:lang w:eastAsia="ko-KR"/>
              </w:rPr>
              <w:t>rd</w:t>
            </w:r>
            <w:r>
              <w:rPr>
                <w:rFonts w:eastAsia="Batang"/>
                <w:kern w:val="0"/>
                <w:lang w:eastAsia="ko-KR"/>
              </w:rPr>
              <w:t xml:space="preserve"> bullets, we prefer the 3</w:t>
            </w:r>
            <w:r>
              <w:rPr>
                <w:rFonts w:eastAsia="Batang"/>
                <w:kern w:val="0"/>
                <w:vertAlign w:val="superscript"/>
                <w:lang w:eastAsia="ko-KR"/>
              </w:rPr>
              <w:t>rd</w:t>
            </w:r>
            <w:r>
              <w:rPr>
                <w:rFonts w:eastAsia="Batang"/>
                <w:kern w:val="0"/>
                <w:lang w:eastAsia="ko-KR"/>
              </w:rPr>
              <w:t xml:space="preserve"> bullet for the same reason explained above. We want to keep “Top-1/</w:t>
            </w:r>
            <w:proofErr w:type="gramStart"/>
            <w:r>
              <w:rPr>
                <w:rFonts w:eastAsia="Batang"/>
                <w:kern w:val="0"/>
                <w:lang w:eastAsia="ko-KR"/>
              </w:rPr>
              <w:t>K(</w:t>
            </w:r>
            <w:proofErr w:type="gramEnd"/>
            <w:r>
              <w:rPr>
                <w:rFonts w:eastAsia="Batang"/>
                <w:kern w:val="0"/>
                <w:lang w:eastAsia="ko-KR"/>
              </w:rPr>
              <w:t xml:space="preserve">%)” bullet. </w:t>
            </w:r>
          </w:p>
          <w:p w14:paraId="699E49B8" w14:textId="77777777" w:rsidR="00186B98" w:rsidRDefault="00186B98">
            <w:pPr>
              <w:rPr>
                <w:rFonts w:eastAsia="Batang"/>
                <w:kern w:val="0"/>
                <w:lang w:eastAsia="ko-KR"/>
              </w:rPr>
            </w:pPr>
          </w:p>
        </w:tc>
      </w:tr>
      <w:tr w:rsidR="00186B98" w14:paraId="75370BF4" w14:textId="77777777">
        <w:trPr>
          <w:trHeight w:val="333"/>
        </w:trPr>
        <w:tc>
          <w:tcPr>
            <w:tcW w:w="743" w:type="pct"/>
          </w:tcPr>
          <w:p w14:paraId="3B777C50" w14:textId="77777777" w:rsidR="00186B98" w:rsidRDefault="00000000">
            <w:pPr>
              <w:rPr>
                <w:rFonts w:eastAsia="Batang"/>
                <w:smallCaps/>
                <w:kern w:val="0"/>
                <w:lang w:eastAsia="ko-KR"/>
              </w:rPr>
            </w:pPr>
            <w:r>
              <w:rPr>
                <w:rFonts w:eastAsia="Batang"/>
                <w:smallCaps/>
                <w:kern w:val="0"/>
                <w:lang w:eastAsia="ko-KR"/>
              </w:rPr>
              <w:t>CATT</w:t>
            </w:r>
          </w:p>
        </w:tc>
        <w:tc>
          <w:tcPr>
            <w:tcW w:w="641" w:type="pct"/>
          </w:tcPr>
          <w:p w14:paraId="71E8DACE" w14:textId="77777777" w:rsidR="00186B98" w:rsidRDefault="00186B98">
            <w:pPr>
              <w:rPr>
                <w:rFonts w:eastAsia="Batang"/>
                <w:kern w:val="0"/>
                <w:lang w:eastAsia="ko-KR"/>
              </w:rPr>
            </w:pPr>
          </w:p>
        </w:tc>
        <w:tc>
          <w:tcPr>
            <w:tcW w:w="3616" w:type="pct"/>
          </w:tcPr>
          <w:p w14:paraId="0D1F178F" w14:textId="77777777" w:rsidR="00186B98" w:rsidRDefault="00000000">
            <w:pPr>
              <w:rPr>
                <w:rFonts w:eastAsia="Batang"/>
                <w:kern w:val="0"/>
                <w:lang w:eastAsia="ko-KR"/>
              </w:rPr>
            </w:pPr>
            <w:r>
              <w:rPr>
                <w:rFonts w:eastAsia="Batang"/>
                <w:kern w:val="0"/>
                <w:lang w:eastAsia="ko-KR"/>
              </w:rPr>
              <w:t>W</w:t>
            </w:r>
            <w:r>
              <w:rPr>
                <w:rFonts w:eastAsia="Batang" w:hint="eastAsia"/>
                <w:kern w:val="0"/>
                <w:lang w:eastAsia="ko-KR"/>
              </w:rPr>
              <w:t xml:space="preserve">e support </w:t>
            </w:r>
            <w:r>
              <w:rPr>
                <w:rFonts w:eastAsia="Batang"/>
                <w:bCs/>
                <w:lang w:eastAsia="en-US"/>
              </w:rPr>
              <w:t>Proposal 2-1-1c</w:t>
            </w:r>
            <w:r>
              <w:rPr>
                <w:rFonts w:eastAsia="Batang" w:hint="eastAsia"/>
                <w:bCs/>
                <w:lang w:eastAsia="ko-KR"/>
              </w:rPr>
              <w:t>.</w:t>
            </w:r>
          </w:p>
          <w:p w14:paraId="7CD79333" w14:textId="77777777" w:rsidR="00186B98" w:rsidRDefault="00000000">
            <w:pPr>
              <w:rPr>
                <w:rFonts w:eastAsia="Batang"/>
                <w:kern w:val="0"/>
                <w:lang w:eastAsia="ko-KR"/>
              </w:rPr>
            </w:pPr>
            <w:r>
              <w:rPr>
                <w:rFonts w:eastAsia="Batang" w:hint="eastAsia"/>
                <w:kern w:val="0"/>
                <w:lang w:eastAsia="ko-KR"/>
              </w:rPr>
              <w:t>Just one typo in the 2</w:t>
            </w:r>
            <w:r>
              <w:rPr>
                <w:rFonts w:eastAsia="Batang" w:hint="eastAsia"/>
                <w:kern w:val="0"/>
                <w:vertAlign w:val="superscript"/>
                <w:lang w:eastAsia="ko-KR"/>
              </w:rPr>
              <w:t>nd</w:t>
            </w:r>
            <w:r>
              <w:rPr>
                <w:rFonts w:eastAsia="Batang" w:hint="eastAsia"/>
                <w:kern w:val="0"/>
                <w:lang w:eastAsia="ko-KR"/>
              </w:rPr>
              <w:t xml:space="preserve"> sub-bullet</w:t>
            </w:r>
            <w:r>
              <w:rPr>
                <w:rFonts w:eastAsia="Batang"/>
                <w:bCs/>
                <w:lang w:eastAsia="en-US"/>
              </w:rPr>
              <w:t xml:space="preserve"> </w:t>
            </w:r>
            <w:r>
              <w:rPr>
                <w:rFonts w:eastAsia="Batang" w:hint="eastAsia"/>
                <w:bCs/>
                <w:lang w:eastAsia="ko-KR"/>
              </w:rPr>
              <w:t xml:space="preserve">of </w:t>
            </w:r>
            <w:r>
              <w:rPr>
                <w:rFonts w:eastAsia="Batang"/>
                <w:bCs/>
                <w:lang w:eastAsia="en-US"/>
              </w:rPr>
              <w:t>Proposal 2-1-1c</w:t>
            </w:r>
            <w:r>
              <w:rPr>
                <w:rFonts w:eastAsia="Batang" w:hint="eastAsia"/>
                <w:kern w:val="0"/>
                <w:lang w:eastAsia="ko-KR"/>
              </w:rPr>
              <w:t xml:space="preserve">: </w:t>
            </w:r>
            <w:r>
              <w:rPr>
                <w:rFonts w:eastAsia="Batang"/>
                <w:lang w:eastAsia="ko-KR"/>
              </w:rPr>
              <w:t xml:space="preserve">Top-K/1 (%): the percentage of “the Top-1 genie-aided beam is </w:t>
            </w:r>
            <w:r>
              <w:rPr>
                <w:rFonts w:eastAsia="Batang" w:hint="eastAsia"/>
                <w:color w:val="FF0000"/>
                <w:lang w:eastAsia="ko-KR"/>
              </w:rPr>
              <w:t>one of the</w:t>
            </w:r>
            <w:r>
              <w:rPr>
                <w:rFonts w:eastAsia="Batang" w:hint="eastAsia"/>
                <w:lang w:eastAsia="ko-KR"/>
              </w:rPr>
              <w:t xml:space="preserve"> </w:t>
            </w:r>
            <w:r>
              <w:rPr>
                <w:rFonts w:eastAsia="Batang"/>
                <w:lang w:eastAsia="ko-KR"/>
              </w:rPr>
              <w:t>Top-K predicted beam”</w:t>
            </w:r>
          </w:p>
        </w:tc>
      </w:tr>
      <w:tr w:rsidR="00186B98" w14:paraId="773FAC2B" w14:textId="77777777">
        <w:trPr>
          <w:trHeight w:val="333"/>
        </w:trPr>
        <w:tc>
          <w:tcPr>
            <w:tcW w:w="743" w:type="pct"/>
          </w:tcPr>
          <w:p w14:paraId="5BD2765E" w14:textId="77777777" w:rsidR="00186B98" w:rsidRDefault="00000000">
            <w:pPr>
              <w:rPr>
                <w:rFonts w:eastAsia="Batang"/>
                <w:smallCaps/>
                <w:kern w:val="0"/>
                <w:lang w:eastAsia="ko-KR"/>
              </w:rPr>
            </w:pPr>
            <w:r>
              <w:rPr>
                <w:rFonts w:eastAsia="Batang"/>
                <w:smallCaps/>
                <w:kern w:val="0"/>
                <w:lang w:eastAsia="ko-KR"/>
              </w:rPr>
              <w:t>MediaTek</w:t>
            </w:r>
          </w:p>
        </w:tc>
        <w:tc>
          <w:tcPr>
            <w:tcW w:w="641" w:type="pct"/>
          </w:tcPr>
          <w:p w14:paraId="3413CF30" w14:textId="77777777" w:rsidR="00186B98" w:rsidRDefault="00186B98">
            <w:pPr>
              <w:rPr>
                <w:rFonts w:eastAsia="Batang"/>
                <w:kern w:val="0"/>
                <w:lang w:eastAsia="ko-KR"/>
              </w:rPr>
            </w:pPr>
          </w:p>
        </w:tc>
        <w:tc>
          <w:tcPr>
            <w:tcW w:w="3616" w:type="pct"/>
          </w:tcPr>
          <w:p w14:paraId="77003282" w14:textId="77777777" w:rsidR="00186B98" w:rsidRDefault="00000000">
            <w:pPr>
              <w:rPr>
                <w:rFonts w:eastAsia="Batang"/>
                <w:kern w:val="0"/>
                <w:lang w:eastAsia="ko-KR"/>
              </w:rPr>
            </w:pPr>
            <w:r>
              <w:rPr>
                <w:rFonts w:eastAsia="Batang"/>
                <w:kern w:val="0"/>
                <w:lang w:eastAsia="ko-KR"/>
              </w:rPr>
              <w:t xml:space="preserve">Since most of companies prefer to keep baseline or optional, we can support the updated proposal 2-1-1b by </w:t>
            </w:r>
            <w:proofErr w:type="spellStart"/>
            <w:r>
              <w:rPr>
                <w:rFonts w:eastAsia="Batang"/>
                <w:kern w:val="0"/>
                <w:lang w:eastAsia="ko-KR"/>
              </w:rPr>
              <w:t>Spreadtrum</w:t>
            </w:r>
            <w:proofErr w:type="spellEnd"/>
            <w:r>
              <w:rPr>
                <w:rFonts w:eastAsia="Batang"/>
                <w:kern w:val="0"/>
                <w:lang w:eastAsia="ko-KR"/>
              </w:rPr>
              <w:t xml:space="preserve">. Removed unnecessary parenthesis from </w:t>
            </w:r>
            <w:proofErr w:type="spellStart"/>
            <w:r>
              <w:rPr>
                <w:rFonts w:eastAsia="Batang"/>
                <w:kern w:val="0"/>
                <w:lang w:eastAsia="ko-KR"/>
              </w:rPr>
              <w:t>Spreadtrum’s</w:t>
            </w:r>
            <w:proofErr w:type="spellEnd"/>
            <w:r>
              <w:rPr>
                <w:rFonts w:eastAsia="Batang"/>
                <w:kern w:val="0"/>
                <w:lang w:eastAsia="ko-KR"/>
              </w:rPr>
              <w:t xml:space="preserve"> version. We think Top-1 is the subset of Top-K. We don’t have to separately define it as in Proposal 2-1-1c.</w:t>
            </w:r>
          </w:p>
          <w:p w14:paraId="5D9EAFC4" w14:textId="77777777" w:rsidR="00186B98" w:rsidRDefault="00186B98">
            <w:pPr>
              <w:rPr>
                <w:rFonts w:eastAsia="Batang"/>
                <w:kern w:val="0"/>
                <w:lang w:eastAsia="ko-KR"/>
              </w:rPr>
            </w:pPr>
          </w:p>
          <w:p w14:paraId="2BC9ECDD" w14:textId="77777777" w:rsidR="00186B98" w:rsidRDefault="00000000">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14:paraId="7C909B05" w14:textId="77777777" w:rsidR="00186B98" w:rsidRDefault="00000000">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000000">
            <w:pPr>
              <w:pStyle w:val="ListParagraph"/>
              <w:widowControl/>
              <w:numPr>
                <w:ilvl w:val="1"/>
                <w:numId w:val="23"/>
              </w:numPr>
              <w:rPr>
                <w:rFonts w:eastAsia="Batang"/>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000000">
            <w:pPr>
              <w:pStyle w:val="ListParagraph"/>
              <w:widowControl/>
              <w:numPr>
                <w:ilvl w:val="1"/>
                <w:numId w:val="23"/>
              </w:numPr>
              <w:rPr>
                <w:rFonts w:eastAsia="Batang"/>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78F766B5" w14:textId="77777777">
        <w:trPr>
          <w:trHeight w:val="333"/>
        </w:trPr>
        <w:tc>
          <w:tcPr>
            <w:tcW w:w="743" w:type="pct"/>
          </w:tcPr>
          <w:p w14:paraId="60BCD219" w14:textId="77777777" w:rsidR="00186B98" w:rsidRDefault="00000000">
            <w:pPr>
              <w:jc w:val="center"/>
              <w:rPr>
                <w:rFonts w:eastAsia="Batang"/>
                <w:smallCaps/>
                <w:kern w:val="0"/>
                <w:lang w:eastAsia="ko-KR"/>
              </w:rPr>
            </w:pPr>
            <w:r>
              <w:rPr>
                <w:rFonts w:eastAsia="Batang"/>
                <w:smallCaps/>
                <w:kern w:val="0"/>
                <w:lang w:eastAsia="ko-KR"/>
              </w:rPr>
              <w:t>Futurewei</w:t>
            </w:r>
          </w:p>
        </w:tc>
        <w:tc>
          <w:tcPr>
            <w:tcW w:w="641" w:type="pct"/>
          </w:tcPr>
          <w:p w14:paraId="46D4F940" w14:textId="77777777" w:rsidR="00186B98" w:rsidRDefault="00186B98">
            <w:pPr>
              <w:rPr>
                <w:rFonts w:eastAsia="Batang"/>
                <w:kern w:val="0"/>
                <w:lang w:eastAsia="ko-KR"/>
              </w:rPr>
            </w:pPr>
          </w:p>
        </w:tc>
        <w:tc>
          <w:tcPr>
            <w:tcW w:w="3616" w:type="pct"/>
          </w:tcPr>
          <w:p w14:paraId="736AE2DD" w14:textId="77777777" w:rsidR="00186B98" w:rsidRDefault="00000000">
            <w:pPr>
              <w:rPr>
                <w:rFonts w:eastAsia="Batang"/>
                <w:kern w:val="0"/>
                <w:lang w:eastAsia="ko-KR"/>
              </w:rPr>
            </w:pPr>
            <w:r>
              <w:rPr>
                <w:rFonts w:eastAsia="Batang"/>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000000">
            <w:pPr>
              <w:rPr>
                <w:rFonts w:eastAsia="Batang"/>
                <w:kern w:val="0"/>
                <w:lang w:eastAsia="ko-KR"/>
              </w:rPr>
            </w:pPr>
            <w:r>
              <w:rPr>
                <w:rFonts w:eastAsia="Batang"/>
                <w:color w:val="4472C4" w:themeColor="accent5"/>
                <w:kern w:val="0"/>
                <w:lang w:eastAsia="ko-KR"/>
              </w:rPr>
              <w:lastRenderedPageBreak/>
              <w:t xml:space="preserve">FL2: In the result collection, Top 1 and Top K =1, 3, 5 </w:t>
            </w:r>
            <w:proofErr w:type="spellStart"/>
            <w:r>
              <w:rPr>
                <w:rFonts w:eastAsia="Batang"/>
                <w:color w:val="4472C4" w:themeColor="accent5"/>
                <w:kern w:val="0"/>
                <w:lang w:eastAsia="ko-KR"/>
              </w:rPr>
              <w:t>etc</w:t>
            </w:r>
            <w:proofErr w:type="spellEnd"/>
            <w:r>
              <w:rPr>
                <w:rFonts w:eastAsia="Batang"/>
                <w:color w:val="4472C4" w:themeColor="accent5"/>
                <w:kern w:val="0"/>
                <w:lang w:eastAsia="ko-KR"/>
              </w:rPr>
              <w:t xml:space="preserve"> will be separated reported, unless you think Top-1(%) is useless. </w:t>
            </w:r>
          </w:p>
        </w:tc>
      </w:tr>
      <w:tr w:rsidR="00186B98" w14:paraId="3C92FDE9" w14:textId="77777777">
        <w:trPr>
          <w:trHeight w:val="333"/>
        </w:trPr>
        <w:tc>
          <w:tcPr>
            <w:tcW w:w="743" w:type="pct"/>
          </w:tcPr>
          <w:p w14:paraId="462C1933" w14:textId="77777777" w:rsidR="00186B98" w:rsidRDefault="00000000">
            <w:pPr>
              <w:jc w:val="center"/>
              <w:rPr>
                <w:rFonts w:eastAsia="Batang"/>
                <w:smallCaps/>
                <w:kern w:val="0"/>
                <w:lang w:eastAsia="ko-KR"/>
              </w:rPr>
            </w:pPr>
            <w:r>
              <w:rPr>
                <w:rFonts w:eastAsia="Batang"/>
                <w:smallCaps/>
                <w:kern w:val="0"/>
                <w:lang w:eastAsia="ko-KR"/>
              </w:rPr>
              <w:lastRenderedPageBreak/>
              <w:t>Intel</w:t>
            </w:r>
          </w:p>
        </w:tc>
        <w:tc>
          <w:tcPr>
            <w:tcW w:w="641" w:type="pct"/>
          </w:tcPr>
          <w:p w14:paraId="24CFA5A7" w14:textId="77777777" w:rsidR="00186B98" w:rsidRDefault="00186B98">
            <w:pPr>
              <w:rPr>
                <w:rFonts w:eastAsia="Batang"/>
                <w:kern w:val="0"/>
                <w:lang w:eastAsia="ko-KR"/>
              </w:rPr>
            </w:pPr>
          </w:p>
        </w:tc>
        <w:tc>
          <w:tcPr>
            <w:tcW w:w="3616" w:type="pct"/>
          </w:tcPr>
          <w:p w14:paraId="4D12AF44" w14:textId="77777777" w:rsidR="00186B98" w:rsidRDefault="00000000">
            <w:pPr>
              <w:rPr>
                <w:rFonts w:eastAsia="Batang"/>
                <w:kern w:val="0"/>
                <w:lang w:eastAsia="ko-KR"/>
              </w:rPr>
            </w:pPr>
            <w:r>
              <w:rPr>
                <w:rFonts w:eastAsia="Batang"/>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000000">
            <w:pPr>
              <w:rPr>
                <w:rFonts w:eastAsia="Batang"/>
                <w:kern w:val="0"/>
                <w:lang w:eastAsia="ko-KR"/>
              </w:rPr>
            </w:pPr>
            <w:r>
              <w:rPr>
                <w:rFonts w:eastAsia="Batang"/>
                <w:color w:val="4472C4" w:themeColor="accent5"/>
                <w:kern w:val="0"/>
                <w:lang w:eastAsia="ko-KR"/>
              </w:rPr>
              <w:t xml:space="preserve">FL2: In the result collection, Top 1 and Top K =1, 3, 5 </w:t>
            </w:r>
            <w:proofErr w:type="spellStart"/>
            <w:r>
              <w:rPr>
                <w:rFonts w:eastAsia="Batang"/>
                <w:color w:val="4472C4" w:themeColor="accent5"/>
                <w:kern w:val="0"/>
                <w:lang w:eastAsia="ko-KR"/>
              </w:rPr>
              <w:t>etc</w:t>
            </w:r>
            <w:proofErr w:type="spellEnd"/>
            <w:r>
              <w:rPr>
                <w:rFonts w:eastAsia="Batang"/>
                <w:color w:val="4472C4" w:themeColor="accent5"/>
                <w:kern w:val="0"/>
                <w:lang w:eastAsia="ko-KR"/>
              </w:rPr>
              <w:t xml:space="preserve"> will be separated reported, unless you think Top-1(%) is useless.</w:t>
            </w:r>
          </w:p>
        </w:tc>
      </w:tr>
      <w:tr w:rsidR="00186B98" w14:paraId="3567D72C" w14:textId="77777777">
        <w:trPr>
          <w:trHeight w:val="333"/>
        </w:trPr>
        <w:tc>
          <w:tcPr>
            <w:tcW w:w="743" w:type="pct"/>
          </w:tcPr>
          <w:p w14:paraId="6E23B679" w14:textId="77777777" w:rsidR="00186B98" w:rsidRDefault="00000000">
            <w:pPr>
              <w:jc w:val="cente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641" w:type="pct"/>
          </w:tcPr>
          <w:p w14:paraId="6B1C3033" w14:textId="77777777" w:rsidR="00186B98" w:rsidRDefault="00186B98">
            <w:pPr>
              <w:rPr>
                <w:rFonts w:eastAsia="Batang"/>
                <w:kern w:val="0"/>
                <w:lang w:eastAsia="ko-KR"/>
              </w:rPr>
            </w:pPr>
          </w:p>
        </w:tc>
        <w:tc>
          <w:tcPr>
            <w:tcW w:w="3616" w:type="pct"/>
          </w:tcPr>
          <w:p w14:paraId="3371F244" w14:textId="77777777" w:rsidR="00186B98" w:rsidRDefault="00000000">
            <w:pPr>
              <w:rPr>
                <w:rFonts w:eastAsia="Batang"/>
                <w:kern w:val="0"/>
                <w:lang w:eastAsia="ko-KR"/>
              </w:rPr>
            </w:pPr>
            <w:r>
              <w:rPr>
                <w:rFonts w:eastAsia="Batang" w:hint="eastAsia"/>
                <w:kern w:val="0"/>
                <w:lang w:eastAsia="ko-KR"/>
              </w:rPr>
              <w:t>We</w:t>
            </w:r>
            <w:r>
              <w:rPr>
                <w:rFonts w:eastAsia="Batang"/>
                <w:kern w:val="0"/>
                <w:lang w:eastAsia="ko-KR"/>
              </w:rPr>
              <w:t xml:space="preserve"> can support proposal 2-1-1c </w:t>
            </w:r>
            <w:proofErr w:type="gramStart"/>
            <w:r>
              <w:rPr>
                <w:rFonts w:eastAsia="Batang"/>
                <w:kern w:val="0"/>
                <w:lang w:eastAsia="ko-KR"/>
              </w:rPr>
              <w:t>and also</w:t>
            </w:r>
            <w:proofErr w:type="gramEnd"/>
            <w:r>
              <w:rPr>
                <w:rFonts w:eastAsia="Batang"/>
                <w:kern w:val="0"/>
                <w:lang w:eastAsia="ko-KR"/>
              </w:rPr>
              <w:t xml:space="preserve"> fine to add baseline for option 1 and 2.</w:t>
            </w:r>
          </w:p>
        </w:tc>
      </w:tr>
      <w:tr w:rsidR="00186B98" w14:paraId="462FF867" w14:textId="77777777">
        <w:trPr>
          <w:trHeight w:val="333"/>
        </w:trPr>
        <w:tc>
          <w:tcPr>
            <w:tcW w:w="743" w:type="pct"/>
          </w:tcPr>
          <w:p w14:paraId="6BB67CDD" w14:textId="77777777" w:rsidR="00186B98" w:rsidRDefault="00000000">
            <w:pPr>
              <w:jc w:val="cente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641" w:type="pct"/>
          </w:tcPr>
          <w:p w14:paraId="52E107DF" w14:textId="77777777" w:rsidR="00186B98" w:rsidRDefault="00186B98">
            <w:pPr>
              <w:rPr>
                <w:rFonts w:eastAsia="Batang"/>
                <w:kern w:val="0"/>
                <w:lang w:eastAsia="ko-KR"/>
              </w:rPr>
            </w:pPr>
          </w:p>
        </w:tc>
        <w:tc>
          <w:tcPr>
            <w:tcW w:w="3616" w:type="pct"/>
          </w:tcPr>
          <w:p w14:paraId="1DF7CAE8" w14:textId="77777777" w:rsidR="00186B98" w:rsidRDefault="00000000">
            <w:pPr>
              <w:rPr>
                <w:rFonts w:eastAsia="Batang"/>
                <w:kern w:val="0"/>
                <w:lang w:eastAsia="ko-KR"/>
              </w:rPr>
            </w:pPr>
            <w:r>
              <w:rPr>
                <w:rFonts w:eastAsia="Batang"/>
                <w:kern w:val="0"/>
                <w:lang w:eastAsia="ko-KR"/>
              </w:rPr>
              <w:t xml:space="preserve">To keep the original two options seems better, and we are also </w:t>
            </w:r>
            <w:r>
              <w:rPr>
                <w:rFonts w:eastAsia="Batang" w:hint="eastAsia"/>
                <w:kern w:val="0"/>
                <w:lang w:eastAsia="ko-KR"/>
              </w:rPr>
              <w:t>O</w:t>
            </w:r>
            <w:r>
              <w:rPr>
                <w:rFonts w:eastAsia="Batang"/>
                <w:kern w:val="0"/>
                <w:lang w:eastAsia="ko-KR"/>
              </w:rPr>
              <w:t>K for Proposal 2-1-1c</w:t>
            </w:r>
            <w:r>
              <w:rPr>
                <w:rFonts w:eastAsia="Batang" w:hint="eastAsia"/>
                <w:kern w:val="0"/>
                <w:lang w:eastAsia="ko-KR"/>
              </w:rPr>
              <w:t>.</w:t>
            </w:r>
          </w:p>
        </w:tc>
      </w:tr>
      <w:tr w:rsidR="00186B98" w14:paraId="6ACFEA57" w14:textId="77777777">
        <w:trPr>
          <w:trHeight w:val="333"/>
        </w:trPr>
        <w:tc>
          <w:tcPr>
            <w:tcW w:w="743" w:type="pct"/>
          </w:tcPr>
          <w:p w14:paraId="39596441" w14:textId="77777777" w:rsidR="00186B98" w:rsidRDefault="00000000">
            <w:pPr>
              <w:jc w:val="center"/>
              <w:rPr>
                <w:rFonts w:eastAsia="Batang"/>
                <w:smallCaps/>
                <w:kern w:val="0"/>
                <w:lang w:eastAsia="ko-KR"/>
              </w:rPr>
            </w:pPr>
            <w:r>
              <w:rPr>
                <w:rFonts w:eastAsia="Batang" w:hint="eastAsia"/>
                <w:smallCaps/>
                <w:kern w:val="0"/>
                <w:lang w:eastAsia="ko-KR"/>
              </w:rPr>
              <w:t>ZTE</w:t>
            </w:r>
          </w:p>
        </w:tc>
        <w:tc>
          <w:tcPr>
            <w:tcW w:w="641" w:type="pct"/>
          </w:tcPr>
          <w:p w14:paraId="3567ED7A" w14:textId="77777777" w:rsidR="00186B98" w:rsidRDefault="00186B98">
            <w:pPr>
              <w:rPr>
                <w:rFonts w:eastAsia="Batang"/>
                <w:kern w:val="0"/>
                <w:lang w:eastAsia="ko-KR"/>
              </w:rPr>
            </w:pPr>
          </w:p>
        </w:tc>
        <w:tc>
          <w:tcPr>
            <w:tcW w:w="3616" w:type="pct"/>
          </w:tcPr>
          <w:p w14:paraId="6F0E2F51" w14:textId="77777777" w:rsidR="00186B98" w:rsidRDefault="00000000">
            <w:pPr>
              <w:rPr>
                <w:rFonts w:eastAsia="SimSun"/>
                <w:lang w:eastAsia="ko-KR"/>
              </w:rPr>
            </w:pPr>
            <w:r>
              <w:rPr>
                <w:rFonts w:eastAsia="Batang"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rFonts w:eastAsia="Batang"/>
                <w:lang w:eastAsia="ko-KR"/>
              </w:rPr>
              <w:t xml:space="preserve">“the Top-1 genie-aided beam is </w:t>
            </w:r>
            <w:r>
              <w:rPr>
                <w:rFonts w:eastAsia="Batang" w:hint="eastAsia"/>
                <w:color w:val="FF0000"/>
                <w:lang w:eastAsia="ko-KR"/>
              </w:rPr>
              <w:t>one of the</w:t>
            </w:r>
            <w:r>
              <w:rPr>
                <w:rFonts w:eastAsia="Batang" w:hint="eastAsia"/>
                <w:lang w:eastAsia="ko-KR"/>
              </w:rPr>
              <w:t xml:space="preserve"> </w:t>
            </w:r>
            <w:r>
              <w:rPr>
                <w:rFonts w:eastAsia="Batang"/>
                <w:lang w:eastAsia="ko-KR"/>
              </w:rPr>
              <w:t>Top-K predicted beam</w:t>
            </w:r>
            <w:r>
              <w:rPr>
                <w:rFonts w:eastAsia="SimSun" w:hint="eastAsia"/>
                <w:color w:val="FF0000"/>
                <w:lang w:eastAsia="ko-KR"/>
              </w:rPr>
              <w:t>s</w:t>
            </w:r>
            <w:r>
              <w:rPr>
                <w:rFonts w:eastAsia="Batang"/>
                <w:lang w:eastAsia="ko-KR"/>
              </w:rPr>
              <w:t>”</w:t>
            </w:r>
            <w:r>
              <w:rPr>
                <w:rFonts w:eastAsia="SimSun" w:hint="eastAsia"/>
                <w:lang w:eastAsia="ko-KR"/>
              </w:rPr>
              <w:t>.</w:t>
            </w:r>
          </w:p>
          <w:p w14:paraId="0E3A3A01" w14:textId="77777777" w:rsidR="00186B98" w:rsidRDefault="00000000">
            <w:pPr>
              <w:rPr>
                <w:rFonts w:eastAsia="Batang"/>
                <w:kern w:val="0"/>
                <w:lang w:eastAsia="ko-KR"/>
              </w:rPr>
            </w:pPr>
            <w:r>
              <w:rPr>
                <w:rFonts w:eastAsia="SimSun"/>
                <w:color w:val="4472C4" w:themeColor="accent5"/>
                <w:lang w:eastAsia="ko-KR"/>
              </w:rPr>
              <w:t>FL</w:t>
            </w:r>
            <w:proofErr w:type="gramStart"/>
            <w:r>
              <w:rPr>
                <w:rFonts w:eastAsia="SimSun"/>
                <w:color w:val="4472C4" w:themeColor="accent5"/>
                <w:lang w:eastAsia="ko-KR"/>
              </w:rPr>
              <w:t>2 :</w:t>
            </w:r>
            <w:proofErr w:type="gramEnd"/>
            <w:r>
              <w:rPr>
                <w:rFonts w:eastAsia="SimSun"/>
                <w:color w:val="4472C4" w:themeColor="accent5"/>
                <w:lang w:eastAsia="ko-KR"/>
              </w:rPr>
              <w:t xml:space="preserve"> will be considered in next updates</w:t>
            </w:r>
          </w:p>
        </w:tc>
      </w:tr>
      <w:tr w:rsidR="00186B98" w14:paraId="32C89553" w14:textId="77777777">
        <w:trPr>
          <w:trHeight w:val="333"/>
        </w:trPr>
        <w:tc>
          <w:tcPr>
            <w:tcW w:w="743" w:type="pct"/>
          </w:tcPr>
          <w:p w14:paraId="455DEB5D" w14:textId="77777777" w:rsidR="00186B98" w:rsidRDefault="00000000">
            <w:pPr>
              <w:jc w:val="center"/>
              <w:rPr>
                <w:rFonts w:eastAsia="Batang"/>
                <w:smallCaps/>
                <w:color w:val="4472C4" w:themeColor="accent5"/>
                <w:kern w:val="0"/>
                <w:lang w:eastAsia="ko-KR"/>
              </w:rPr>
            </w:pPr>
            <w:r>
              <w:rPr>
                <w:rFonts w:eastAsia="Batang"/>
                <w:smallCaps/>
                <w:color w:val="4472C4" w:themeColor="accent5"/>
                <w:kern w:val="0"/>
                <w:lang w:eastAsia="ko-KR"/>
              </w:rPr>
              <w:t>FL2</w:t>
            </w:r>
          </w:p>
        </w:tc>
        <w:tc>
          <w:tcPr>
            <w:tcW w:w="641" w:type="pct"/>
          </w:tcPr>
          <w:p w14:paraId="3F1B2E05" w14:textId="77777777" w:rsidR="00186B98" w:rsidRDefault="00186B98">
            <w:pPr>
              <w:rPr>
                <w:rFonts w:eastAsia="Batang"/>
                <w:color w:val="4472C4" w:themeColor="accent5"/>
                <w:kern w:val="0"/>
                <w:lang w:eastAsia="ko-KR"/>
              </w:rPr>
            </w:pPr>
          </w:p>
        </w:tc>
        <w:tc>
          <w:tcPr>
            <w:tcW w:w="3616" w:type="pct"/>
          </w:tcPr>
          <w:p w14:paraId="10C14A7D"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000000">
            <w:pPr>
              <w:jc w:val="cente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641" w:type="pct"/>
          </w:tcPr>
          <w:p w14:paraId="54D8E264" w14:textId="77777777" w:rsidR="00186B98" w:rsidRDefault="00186B98">
            <w:pPr>
              <w:rPr>
                <w:rFonts w:eastAsia="Batang"/>
                <w:kern w:val="0"/>
                <w:lang w:eastAsia="ko-KR"/>
              </w:rPr>
            </w:pPr>
          </w:p>
        </w:tc>
        <w:tc>
          <w:tcPr>
            <w:tcW w:w="3616" w:type="pct"/>
          </w:tcPr>
          <w:p w14:paraId="1F720AFE" w14:textId="77777777" w:rsidR="00186B98" w:rsidRDefault="00000000">
            <w:pPr>
              <w:rPr>
                <w:rFonts w:eastAsia="Batang"/>
                <w:kern w:val="0"/>
                <w:lang w:eastAsia="ko-KR"/>
              </w:rPr>
            </w:pPr>
            <w:r>
              <w:rPr>
                <w:rFonts w:eastAsia="Batang"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000000">
            <w:pPr>
              <w:jc w:val="center"/>
              <w:rPr>
                <w:rFonts w:eastAsia="Batang"/>
                <w:smallCaps/>
                <w:kern w:val="0"/>
                <w:lang w:eastAsia="ko-KR"/>
              </w:rPr>
            </w:pPr>
            <w:r>
              <w:rPr>
                <w:rFonts w:eastAsia="Batang"/>
                <w:smallCaps/>
                <w:kern w:val="0"/>
                <w:lang w:eastAsia="ko-KR"/>
              </w:rPr>
              <w:t>Xiaomi</w:t>
            </w:r>
          </w:p>
        </w:tc>
        <w:tc>
          <w:tcPr>
            <w:tcW w:w="641" w:type="pct"/>
          </w:tcPr>
          <w:p w14:paraId="0B31AD1C" w14:textId="77777777" w:rsidR="00186B98" w:rsidRDefault="00186B98">
            <w:pPr>
              <w:rPr>
                <w:rFonts w:eastAsia="Batang"/>
                <w:kern w:val="0"/>
                <w:lang w:eastAsia="ko-KR"/>
              </w:rPr>
            </w:pPr>
          </w:p>
        </w:tc>
        <w:tc>
          <w:tcPr>
            <w:tcW w:w="3616" w:type="pct"/>
          </w:tcPr>
          <w:p w14:paraId="0BCABCC7" w14:textId="77777777" w:rsidR="00186B98" w:rsidRDefault="00000000">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are OK with the proposal 2-1-1c. There is a typo in the 2</w:t>
            </w:r>
            <w:r>
              <w:rPr>
                <w:rFonts w:eastAsia="Batang"/>
                <w:kern w:val="0"/>
                <w:vertAlign w:val="superscript"/>
                <w:lang w:eastAsia="ko-KR"/>
              </w:rPr>
              <w:t>nd</w:t>
            </w:r>
            <w:r>
              <w:rPr>
                <w:rFonts w:eastAsia="Batang"/>
                <w:kern w:val="0"/>
                <w:lang w:eastAsia="ko-KR"/>
              </w:rPr>
              <w:t xml:space="preserve"> sub-bullet: </w:t>
            </w:r>
          </w:p>
          <w:p w14:paraId="7BB8DB35" w14:textId="77777777" w:rsidR="00186B98" w:rsidRDefault="00000000">
            <w:pPr>
              <w:pStyle w:val="ListParagraph"/>
              <w:numPr>
                <w:ilvl w:val="1"/>
                <w:numId w:val="23"/>
              </w:numPr>
              <w:rPr>
                <w:rFonts w:eastAsia="Batang"/>
                <w:lang w:eastAsia="ko-KR"/>
              </w:rPr>
            </w:pPr>
            <w:r>
              <w:rPr>
                <w:rFonts w:eastAsia="Batang"/>
                <w:lang w:eastAsia="ko-KR"/>
              </w:rPr>
              <w:t xml:space="preserve">Top-K/1 (%): the percentage of “the Top-1 genie-aided beam is </w:t>
            </w:r>
            <w:r>
              <w:rPr>
                <w:rFonts w:eastAsia="Batang"/>
                <w:color w:val="ED7D31" w:themeColor="accent2"/>
                <w:lang w:eastAsia="ko-KR"/>
              </w:rPr>
              <w:t>one of the</w:t>
            </w:r>
            <w:r>
              <w:rPr>
                <w:rFonts w:eastAsia="Batang"/>
                <w:lang w:eastAsia="ko-KR"/>
              </w:rPr>
              <w:t xml:space="preserve"> Top-K predicted beam”</w:t>
            </w:r>
          </w:p>
          <w:p w14:paraId="7DBE73F1" w14:textId="77777777" w:rsidR="00186B98" w:rsidRDefault="00186B98">
            <w:pPr>
              <w:rPr>
                <w:rFonts w:eastAsia="Batang"/>
                <w:kern w:val="0"/>
                <w:lang w:eastAsia="ko-KR"/>
              </w:rPr>
            </w:pPr>
          </w:p>
        </w:tc>
      </w:tr>
      <w:tr w:rsidR="00186B98" w14:paraId="7A2B7825" w14:textId="77777777">
        <w:trPr>
          <w:trHeight w:val="333"/>
        </w:trPr>
        <w:tc>
          <w:tcPr>
            <w:tcW w:w="743" w:type="pct"/>
          </w:tcPr>
          <w:p w14:paraId="6599B612" w14:textId="77777777" w:rsidR="00186B98" w:rsidRDefault="00000000">
            <w:pPr>
              <w:jc w:val="center"/>
              <w:rPr>
                <w:rFonts w:eastAsia="Batang"/>
                <w:smallCaps/>
                <w:kern w:val="0"/>
                <w:lang w:eastAsia="ko-KR"/>
              </w:rPr>
            </w:pPr>
            <w:r>
              <w:rPr>
                <w:rFonts w:eastAsia="Batang"/>
                <w:smallCaps/>
                <w:kern w:val="0"/>
                <w:lang w:eastAsia="ko-KR"/>
              </w:rPr>
              <w:t>Ericsson</w:t>
            </w:r>
          </w:p>
        </w:tc>
        <w:tc>
          <w:tcPr>
            <w:tcW w:w="641" w:type="pct"/>
          </w:tcPr>
          <w:p w14:paraId="54EAB3E5" w14:textId="77777777" w:rsidR="00186B98" w:rsidRDefault="00186B98">
            <w:pPr>
              <w:rPr>
                <w:rFonts w:eastAsia="Batang"/>
                <w:kern w:val="0"/>
                <w:lang w:eastAsia="ko-KR"/>
              </w:rPr>
            </w:pPr>
          </w:p>
        </w:tc>
        <w:tc>
          <w:tcPr>
            <w:tcW w:w="3616" w:type="pct"/>
          </w:tcPr>
          <w:p w14:paraId="4B042C7C" w14:textId="77777777" w:rsidR="00186B98" w:rsidRDefault="00000000">
            <w:pPr>
              <w:rPr>
                <w:rFonts w:eastAsia="Batang"/>
                <w:kern w:val="0"/>
                <w:lang w:eastAsia="ko-KR"/>
              </w:rPr>
            </w:pPr>
            <w:r>
              <w:rPr>
                <w:rFonts w:eastAsia="Batang"/>
                <w:kern w:val="0"/>
                <w:lang w:eastAsia="ko-KR"/>
              </w:rPr>
              <w:t xml:space="preserve">Ok with </w:t>
            </w:r>
            <w:r>
              <w:rPr>
                <w:rFonts w:eastAsia="Batang" w:hint="eastAsia"/>
                <w:kern w:val="0"/>
                <w:lang w:eastAsia="ko-KR"/>
              </w:rPr>
              <w:t>Proposal 2-1-1c.</w:t>
            </w:r>
          </w:p>
        </w:tc>
      </w:tr>
      <w:tr w:rsidR="00186B98" w14:paraId="6F261918" w14:textId="77777777">
        <w:trPr>
          <w:trHeight w:val="333"/>
        </w:trPr>
        <w:tc>
          <w:tcPr>
            <w:tcW w:w="743" w:type="pct"/>
          </w:tcPr>
          <w:p w14:paraId="70AD213E" w14:textId="77777777" w:rsidR="00186B98" w:rsidRDefault="00000000">
            <w:pPr>
              <w:jc w:val="center"/>
              <w:rPr>
                <w:rFonts w:eastAsia="Batang"/>
                <w:smallCaps/>
                <w:kern w:val="0"/>
                <w:lang w:eastAsia="ko-KR"/>
              </w:rPr>
            </w:pPr>
            <w:r>
              <w:rPr>
                <w:rFonts w:eastAsia="Batang"/>
                <w:smallCaps/>
                <w:kern w:val="0"/>
                <w:lang w:eastAsia="ko-KR"/>
              </w:rPr>
              <w:t>Qualcomm</w:t>
            </w:r>
          </w:p>
        </w:tc>
        <w:tc>
          <w:tcPr>
            <w:tcW w:w="641" w:type="pct"/>
          </w:tcPr>
          <w:p w14:paraId="3CE146D4" w14:textId="77777777" w:rsidR="00186B98" w:rsidRDefault="00186B98">
            <w:pPr>
              <w:rPr>
                <w:rFonts w:eastAsia="Batang"/>
                <w:kern w:val="0"/>
                <w:lang w:eastAsia="ko-KR"/>
              </w:rPr>
            </w:pPr>
          </w:p>
        </w:tc>
        <w:tc>
          <w:tcPr>
            <w:tcW w:w="3616" w:type="pct"/>
          </w:tcPr>
          <w:p w14:paraId="2966FDDF" w14:textId="77777777" w:rsidR="00186B98" w:rsidRDefault="00000000">
            <w:pPr>
              <w:rPr>
                <w:rFonts w:eastAsia="Batang"/>
                <w:kern w:val="0"/>
                <w:lang w:eastAsia="ko-KR"/>
              </w:rPr>
            </w:pPr>
            <w:r>
              <w:rPr>
                <w:rFonts w:eastAsia="Batang"/>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000000">
            <w:pPr>
              <w:jc w:val="cente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641" w:type="pct"/>
          </w:tcPr>
          <w:p w14:paraId="701DEB66" w14:textId="77777777" w:rsidR="00186B98" w:rsidRDefault="00186B98">
            <w:pPr>
              <w:rPr>
                <w:rFonts w:eastAsia="Batang"/>
                <w:kern w:val="0"/>
                <w:lang w:eastAsia="ko-KR"/>
              </w:rPr>
            </w:pPr>
          </w:p>
        </w:tc>
        <w:tc>
          <w:tcPr>
            <w:tcW w:w="3616" w:type="pct"/>
          </w:tcPr>
          <w:p w14:paraId="46DC8890" w14:textId="77777777" w:rsidR="00186B98" w:rsidRDefault="00000000">
            <w:pPr>
              <w:rPr>
                <w:rFonts w:eastAsia="Batang"/>
                <w:kern w:val="0"/>
                <w:lang w:eastAsia="ko-KR"/>
              </w:rPr>
            </w:pPr>
            <w:r>
              <w:rPr>
                <w:rFonts w:eastAsia="Batang"/>
                <w:kern w:val="0"/>
                <w:lang w:eastAsia="ko-KR"/>
              </w:rPr>
              <w:t xml:space="preserve">Share the view of </w:t>
            </w:r>
            <w:r>
              <w:rPr>
                <w:rFonts w:eastAsia="Batang"/>
                <w:smallCaps/>
                <w:kern w:val="0"/>
                <w:lang w:eastAsia="ko-KR"/>
              </w:rPr>
              <w:t xml:space="preserve">Futurewei.  </w:t>
            </w:r>
            <w:r>
              <w:rPr>
                <w:rFonts w:eastAsia="Batang"/>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000000">
            <w:pPr>
              <w:rPr>
                <w:rFonts w:eastAsia="Batang"/>
                <w:kern w:val="0"/>
                <w:lang w:eastAsia="ko-KR"/>
              </w:rPr>
            </w:pPr>
            <w:r>
              <w:rPr>
                <w:rFonts w:eastAsia="Batang"/>
                <w:color w:val="4472C4" w:themeColor="accent5"/>
                <w:kern w:val="0"/>
                <w:lang w:eastAsia="ko-KR"/>
              </w:rPr>
              <w:t xml:space="preserve">FL3: as explained to Intel, K=1 and &gt;1 will be reported separately in the end. </w:t>
            </w:r>
            <w:proofErr w:type="gramStart"/>
            <w:r>
              <w:rPr>
                <w:rFonts w:eastAsia="Batang"/>
                <w:color w:val="4472C4" w:themeColor="accent5"/>
                <w:kern w:val="0"/>
                <w:lang w:eastAsia="ko-KR"/>
              </w:rPr>
              <w:t>Actually</w:t>
            </w:r>
            <w:proofErr w:type="gramEnd"/>
            <w:r>
              <w:rPr>
                <w:rFonts w:eastAsia="Batang"/>
                <w:color w:val="4472C4" w:themeColor="accent5"/>
                <w:kern w:val="0"/>
                <w:lang w:eastAsia="ko-KR"/>
              </w:rPr>
              <w:t xml:space="preserve">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000000">
            <w:pPr>
              <w:jc w:val="center"/>
              <w:rPr>
                <w:rFonts w:eastAsia="Batang"/>
                <w:smallCaps/>
                <w:kern w:val="0"/>
                <w:lang w:eastAsia="ko-KR"/>
              </w:rPr>
            </w:pPr>
            <w:r>
              <w:rPr>
                <w:rFonts w:eastAsia="Batang" w:hint="eastAsia"/>
                <w:smallCaps/>
                <w:kern w:val="0"/>
                <w:lang w:eastAsia="ko-KR"/>
              </w:rPr>
              <w:t>LG</w:t>
            </w:r>
          </w:p>
        </w:tc>
        <w:tc>
          <w:tcPr>
            <w:tcW w:w="641" w:type="pct"/>
          </w:tcPr>
          <w:p w14:paraId="27A85D92" w14:textId="77777777" w:rsidR="00186B98" w:rsidRDefault="00186B98">
            <w:pPr>
              <w:rPr>
                <w:rFonts w:eastAsia="Batang"/>
                <w:kern w:val="0"/>
                <w:lang w:eastAsia="ko-KR"/>
              </w:rPr>
            </w:pPr>
          </w:p>
        </w:tc>
        <w:tc>
          <w:tcPr>
            <w:tcW w:w="3616" w:type="pct"/>
          </w:tcPr>
          <w:p w14:paraId="011A84A2" w14:textId="77777777" w:rsidR="00186B98" w:rsidRDefault="00000000">
            <w:pPr>
              <w:rPr>
                <w:rFonts w:eastAsia="Batang"/>
                <w:kern w:val="0"/>
                <w:lang w:eastAsia="ko-KR"/>
              </w:rPr>
            </w:pPr>
            <w:r>
              <w:rPr>
                <w:rFonts w:eastAsia="Batang"/>
                <w:kern w:val="0"/>
                <w:lang w:eastAsia="ko-KR"/>
              </w:rPr>
              <w:t xml:space="preserve">Fine with </w:t>
            </w:r>
            <w:r>
              <w:rPr>
                <w:rFonts w:eastAsia="Batang" w:hint="eastAsia"/>
                <w:kern w:val="0"/>
                <w:lang w:eastAsia="ko-KR"/>
              </w:rPr>
              <w:t>Proposal 2-1-1c.</w:t>
            </w:r>
          </w:p>
        </w:tc>
      </w:tr>
      <w:tr w:rsidR="00186B98" w14:paraId="3850026C" w14:textId="77777777">
        <w:trPr>
          <w:trHeight w:val="333"/>
        </w:trPr>
        <w:tc>
          <w:tcPr>
            <w:tcW w:w="743" w:type="pct"/>
          </w:tcPr>
          <w:p w14:paraId="5FA25871" w14:textId="77777777" w:rsidR="00186B98" w:rsidRDefault="00000000">
            <w:pPr>
              <w:jc w:val="cente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641" w:type="pct"/>
          </w:tcPr>
          <w:p w14:paraId="7227C4A2" w14:textId="77777777" w:rsidR="00186B98" w:rsidRDefault="00186B98">
            <w:pPr>
              <w:rPr>
                <w:rFonts w:eastAsia="Batang"/>
                <w:kern w:val="0"/>
                <w:lang w:eastAsia="ko-KR"/>
              </w:rPr>
            </w:pPr>
          </w:p>
        </w:tc>
        <w:tc>
          <w:tcPr>
            <w:tcW w:w="3616" w:type="pct"/>
          </w:tcPr>
          <w:p w14:paraId="7AAF7608"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 xml:space="preserve">e prefer proposal 2-1-1b for the simplicity. </w:t>
            </w:r>
            <w:proofErr w:type="gramStart"/>
            <w:r>
              <w:rPr>
                <w:rFonts w:eastAsia="Batang"/>
                <w:kern w:val="0"/>
                <w:lang w:eastAsia="ko-KR"/>
              </w:rPr>
              <w:t>Also</w:t>
            </w:r>
            <w:proofErr w:type="gramEnd"/>
            <w:r>
              <w:rPr>
                <w:rFonts w:eastAsia="Batang"/>
                <w:kern w:val="0"/>
                <w:lang w:eastAsia="ko-KR"/>
              </w:rPr>
              <w:t xml:space="preserve">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000000">
            <w:pPr>
              <w:jc w:val="center"/>
              <w:rPr>
                <w:rFonts w:eastAsia="Batang"/>
                <w:smallCaps/>
                <w:kern w:val="0"/>
                <w:lang w:eastAsia="ko-KR"/>
              </w:rPr>
            </w:pPr>
            <w:proofErr w:type="spellStart"/>
            <w:r>
              <w:rPr>
                <w:rFonts w:eastAsia="Batang"/>
                <w:smallCaps/>
                <w:kern w:val="0"/>
                <w:lang w:eastAsia="ko-KR"/>
              </w:rPr>
              <w:t>S</w:t>
            </w:r>
            <w:r>
              <w:rPr>
                <w:rFonts w:eastAsia="Batang" w:hint="eastAsia"/>
                <w:smallCaps/>
                <w:kern w:val="0"/>
                <w:lang w:eastAsia="ko-KR"/>
              </w:rPr>
              <w:t>preadtrum</w:t>
            </w:r>
            <w:proofErr w:type="spellEnd"/>
          </w:p>
        </w:tc>
        <w:tc>
          <w:tcPr>
            <w:tcW w:w="641" w:type="pct"/>
          </w:tcPr>
          <w:p w14:paraId="0B51752A" w14:textId="77777777" w:rsidR="00186B98" w:rsidRDefault="00186B98">
            <w:pPr>
              <w:rPr>
                <w:rFonts w:eastAsia="Batang"/>
                <w:kern w:val="0"/>
                <w:lang w:eastAsia="ko-KR"/>
              </w:rPr>
            </w:pPr>
          </w:p>
        </w:tc>
        <w:tc>
          <w:tcPr>
            <w:tcW w:w="3616" w:type="pct"/>
          </w:tcPr>
          <w:p w14:paraId="4F087372" w14:textId="77777777" w:rsidR="00186B98" w:rsidRDefault="00000000">
            <w:pPr>
              <w:rPr>
                <w:rFonts w:eastAsia="Batang"/>
                <w:kern w:val="0"/>
                <w:lang w:eastAsia="ko-KR"/>
              </w:rPr>
            </w:pPr>
            <w:r>
              <w:rPr>
                <w:rFonts w:eastAsia="Batang" w:hint="eastAsia"/>
                <w:kern w:val="0"/>
                <w:lang w:eastAsia="ko-KR"/>
              </w:rPr>
              <w:t>We support Proposal 2-1-</w:t>
            </w:r>
            <w:proofErr w:type="gramStart"/>
            <w:r>
              <w:rPr>
                <w:rFonts w:eastAsia="Batang" w:hint="eastAsia"/>
                <w:kern w:val="0"/>
                <w:lang w:eastAsia="ko-KR"/>
              </w:rPr>
              <w:t>1c,</w:t>
            </w:r>
            <w:r>
              <w:rPr>
                <w:rFonts w:eastAsia="Batang"/>
                <w:kern w:val="0"/>
                <w:lang w:eastAsia="ko-KR"/>
              </w:rPr>
              <w:t xml:space="preserve"> </w:t>
            </w:r>
            <w:r>
              <w:rPr>
                <w:rFonts w:eastAsia="Batang" w:hint="eastAsia"/>
                <w:kern w:val="0"/>
                <w:lang w:eastAsia="ko-KR"/>
              </w:rPr>
              <w:t>and</w:t>
            </w:r>
            <w:proofErr w:type="gramEnd"/>
            <w:r>
              <w:rPr>
                <w:rFonts w:eastAsia="Batang"/>
                <w:kern w:val="0"/>
                <w:lang w:eastAsia="ko-KR"/>
              </w:rPr>
              <w:t xml:space="preserve"> </w:t>
            </w:r>
            <w:r>
              <w:rPr>
                <w:rFonts w:eastAsia="Batang" w:hint="eastAsia"/>
                <w:kern w:val="0"/>
                <w:lang w:eastAsia="ko-KR"/>
              </w:rPr>
              <w:t>agree</w:t>
            </w:r>
            <w:r>
              <w:rPr>
                <w:rFonts w:eastAsia="Batang"/>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000000">
            <w:pPr>
              <w:jc w:val="cente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641" w:type="pct"/>
          </w:tcPr>
          <w:p w14:paraId="00333906" w14:textId="77777777" w:rsidR="00186B98" w:rsidRDefault="00186B98">
            <w:pPr>
              <w:rPr>
                <w:rFonts w:eastAsia="Batang"/>
                <w:kern w:val="0"/>
                <w:lang w:eastAsia="ko-KR"/>
              </w:rPr>
            </w:pPr>
          </w:p>
        </w:tc>
        <w:tc>
          <w:tcPr>
            <w:tcW w:w="3616" w:type="pct"/>
          </w:tcPr>
          <w:p w14:paraId="481F42AB" w14:textId="77777777" w:rsidR="00186B98" w:rsidRDefault="00000000">
            <w:pPr>
              <w:rPr>
                <w:rFonts w:eastAsia="Batang"/>
                <w:kern w:val="0"/>
                <w:lang w:eastAsia="ko-KR"/>
              </w:rPr>
            </w:pPr>
            <w:r>
              <w:rPr>
                <w:rFonts w:eastAsia="Batang"/>
                <w:kern w:val="0"/>
                <w:lang w:eastAsia="ko-KR"/>
              </w:rPr>
              <w:t xml:space="preserve">We have a question for clarification: </w:t>
            </w:r>
            <w:r>
              <w:rPr>
                <w:rFonts w:eastAsia="Batang" w:hint="eastAsia"/>
                <w:kern w:val="0"/>
                <w:lang w:eastAsia="ko-KR"/>
              </w:rPr>
              <w:t>would proposal 2-1-1c mean that all op</w:t>
            </w:r>
            <w:r>
              <w:rPr>
                <w:rFonts w:eastAsia="Batang"/>
                <w:kern w:val="0"/>
                <w:lang w:eastAsia="ko-KR"/>
              </w:rPr>
              <w:t>tions should be reported or only one of them?</w:t>
            </w:r>
          </w:p>
          <w:p w14:paraId="724D6965" w14:textId="77777777" w:rsidR="00186B98" w:rsidRDefault="00186B98">
            <w:pPr>
              <w:rPr>
                <w:rFonts w:eastAsia="Batang"/>
                <w:kern w:val="0"/>
                <w:lang w:eastAsia="ko-KR"/>
              </w:rPr>
            </w:pPr>
          </w:p>
          <w:p w14:paraId="1ED136AA" w14:textId="77777777" w:rsidR="00186B98" w:rsidRDefault="00000000">
            <w:pPr>
              <w:rPr>
                <w:rFonts w:eastAsia="Batang"/>
                <w:kern w:val="0"/>
                <w:lang w:eastAsia="ko-KR"/>
              </w:rPr>
            </w:pPr>
            <w:r>
              <w:rPr>
                <w:rFonts w:eastAsia="Batang"/>
                <w:kern w:val="0"/>
                <w:lang w:eastAsia="ko-KR"/>
              </w:rPr>
              <w:t xml:space="preserve">If companies can choose freely across the options, it will be very difficult to compare results. </w:t>
            </w:r>
            <w:proofErr w:type="gramStart"/>
            <w:r>
              <w:rPr>
                <w:rFonts w:eastAsia="Batang"/>
                <w:kern w:val="0"/>
                <w:lang w:eastAsia="ko-KR"/>
              </w:rPr>
              <w:t>Therefore</w:t>
            </w:r>
            <w:proofErr w:type="gramEnd"/>
            <w:r>
              <w:rPr>
                <w:rFonts w:eastAsia="Batang"/>
                <w:kern w:val="0"/>
                <w:lang w:eastAsia="ko-KR"/>
              </w:rPr>
              <w:t xml:space="preserve"> we think at least one common option should be supported as </w:t>
            </w:r>
            <w:r>
              <w:rPr>
                <w:rFonts w:eastAsia="Batang"/>
                <w:kern w:val="0"/>
                <w:lang w:eastAsia="ko-KR"/>
              </w:rPr>
              <w:lastRenderedPageBreak/>
              <w:t>baseline. We propose the option that has had most support.</w:t>
            </w:r>
          </w:p>
          <w:p w14:paraId="5B2ACBAF" w14:textId="77777777" w:rsidR="00186B98" w:rsidRDefault="00186B98">
            <w:pPr>
              <w:rPr>
                <w:rFonts w:eastAsia="Batang"/>
                <w:kern w:val="0"/>
                <w:lang w:eastAsia="ko-KR"/>
              </w:rPr>
            </w:pPr>
          </w:p>
          <w:p w14:paraId="13D4CDB2" w14:textId="77777777" w:rsidR="00186B98" w:rsidRDefault="00000000">
            <w:pPr>
              <w:rPr>
                <w:rFonts w:eastAsia="Batang"/>
                <w:kern w:val="0"/>
                <w:lang w:eastAsia="ko-KR"/>
              </w:rPr>
            </w:pPr>
            <w:r>
              <w:rPr>
                <w:rFonts w:eastAsia="Batang"/>
                <w:kern w:val="0"/>
                <w:lang w:eastAsia="ko-KR"/>
              </w:rPr>
              <w:t>For the last bullet, we think it is not really a useful metric, at least when considering 2</w:t>
            </w:r>
            <w:r>
              <w:rPr>
                <w:rFonts w:eastAsia="Batang"/>
                <w:kern w:val="0"/>
                <w:vertAlign w:val="superscript"/>
                <w:lang w:eastAsia="ko-KR"/>
              </w:rPr>
              <w:t>nd</w:t>
            </w:r>
            <w:r>
              <w:rPr>
                <w:rFonts w:eastAsia="Batang"/>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rFonts w:eastAsia="Batang"/>
                <w:kern w:val="0"/>
                <w:lang w:eastAsia="ko-KR"/>
              </w:rPr>
            </w:pPr>
          </w:p>
          <w:p w14:paraId="7307F4FC" w14:textId="77777777" w:rsidR="00186B98" w:rsidRDefault="00000000">
            <w:pPr>
              <w:rPr>
                <w:rFonts w:eastAsia="Batang"/>
                <w:b/>
                <w:bCs/>
                <w:highlight w:val="yellow"/>
                <w:lang w:eastAsia="en-US"/>
              </w:rPr>
            </w:pPr>
            <w:r>
              <w:rPr>
                <w:rFonts w:eastAsia="Batang"/>
                <w:b/>
                <w:bCs/>
                <w:color w:val="FF0000"/>
                <w:highlight w:val="yellow"/>
                <w:lang w:eastAsia="en-US"/>
              </w:rPr>
              <w:t>Updated</w:t>
            </w:r>
            <w:r>
              <w:rPr>
                <w:rFonts w:eastAsia="Batang"/>
                <w:b/>
                <w:bCs/>
                <w:highlight w:val="yellow"/>
                <w:lang w:eastAsia="en-US"/>
              </w:rPr>
              <w:t xml:space="preserve"> Proposal 2-1-1c:</w:t>
            </w:r>
          </w:p>
          <w:p w14:paraId="134E6AE6" w14:textId="77777777" w:rsidR="00186B98" w:rsidRDefault="00000000">
            <w:pPr>
              <w:pStyle w:val="ListParagraph"/>
              <w:numPr>
                <w:ilvl w:val="0"/>
                <w:numId w:val="23"/>
              </w:numPr>
              <w:rPr>
                <w:rFonts w:eastAsia="Batang"/>
                <w:lang w:eastAsia="ko-KR"/>
              </w:rPr>
            </w:pPr>
            <w:r>
              <w:rPr>
                <w:rFonts w:eastAsia="Batang"/>
                <w:lang w:eastAsia="ko-KR"/>
              </w:rPr>
              <w:t xml:space="preserve">Beam prediction accuracy (%) for Top-1 and/or Top-K beams”, consider the following options: </w:t>
            </w:r>
          </w:p>
          <w:p w14:paraId="4267BD11" w14:textId="77777777" w:rsidR="00186B98" w:rsidRDefault="00000000">
            <w:pPr>
              <w:pStyle w:val="ListParagraph"/>
              <w:numPr>
                <w:ilvl w:val="1"/>
                <w:numId w:val="23"/>
              </w:numPr>
              <w:rPr>
                <w:rFonts w:eastAsia="Batang"/>
                <w:lang w:eastAsia="ko-KR"/>
              </w:rPr>
            </w:pPr>
            <w:r>
              <w:rPr>
                <w:rFonts w:eastAsia="Batang"/>
                <w:lang w:eastAsia="ko-KR"/>
              </w:rPr>
              <w:t>Top-1 (%): the percentage of “the Top-1 genie-aided beam is Top-1 predicted beam”</w:t>
            </w:r>
          </w:p>
          <w:p w14:paraId="20CD01E8" w14:textId="77777777" w:rsidR="00186B98" w:rsidRDefault="00000000">
            <w:pPr>
              <w:pStyle w:val="ListParagraph"/>
              <w:numPr>
                <w:ilvl w:val="1"/>
                <w:numId w:val="23"/>
              </w:numPr>
              <w:rPr>
                <w:rFonts w:eastAsia="Batang"/>
                <w:lang w:eastAsia="ko-KR"/>
              </w:rPr>
            </w:pPr>
            <w:r>
              <w:rPr>
                <w:rFonts w:eastAsia="Batang"/>
                <w:color w:val="FF0000"/>
                <w:lang w:eastAsia="ko-KR"/>
              </w:rPr>
              <w:t xml:space="preserve">(baseline) </w:t>
            </w:r>
            <w:r>
              <w:rPr>
                <w:rFonts w:eastAsia="Batang"/>
                <w:lang w:eastAsia="ko-KR"/>
              </w:rPr>
              <w:t>Top-K/1 (%): the percentage of “the Top-1 genie-aided beam is Top-K predicted beam”</w:t>
            </w:r>
          </w:p>
          <w:p w14:paraId="73CED4C1" w14:textId="77777777" w:rsidR="00186B98" w:rsidRDefault="00000000">
            <w:pPr>
              <w:rPr>
                <w:rFonts w:eastAsia="Batang"/>
                <w:kern w:val="0"/>
                <w:lang w:eastAsia="ko-KR"/>
              </w:rPr>
            </w:pPr>
            <w:r>
              <w:rPr>
                <w:rFonts w:eastAsia="Batang"/>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5C8FC4C0" w14:textId="77777777">
        <w:trPr>
          <w:trHeight w:val="333"/>
        </w:trPr>
        <w:tc>
          <w:tcPr>
            <w:tcW w:w="743" w:type="pct"/>
          </w:tcPr>
          <w:p w14:paraId="7D0AD357" w14:textId="77777777" w:rsidR="00186B98" w:rsidRDefault="00000000">
            <w:pPr>
              <w:jc w:val="center"/>
              <w:rPr>
                <w:rFonts w:eastAsia="Batang"/>
                <w:smallCaps/>
                <w:kern w:val="0"/>
                <w:lang w:eastAsia="ko-KR"/>
              </w:rPr>
            </w:pPr>
            <w:r>
              <w:rPr>
                <w:rFonts w:eastAsia="Batang" w:hint="eastAsia"/>
                <w:smallCaps/>
                <w:kern w:val="0"/>
                <w:lang w:eastAsia="ko-KR"/>
              </w:rPr>
              <w:lastRenderedPageBreak/>
              <w:t>C</w:t>
            </w:r>
            <w:r>
              <w:rPr>
                <w:rFonts w:eastAsia="Batang"/>
                <w:smallCaps/>
                <w:kern w:val="0"/>
                <w:lang w:eastAsia="ko-KR"/>
              </w:rPr>
              <w:t>MCC</w:t>
            </w:r>
          </w:p>
        </w:tc>
        <w:tc>
          <w:tcPr>
            <w:tcW w:w="641" w:type="pct"/>
          </w:tcPr>
          <w:p w14:paraId="235AB322" w14:textId="77777777" w:rsidR="00186B98" w:rsidRDefault="00186B98">
            <w:pPr>
              <w:rPr>
                <w:rFonts w:eastAsia="Batang"/>
                <w:kern w:val="0"/>
                <w:lang w:eastAsia="ko-KR"/>
              </w:rPr>
            </w:pPr>
          </w:p>
        </w:tc>
        <w:tc>
          <w:tcPr>
            <w:tcW w:w="3616" w:type="pct"/>
          </w:tcPr>
          <w:p w14:paraId="6996E302"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 xml:space="preserve">e prefer </w:t>
            </w:r>
            <w:r>
              <w:rPr>
                <w:rFonts w:eastAsia="Batang" w:hint="eastAsia"/>
                <w:kern w:val="0"/>
                <w:lang w:eastAsia="ko-KR"/>
              </w:rPr>
              <w:t>the</w:t>
            </w:r>
            <w:r>
              <w:rPr>
                <w:rFonts w:eastAsia="Batang"/>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000000">
            <w:pPr>
              <w:jc w:val="center"/>
              <w:rPr>
                <w:rFonts w:eastAsia="Batang"/>
                <w:smallCaps/>
                <w:kern w:val="0"/>
                <w:lang w:eastAsia="ko-KR"/>
              </w:rPr>
            </w:pPr>
            <w:r>
              <w:rPr>
                <w:rFonts w:eastAsia="Batang"/>
                <w:smallCaps/>
                <w:color w:val="5B9BD5" w:themeColor="accent1"/>
                <w:kern w:val="0"/>
                <w:lang w:eastAsia="ko-KR"/>
              </w:rPr>
              <w:t>FL3</w:t>
            </w:r>
          </w:p>
        </w:tc>
        <w:tc>
          <w:tcPr>
            <w:tcW w:w="641" w:type="pct"/>
          </w:tcPr>
          <w:p w14:paraId="37F4A58A" w14:textId="77777777" w:rsidR="00186B98" w:rsidRDefault="00186B98">
            <w:pPr>
              <w:rPr>
                <w:rFonts w:eastAsia="Batang"/>
                <w:kern w:val="0"/>
                <w:lang w:eastAsia="ko-KR"/>
              </w:rPr>
            </w:pPr>
          </w:p>
        </w:tc>
        <w:tc>
          <w:tcPr>
            <w:tcW w:w="3616" w:type="pct"/>
          </w:tcPr>
          <w:p w14:paraId="3F7F717B"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rFonts w:eastAsia="Batang"/>
                <w:color w:val="4472C4" w:themeColor="accent5"/>
                <w:kern w:val="0"/>
                <w:lang w:eastAsia="ko-KR"/>
              </w:rPr>
            </w:pPr>
          </w:p>
          <w:p w14:paraId="5880004F" w14:textId="77777777" w:rsidR="00186B98" w:rsidRDefault="00000000">
            <w:pPr>
              <w:rPr>
                <w:rFonts w:eastAsia="Batang"/>
                <w:color w:val="4472C4" w:themeColor="accent5"/>
                <w:kern w:val="0"/>
                <w:lang w:eastAsia="ko-KR"/>
              </w:rPr>
            </w:pPr>
            <w:r>
              <w:rPr>
                <w:rFonts w:eastAsia="Batang"/>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rFonts w:eastAsia="Batang"/>
                <w:kern w:val="0"/>
                <w:lang w:eastAsia="ko-KR"/>
              </w:rPr>
            </w:pPr>
          </w:p>
          <w:p w14:paraId="22D2191E" w14:textId="77777777" w:rsidR="00186B98" w:rsidRDefault="00000000">
            <w:pPr>
              <w:rPr>
                <w:rFonts w:eastAsia="Batang"/>
                <w:b/>
                <w:bCs/>
                <w:highlight w:val="yellow"/>
                <w:lang w:eastAsia="en-US"/>
              </w:rPr>
            </w:pPr>
            <w:r>
              <w:rPr>
                <w:rFonts w:eastAsia="Batang"/>
                <w:color w:val="4472C4" w:themeColor="accent5"/>
                <w:kern w:val="0"/>
                <w:lang w:eastAsia="ko-KR"/>
              </w:rPr>
              <w:t xml:space="preserve">Encourage companies to provide views on </w:t>
            </w:r>
            <w:r>
              <w:rPr>
                <w:rFonts w:eastAsia="Batang"/>
                <w:b/>
                <w:bCs/>
                <w:highlight w:val="yellow"/>
                <w:lang w:eastAsia="en-US"/>
              </w:rPr>
              <w:t>Proposal 2-1-1d:</w:t>
            </w:r>
          </w:p>
          <w:p w14:paraId="711A6498" w14:textId="77777777" w:rsidR="00186B98" w:rsidRDefault="00186B98">
            <w:pPr>
              <w:rPr>
                <w:rFonts w:eastAsia="Batang"/>
                <w:kern w:val="0"/>
                <w:lang w:eastAsia="ko-KR"/>
              </w:rPr>
            </w:pPr>
          </w:p>
          <w:p w14:paraId="1C920D1D" w14:textId="77777777" w:rsidR="00186B98" w:rsidRDefault="00186B98">
            <w:pPr>
              <w:rPr>
                <w:rFonts w:eastAsia="Batang"/>
                <w:kern w:val="0"/>
                <w:lang w:eastAsia="ko-KR"/>
              </w:rPr>
            </w:pPr>
          </w:p>
          <w:p w14:paraId="2A0DC89C" w14:textId="77777777" w:rsidR="00186B98" w:rsidRDefault="00000000">
            <w:pPr>
              <w:rPr>
                <w:rFonts w:eastAsia="Batang"/>
                <w:b/>
                <w:bCs/>
                <w:highlight w:val="yellow"/>
                <w:lang w:eastAsia="en-US"/>
              </w:rPr>
            </w:pPr>
            <w:r>
              <w:rPr>
                <w:rFonts w:eastAsia="Batang"/>
                <w:b/>
                <w:bCs/>
                <w:highlight w:val="yellow"/>
                <w:lang w:eastAsia="en-US"/>
              </w:rPr>
              <w:t>Proposal 2-1-1d:</w:t>
            </w:r>
          </w:p>
          <w:p w14:paraId="6DD5CF8D" w14:textId="77777777" w:rsidR="00186B98" w:rsidRDefault="00000000">
            <w:pPr>
              <w:pStyle w:val="ListParagraph"/>
              <w:numPr>
                <w:ilvl w:val="0"/>
                <w:numId w:val="25"/>
              </w:numPr>
              <w:rPr>
                <w:rFonts w:eastAsia="Batang"/>
                <w:lang w:eastAsia="ko-KR"/>
              </w:rPr>
            </w:pPr>
            <w:r>
              <w:rPr>
                <w:rFonts w:eastAsia="Batang"/>
                <w:lang w:eastAsia="ko-KR"/>
              </w:rPr>
              <w:t>The options to evaluate beam prediction accuracy (%):</w:t>
            </w:r>
          </w:p>
          <w:p w14:paraId="3E884DFB" w14:textId="77777777" w:rsidR="00186B98" w:rsidRDefault="00000000">
            <w:pPr>
              <w:pStyle w:val="ListParagraph"/>
              <w:numPr>
                <w:ilvl w:val="1"/>
                <w:numId w:val="23"/>
              </w:numPr>
              <w:rPr>
                <w:rFonts w:eastAsia="Batang"/>
                <w:lang w:eastAsia="ko-KR"/>
              </w:rPr>
            </w:pPr>
            <w:r>
              <w:rPr>
                <w:rFonts w:eastAsia="Batang"/>
                <w:lang w:eastAsia="ko-KR"/>
              </w:rPr>
              <w:t>Top-1 (%): the percentage of “the Top-1 genie-aided beam is Top-1 predicted beam”</w:t>
            </w:r>
          </w:p>
          <w:p w14:paraId="0E247678" w14:textId="77777777" w:rsidR="00186B98" w:rsidRDefault="00000000">
            <w:pPr>
              <w:pStyle w:val="ListParagraph"/>
              <w:numPr>
                <w:ilvl w:val="1"/>
                <w:numId w:val="23"/>
              </w:numPr>
              <w:rPr>
                <w:rFonts w:eastAsia="Batang"/>
                <w:lang w:eastAsia="ko-KR"/>
              </w:rPr>
            </w:pPr>
            <w:r>
              <w:rPr>
                <w:rFonts w:eastAsia="Batang"/>
                <w:lang w:eastAsia="ko-KR"/>
              </w:rPr>
              <w:t xml:space="preserve">Top-K/1 (%): the percentage of “the Top-1 genie-aided beam is </w:t>
            </w:r>
            <w:r>
              <w:rPr>
                <w:rFonts w:eastAsia="Batang"/>
                <w:color w:val="FF0000"/>
                <w:lang w:eastAsia="ko-KR"/>
              </w:rPr>
              <w:t>one of the</w:t>
            </w:r>
            <w:r>
              <w:rPr>
                <w:rFonts w:eastAsia="Batang"/>
                <w:lang w:eastAsia="ko-KR"/>
              </w:rPr>
              <w:t xml:space="preserve"> Top-K predicted beams”</w:t>
            </w:r>
          </w:p>
          <w:p w14:paraId="27E19CBB" w14:textId="77777777" w:rsidR="00186B98" w:rsidRDefault="00000000">
            <w:pPr>
              <w:pStyle w:val="ListParagraph"/>
              <w:numPr>
                <w:ilvl w:val="1"/>
                <w:numId w:val="23"/>
              </w:numPr>
              <w:rPr>
                <w:rFonts w:eastAsia="Batang"/>
                <w:kern w:val="0"/>
                <w:lang w:eastAsia="ko-KR"/>
              </w:rPr>
            </w:pPr>
            <w:r>
              <w:rPr>
                <w:rFonts w:eastAsia="Batang"/>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p w14:paraId="1546822F" w14:textId="77777777" w:rsidR="00186B98" w:rsidRDefault="00000000">
            <w:pPr>
              <w:pStyle w:val="ListParagraph"/>
              <w:numPr>
                <w:ilvl w:val="1"/>
                <w:numId w:val="23"/>
              </w:numPr>
              <w:rPr>
                <w:rFonts w:eastAsia="Batang"/>
                <w:kern w:val="0"/>
                <w:lang w:eastAsia="ko-KR"/>
              </w:rPr>
            </w:pPr>
            <w:r>
              <w:rPr>
                <w:rFonts w:eastAsia="Batang"/>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000000">
            <w:pPr>
              <w:jc w:val="center"/>
              <w:rPr>
                <w:rFonts w:eastAsia="Batang"/>
                <w:smallCaps/>
                <w:kern w:val="0"/>
                <w:lang w:eastAsia="ko-KR"/>
              </w:rPr>
            </w:pPr>
            <w:r>
              <w:rPr>
                <w:rFonts w:eastAsia="Batang"/>
                <w:smallCaps/>
                <w:kern w:val="0"/>
                <w:lang w:eastAsia="ko-KR"/>
              </w:rPr>
              <w:t>NVIDIA</w:t>
            </w:r>
          </w:p>
        </w:tc>
        <w:tc>
          <w:tcPr>
            <w:tcW w:w="641" w:type="pct"/>
          </w:tcPr>
          <w:p w14:paraId="33CA8C84" w14:textId="77777777" w:rsidR="00186B98" w:rsidRDefault="00186B98">
            <w:pPr>
              <w:rPr>
                <w:rFonts w:eastAsia="Batang"/>
                <w:kern w:val="0"/>
                <w:lang w:eastAsia="ko-KR"/>
              </w:rPr>
            </w:pPr>
          </w:p>
        </w:tc>
        <w:tc>
          <w:tcPr>
            <w:tcW w:w="3616" w:type="pct"/>
          </w:tcPr>
          <w:p w14:paraId="7C7D661D" w14:textId="77777777" w:rsidR="00186B98" w:rsidRDefault="00000000">
            <w:pPr>
              <w:rPr>
                <w:rFonts w:eastAsia="Batang"/>
                <w:kern w:val="0"/>
                <w:lang w:eastAsia="ko-KR"/>
              </w:rPr>
            </w:pPr>
            <w:r>
              <w:rPr>
                <w:rFonts w:eastAsia="Batang"/>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000000">
            <w:pPr>
              <w:jc w:val="center"/>
              <w:rPr>
                <w:rFonts w:eastAsia="Batang"/>
                <w:smallCaps/>
                <w:kern w:val="0"/>
                <w:lang w:eastAsia="ko-KR"/>
              </w:rPr>
            </w:pPr>
            <w:r>
              <w:rPr>
                <w:rFonts w:eastAsia="Batang"/>
                <w:smallCaps/>
                <w:kern w:val="0"/>
                <w:lang w:eastAsia="ko-KR"/>
              </w:rPr>
              <w:t>Xiaomi</w:t>
            </w:r>
          </w:p>
        </w:tc>
        <w:tc>
          <w:tcPr>
            <w:tcW w:w="641" w:type="pct"/>
          </w:tcPr>
          <w:p w14:paraId="6F0B084E" w14:textId="77777777" w:rsidR="00186B98" w:rsidRDefault="00186B98">
            <w:pPr>
              <w:rPr>
                <w:rFonts w:eastAsia="Batang"/>
                <w:kern w:val="0"/>
                <w:lang w:eastAsia="ko-KR"/>
              </w:rPr>
            </w:pPr>
          </w:p>
        </w:tc>
        <w:tc>
          <w:tcPr>
            <w:tcW w:w="3616" w:type="pct"/>
          </w:tcPr>
          <w:p w14:paraId="154A898E" w14:textId="77777777" w:rsidR="00186B98" w:rsidRDefault="00000000">
            <w:pPr>
              <w:rPr>
                <w:rFonts w:eastAsia="Batang"/>
                <w:kern w:val="0"/>
                <w:lang w:eastAsia="ko-KR"/>
              </w:rPr>
            </w:pPr>
            <w:r>
              <w:rPr>
                <w:rFonts w:eastAsia="Batang"/>
                <w:kern w:val="0"/>
                <w:lang w:eastAsia="ko-KR"/>
              </w:rPr>
              <w:t>S</w:t>
            </w:r>
            <w:r>
              <w:rPr>
                <w:rFonts w:eastAsia="Batang" w:hint="eastAsia"/>
                <w:kern w:val="0"/>
                <w:lang w:eastAsia="ko-KR"/>
              </w:rPr>
              <w:t xml:space="preserve">upport </w:t>
            </w:r>
            <w:r>
              <w:rPr>
                <w:rFonts w:eastAsia="Batang"/>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000000">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rFonts w:eastAsia="Batang"/>
                <w:kern w:val="0"/>
                <w:lang w:eastAsia="ko-KR"/>
              </w:rPr>
            </w:pPr>
          </w:p>
        </w:tc>
        <w:tc>
          <w:tcPr>
            <w:tcW w:w="3616" w:type="pct"/>
          </w:tcPr>
          <w:p w14:paraId="217E6BD8" w14:textId="77777777" w:rsidR="00186B98" w:rsidRDefault="00000000">
            <w:pPr>
              <w:rPr>
                <w:rFonts w:eastAsia="Batang"/>
                <w:kern w:val="0"/>
                <w:lang w:eastAsia="ko-KR"/>
              </w:rPr>
            </w:pPr>
            <w:r>
              <w:rPr>
                <w:rFonts w:eastAsia="Batang"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000000">
            <w:pPr>
              <w:jc w:val="center"/>
              <w:rPr>
                <w:rFonts w:eastAsia="Batang"/>
                <w:smallCaps/>
                <w:kern w:val="0"/>
                <w:lang w:eastAsia="ko-KR"/>
              </w:rPr>
            </w:pPr>
            <w:r>
              <w:rPr>
                <w:rFonts w:eastAsia="Batang"/>
                <w:smallCaps/>
                <w:kern w:val="0"/>
                <w:lang w:eastAsia="ko-KR"/>
              </w:rPr>
              <w:lastRenderedPageBreak/>
              <w:t>OPPO</w:t>
            </w:r>
          </w:p>
        </w:tc>
        <w:tc>
          <w:tcPr>
            <w:tcW w:w="641" w:type="pct"/>
          </w:tcPr>
          <w:p w14:paraId="57433E76" w14:textId="77777777" w:rsidR="00186B98" w:rsidRDefault="00186B98">
            <w:pPr>
              <w:rPr>
                <w:rFonts w:eastAsia="Batang"/>
                <w:kern w:val="0"/>
                <w:lang w:eastAsia="ko-KR"/>
              </w:rPr>
            </w:pPr>
          </w:p>
        </w:tc>
        <w:tc>
          <w:tcPr>
            <w:tcW w:w="3616" w:type="pct"/>
          </w:tcPr>
          <w:p w14:paraId="49C01FF0" w14:textId="77777777" w:rsidR="00186B98" w:rsidRDefault="00000000">
            <w:pPr>
              <w:rPr>
                <w:rFonts w:eastAsia="Batang"/>
                <w:kern w:val="0"/>
                <w:lang w:eastAsia="ko-KR"/>
              </w:rPr>
            </w:pPr>
            <w:r>
              <w:rPr>
                <w:rFonts w:eastAsia="Batang"/>
                <w:kern w:val="0"/>
                <w:lang w:eastAsia="ko-KR"/>
              </w:rPr>
              <w:t xml:space="preserve">We are generally fine the definition of beam prediction accuracy. </w:t>
            </w:r>
          </w:p>
          <w:p w14:paraId="6A9629AE" w14:textId="77777777" w:rsidR="00186B98" w:rsidRDefault="00000000">
            <w:pPr>
              <w:rPr>
                <w:rFonts w:eastAsia="Batang"/>
                <w:kern w:val="0"/>
                <w:lang w:eastAsia="ko-KR"/>
              </w:rPr>
            </w:pPr>
            <w:r>
              <w:rPr>
                <w:rFonts w:eastAsia="Batang"/>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000000">
            <w:pPr>
              <w:jc w:val="cente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641" w:type="pct"/>
          </w:tcPr>
          <w:p w14:paraId="39ACA256" w14:textId="77777777" w:rsidR="00186B98" w:rsidRDefault="00186B98">
            <w:pPr>
              <w:rPr>
                <w:rFonts w:eastAsia="Batang"/>
                <w:kern w:val="0"/>
                <w:lang w:eastAsia="ko-KR"/>
              </w:rPr>
            </w:pPr>
          </w:p>
        </w:tc>
        <w:tc>
          <w:tcPr>
            <w:tcW w:w="3616" w:type="pct"/>
          </w:tcPr>
          <w:p w14:paraId="2EDC9B0E" w14:textId="77777777" w:rsidR="00186B98" w:rsidRDefault="00000000">
            <w:pPr>
              <w:rPr>
                <w:rFonts w:eastAsia="Batang"/>
                <w:kern w:val="0"/>
                <w:lang w:eastAsia="ko-KR"/>
              </w:rPr>
            </w:pPr>
            <w:r>
              <w:rPr>
                <w:rFonts w:eastAsia="Batang"/>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000000">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rFonts w:eastAsia="Batang"/>
                <w:kern w:val="0"/>
                <w:lang w:eastAsia="ko-KR"/>
              </w:rPr>
            </w:pPr>
          </w:p>
        </w:tc>
        <w:tc>
          <w:tcPr>
            <w:tcW w:w="3616" w:type="pct"/>
          </w:tcPr>
          <w:p w14:paraId="67A1B079" w14:textId="77777777" w:rsidR="00186B98" w:rsidRDefault="00000000">
            <w:pPr>
              <w:rPr>
                <w:rFonts w:eastAsia="Batang"/>
                <w:kern w:val="0"/>
                <w:lang w:eastAsia="ko-KR"/>
              </w:rPr>
            </w:pPr>
            <w:r>
              <w:rPr>
                <w:rFonts w:eastAsia="Batang" w:hint="eastAsia"/>
                <w:kern w:val="0"/>
                <w:lang w:eastAsia="ko-KR"/>
              </w:rPr>
              <w:t xml:space="preserve">We are fine with the proposal </w:t>
            </w:r>
            <w:r>
              <w:rPr>
                <w:rFonts w:eastAsia="Batang"/>
                <w:kern w:val="0"/>
                <w:lang w:eastAsia="ko-KR"/>
              </w:rPr>
              <w:t>2-1-1d</w:t>
            </w:r>
            <w:r>
              <w:rPr>
                <w:rFonts w:eastAsia="Batang" w:hint="eastAsia"/>
                <w:kern w:val="0"/>
                <w:lang w:eastAsia="ko-KR"/>
              </w:rPr>
              <w:t xml:space="preserve">. For the value of K, suggest delete the example, just say </w:t>
            </w:r>
            <w:r>
              <w:rPr>
                <w:rFonts w:eastAsia="Batang"/>
                <w:kern w:val="0"/>
                <w:lang w:eastAsia="ko-KR"/>
              </w:rPr>
              <w:t>“</w:t>
            </w:r>
            <w:r>
              <w:rPr>
                <w:rFonts w:eastAsia="Batang"/>
                <w:color w:val="FF0000"/>
                <w:lang w:eastAsia="ko-KR"/>
              </w:rPr>
              <w:t>Where the</w:t>
            </w:r>
            <w:r>
              <w:rPr>
                <w:rFonts w:eastAsia="Batang" w:hint="eastAsia"/>
                <w:color w:val="FF0000"/>
                <w:lang w:eastAsia="ko-KR"/>
              </w:rPr>
              <w:t xml:space="preserve"> values of </w:t>
            </w:r>
            <w:r>
              <w:rPr>
                <w:rFonts w:eastAsia="Batang"/>
                <w:color w:val="FF0000"/>
                <w:lang w:eastAsia="ko-KR"/>
              </w:rPr>
              <w:t>K can be reported by companies</w:t>
            </w:r>
            <w:r>
              <w:rPr>
                <w:rFonts w:eastAsia="Batang"/>
                <w:kern w:val="0"/>
                <w:lang w:eastAsia="ko-KR"/>
              </w:rPr>
              <w:t>”</w:t>
            </w:r>
            <w:r>
              <w:rPr>
                <w:rFonts w:eastAsia="Batang"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000000">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rFonts w:eastAsia="Batang"/>
                <w:kern w:val="0"/>
                <w:lang w:eastAsia="ko-KR"/>
              </w:rPr>
            </w:pPr>
          </w:p>
        </w:tc>
        <w:tc>
          <w:tcPr>
            <w:tcW w:w="3616" w:type="pct"/>
          </w:tcPr>
          <w:p w14:paraId="2968EB49" w14:textId="77777777" w:rsidR="00186B98" w:rsidRDefault="00000000">
            <w:pPr>
              <w:rPr>
                <w:rFonts w:eastAsia="Batang"/>
                <w:kern w:val="0"/>
                <w:lang w:eastAsia="ko-KR"/>
              </w:rPr>
            </w:pPr>
            <w:r>
              <w:rPr>
                <w:rFonts w:eastAsia="Batang"/>
                <w:kern w:val="0"/>
                <w:lang w:eastAsia="ko-KR"/>
              </w:rPr>
              <w:t>We support Proposal 2-1-1d. Also, w</w:t>
            </w:r>
            <w:r>
              <w:rPr>
                <w:rFonts w:eastAsia="Batang" w:hint="eastAsia"/>
                <w:kern w:val="0"/>
                <w:lang w:eastAsia="ko-KR"/>
              </w:rPr>
              <w:t xml:space="preserve">e </w:t>
            </w:r>
            <w:r>
              <w:rPr>
                <w:rFonts w:eastAsia="Batang"/>
                <w:kern w:val="0"/>
                <w:lang w:eastAsia="ko-KR"/>
              </w:rPr>
              <w:t>think</w:t>
            </w:r>
            <w:r>
              <w:rPr>
                <w:rFonts w:eastAsia="Batang" w:hint="eastAsia"/>
                <w:kern w:val="0"/>
                <w:lang w:eastAsia="ko-KR"/>
              </w:rPr>
              <w:t xml:space="preserve"> </w:t>
            </w:r>
            <w:r>
              <w:rPr>
                <w:rFonts w:eastAsia="Batang"/>
                <w:kern w:val="0"/>
                <w:lang w:eastAsia="ko-KR"/>
              </w:rPr>
              <w:t>‘</w:t>
            </w:r>
            <w:r>
              <w:rPr>
                <w:rFonts w:eastAsia="Batang" w:hint="eastAsia"/>
                <w:kern w:val="0"/>
                <w:lang w:eastAsia="ko-KR"/>
              </w:rPr>
              <w:t>K = 2, 3, 4</w:t>
            </w:r>
            <w:r>
              <w:rPr>
                <w:rFonts w:eastAsia="Batang"/>
                <w:kern w:val="0"/>
                <w:lang w:eastAsia="ko-KR"/>
              </w:rPr>
              <w:t>’ is better</w:t>
            </w:r>
            <w:r>
              <w:rPr>
                <w:rFonts w:eastAsia="Batang" w:hint="eastAsia"/>
                <w:kern w:val="0"/>
                <w:lang w:eastAsia="ko-KR"/>
              </w:rPr>
              <w:t xml:space="preserve"> than </w:t>
            </w:r>
            <w:r>
              <w:rPr>
                <w:rFonts w:eastAsia="Batang"/>
                <w:kern w:val="0"/>
                <w:lang w:eastAsia="ko-KR"/>
              </w:rPr>
              <w:t>‘</w:t>
            </w:r>
            <w:r>
              <w:rPr>
                <w:rFonts w:eastAsia="Batang" w:hint="eastAsia"/>
                <w:kern w:val="0"/>
                <w:lang w:eastAsia="ko-KR"/>
              </w:rPr>
              <w:t>K = 3, 5</w:t>
            </w:r>
            <w:r>
              <w:rPr>
                <w:rFonts w:eastAsia="Batang"/>
                <w:kern w:val="0"/>
                <w:lang w:eastAsia="ko-KR"/>
              </w:rPr>
              <w:t>’, for finer granularity of K.</w:t>
            </w:r>
          </w:p>
        </w:tc>
      </w:tr>
      <w:tr w:rsidR="00186B98" w14:paraId="4308A921" w14:textId="77777777">
        <w:trPr>
          <w:trHeight w:val="333"/>
        </w:trPr>
        <w:tc>
          <w:tcPr>
            <w:tcW w:w="743" w:type="pct"/>
          </w:tcPr>
          <w:p w14:paraId="48B45EEE" w14:textId="77777777" w:rsidR="00186B98" w:rsidRDefault="00000000">
            <w:pPr>
              <w:rPr>
                <w:rFonts w:eastAsia="Batang"/>
                <w:kern w:val="0"/>
                <w:lang w:eastAsia="ko-KR"/>
              </w:rPr>
            </w:pPr>
            <w:r>
              <w:rPr>
                <w:rFonts w:eastAsia="Batang"/>
                <w:kern w:val="0"/>
                <w:lang w:eastAsia="ko-KR"/>
              </w:rPr>
              <w:t>LG</w:t>
            </w:r>
          </w:p>
        </w:tc>
        <w:tc>
          <w:tcPr>
            <w:tcW w:w="641" w:type="pct"/>
          </w:tcPr>
          <w:p w14:paraId="4AAAAB20" w14:textId="77777777" w:rsidR="00186B98" w:rsidRDefault="00186B98">
            <w:pPr>
              <w:rPr>
                <w:rFonts w:eastAsia="Batang"/>
                <w:kern w:val="0"/>
                <w:lang w:eastAsia="ko-KR"/>
              </w:rPr>
            </w:pPr>
          </w:p>
        </w:tc>
        <w:tc>
          <w:tcPr>
            <w:tcW w:w="3616" w:type="pct"/>
          </w:tcPr>
          <w:p w14:paraId="1073BC3A" w14:textId="77777777" w:rsidR="00186B98" w:rsidRDefault="00000000">
            <w:pPr>
              <w:rPr>
                <w:rFonts w:eastAsia="Batang"/>
                <w:kern w:val="0"/>
                <w:lang w:eastAsia="ko-KR"/>
              </w:rPr>
            </w:pPr>
            <w:r>
              <w:rPr>
                <w:rFonts w:eastAsia="Batang"/>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000000">
            <w:pPr>
              <w:rPr>
                <w:rFonts w:eastAsia="Batang"/>
                <w:kern w:val="0"/>
                <w:lang w:eastAsia="ko-KR"/>
              </w:rPr>
            </w:pPr>
            <w:proofErr w:type="spellStart"/>
            <w:r>
              <w:rPr>
                <w:rFonts w:eastAsia="Batang"/>
                <w:kern w:val="0"/>
                <w:lang w:eastAsia="ko-KR"/>
              </w:rPr>
              <w:t>S</w:t>
            </w:r>
            <w:r>
              <w:rPr>
                <w:rFonts w:eastAsia="Batang" w:hint="eastAsia"/>
                <w:kern w:val="0"/>
                <w:lang w:eastAsia="ko-KR"/>
              </w:rPr>
              <w:t>preadtrum</w:t>
            </w:r>
            <w:proofErr w:type="spellEnd"/>
          </w:p>
        </w:tc>
        <w:tc>
          <w:tcPr>
            <w:tcW w:w="641" w:type="pct"/>
          </w:tcPr>
          <w:p w14:paraId="3137939F" w14:textId="77777777" w:rsidR="00186B98" w:rsidRDefault="00186B98">
            <w:pPr>
              <w:rPr>
                <w:rFonts w:eastAsia="Batang"/>
                <w:kern w:val="0"/>
                <w:lang w:eastAsia="ko-KR"/>
              </w:rPr>
            </w:pPr>
          </w:p>
        </w:tc>
        <w:tc>
          <w:tcPr>
            <w:tcW w:w="3616" w:type="pct"/>
          </w:tcPr>
          <w:p w14:paraId="3C270A43" w14:textId="77777777" w:rsidR="00186B98" w:rsidRDefault="00000000">
            <w:pPr>
              <w:rPr>
                <w:rFonts w:eastAsia="Batang"/>
                <w:kern w:val="0"/>
                <w:lang w:eastAsia="ko-KR"/>
              </w:rPr>
            </w:pPr>
            <w:r>
              <w:rPr>
                <w:rFonts w:eastAsia="Batang"/>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000000">
            <w:pPr>
              <w:rPr>
                <w:rFonts w:eastAsia="Batang"/>
                <w:kern w:val="0"/>
                <w:lang w:eastAsia="ko-KR"/>
              </w:rPr>
            </w:pPr>
            <w:r>
              <w:rPr>
                <w:rFonts w:eastAsia="Batang"/>
                <w:kern w:val="0"/>
                <w:lang w:eastAsia="ko-KR"/>
              </w:rPr>
              <w:t>Lenovo</w:t>
            </w:r>
          </w:p>
        </w:tc>
        <w:tc>
          <w:tcPr>
            <w:tcW w:w="641" w:type="pct"/>
          </w:tcPr>
          <w:p w14:paraId="76D3B6A0" w14:textId="77777777" w:rsidR="00186B98" w:rsidRDefault="00000000">
            <w:pPr>
              <w:rPr>
                <w:rFonts w:eastAsia="Batang"/>
                <w:kern w:val="0"/>
                <w:lang w:eastAsia="ko-KR"/>
              </w:rPr>
            </w:pPr>
            <w:r>
              <w:rPr>
                <w:rFonts w:eastAsia="Batang"/>
                <w:kern w:val="0"/>
                <w:lang w:eastAsia="ko-KR"/>
              </w:rPr>
              <w:t>Yes</w:t>
            </w:r>
          </w:p>
        </w:tc>
        <w:tc>
          <w:tcPr>
            <w:tcW w:w="3616" w:type="pct"/>
          </w:tcPr>
          <w:p w14:paraId="3311FD81" w14:textId="77777777" w:rsidR="00186B98" w:rsidRDefault="00000000">
            <w:pPr>
              <w:rPr>
                <w:rFonts w:eastAsia="Batang"/>
                <w:kern w:val="0"/>
                <w:lang w:eastAsia="ko-KR"/>
              </w:rPr>
            </w:pPr>
            <w:r>
              <w:rPr>
                <w:rFonts w:eastAsia="Batang"/>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000000">
            <w:pPr>
              <w:rPr>
                <w:rFonts w:eastAsia="Batang"/>
                <w:kern w:val="0"/>
                <w:lang w:eastAsia="ko-KR"/>
              </w:rPr>
            </w:pPr>
            <w:r>
              <w:rPr>
                <w:rFonts w:eastAsia="Batang"/>
                <w:kern w:val="0"/>
                <w:lang w:eastAsia="ko-KR"/>
              </w:rPr>
              <w:t>Ericsson</w:t>
            </w:r>
          </w:p>
        </w:tc>
        <w:tc>
          <w:tcPr>
            <w:tcW w:w="641" w:type="pct"/>
          </w:tcPr>
          <w:p w14:paraId="4753968A" w14:textId="77777777" w:rsidR="00186B98" w:rsidRDefault="00186B98">
            <w:pPr>
              <w:rPr>
                <w:rFonts w:eastAsia="Batang"/>
                <w:kern w:val="0"/>
                <w:lang w:eastAsia="ko-KR"/>
              </w:rPr>
            </w:pPr>
          </w:p>
        </w:tc>
        <w:tc>
          <w:tcPr>
            <w:tcW w:w="3616" w:type="pct"/>
          </w:tcPr>
          <w:p w14:paraId="6CC31960" w14:textId="77777777" w:rsidR="00186B98" w:rsidRDefault="00000000">
            <w:pPr>
              <w:rPr>
                <w:rFonts w:eastAsia="Batang"/>
                <w:kern w:val="0"/>
                <w:lang w:eastAsia="ko-KR"/>
              </w:rPr>
            </w:pPr>
            <w:r>
              <w:rPr>
                <w:rFonts w:eastAsia="Batang"/>
                <w:kern w:val="0"/>
                <w:lang w:eastAsia="ko-KR"/>
              </w:rPr>
              <w:t>S</w:t>
            </w:r>
            <w:r>
              <w:rPr>
                <w:rFonts w:eastAsia="Batang" w:hint="eastAsia"/>
                <w:kern w:val="0"/>
                <w:lang w:eastAsia="ko-KR"/>
              </w:rPr>
              <w:t xml:space="preserve">upport </w:t>
            </w:r>
            <w:r>
              <w:rPr>
                <w:rFonts w:eastAsia="Batang"/>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000000">
            <w:pPr>
              <w:rPr>
                <w:rFonts w:eastAsia="Batang"/>
                <w:kern w:val="0"/>
                <w:lang w:eastAsia="ko-KR"/>
              </w:rPr>
            </w:pPr>
            <w:r>
              <w:rPr>
                <w:rFonts w:eastAsia="Batang"/>
                <w:smallCaps/>
                <w:kern w:val="0"/>
                <w:lang w:eastAsia="ko-KR"/>
              </w:rPr>
              <w:t>MediaTek</w:t>
            </w:r>
          </w:p>
        </w:tc>
        <w:tc>
          <w:tcPr>
            <w:tcW w:w="641" w:type="pct"/>
          </w:tcPr>
          <w:p w14:paraId="4119E5DA" w14:textId="77777777" w:rsidR="00186B98" w:rsidRDefault="00186B98">
            <w:pPr>
              <w:rPr>
                <w:rFonts w:eastAsia="Batang"/>
                <w:kern w:val="0"/>
                <w:lang w:eastAsia="ko-KR"/>
              </w:rPr>
            </w:pPr>
          </w:p>
        </w:tc>
        <w:tc>
          <w:tcPr>
            <w:tcW w:w="3616" w:type="pct"/>
          </w:tcPr>
          <w:p w14:paraId="1993AC72" w14:textId="77777777" w:rsidR="00186B98" w:rsidRDefault="00000000">
            <w:pPr>
              <w:rPr>
                <w:rFonts w:eastAsia="Batang"/>
                <w:kern w:val="0"/>
                <w:lang w:eastAsia="ko-KR"/>
              </w:rPr>
            </w:pPr>
            <w:r>
              <w:rPr>
                <w:rFonts w:eastAsia="Batang"/>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000000">
            <w:pPr>
              <w:rPr>
                <w:rFonts w:eastAsia="Batang"/>
                <w:smallCaps/>
                <w:kern w:val="0"/>
                <w:lang w:eastAsia="ko-KR"/>
              </w:rPr>
            </w:pPr>
            <w:r>
              <w:rPr>
                <w:rFonts w:eastAsia="Batang"/>
                <w:kern w:val="0"/>
                <w:lang w:eastAsia="ko-KR"/>
              </w:rPr>
              <w:t>Qualcomm</w:t>
            </w:r>
          </w:p>
        </w:tc>
        <w:tc>
          <w:tcPr>
            <w:tcW w:w="641" w:type="pct"/>
          </w:tcPr>
          <w:p w14:paraId="0B89B7D3" w14:textId="77777777" w:rsidR="00186B98" w:rsidRDefault="00186B98">
            <w:pPr>
              <w:rPr>
                <w:rFonts w:eastAsia="Batang"/>
                <w:kern w:val="0"/>
                <w:lang w:eastAsia="ko-KR"/>
              </w:rPr>
            </w:pPr>
          </w:p>
        </w:tc>
        <w:tc>
          <w:tcPr>
            <w:tcW w:w="3616" w:type="pct"/>
          </w:tcPr>
          <w:p w14:paraId="3D5DDBD1" w14:textId="77777777" w:rsidR="00186B98" w:rsidRDefault="00000000">
            <w:pPr>
              <w:rPr>
                <w:rFonts w:eastAsia="Batang"/>
                <w:kern w:val="0"/>
                <w:lang w:eastAsia="ko-KR"/>
              </w:rPr>
            </w:pPr>
            <w:r>
              <w:rPr>
                <w:rFonts w:eastAsia="Batang"/>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000000">
            <w:pPr>
              <w:rPr>
                <w:rFonts w:eastAsia="Batang"/>
                <w:kern w:val="0"/>
                <w:lang w:eastAsia="ko-KR"/>
              </w:rPr>
            </w:pPr>
            <w:r>
              <w:rPr>
                <w:rFonts w:eastAsia="Batang"/>
                <w:kern w:val="0"/>
                <w:lang w:eastAsia="ko-KR"/>
              </w:rPr>
              <w:t>Intel</w:t>
            </w:r>
          </w:p>
        </w:tc>
        <w:tc>
          <w:tcPr>
            <w:tcW w:w="641" w:type="pct"/>
          </w:tcPr>
          <w:p w14:paraId="75E46CFC" w14:textId="77777777" w:rsidR="00186B98" w:rsidRDefault="00186B98">
            <w:pPr>
              <w:rPr>
                <w:rFonts w:eastAsia="Batang"/>
                <w:kern w:val="0"/>
                <w:lang w:eastAsia="ko-KR"/>
              </w:rPr>
            </w:pPr>
          </w:p>
        </w:tc>
        <w:tc>
          <w:tcPr>
            <w:tcW w:w="3616" w:type="pct"/>
          </w:tcPr>
          <w:p w14:paraId="5735F1F6" w14:textId="77777777" w:rsidR="00186B98" w:rsidRDefault="00000000">
            <w:pPr>
              <w:rPr>
                <w:rFonts w:eastAsia="Batang"/>
                <w:kern w:val="0"/>
                <w:lang w:eastAsia="ko-KR"/>
              </w:rPr>
            </w:pPr>
            <w:r>
              <w:rPr>
                <w:rFonts w:eastAsia="Batang"/>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000000">
            <w:pPr>
              <w:rPr>
                <w:rFonts w:eastAsia="Batang"/>
                <w:kern w:val="0"/>
                <w:lang w:eastAsia="ko-KR"/>
              </w:rPr>
            </w:pPr>
            <w:r>
              <w:rPr>
                <w:rFonts w:eastAsia="Batang"/>
                <w:kern w:val="0"/>
                <w:lang w:eastAsia="ko-KR"/>
              </w:rPr>
              <w:t>FL4</w:t>
            </w:r>
          </w:p>
        </w:tc>
        <w:tc>
          <w:tcPr>
            <w:tcW w:w="641" w:type="pct"/>
          </w:tcPr>
          <w:p w14:paraId="14B5FEEF" w14:textId="77777777" w:rsidR="00186B98" w:rsidRDefault="00186B98">
            <w:pPr>
              <w:rPr>
                <w:rFonts w:eastAsia="Batang"/>
                <w:kern w:val="0"/>
                <w:lang w:eastAsia="ko-KR"/>
              </w:rPr>
            </w:pPr>
          </w:p>
        </w:tc>
        <w:tc>
          <w:tcPr>
            <w:tcW w:w="3616" w:type="pct"/>
          </w:tcPr>
          <w:p w14:paraId="2501DED5" w14:textId="77777777" w:rsidR="00186B98" w:rsidRDefault="00000000">
            <w:pPr>
              <w:rPr>
                <w:rFonts w:eastAsia="Batang"/>
                <w:b/>
                <w:bCs/>
                <w:highlight w:val="green"/>
                <w:lang w:eastAsia="ko-KR"/>
              </w:rPr>
            </w:pPr>
            <w:r>
              <w:rPr>
                <w:rFonts w:eastAsia="Batang"/>
                <w:b/>
                <w:bCs/>
                <w:highlight w:val="green"/>
                <w:lang w:eastAsia="ko-KR"/>
              </w:rPr>
              <w:t>Agreement</w:t>
            </w:r>
          </w:p>
          <w:p w14:paraId="53CE5A35" w14:textId="77777777" w:rsidR="00186B98" w:rsidRDefault="00000000">
            <w:pPr>
              <w:pStyle w:val="ListParagraph"/>
              <w:numPr>
                <w:ilvl w:val="0"/>
                <w:numId w:val="25"/>
              </w:numPr>
              <w:rPr>
                <w:rFonts w:eastAsia="Batang"/>
                <w:b/>
                <w:bCs/>
                <w:lang w:eastAsia="ko-KR"/>
              </w:rPr>
            </w:pPr>
            <w:r>
              <w:rPr>
                <w:rFonts w:eastAsia="Batang"/>
                <w:b/>
                <w:bCs/>
                <w:lang w:eastAsia="ko-KR"/>
              </w:rPr>
              <w:t>The options to evaluate beam prediction accuracy (%):</w:t>
            </w:r>
          </w:p>
          <w:p w14:paraId="2E679260" w14:textId="77777777" w:rsidR="00186B98" w:rsidRDefault="00000000">
            <w:pPr>
              <w:pStyle w:val="ListParagraph"/>
              <w:numPr>
                <w:ilvl w:val="1"/>
                <w:numId w:val="23"/>
              </w:numPr>
              <w:rPr>
                <w:rFonts w:eastAsia="Batang"/>
                <w:b/>
                <w:bCs/>
                <w:lang w:eastAsia="ko-KR"/>
              </w:rPr>
            </w:pPr>
            <w:r>
              <w:rPr>
                <w:rFonts w:eastAsia="Batang"/>
                <w:b/>
                <w:bCs/>
                <w:lang w:eastAsia="ko-KR"/>
              </w:rPr>
              <w:t>Top-1 (%): the percentage of “the Top-1 genie-aided beam is Top-1 predicted beam”</w:t>
            </w:r>
          </w:p>
          <w:p w14:paraId="56672EA9" w14:textId="77777777" w:rsidR="00186B98" w:rsidRDefault="00000000">
            <w:pPr>
              <w:pStyle w:val="ListParagraph"/>
              <w:numPr>
                <w:ilvl w:val="1"/>
                <w:numId w:val="23"/>
              </w:numPr>
              <w:rPr>
                <w:rFonts w:eastAsia="Batang"/>
                <w:b/>
                <w:bCs/>
                <w:color w:val="000000"/>
                <w:lang w:eastAsia="ko-KR"/>
              </w:rPr>
            </w:pPr>
            <w:r>
              <w:rPr>
                <w:rFonts w:eastAsia="Batang"/>
                <w:b/>
                <w:bCs/>
                <w:color w:val="000000"/>
                <w:lang w:eastAsia="ko-KR"/>
              </w:rPr>
              <w:t>Top-K/1 (%): the percentage of “the Top-1 genie-aided beam is one of the Top-K predicted beams”</w:t>
            </w:r>
          </w:p>
          <w:p w14:paraId="4F75F5AA" w14:textId="77777777" w:rsidR="00186B98" w:rsidRDefault="00000000">
            <w:pPr>
              <w:pStyle w:val="ListParagraph"/>
              <w:numPr>
                <w:ilvl w:val="1"/>
                <w:numId w:val="23"/>
              </w:numPr>
              <w:rPr>
                <w:rFonts w:eastAsia="Batang"/>
                <w:b/>
                <w:bCs/>
                <w:color w:val="000000"/>
                <w:lang w:eastAsia="ko-KR"/>
              </w:rPr>
            </w:pPr>
            <w:r>
              <w:rPr>
                <w:rFonts w:eastAsia="Batang"/>
                <w:b/>
                <w:bCs/>
                <w:color w:val="000000"/>
                <w:lang w:eastAsia="ko-KR"/>
              </w:rPr>
              <w:t>Top-1/K (%) (Optional)</w:t>
            </w:r>
            <w:r>
              <w:rPr>
                <w:rFonts w:eastAsia="Times New Roman"/>
                <w:b/>
                <w:bCs/>
                <w:color w:val="000000"/>
                <w:lang w:eastAsia="ko-KR"/>
              </w:rPr>
              <w:t xml:space="preserve">: the percentage of “the Top-1 predicted beam is one of the Top-K </w:t>
            </w:r>
            <w:proofErr w:type="gramStart"/>
            <w:r>
              <w:rPr>
                <w:rFonts w:eastAsia="Times New Roman"/>
                <w:b/>
                <w:bCs/>
                <w:color w:val="000000"/>
                <w:lang w:eastAsia="ko-KR"/>
              </w:rPr>
              <w:t>genie</w:t>
            </w:r>
            <w:proofErr w:type="gramEnd"/>
            <w:r>
              <w:rPr>
                <w:rFonts w:eastAsia="Times New Roman"/>
                <w:b/>
                <w:bCs/>
                <w:color w:val="000000"/>
                <w:lang w:eastAsia="ko-KR"/>
              </w:rPr>
              <w:t>-aided beams”</w:t>
            </w:r>
          </w:p>
          <w:p w14:paraId="7B5E66A7" w14:textId="77777777" w:rsidR="00186B98" w:rsidRDefault="00000000">
            <w:pPr>
              <w:pStyle w:val="ListParagraph"/>
              <w:numPr>
                <w:ilvl w:val="1"/>
                <w:numId w:val="23"/>
              </w:numPr>
              <w:rPr>
                <w:rFonts w:eastAsia="Batang"/>
                <w:b/>
                <w:bCs/>
                <w:color w:val="000000"/>
                <w:lang w:eastAsia="ko-KR"/>
              </w:rPr>
            </w:pPr>
            <w:r>
              <w:rPr>
                <w:rFonts w:eastAsia="Batang"/>
                <w:b/>
                <w:bCs/>
                <w:color w:val="FF0000"/>
                <w:lang w:eastAsia="ko-KR"/>
              </w:rPr>
              <w:t xml:space="preserve">Where K &gt;1 and values </w:t>
            </w:r>
            <w:r>
              <w:rPr>
                <w:rFonts w:eastAsia="Batang"/>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000000">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000000">
      <w:pPr>
        <w:pStyle w:val="ListParagraph"/>
        <w:numPr>
          <w:ilvl w:val="0"/>
          <w:numId w:val="22"/>
        </w:numPr>
        <w:rPr>
          <w:sz w:val="18"/>
          <w:szCs w:val="18"/>
        </w:rPr>
      </w:pPr>
      <w:bookmarkStart w:id="4" w:name="_Ref111192963"/>
      <w:r>
        <w:rPr>
          <w:sz w:val="18"/>
          <w:szCs w:val="18"/>
        </w:rPr>
        <w:t>Huawei [2]</w:t>
      </w:r>
    </w:p>
    <w:p w14:paraId="4CA65958" w14:textId="77777777" w:rsidR="00186B98" w:rsidRDefault="00000000">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000000">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000000">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000000">
      <w:r>
        <w:rPr>
          <w:highlight w:val="yellow"/>
        </w:rPr>
        <w:t>FL3: (close)Clarification on Top1 genie-aided Tx beam for DL Tx beam prediction</w:t>
      </w:r>
    </w:p>
    <w:p w14:paraId="76091B9A" w14:textId="77777777" w:rsidR="00186B98" w:rsidRDefault="00000000">
      <w:pPr>
        <w:rPr>
          <w:b/>
          <w:bCs/>
          <w:highlight w:val="yellow"/>
          <w:lang w:eastAsia="en-US"/>
        </w:rPr>
      </w:pPr>
      <w:r>
        <w:rPr>
          <w:b/>
          <w:bCs/>
          <w:highlight w:val="yellow"/>
          <w:lang w:eastAsia="en-US"/>
        </w:rPr>
        <w:t xml:space="preserve">Proposal 2-1-2a: </w:t>
      </w:r>
    </w:p>
    <w:p w14:paraId="5674D882" w14:textId="77777777" w:rsidR="00186B98" w:rsidRDefault="00000000">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000000">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000000">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000000">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000000">
            <w:pPr>
              <w:rPr>
                <w:rFonts w:eastAsia="Batang"/>
                <w:kern w:val="0"/>
                <w:lang w:eastAsia="ko-KR"/>
              </w:rPr>
            </w:pPr>
            <w:r>
              <w:rPr>
                <w:rFonts w:eastAsia="Batang"/>
                <w:kern w:val="0"/>
                <w:lang w:eastAsia="ko-KR"/>
              </w:rPr>
              <w:t>Company</w:t>
            </w:r>
          </w:p>
        </w:tc>
        <w:tc>
          <w:tcPr>
            <w:tcW w:w="4257" w:type="pct"/>
            <w:gridSpan w:val="3"/>
            <w:shd w:val="clear" w:color="auto" w:fill="BFBFBF" w:themeFill="background1" w:themeFillShade="BF"/>
          </w:tcPr>
          <w:p w14:paraId="637383AB" w14:textId="77777777" w:rsidR="00186B98" w:rsidRDefault="00000000">
            <w:pPr>
              <w:rPr>
                <w:rFonts w:eastAsia="Batang"/>
                <w:kern w:val="0"/>
                <w:lang w:eastAsia="ko-KR"/>
              </w:rPr>
            </w:pPr>
            <w:r>
              <w:rPr>
                <w:rFonts w:eastAsia="Batang"/>
                <w:kern w:val="0"/>
                <w:lang w:eastAsia="ko-KR"/>
              </w:rPr>
              <w:t>Comments</w:t>
            </w:r>
          </w:p>
        </w:tc>
      </w:tr>
      <w:tr w:rsidR="00186B98" w14:paraId="44EE7AD7" w14:textId="77777777">
        <w:trPr>
          <w:trHeight w:val="333"/>
        </w:trPr>
        <w:tc>
          <w:tcPr>
            <w:tcW w:w="743" w:type="pct"/>
          </w:tcPr>
          <w:p w14:paraId="4D8C855C" w14:textId="77777777" w:rsidR="00186B98" w:rsidRDefault="00000000">
            <w:pPr>
              <w:rPr>
                <w:rFonts w:eastAsia="Batang"/>
                <w:kern w:val="0"/>
                <w:lang w:eastAsia="ko-KR"/>
              </w:rPr>
            </w:pPr>
            <w:r>
              <w:rPr>
                <w:rFonts w:eastAsia="Batang"/>
                <w:kern w:val="0"/>
                <w:lang w:eastAsia="ko-KR"/>
              </w:rPr>
              <w:t>Google</w:t>
            </w:r>
          </w:p>
        </w:tc>
        <w:tc>
          <w:tcPr>
            <w:tcW w:w="4257" w:type="pct"/>
            <w:gridSpan w:val="3"/>
          </w:tcPr>
          <w:p w14:paraId="22E4F743" w14:textId="77777777" w:rsidR="00186B98" w:rsidRDefault="00000000">
            <w:pPr>
              <w:rPr>
                <w:rFonts w:eastAsia="Batang"/>
                <w:kern w:val="0"/>
                <w:lang w:eastAsia="ko-KR"/>
              </w:rPr>
            </w:pPr>
            <w:r>
              <w:rPr>
                <w:rFonts w:eastAsia="Batang"/>
                <w:kern w:val="0"/>
                <w:lang w:eastAsia="ko-KR"/>
              </w:rPr>
              <w:t>Support</w:t>
            </w:r>
          </w:p>
        </w:tc>
      </w:tr>
      <w:tr w:rsidR="00186B98" w14:paraId="36885528" w14:textId="77777777">
        <w:trPr>
          <w:trHeight w:val="333"/>
        </w:trPr>
        <w:tc>
          <w:tcPr>
            <w:tcW w:w="743" w:type="pct"/>
          </w:tcPr>
          <w:p w14:paraId="0BEB581C" w14:textId="77777777" w:rsidR="00186B98" w:rsidRDefault="00000000">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000000">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000000">
            <w:pPr>
              <w:rPr>
                <w:rFonts w:eastAsia="Batang"/>
                <w:smallCaps/>
                <w:kern w:val="0"/>
                <w:lang w:eastAsia="ko-KR"/>
              </w:rPr>
            </w:pPr>
            <w:r>
              <w:rPr>
                <w:rFonts w:eastAsia="Batang" w:hint="eastAsia"/>
                <w:smallCaps/>
                <w:kern w:val="0"/>
                <w:lang w:eastAsia="ko-KR"/>
              </w:rPr>
              <w:t>Xiaomi</w:t>
            </w:r>
          </w:p>
        </w:tc>
        <w:tc>
          <w:tcPr>
            <w:tcW w:w="4257" w:type="pct"/>
            <w:gridSpan w:val="3"/>
          </w:tcPr>
          <w:p w14:paraId="20B258F8" w14:textId="77777777" w:rsidR="00186B98" w:rsidRDefault="00000000">
            <w:pPr>
              <w:rPr>
                <w:rFonts w:eastAsia="Batang"/>
                <w:kern w:val="0"/>
                <w:lang w:eastAsia="ko-KR"/>
              </w:rPr>
            </w:pPr>
            <w:r>
              <w:rPr>
                <w:rFonts w:eastAsia="Batang"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000000">
            <w:pPr>
              <w:rPr>
                <w:rFonts w:eastAsia="Batang"/>
                <w:smallCaps/>
                <w:kern w:val="0"/>
                <w:lang w:eastAsia="ko-KR"/>
              </w:rPr>
            </w:pPr>
            <w:r>
              <w:rPr>
                <w:rFonts w:eastAsia="Batang"/>
                <w:smallCaps/>
                <w:kern w:val="0"/>
                <w:lang w:eastAsia="ko-KR"/>
              </w:rPr>
              <w:t>OPPO</w:t>
            </w:r>
          </w:p>
        </w:tc>
        <w:tc>
          <w:tcPr>
            <w:tcW w:w="4257" w:type="pct"/>
            <w:gridSpan w:val="3"/>
          </w:tcPr>
          <w:p w14:paraId="5F6A547B" w14:textId="77777777" w:rsidR="00186B98" w:rsidRDefault="00000000">
            <w:pPr>
              <w:rPr>
                <w:rFonts w:eastAsia="Batang"/>
                <w:kern w:val="0"/>
                <w:lang w:eastAsia="ko-KR"/>
              </w:rPr>
            </w:pPr>
            <w:r>
              <w:rPr>
                <w:rFonts w:eastAsia="Batang"/>
                <w:kern w:val="0"/>
                <w:lang w:eastAsia="ko-KR"/>
              </w:rPr>
              <w:t xml:space="preserve">Fine with preference on Option B. </w:t>
            </w:r>
          </w:p>
          <w:p w14:paraId="0D37DB70" w14:textId="77777777" w:rsidR="00186B98" w:rsidRDefault="00000000">
            <w:pPr>
              <w:rPr>
                <w:rFonts w:eastAsia="Batang"/>
                <w:kern w:val="0"/>
                <w:lang w:eastAsia="ko-KR"/>
              </w:rPr>
            </w:pPr>
            <w:r>
              <w:rPr>
                <w:rFonts w:eastAsia="Batang"/>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000000">
            <w:pPr>
              <w:rPr>
                <w:rFonts w:eastAsia="Batang"/>
                <w:smallCaps/>
                <w:kern w:val="0"/>
                <w:lang w:eastAsia="ko-KR"/>
              </w:rPr>
            </w:pPr>
            <w:proofErr w:type="spellStart"/>
            <w:r>
              <w:rPr>
                <w:rFonts w:asciiTheme="minorEastAsia" w:eastAsia="Batang" w:hAnsiTheme="minorEastAsia"/>
                <w:smallCaps/>
                <w:kern w:val="0"/>
                <w:lang w:eastAsia="ko-KR"/>
              </w:rPr>
              <w:t>S</w:t>
            </w:r>
            <w:r>
              <w:rPr>
                <w:rFonts w:asciiTheme="minorEastAsia" w:eastAsia="Batang" w:hAnsiTheme="minorEastAsia" w:hint="eastAsia"/>
                <w:smallCaps/>
                <w:kern w:val="0"/>
                <w:lang w:eastAsia="ko-KR"/>
              </w:rPr>
              <w:t>preadtrum</w:t>
            </w:r>
            <w:proofErr w:type="spellEnd"/>
          </w:p>
        </w:tc>
        <w:tc>
          <w:tcPr>
            <w:tcW w:w="4257" w:type="pct"/>
            <w:gridSpan w:val="3"/>
          </w:tcPr>
          <w:p w14:paraId="1AD14292" w14:textId="77777777" w:rsidR="00186B98" w:rsidRDefault="00000000">
            <w:pPr>
              <w:rPr>
                <w:rFonts w:eastAsia="Batang"/>
                <w:kern w:val="0"/>
                <w:lang w:eastAsia="ko-KR"/>
              </w:rPr>
            </w:pPr>
            <w:r>
              <w:rPr>
                <w:rFonts w:asciiTheme="minorEastAsia" w:eastAsia="Batang" w:hAnsiTheme="minorEastAsia"/>
                <w:kern w:val="0"/>
                <w:lang w:eastAsia="ko-KR"/>
              </w:rPr>
              <w:t>S</w:t>
            </w:r>
            <w:r>
              <w:rPr>
                <w:rFonts w:asciiTheme="minorEastAsia" w:eastAsia="Batang"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000000">
            <w:pPr>
              <w:rPr>
                <w:rFonts w:asciiTheme="minorEastAsia" w:eastAsia="Batang" w:hAnsiTheme="minorEastAsia"/>
                <w:smallCaps/>
                <w:kern w:val="0"/>
                <w:lang w:eastAsia="ko-KR"/>
              </w:rPr>
            </w:pPr>
            <w:r>
              <w:rPr>
                <w:rFonts w:asciiTheme="minorEastAsia" w:eastAsia="Batang" w:hAnsiTheme="minorEastAsia" w:hint="eastAsia"/>
                <w:smallCaps/>
                <w:kern w:val="0"/>
                <w:lang w:eastAsia="ko-KR"/>
              </w:rPr>
              <w:t>N</w:t>
            </w:r>
            <w:r>
              <w:rPr>
                <w:rFonts w:asciiTheme="minorEastAsia" w:eastAsia="Batang" w:hAnsiTheme="minorEastAsia"/>
                <w:smallCaps/>
                <w:kern w:val="0"/>
                <w:lang w:eastAsia="ko-KR"/>
              </w:rPr>
              <w:t>TT DOCOMO</w:t>
            </w:r>
          </w:p>
        </w:tc>
        <w:tc>
          <w:tcPr>
            <w:tcW w:w="4257" w:type="pct"/>
            <w:gridSpan w:val="3"/>
          </w:tcPr>
          <w:p w14:paraId="03324013" w14:textId="77777777" w:rsidR="00186B98" w:rsidRDefault="00000000">
            <w:pPr>
              <w:rPr>
                <w:rFonts w:asciiTheme="minorEastAsia" w:eastAsia="Batang" w:hAnsiTheme="minorEastAsia"/>
                <w:kern w:val="0"/>
                <w:lang w:eastAsia="ko-KR"/>
              </w:rPr>
            </w:pPr>
            <w:r>
              <w:rPr>
                <w:rFonts w:asciiTheme="minorEastAsia" w:eastAsia="Batang" w:hAnsiTheme="minorEastAsia" w:hint="eastAsia"/>
                <w:kern w:val="0"/>
                <w:lang w:eastAsia="ko-KR"/>
              </w:rPr>
              <w:t>S</w:t>
            </w:r>
            <w:r>
              <w:rPr>
                <w:rFonts w:asciiTheme="minorEastAsia" w:eastAsia="Batang"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000000">
            <w:pPr>
              <w:rPr>
                <w:rFonts w:asciiTheme="minorEastAsia" w:eastAsia="Batang" w:hAnsiTheme="minorEastAsia"/>
                <w:smallCaps/>
                <w:kern w:val="0"/>
                <w:lang w:eastAsia="ko-KR"/>
              </w:rPr>
            </w:pPr>
            <w:r>
              <w:rPr>
                <w:rFonts w:eastAsia="Batang" w:hint="eastAsia"/>
                <w:smallCaps/>
                <w:kern w:val="0"/>
                <w:lang w:eastAsia="ko-KR"/>
              </w:rPr>
              <w:t>v</w:t>
            </w:r>
            <w:r>
              <w:rPr>
                <w:rFonts w:eastAsia="Batang"/>
                <w:smallCaps/>
                <w:kern w:val="0"/>
                <w:lang w:eastAsia="ko-KR"/>
              </w:rPr>
              <w:t>ivo</w:t>
            </w:r>
          </w:p>
        </w:tc>
        <w:tc>
          <w:tcPr>
            <w:tcW w:w="4257" w:type="pct"/>
            <w:gridSpan w:val="3"/>
          </w:tcPr>
          <w:p w14:paraId="27EACBB8"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 xml:space="preserve">upport. </w:t>
            </w:r>
          </w:p>
          <w:p w14:paraId="75960850" w14:textId="77777777" w:rsidR="00186B98" w:rsidRDefault="00000000">
            <w:pPr>
              <w:rPr>
                <w:rFonts w:asciiTheme="minorEastAsia" w:eastAsia="Batang" w:hAnsiTheme="minorEastAsia"/>
                <w:kern w:val="0"/>
                <w:lang w:eastAsia="ko-KR"/>
              </w:rPr>
            </w:pPr>
            <w:r>
              <w:rPr>
                <w:rFonts w:eastAsia="Batang"/>
                <w:kern w:val="0"/>
                <w:lang w:eastAsia="ko-KR"/>
              </w:rPr>
              <w:t xml:space="preserve">Between </w:t>
            </w:r>
            <w:proofErr w:type="spellStart"/>
            <w:r>
              <w:rPr>
                <w:rFonts w:eastAsia="Batang"/>
                <w:kern w:val="0"/>
                <w:lang w:eastAsia="ko-KR"/>
              </w:rPr>
              <w:t>Opt</w:t>
            </w:r>
            <w:proofErr w:type="spellEnd"/>
            <w:r>
              <w:rPr>
                <w:rFonts w:eastAsia="Batang"/>
                <w:kern w:val="0"/>
                <w:lang w:eastAsia="ko-KR"/>
              </w:rPr>
              <w:t xml:space="preserve"> A and </w:t>
            </w:r>
            <w:proofErr w:type="spellStart"/>
            <w:r>
              <w:rPr>
                <w:rFonts w:eastAsia="Batang"/>
                <w:kern w:val="0"/>
                <w:lang w:eastAsia="ko-KR"/>
              </w:rPr>
              <w:t>Opt</w:t>
            </w:r>
            <w:proofErr w:type="spellEnd"/>
            <w:r>
              <w:rPr>
                <w:rFonts w:eastAsia="Batang"/>
                <w:kern w:val="0"/>
                <w:lang w:eastAsia="ko-KR"/>
              </w:rPr>
              <w:t xml:space="preserve"> B, we support </w:t>
            </w:r>
            <w:proofErr w:type="spellStart"/>
            <w:r>
              <w:rPr>
                <w:rFonts w:eastAsia="Batang"/>
                <w:kern w:val="0"/>
                <w:lang w:eastAsia="ko-KR"/>
              </w:rPr>
              <w:t>Opt</w:t>
            </w:r>
            <w:proofErr w:type="spellEnd"/>
            <w:r>
              <w:rPr>
                <w:rFonts w:eastAsia="Batang"/>
                <w:kern w:val="0"/>
                <w:lang w:eastAsia="ko-KR"/>
              </w:rPr>
              <w:t xml:space="preserve">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000000">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4257" w:type="pct"/>
            <w:gridSpan w:val="3"/>
          </w:tcPr>
          <w:p w14:paraId="14CBAE0F"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upport</w:t>
            </w:r>
          </w:p>
        </w:tc>
      </w:tr>
      <w:tr w:rsidR="00186B98" w14:paraId="612275DE" w14:textId="77777777">
        <w:trPr>
          <w:trHeight w:val="333"/>
        </w:trPr>
        <w:tc>
          <w:tcPr>
            <w:tcW w:w="743" w:type="pct"/>
          </w:tcPr>
          <w:p w14:paraId="2B762E95" w14:textId="77777777" w:rsidR="00186B98" w:rsidRDefault="00000000">
            <w:pPr>
              <w:rPr>
                <w:rFonts w:eastAsia="Batang"/>
                <w:smallCaps/>
                <w:kern w:val="0"/>
                <w:lang w:eastAsia="ko-KR"/>
              </w:rPr>
            </w:pPr>
            <w:r>
              <w:rPr>
                <w:rFonts w:eastAsia="Batang" w:hint="eastAsia"/>
                <w:smallCaps/>
                <w:kern w:val="0"/>
                <w:lang w:eastAsia="ko-KR"/>
              </w:rPr>
              <w:t>CATT</w:t>
            </w:r>
          </w:p>
        </w:tc>
        <w:tc>
          <w:tcPr>
            <w:tcW w:w="4257" w:type="pct"/>
            <w:gridSpan w:val="3"/>
          </w:tcPr>
          <w:p w14:paraId="6FE5E22B" w14:textId="77777777" w:rsidR="00186B98" w:rsidRDefault="00000000">
            <w:pPr>
              <w:rPr>
                <w:rFonts w:eastAsia="Batang"/>
                <w:kern w:val="0"/>
                <w:lang w:eastAsia="ko-KR"/>
              </w:rPr>
            </w:pPr>
            <w:r>
              <w:rPr>
                <w:rFonts w:eastAsia="Batang" w:hint="eastAsia"/>
                <w:kern w:val="0"/>
                <w:lang w:eastAsia="ko-KR"/>
              </w:rPr>
              <w:t>Support</w:t>
            </w:r>
          </w:p>
        </w:tc>
      </w:tr>
      <w:tr w:rsidR="00186B98" w14:paraId="7234D717" w14:textId="77777777">
        <w:trPr>
          <w:trHeight w:val="333"/>
        </w:trPr>
        <w:tc>
          <w:tcPr>
            <w:tcW w:w="743" w:type="pct"/>
          </w:tcPr>
          <w:p w14:paraId="0210B55F"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FL1</w:t>
            </w:r>
          </w:p>
        </w:tc>
        <w:tc>
          <w:tcPr>
            <w:tcW w:w="4257" w:type="pct"/>
            <w:gridSpan w:val="3"/>
          </w:tcPr>
          <w:p w14:paraId="560AAA51"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000000">
            <w:pPr>
              <w:rPr>
                <w:rFonts w:eastAsia="Batang"/>
                <w:smallCaps/>
                <w:kern w:val="0"/>
                <w:lang w:eastAsia="ko-KR"/>
              </w:rPr>
            </w:pPr>
            <w:r>
              <w:rPr>
                <w:rFonts w:eastAsia="Batang"/>
                <w:smallCaps/>
                <w:kern w:val="0"/>
                <w:lang w:eastAsia="ko-KR"/>
              </w:rPr>
              <w:t xml:space="preserve">Company </w:t>
            </w:r>
          </w:p>
        </w:tc>
        <w:tc>
          <w:tcPr>
            <w:tcW w:w="456" w:type="pct"/>
            <w:shd w:val="clear" w:color="auto" w:fill="E7E6E6" w:themeFill="background2"/>
          </w:tcPr>
          <w:p w14:paraId="7919EEDD" w14:textId="77777777" w:rsidR="00186B98" w:rsidRDefault="00000000">
            <w:pPr>
              <w:rPr>
                <w:rFonts w:eastAsia="Batang"/>
                <w:kern w:val="0"/>
                <w:lang w:eastAsia="ko-KR"/>
              </w:rPr>
            </w:pPr>
            <w:r>
              <w:rPr>
                <w:rFonts w:eastAsia="Batang"/>
                <w:kern w:val="0"/>
                <w:lang w:eastAsia="ko-KR"/>
              </w:rPr>
              <w:t>Y/N</w:t>
            </w:r>
          </w:p>
        </w:tc>
        <w:tc>
          <w:tcPr>
            <w:tcW w:w="601" w:type="pct"/>
            <w:shd w:val="clear" w:color="auto" w:fill="E7E6E6" w:themeFill="background2"/>
          </w:tcPr>
          <w:p w14:paraId="72ED94C9" w14:textId="77777777" w:rsidR="00186B98" w:rsidRDefault="00000000">
            <w:pPr>
              <w:rPr>
                <w:rFonts w:eastAsia="Batang"/>
                <w:kern w:val="0"/>
                <w:lang w:eastAsia="ko-KR"/>
              </w:rPr>
            </w:pPr>
            <w:proofErr w:type="spellStart"/>
            <w:r>
              <w:rPr>
                <w:rFonts w:eastAsia="Batang"/>
                <w:kern w:val="0"/>
                <w:lang w:eastAsia="ko-KR"/>
              </w:rPr>
              <w:t>Opt</w:t>
            </w:r>
            <w:proofErr w:type="spellEnd"/>
            <w:r>
              <w:rPr>
                <w:rFonts w:eastAsia="Batang"/>
                <w:kern w:val="0"/>
                <w:lang w:eastAsia="ko-KR"/>
              </w:rPr>
              <w:t xml:space="preserve"> A or B</w:t>
            </w:r>
          </w:p>
        </w:tc>
        <w:tc>
          <w:tcPr>
            <w:tcW w:w="3200" w:type="pct"/>
            <w:shd w:val="clear" w:color="auto" w:fill="E7E6E6" w:themeFill="background2"/>
          </w:tcPr>
          <w:p w14:paraId="1F71D0A4" w14:textId="77777777" w:rsidR="00186B98" w:rsidRDefault="00000000">
            <w:pPr>
              <w:rPr>
                <w:rFonts w:eastAsia="Batang"/>
                <w:kern w:val="0"/>
                <w:lang w:eastAsia="ko-KR"/>
              </w:rPr>
            </w:pPr>
            <w:r>
              <w:rPr>
                <w:rFonts w:eastAsia="Batang"/>
                <w:kern w:val="0"/>
                <w:lang w:eastAsia="ko-KR"/>
              </w:rPr>
              <w:t>Comments</w:t>
            </w:r>
          </w:p>
        </w:tc>
      </w:tr>
      <w:tr w:rsidR="00186B98" w14:paraId="4058AFB6" w14:textId="77777777">
        <w:trPr>
          <w:trHeight w:val="333"/>
        </w:trPr>
        <w:tc>
          <w:tcPr>
            <w:tcW w:w="743" w:type="pct"/>
          </w:tcPr>
          <w:p w14:paraId="6B54549D" w14:textId="77777777" w:rsidR="00186B98" w:rsidRDefault="00000000">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56" w:type="pct"/>
          </w:tcPr>
          <w:p w14:paraId="1D3EEB78" w14:textId="77777777" w:rsidR="00186B98" w:rsidRDefault="00186B98">
            <w:pPr>
              <w:rPr>
                <w:rFonts w:eastAsia="Batang"/>
                <w:kern w:val="0"/>
                <w:lang w:eastAsia="ko-KR"/>
              </w:rPr>
            </w:pPr>
          </w:p>
        </w:tc>
        <w:tc>
          <w:tcPr>
            <w:tcW w:w="601" w:type="pct"/>
          </w:tcPr>
          <w:p w14:paraId="11DC2BBF" w14:textId="77777777" w:rsidR="00186B98" w:rsidRDefault="00186B98">
            <w:pPr>
              <w:rPr>
                <w:rFonts w:eastAsia="Batang"/>
                <w:kern w:val="0"/>
                <w:lang w:eastAsia="ko-KR"/>
              </w:rPr>
            </w:pPr>
          </w:p>
        </w:tc>
        <w:tc>
          <w:tcPr>
            <w:tcW w:w="3200" w:type="pct"/>
          </w:tcPr>
          <w:p w14:paraId="4686E6FF" w14:textId="77777777" w:rsidR="00186B98" w:rsidRDefault="00000000">
            <w:pPr>
              <w:rPr>
                <w:rFonts w:eastAsia="Batang"/>
                <w:kern w:val="0"/>
                <w:lang w:eastAsia="ko-KR"/>
              </w:rPr>
            </w:pPr>
            <w:r>
              <w:rPr>
                <w:rFonts w:eastAsia="Batang"/>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000000">
            <w:pPr>
              <w:rPr>
                <w:rFonts w:eastAsia="Batang"/>
                <w:smallCaps/>
                <w:kern w:val="0"/>
                <w:lang w:eastAsia="ko-KR"/>
              </w:rPr>
            </w:pPr>
            <w:proofErr w:type="spellStart"/>
            <w:r>
              <w:rPr>
                <w:rFonts w:eastAsia="Batang"/>
                <w:smallCaps/>
                <w:kern w:val="0"/>
                <w:lang w:eastAsia="ko-KR"/>
              </w:rPr>
              <w:t>nvidia</w:t>
            </w:r>
            <w:proofErr w:type="spellEnd"/>
          </w:p>
        </w:tc>
        <w:tc>
          <w:tcPr>
            <w:tcW w:w="456" w:type="pct"/>
          </w:tcPr>
          <w:p w14:paraId="7AB22F83" w14:textId="77777777" w:rsidR="00186B98" w:rsidRDefault="00186B98">
            <w:pPr>
              <w:rPr>
                <w:rFonts w:eastAsia="Batang"/>
                <w:kern w:val="0"/>
                <w:lang w:eastAsia="ko-KR"/>
              </w:rPr>
            </w:pPr>
          </w:p>
        </w:tc>
        <w:tc>
          <w:tcPr>
            <w:tcW w:w="601" w:type="pct"/>
          </w:tcPr>
          <w:p w14:paraId="20D5B29F" w14:textId="77777777" w:rsidR="00186B98" w:rsidRDefault="00186B98">
            <w:pPr>
              <w:rPr>
                <w:rFonts w:eastAsia="Batang"/>
                <w:kern w:val="0"/>
                <w:lang w:eastAsia="ko-KR"/>
              </w:rPr>
            </w:pPr>
          </w:p>
        </w:tc>
        <w:tc>
          <w:tcPr>
            <w:tcW w:w="3200" w:type="pct"/>
          </w:tcPr>
          <w:p w14:paraId="41324552" w14:textId="77777777" w:rsidR="00186B98" w:rsidRDefault="00000000">
            <w:pPr>
              <w:rPr>
                <w:rFonts w:eastAsia="Batang"/>
                <w:kern w:val="0"/>
                <w:lang w:eastAsia="ko-KR"/>
              </w:rPr>
            </w:pPr>
            <w:r>
              <w:rPr>
                <w:rFonts w:eastAsia="Batang"/>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000000">
            <w:pPr>
              <w:rPr>
                <w:rFonts w:eastAsia="Batang"/>
                <w:smallCaps/>
                <w:kern w:val="0"/>
                <w:lang w:eastAsia="ko-KR"/>
              </w:rPr>
            </w:pPr>
            <w:r>
              <w:rPr>
                <w:rFonts w:eastAsia="Batang"/>
                <w:smallCaps/>
                <w:kern w:val="0"/>
                <w:lang w:eastAsia="ko-KR"/>
              </w:rPr>
              <w:t>Futurewei</w:t>
            </w:r>
          </w:p>
        </w:tc>
        <w:tc>
          <w:tcPr>
            <w:tcW w:w="456" w:type="pct"/>
          </w:tcPr>
          <w:p w14:paraId="37CAD022" w14:textId="77777777" w:rsidR="00186B98" w:rsidRDefault="00000000">
            <w:pPr>
              <w:rPr>
                <w:rFonts w:eastAsia="Batang"/>
                <w:kern w:val="0"/>
                <w:lang w:eastAsia="ko-KR"/>
              </w:rPr>
            </w:pPr>
            <w:r>
              <w:rPr>
                <w:rFonts w:eastAsia="Batang"/>
                <w:kern w:val="0"/>
                <w:lang w:eastAsia="ko-KR"/>
              </w:rPr>
              <w:t>Y</w:t>
            </w:r>
          </w:p>
        </w:tc>
        <w:tc>
          <w:tcPr>
            <w:tcW w:w="601" w:type="pct"/>
          </w:tcPr>
          <w:p w14:paraId="7A9F8363" w14:textId="77777777" w:rsidR="00186B98" w:rsidRDefault="00186B98">
            <w:pPr>
              <w:rPr>
                <w:rFonts w:eastAsia="Batang"/>
                <w:kern w:val="0"/>
                <w:lang w:eastAsia="ko-KR"/>
              </w:rPr>
            </w:pPr>
          </w:p>
        </w:tc>
        <w:tc>
          <w:tcPr>
            <w:tcW w:w="3200" w:type="pct"/>
          </w:tcPr>
          <w:p w14:paraId="54806167" w14:textId="77777777" w:rsidR="00186B98" w:rsidRDefault="00000000">
            <w:pPr>
              <w:rPr>
                <w:rFonts w:eastAsia="Batang"/>
                <w:kern w:val="0"/>
                <w:lang w:eastAsia="ko-KR"/>
              </w:rPr>
            </w:pPr>
            <w:r>
              <w:rPr>
                <w:rFonts w:eastAsia="Batang"/>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000000">
            <w:pPr>
              <w:rPr>
                <w:rFonts w:eastAsia="Batang"/>
                <w:smallCaps/>
                <w:kern w:val="0"/>
                <w:lang w:eastAsia="ko-KR"/>
              </w:rPr>
            </w:pPr>
            <w:r>
              <w:rPr>
                <w:rFonts w:eastAsia="Batang"/>
                <w:smallCaps/>
                <w:kern w:val="0"/>
                <w:lang w:eastAsia="ko-KR"/>
              </w:rPr>
              <w:t>Apple</w:t>
            </w:r>
          </w:p>
        </w:tc>
        <w:tc>
          <w:tcPr>
            <w:tcW w:w="456" w:type="pct"/>
          </w:tcPr>
          <w:p w14:paraId="27299964" w14:textId="77777777" w:rsidR="00186B98" w:rsidRDefault="00186B98">
            <w:pPr>
              <w:rPr>
                <w:rFonts w:eastAsia="Batang"/>
                <w:kern w:val="0"/>
                <w:lang w:eastAsia="ko-KR"/>
              </w:rPr>
            </w:pPr>
          </w:p>
        </w:tc>
        <w:tc>
          <w:tcPr>
            <w:tcW w:w="601" w:type="pct"/>
          </w:tcPr>
          <w:p w14:paraId="01EE4748" w14:textId="77777777" w:rsidR="00186B98" w:rsidRDefault="00186B98">
            <w:pPr>
              <w:rPr>
                <w:rFonts w:eastAsia="Batang"/>
                <w:kern w:val="0"/>
                <w:lang w:eastAsia="ko-KR"/>
              </w:rPr>
            </w:pPr>
          </w:p>
        </w:tc>
        <w:tc>
          <w:tcPr>
            <w:tcW w:w="3200" w:type="pct"/>
          </w:tcPr>
          <w:p w14:paraId="2D31403E" w14:textId="77777777" w:rsidR="00186B98" w:rsidRDefault="00000000">
            <w:pPr>
              <w:rPr>
                <w:rFonts w:eastAsia="Batang"/>
                <w:kern w:val="0"/>
                <w:lang w:eastAsia="ko-KR"/>
              </w:rPr>
            </w:pPr>
            <w:r>
              <w:rPr>
                <w:rFonts w:eastAsia="Batang"/>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000000">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56" w:type="pct"/>
          </w:tcPr>
          <w:p w14:paraId="4077985A" w14:textId="77777777" w:rsidR="00186B98" w:rsidRDefault="00186B98">
            <w:pPr>
              <w:rPr>
                <w:rFonts w:eastAsia="Batang"/>
                <w:kern w:val="0"/>
                <w:lang w:eastAsia="ko-KR"/>
              </w:rPr>
            </w:pPr>
          </w:p>
        </w:tc>
        <w:tc>
          <w:tcPr>
            <w:tcW w:w="601" w:type="pct"/>
          </w:tcPr>
          <w:p w14:paraId="471C8C10" w14:textId="77777777" w:rsidR="00186B98" w:rsidRDefault="00186B98">
            <w:pPr>
              <w:rPr>
                <w:rFonts w:eastAsia="Batang"/>
                <w:kern w:val="0"/>
                <w:lang w:eastAsia="ko-KR"/>
              </w:rPr>
            </w:pPr>
          </w:p>
        </w:tc>
        <w:tc>
          <w:tcPr>
            <w:tcW w:w="3200" w:type="pct"/>
          </w:tcPr>
          <w:p w14:paraId="2D3613B6"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 xml:space="preserve">e are okay to keep both </w:t>
            </w:r>
            <w:proofErr w:type="spellStart"/>
            <w:r>
              <w:rPr>
                <w:rFonts w:eastAsia="Batang"/>
                <w:kern w:val="0"/>
                <w:lang w:eastAsia="ko-KR"/>
              </w:rPr>
              <w:t>Opt</w:t>
            </w:r>
            <w:proofErr w:type="spellEnd"/>
            <w:r>
              <w:rPr>
                <w:rFonts w:eastAsia="Batang"/>
                <w:kern w:val="0"/>
                <w:lang w:eastAsia="ko-KR"/>
              </w:rPr>
              <w:t xml:space="preserve"> A and </w:t>
            </w:r>
            <w:proofErr w:type="spellStart"/>
            <w:r>
              <w:rPr>
                <w:rFonts w:eastAsia="Batang"/>
                <w:kern w:val="0"/>
                <w:lang w:eastAsia="ko-KR"/>
              </w:rPr>
              <w:t>Opt</w:t>
            </w:r>
            <w:proofErr w:type="spellEnd"/>
            <w:r>
              <w:rPr>
                <w:rFonts w:eastAsia="Batang"/>
                <w:kern w:val="0"/>
                <w:lang w:eastAsia="ko-KR"/>
              </w:rPr>
              <w:t xml:space="preserve"> B.</w:t>
            </w:r>
          </w:p>
        </w:tc>
      </w:tr>
      <w:tr w:rsidR="00186B98" w14:paraId="0B31537C" w14:textId="77777777">
        <w:trPr>
          <w:trHeight w:val="333"/>
        </w:trPr>
        <w:tc>
          <w:tcPr>
            <w:tcW w:w="743" w:type="pct"/>
          </w:tcPr>
          <w:p w14:paraId="032BB597" w14:textId="77777777" w:rsidR="00186B98" w:rsidRDefault="00000000">
            <w:pPr>
              <w:rPr>
                <w:rFonts w:eastAsia="Batang"/>
                <w:smallCaps/>
                <w:kern w:val="0"/>
                <w:lang w:eastAsia="ko-KR"/>
              </w:rPr>
            </w:pPr>
            <w:proofErr w:type="spellStart"/>
            <w:r>
              <w:rPr>
                <w:rFonts w:eastAsia="Batang"/>
                <w:smallCaps/>
                <w:kern w:val="0"/>
                <w:lang w:eastAsia="ko-KR"/>
              </w:rPr>
              <w:t>Spreadtrum</w:t>
            </w:r>
            <w:proofErr w:type="spellEnd"/>
          </w:p>
        </w:tc>
        <w:tc>
          <w:tcPr>
            <w:tcW w:w="456" w:type="pct"/>
          </w:tcPr>
          <w:p w14:paraId="3EE2085E" w14:textId="77777777" w:rsidR="00186B98" w:rsidRDefault="00186B98">
            <w:pPr>
              <w:rPr>
                <w:rFonts w:eastAsia="Batang"/>
                <w:kern w:val="0"/>
                <w:lang w:eastAsia="ko-KR"/>
              </w:rPr>
            </w:pPr>
          </w:p>
        </w:tc>
        <w:tc>
          <w:tcPr>
            <w:tcW w:w="601" w:type="pct"/>
          </w:tcPr>
          <w:p w14:paraId="0067E5EE" w14:textId="77777777" w:rsidR="00186B98" w:rsidRDefault="00186B98">
            <w:pPr>
              <w:rPr>
                <w:rFonts w:eastAsia="Batang"/>
                <w:kern w:val="0"/>
                <w:lang w:eastAsia="ko-KR"/>
              </w:rPr>
            </w:pPr>
          </w:p>
        </w:tc>
        <w:tc>
          <w:tcPr>
            <w:tcW w:w="3200" w:type="pct"/>
          </w:tcPr>
          <w:p w14:paraId="2CEC9588" w14:textId="77777777" w:rsidR="00186B98" w:rsidRDefault="00000000">
            <w:pPr>
              <w:rPr>
                <w:rFonts w:eastAsia="Batang"/>
                <w:kern w:val="0"/>
                <w:lang w:eastAsia="ko-KR"/>
              </w:rPr>
            </w:pPr>
            <w:r>
              <w:rPr>
                <w:rFonts w:eastAsia="Batang"/>
                <w:kern w:val="0"/>
                <w:lang w:eastAsia="ko-KR"/>
              </w:rPr>
              <w:t xml:space="preserve">In our opinion, the choice of option A or B depends on the type of AI beam prediction. If it is beam pair prediction, option 1 should be used, and if it is Tx beam prediction, option 2 should be selected. </w:t>
            </w:r>
            <w:proofErr w:type="gramStart"/>
            <w:r>
              <w:rPr>
                <w:rFonts w:eastAsia="Batang"/>
                <w:kern w:val="0"/>
                <w:lang w:eastAsia="ko-KR"/>
              </w:rPr>
              <w:t>So</w:t>
            </w:r>
            <w:proofErr w:type="gramEnd"/>
            <w:r>
              <w:rPr>
                <w:rFonts w:eastAsia="Batang"/>
                <w:kern w:val="0"/>
                <w:lang w:eastAsia="ko-KR"/>
              </w:rPr>
              <w:t xml:space="preserve"> both options should remain</w:t>
            </w:r>
          </w:p>
        </w:tc>
      </w:tr>
      <w:tr w:rsidR="00186B98" w14:paraId="0D839220" w14:textId="77777777">
        <w:trPr>
          <w:trHeight w:val="333"/>
        </w:trPr>
        <w:tc>
          <w:tcPr>
            <w:tcW w:w="743" w:type="pct"/>
          </w:tcPr>
          <w:p w14:paraId="7E5C6C13" w14:textId="77777777" w:rsidR="00186B98" w:rsidRDefault="00000000">
            <w:pPr>
              <w:rPr>
                <w:rFonts w:eastAsia="Batang"/>
                <w:smallCaps/>
                <w:kern w:val="0"/>
                <w:lang w:eastAsia="ko-KR"/>
              </w:rPr>
            </w:pPr>
            <w:proofErr w:type="spellStart"/>
            <w:r>
              <w:rPr>
                <w:rFonts w:eastAsia="Batang"/>
                <w:smallCaps/>
                <w:kern w:val="0"/>
                <w:lang w:eastAsia="ko-KR"/>
              </w:rPr>
              <w:t>CEWiT</w:t>
            </w:r>
            <w:proofErr w:type="spellEnd"/>
          </w:p>
        </w:tc>
        <w:tc>
          <w:tcPr>
            <w:tcW w:w="456" w:type="pct"/>
          </w:tcPr>
          <w:p w14:paraId="3AAAFF4D" w14:textId="77777777" w:rsidR="00186B98" w:rsidRDefault="00186B98">
            <w:pPr>
              <w:rPr>
                <w:rFonts w:eastAsia="Batang"/>
                <w:kern w:val="0"/>
                <w:lang w:eastAsia="ko-KR"/>
              </w:rPr>
            </w:pPr>
          </w:p>
        </w:tc>
        <w:tc>
          <w:tcPr>
            <w:tcW w:w="601" w:type="pct"/>
          </w:tcPr>
          <w:p w14:paraId="4D11041D" w14:textId="77777777" w:rsidR="00186B98" w:rsidRDefault="00186B98">
            <w:pPr>
              <w:rPr>
                <w:rFonts w:eastAsia="Batang"/>
                <w:kern w:val="0"/>
                <w:lang w:eastAsia="ko-KR"/>
              </w:rPr>
            </w:pPr>
          </w:p>
        </w:tc>
        <w:tc>
          <w:tcPr>
            <w:tcW w:w="3200" w:type="pct"/>
          </w:tcPr>
          <w:p w14:paraId="20D7AFE4" w14:textId="77777777" w:rsidR="00186B98" w:rsidRDefault="00000000">
            <w:pPr>
              <w:rPr>
                <w:rFonts w:eastAsia="Batang"/>
                <w:kern w:val="0"/>
                <w:lang w:eastAsia="ko-KR"/>
              </w:rPr>
            </w:pPr>
            <w:r>
              <w:rPr>
                <w:rFonts w:eastAsia="Batang"/>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000000">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56" w:type="pct"/>
          </w:tcPr>
          <w:p w14:paraId="385A453A" w14:textId="77777777" w:rsidR="00186B98" w:rsidRDefault="00186B98">
            <w:pPr>
              <w:rPr>
                <w:rFonts w:eastAsia="Batang"/>
                <w:kern w:val="0"/>
                <w:lang w:eastAsia="ko-KR"/>
              </w:rPr>
            </w:pPr>
          </w:p>
        </w:tc>
        <w:tc>
          <w:tcPr>
            <w:tcW w:w="601" w:type="pct"/>
          </w:tcPr>
          <w:p w14:paraId="7A1E9AEF" w14:textId="77777777" w:rsidR="00186B98" w:rsidRDefault="00186B98">
            <w:pPr>
              <w:rPr>
                <w:rFonts w:eastAsia="Batang"/>
                <w:kern w:val="0"/>
                <w:lang w:eastAsia="ko-KR"/>
              </w:rPr>
            </w:pPr>
          </w:p>
        </w:tc>
        <w:tc>
          <w:tcPr>
            <w:tcW w:w="3200" w:type="pct"/>
          </w:tcPr>
          <w:p w14:paraId="032AAD00"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ame view as HW.</w:t>
            </w:r>
          </w:p>
        </w:tc>
      </w:tr>
      <w:tr w:rsidR="00186B98" w14:paraId="1F085801" w14:textId="77777777">
        <w:trPr>
          <w:trHeight w:val="333"/>
        </w:trPr>
        <w:tc>
          <w:tcPr>
            <w:tcW w:w="743" w:type="pct"/>
          </w:tcPr>
          <w:p w14:paraId="64C21C63" w14:textId="77777777" w:rsidR="00186B98" w:rsidRDefault="00000000">
            <w:pPr>
              <w:rPr>
                <w:rFonts w:eastAsia="Batang"/>
                <w:smallCaps/>
                <w:kern w:val="0"/>
                <w:lang w:eastAsia="ko-KR"/>
              </w:rPr>
            </w:pPr>
            <w:r>
              <w:rPr>
                <w:rFonts w:eastAsia="Batang" w:hint="eastAsia"/>
                <w:smallCaps/>
                <w:kern w:val="0"/>
                <w:lang w:eastAsia="ko-KR"/>
              </w:rPr>
              <w:t>Samsung</w:t>
            </w:r>
          </w:p>
        </w:tc>
        <w:tc>
          <w:tcPr>
            <w:tcW w:w="456" w:type="pct"/>
          </w:tcPr>
          <w:p w14:paraId="05C7E805" w14:textId="77777777" w:rsidR="00186B98" w:rsidRDefault="00186B98">
            <w:pPr>
              <w:rPr>
                <w:rFonts w:eastAsia="Batang"/>
                <w:kern w:val="0"/>
                <w:lang w:eastAsia="ko-KR"/>
              </w:rPr>
            </w:pPr>
          </w:p>
        </w:tc>
        <w:tc>
          <w:tcPr>
            <w:tcW w:w="601" w:type="pct"/>
          </w:tcPr>
          <w:p w14:paraId="611CCA6D" w14:textId="77777777" w:rsidR="00186B98" w:rsidRDefault="00186B98">
            <w:pPr>
              <w:rPr>
                <w:rFonts w:eastAsia="Batang"/>
                <w:kern w:val="0"/>
                <w:lang w:eastAsia="ko-KR"/>
              </w:rPr>
            </w:pPr>
          </w:p>
        </w:tc>
        <w:tc>
          <w:tcPr>
            <w:tcW w:w="3200" w:type="pct"/>
          </w:tcPr>
          <w:p w14:paraId="288EA3CC" w14:textId="77777777" w:rsidR="00186B98" w:rsidRDefault="00000000">
            <w:pPr>
              <w:rPr>
                <w:rFonts w:eastAsia="Batang"/>
                <w:kern w:val="0"/>
                <w:lang w:eastAsia="ko-KR"/>
              </w:rPr>
            </w:pPr>
            <w:r>
              <w:rPr>
                <w:rFonts w:eastAsia="Batang"/>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rFonts w:eastAsia="Batang"/>
                <w:kern w:val="0"/>
                <w:lang w:eastAsia="ko-KR"/>
              </w:rPr>
            </w:pPr>
          </w:p>
          <w:p w14:paraId="2B17C507" w14:textId="77777777" w:rsidR="00186B98" w:rsidRDefault="00000000">
            <w:pPr>
              <w:rPr>
                <w:rFonts w:eastAsia="Batang"/>
                <w:b/>
                <w:bCs/>
                <w:highlight w:val="yellow"/>
                <w:lang w:eastAsia="en-US"/>
              </w:rPr>
            </w:pPr>
            <w:r>
              <w:rPr>
                <w:rFonts w:eastAsia="Batang"/>
                <w:b/>
                <w:bCs/>
                <w:sz w:val="18"/>
                <w:szCs w:val="18"/>
                <w:lang w:eastAsia="ko-KR"/>
              </w:rPr>
              <w:t>=&gt;</w:t>
            </w:r>
            <w:r>
              <w:rPr>
                <w:rFonts w:eastAsia="Batang"/>
                <w:b/>
                <w:bCs/>
                <w:highlight w:val="yellow"/>
                <w:lang w:eastAsia="en-US"/>
              </w:rPr>
              <w:t xml:space="preserve"> Proposal 2-1-2a: </w:t>
            </w:r>
          </w:p>
          <w:p w14:paraId="49EE5478" w14:textId="77777777" w:rsidR="00186B98" w:rsidRDefault="00000000">
            <w:pPr>
              <w:pStyle w:val="ListParagraph"/>
              <w:numPr>
                <w:ilvl w:val="0"/>
                <w:numId w:val="22"/>
              </w:numPr>
              <w:rPr>
                <w:rFonts w:eastAsia="Batang"/>
                <w:b/>
                <w:bCs/>
                <w:sz w:val="18"/>
                <w:szCs w:val="18"/>
                <w:lang w:eastAsia="ko-KR"/>
              </w:rPr>
            </w:pPr>
            <w:r>
              <w:rPr>
                <w:rFonts w:eastAsia="Batang"/>
                <w:b/>
                <w:bCs/>
                <w:sz w:val="18"/>
                <w:szCs w:val="18"/>
                <w:lang w:eastAsia="ko-KR"/>
              </w:rPr>
              <w:t xml:space="preserve">For DL Tx </w:t>
            </w:r>
            <w:proofErr w:type="gramStart"/>
            <w:r>
              <w:rPr>
                <w:rFonts w:eastAsia="Batang"/>
                <w:b/>
                <w:bCs/>
                <w:sz w:val="18"/>
                <w:szCs w:val="18"/>
                <w:lang w:eastAsia="ko-KR"/>
              </w:rPr>
              <w:t xml:space="preserve">beam </w:t>
            </w:r>
            <w:r>
              <w:rPr>
                <w:rFonts w:eastAsia="Batang"/>
                <w:b/>
                <w:bCs/>
                <w:color w:val="FF0000"/>
                <w:sz w:val="18"/>
                <w:szCs w:val="18"/>
                <w:lang w:eastAsia="ko-KR"/>
              </w:rPr>
              <w:t xml:space="preserve"> </w:t>
            </w:r>
            <w:r>
              <w:rPr>
                <w:rFonts w:eastAsia="Batang"/>
                <w:b/>
                <w:bCs/>
                <w:sz w:val="18"/>
                <w:szCs w:val="18"/>
                <w:lang w:eastAsia="ko-KR"/>
              </w:rPr>
              <w:t>prediction</w:t>
            </w:r>
            <w:proofErr w:type="gramEnd"/>
            <w:r>
              <w:rPr>
                <w:rFonts w:eastAsia="Batang"/>
                <w:b/>
                <w:bCs/>
                <w:sz w:val="18"/>
                <w:szCs w:val="18"/>
                <w:lang w:eastAsia="ko-KR"/>
              </w:rPr>
              <w:t xml:space="preserve">, the Top-1 genie-aided Tx beam is defined as the Tx beam that results in the largest L1-RSRP, FFS: </w:t>
            </w:r>
          </w:p>
          <w:p w14:paraId="572B4F8B" w14:textId="77777777" w:rsidR="00186B98" w:rsidRDefault="00000000">
            <w:pPr>
              <w:pStyle w:val="ListParagraph"/>
              <w:numPr>
                <w:ilvl w:val="1"/>
                <w:numId w:val="22"/>
              </w:numPr>
              <w:rPr>
                <w:rFonts w:eastAsia="Batang"/>
                <w:b/>
                <w:bCs/>
                <w:sz w:val="18"/>
                <w:szCs w:val="18"/>
                <w:lang w:eastAsia="ko-KR"/>
              </w:rPr>
            </w:pPr>
            <w:r>
              <w:rPr>
                <w:rFonts w:eastAsia="Batang"/>
                <w:b/>
                <w:bCs/>
                <w:sz w:val="18"/>
                <w:szCs w:val="18"/>
                <w:lang w:eastAsia="ko-KR"/>
              </w:rPr>
              <w:t xml:space="preserve">Option A, the Top-1 genie-aided Tx beam is the Tx beam </w:t>
            </w:r>
            <w:r>
              <w:rPr>
                <w:rFonts w:eastAsia="Batang"/>
                <w:b/>
                <w:bCs/>
                <w:strike/>
                <w:color w:val="FF0000"/>
                <w:sz w:val="18"/>
                <w:szCs w:val="18"/>
                <w:lang w:eastAsia="ko-KR"/>
              </w:rPr>
              <w:t>ID</w:t>
            </w:r>
            <w:r>
              <w:rPr>
                <w:rFonts w:eastAsia="Batang"/>
                <w:b/>
                <w:bCs/>
                <w:sz w:val="18"/>
                <w:szCs w:val="18"/>
                <w:lang w:eastAsia="ko-KR"/>
              </w:rPr>
              <w:t xml:space="preserve"> that results in the largest L1-RSRP over all Tx and Rx beams</w:t>
            </w:r>
          </w:p>
          <w:p w14:paraId="33975A11" w14:textId="77777777" w:rsidR="00186B98" w:rsidRDefault="00000000">
            <w:pPr>
              <w:pStyle w:val="ListParagraph"/>
              <w:numPr>
                <w:ilvl w:val="1"/>
                <w:numId w:val="22"/>
              </w:numPr>
              <w:rPr>
                <w:rFonts w:eastAsia="Batang"/>
                <w:b/>
                <w:bCs/>
                <w:sz w:val="18"/>
                <w:szCs w:val="18"/>
                <w:lang w:eastAsia="ko-KR"/>
              </w:rPr>
            </w:pPr>
            <w:r>
              <w:rPr>
                <w:rFonts w:eastAsia="Batang"/>
                <w:b/>
                <w:bCs/>
                <w:sz w:val="18"/>
                <w:szCs w:val="18"/>
                <w:lang w:eastAsia="ko-KR"/>
              </w:rPr>
              <w:t xml:space="preserve">Option B, the Top-1 genie-aided TX beam is the Tx beam </w:t>
            </w:r>
            <w:r>
              <w:rPr>
                <w:rFonts w:eastAsia="Batang"/>
                <w:b/>
                <w:bCs/>
                <w:strike/>
                <w:color w:val="FF0000"/>
                <w:sz w:val="18"/>
                <w:szCs w:val="18"/>
                <w:lang w:eastAsia="ko-KR"/>
              </w:rPr>
              <w:t>ID</w:t>
            </w:r>
            <w:r>
              <w:rPr>
                <w:rFonts w:eastAsia="Batang"/>
                <w:b/>
                <w:bCs/>
                <w:color w:val="FF0000"/>
                <w:sz w:val="18"/>
                <w:szCs w:val="18"/>
                <w:lang w:eastAsia="ko-KR"/>
              </w:rPr>
              <w:t xml:space="preserve"> </w:t>
            </w:r>
            <w:r>
              <w:rPr>
                <w:rFonts w:eastAsia="Batang"/>
                <w:b/>
                <w:bCs/>
                <w:sz w:val="18"/>
                <w:szCs w:val="18"/>
                <w:lang w:eastAsia="ko-KR"/>
              </w:rPr>
              <w:t>that results in the largest L1-RSRP over all Tx beams with specific Rx beam(s)</w:t>
            </w:r>
          </w:p>
          <w:p w14:paraId="50671E75" w14:textId="77777777" w:rsidR="00186B98" w:rsidRDefault="00000000">
            <w:pPr>
              <w:rPr>
                <w:rFonts w:eastAsia="Batang"/>
                <w:kern w:val="0"/>
                <w:lang w:eastAsia="ko-KR"/>
              </w:rPr>
            </w:pPr>
            <w:r>
              <w:rPr>
                <w:rFonts w:eastAsia="Batang"/>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000000">
            <w:pPr>
              <w:rPr>
                <w:rFonts w:eastAsia="Batang"/>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rFonts w:eastAsia="Batang"/>
                <w:kern w:val="0"/>
                <w:lang w:eastAsia="ko-KR"/>
              </w:rPr>
            </w:pPr>
          </w:p>
        </w:tc>
        <w:tc>
          <w:tcPr>
            <w:tcW w:w="601" w:type="pct"/>
          </w:tcPr>
          <w:p w14:paraId="5BB0DFB2" w14:textId="77777777" w:rsidR="00186B98" w:rsidRDefault="00186B98">
            <w:pPr>
              <w:rPr>
                <w:rFonts w:eastAsia="Batang"/>
                <w:kern w:val="0"/>
                <w:lang w:eastAsia="ko-KR"/>
              </w:rPr>
            </w:pPr>
          </w:p>
        </w:tc>
        <w:tc>
          <w:tcPr>
            <w:tcW w:w="3200" w:type="pct"/>
          </w:tcPr>
          <w:p w14:paraId="2B829AAA" w14:textId="77777777" w:rsidR="00186B98" w:rsidRDefault="00000000">
            <w:pPr>
              <w:rPr>
                <w:rFonts w:eastAsia="Batang"/>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000000">
            <w:pPr>
              <w:rPr>
                <w:rFonts w:eastAsia="MS Mincho"/>
                <w:smallCaps/>
                <w:kern w:val="0"/>
                <w:lang w:eastAsia="ja-JP"/>
              </w:rPr>
            </w:pPr>
            <w:r>
              <w:rPr>
                <w:rFonts w:eastAsia="Batang"/>
                <w:smallCaps/>
                <w:kern w:val="0"/>
                <w:lang w:eastAsia="ko-KR"/>
              </w:rPr>
              <w:t>OPPO</w:t>
            </w:r>
          </w:p>
        </w:tc>
        <w:tc>
          <w:tcPr>
            <w:tcW w:w="456" w:type="pct"/>
          </w:tcPr>
          <w:p w14:paraId="7FBD718D" w14:textId="77777777" w:rsidR="00186B98" w:rsidRDefault="00186B98">
            <w:pPr>
              <w:rPr>
                <w:rFonts w:eastAsia="Batang"/>
                <w:kern w:val="0"/>
                <w:lang w:eastAsia="ko-KR"/>
              </w:rPr>
            </w:pPr>
          </w:p>
        </w:tc>
        <w:tc>
          <w:tcPr>
            <w:tcW w:w="601" w:type="pct"/>
          </w:tcPr>
          <w:p w14:paraId="21BA1F84" w14:textId="77777777" w:rsidR="00186B98" w:rsidRDefault="00000000">
            <w:pPr>
              <w:rPr>
                <w:rFonts w:eastAsia="Batang"/>
                <w:kern w:val="0"/>
                <w:lang w:eastAsia="ko-KR"/>
              </w:rPr>
            </w:pPr>
            <w:r>
              <w:rPr>
                <w:rFonts w:eastAsia="Batang"/>
                <w:kern w:val="0"/>
                <w:lang w:eastAsia="ko-KR"/>
              </w:rPr>
              <w:t>Option B</w:t>
            </w:r>
          </w:p>
        </w:tc>
        <w:tc>
          <w:tcPr>
            <w:tcW w:w="3200" w:type="pct"/>
          </w:tcPr>
          <w:p w14:paraId="7C57D701" w14:textId="77777777" w:rsidR="00186B98" w:rsidRDefault="00000000">
            <w:pPr>
              <w:rPr>
                <w:rFonts w:eastAsia="MS Mincho"/>
                <w:kern w:val="0"/>
                <w:lang w:eastAsia="ja-JP"/>
              </w:rPr>
            </w:pPr>
            <w:r>
              <w:rPr>
                <w:rFonts w:eastAsia="Batang"/>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000000">
            <w:pPr>
              <w:rPr>
                <w:rFonts w:eastAsia="Batang"/>
                <w:smallCaps/>
                <w:kern w:val="0"/>
                <w:lang w:eastAsia="ko-KR"/>
              </w:rPr>
            </w:pPr>
            <w:r>
              <w:rPr>
                <w:rFonts w:eastAsia="Batang"/>
                <w:smallCaps/>
                <w:kern w:val="0"/>
                <w:lang w:eastAsia="ko-KR"/>
              </w:rPr>
              <w:t>Nokia</w:t>
            </w:r>
          </w:p>
        </w:tc>
        <w:tc>
          <w:tcPr>
            <w:tcW w:w="456" w:type="pct"/>
          </w:tcPr>
          <w:p w14:paraId="27206600" w14:textId="77777777" w:rsidR="00186B98" w:rsidRDefault="00000000">
            <w:pPr>
              <w:rPr>
                <w:rFonts w:eastAsia="Batang"/>
                <w:kern w:val="0"/>
                <w:lang w:eastAsia="ko-KR"/>
              </w:rPr>
            </w:pPr>
            <w:r>
              <w:rPr>
                <w:rFonts w:eastAsia="Batang"/>
                <w:kern w:val="0"/>
                <w:lang w:eastAsia="ko-KR"/>
              </w:rPr>
              <w:t>Y</w:t>
            </w:r>
          </w:p>
        </w:tc>
        <w:tc>
          <w:tcPr>
            <w:tcW w:w="601" w:type="pct"/>
          </w:tcPr>
          <w:p w14:paraId="20F5CD51" w14:textId="77777777" w:rsidR="00186B98" w:rsidRDefault="00186B98">
            <w:pPr>
              <w:rPr>
                <w:rFonts w:eastAsia="Batang"/>
                <w:kern w:val="0"/>
                <w:lang w:eastAsia="ko-KR"/>
              </w:rPr>
            </w:pPr>
          </w:p>
        </w:tc>
        <w:tc>
          <w:tcPr>
            <w:tcW w:w="3200" w:type="pct"/>
          </w:tcPr>
          <w:p w14:paraId="10D26290" w14:textId="77777777" w:rsidR="00186B98" w:rsidRDefault="00000000">
            <w:pPr>
              <w:rPr>
                <w:rFonts w:eastAsia="Batang"/>
                <w:kern w:val="0"/>
                <w:lang w:eastAsia="ko-KR"/>
              </w:rPr>
            </w:pPr>
            <w:r>
              <w:rPr>
                <w:rFonts w:eastAsia="Batang"/>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000000">
            <w:pPr>
              <w:rPr>
                <w:rFonts w:eastAsia="MS Mincho"/>
                <w:smallCaps/>
                <w:kern w:val="0"/>
                <w:lang w:eastAsia="ja-JP"/>
              </w:rPr>
            </w:pPr>
            <w:r>
              <w:rPr>
                <w:rFonts w:eastAsia="Batang"/>
                <w:smallCaps/>
                <w:kern w:val="0"/>
                <w:lang w:eastAsia="ko-KR"/>
              </w:rPr>
              <w:t>LG</w:t>
            </w:r>
          </w:p>
        </w:tc>
        <w:tc>
          <w:tcPr>
            <w:tcW w:w="456" w:type="pct"/>
          </w:tcPr>
          <w:p w14:paraId="5D5445C0" w14:textId="77777777" w:rsidR="00186B98" w:rsidRDefault="00186B98">
            <w:pPr>
              <w:rPr>
                <w:rFonts w:eastAsia="Batang"/>
                <w:kern w:val="0"/>
                <w:lang w:eastAsia="ko-KR"/>
              </w:rPr>
            </w:pPr>
          </w:p>
        </w:tc>
        <w:tc>
          <w:tcPr>
            <w:tcW w:w="601" w:type="pct"/>
          </w:tcPr>
          <w:p w14:paraId="0504B5EA" w14:textId="77777777" w:rsidR="00186B98" w:rsidRDefault="00186B98">
            <w:pPr>
              <w:rPr>
                <w:rFonts w:eastAsia="Batang"/>
                <w:kern w:val="0"/>
                <w:lang w:eastAsia="ko-KR"/>
              </w:rPr>
            </w:pPr>
          </w:p>
        </w:tc>
        <w:tc>
          <w:tcPr>
            <w:tcW w:w="3200" w:type="pct"/>
          </w:tcPr>
          <w:p w14:paraId="20C37959" w14:textId="77777777" w:rsidR="00186B98" w:rsidRDefault="00000000">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000000">
            <w:pPr>
              <w:rPr>
                <w:rFonts w:eastAsia="Batang"/>
                <w:smallCaps/>
                <w:kern w:val="0"/>
                <w:lang w:eastAsia="ko-KR"/>
              </w:rPr>
            </w:pPr>
            <w:r>
              <w:rPr>
                <w:rFonts w:eastAsia="Batang" w:hint="eastAsia"/>
                <w:smallCaps/>
                <w:kern w:val="0"/>
                <w:lang w:eastAsia="ko-KR"/>
              </w:rPr>
              <w:t>C</w:t>
            </w:r>
            <w:r>
              <w:rPr>
                <w:rFonts w:eastAsia="Batang"/>
                <w:smallCaps/>
                <w:kern w:val="0"/>
                <w:lang w:eastAsia="ko-KR"/>
              </w:rPr>
              <w:t>MCC</w:t>
            </w:r>
          </w:p>
        </w:tc>
        <w:tc>
          <w:tcPr>
            <w:tcW w:w="456" w:type="pct"/>
          </w:tcPr>
          <w:p w14:paraId="7930F62C" w14:textId="77777777" w:rsidR="00186B98" w:rsidRDefault="00000000">
            <w:pPr>
              <w:rPr>
                <w:rFonts w:eastAsia="Batang"/>
                <w:kern w:val="0"/>
                <w:lang w:eastAsia="ko-KR"/>
              </w:rPr>
            </w:pPr>
            <w:r>
              <w:rPr>
                <w:rFonts w:eastAsia="Batang" w:hint="eastAsia"/>
                <w:kern w:val="0"/>
                <w:lang w:eastAsia="ko-KR"/>
              </w:rPr>
              <w:t>Y</w:t>
            </w:r>
          </w:p>
        </w:tc>
        <w:tc>
          <w:tcPr>
            <w:tcW w:w="601" w:type="pct"/>
          </w:tcPr>
          <w:p w14:paraId="6660E327" w14:textId="77777777" w:rsidR="00186B98" w:rsidRDefault="00186B98">
            <w:pPr>
              <w:rPr>
                <w:rFonts w:eastAsia="Batang"/>
                <w:kern w:val="0"/>
                <w:lang w:eastAsia="ko-KR"/>
              </w:rPr>
            </w:pPr>
          </w:p>
        </w:tc>
        <w:tc>
          <w:tcPr>
            <w:tcW w:w="3200" w:type="pct"/>
          </w:tcPr>
          <w:p w14:paraId="2DF74209" w14:textId="77777777" w:rsidR="00186B98" w:rsidRDefault="00000000">
            <w:pPr>
              <w:rPr>
                <w:rFonts w:eastAsia="Malgun Gothic"/>
                <w:kern w:val="0"/>
                <w:lang w:eastAsia="ko-KR"/>
              </w:rPr>
            </w:pPr>
            <w:r>
              <w:rPr>
                <w:rFonts w:eastAsia="Batang" w:hint="eastAsia"/>
                <w:kern w:val="0"/>
                <w:lang w:eastAsia="ko-KR"/>
              </w:rPr>
              <w:t>S</w:t>
            </w:r>
            <w:r>
              <w:rPr>
                <w:rFonts w:eastAsia="Batang"/>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000000">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456" w:type="pct"/>
          </w:tcPr>
          <w:p w14:paraId="06413C5F" w14:textId="77777777" w:rsidR="00186B98" w:rsidRDefault="00186B98">
            <w:pPr>
              <w:rPr>
                <w:rFonts w:eastAsia="Batang"/>
                <w:kern w:val="0"/>
                <w:lang w:eastAsia="ko-KR"/>
              </w:rPr>
            </w:pPr>
          </w:p>
        </w:tc>
        <w:tc>
          <w:tcPr>
            <w:tcW w:w="601" w:type="pct"/>
          </w:tcPr>
          <w:p w14:paraId="0FB5AB95" w14:textId="77777777" w:rsidR="00186B98" w:rsidRDefault="00186B98">
            <w:pPr>
              <w:rPr>
                <w:rFonts w:eastAsia="Batang"/>
                <w:kern w:val="0"/>
                <w:lang w:eastAsia="ko-KR"/>
              </w:rPr>
            </w:pPr>
          </w:p>
        </w:tc>
        <w:tc>
          <w:tcPr>
            <w:tcW w:w="3200" w:type="pct"/>
          </w:tcPr>
          <w:p w14:paraId="478426E7" w14:textId="77777777" w:rsidR="00186B98" w:rsidRDefault="00000000">
            <w:pPr>
              <w:rPr>
                <w:rFonts w:eastAsia="Malgun Gothic"/>
                <w:kern w:val="0"/>
                <w:lang w:eastAsia="ko-KR"/>
              </w:rPr>
            </w:pPr>
            <w:r>
              <w:rPr>
                <w:rFonts w:eastAsia="Batang"/>
                <w:kern w:val="0"/>
                <w:lang w:eastAsia="ko-KR"/>
              </w:rPr>
              <w:t xml:space="preserve">Share the similar view with Nvidia. For DL Tx beam prediction, it’s suggested to assume one wide Rx beam </w:t>
            </w:r>
            <w:r>
              <w:rPr>
                <w:rFonts w:eastAsia="Batang" w:hint="eastAsia"/>
                <w:kern w:val="0"/>
                <w:lang w:eastAsia="ko-KR"/>
              </w:rPr>
              <w:t>in</w:t>
            </w:r>
            <w:r>
              <w:rPr>
                <w:rFonts w:eastAsia="Batang"/>
                <w:kern w:val="0"/>
                <w:lang w:eastAsia="ko-KR"/>
              </w:rPr>
              <w:t xml:space="preserve"> </w:t>
            </w:r>
            <w:r>
              <w:rPr>
                <w:rFonts w:eastAsia="Batang" w:hint="eastAsia"/>
                <w:kern w:val="0"/>
                <w:lang w:eastAsia="ko-KR"/>
              </w:rPr>
              <w:t>UE</w:t>
            </w:r>
            <w:r>
              <w:rPr>
                <w:rFonts w:eastAsia="Batang"/>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000000">
            <w:pPr>
              <w:rPr>
                <w:rFonts w:eastAsia="Batang"/>
                <w:smallCaps/>
                <w:kern w:val="0"/>
                <w:lang w:eastAsia="ko-KR"/>
              </w:rPr>
            </w:pPr>
            <w:r>
              <w:rPr>
                <w:rFonts w:eastAsia="Batang" w:hint="eastAsia"/>
                <w:smallCaps/>
                <w:kern w:val="0"/>
                <w:lang w:eastAsia="ko-KR"/>
              </w:rPr>
              <w:t>ZTE</w:t>
            </w:r>
          </w:p>
        </w:tc>
        <w:tc>
          <w:tcPr>
            <w:tcW w:w="456" w:type="pct"/>
          </w:tcPr>
          <w:p w14:paraId="1CDD5571" w14:textId="77777777" w:rsidR="00186B98" w:rsidRDefault="00186B98">
            <w:pPr>
              <w:rPr>
                <w:rFonts w:eastAsia="Batang"/>
                <w:kern w:val="0"/>
                <w:lang w:eastAsia="ko-KR"/>
              </w:rPr>
            </w:pPr>
          </w:p>
        </w:tc>
        <w:tc>
          <w:tcPr>
            <w:tcW w:w="601" w:type="pct"/>
          </w:tcPr>
          <w:p w14:paraId="72238DB7" w14:textId="77777777" w:rsidR="00186B98" w:rsidRDefault="00186B98">
            <w:pPr>
              <w:rPr>
                <w:rFonts w:eastAsia="Batang"/>
                <w:kern w:val="0"/>
                <w:lang w:eastAsia="ko-KR"/>
              </w:rPr>
            </w:pPr>
          </w:p>
        </w:tc>
        <w:tc>
          <w:tcPr>
            <w:tcW w:w="3200" w:type="pct"/>
          </w:tcPr>
          <w:p w14:paraId="59009220" w14:textId="77777777" w:rsidR="00186B98" w:rsidRDefault="00000000">
            <w:pPr>
              <w:rPr>
                <w:rFonts w:eastAsia="Malgun Gothic"/>
                <w:kern w:val="0"/>
                <w:lang w:eastAsia="ko-KR"/>
              </w:rPr>
            </w:pPr>
            <w:r>
              <w:rPr>
                <w:rFonts w:eastAsia="Batang"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000000">
            <w:pPr>
              <w:rPr>
                <w:rFonts w:eastAsia="Batang"/>
                <w:smallCaps/>
                <w:kern w:val="0"/>
                <w:lang w:eastAsia="ko-KR"/>
              </w:rPr>
            </w:pPr>
            <w:r>
              <w:rPr>
                <w:rFonts w:eastAsia="Batang"/>
                <w:smallCaps/>
                <w:color w:val="4472C4" w:themeColor="accent5"/>
                <w:kern w:val="0"/>
                <w:lang w:eastAsia="ko-KR"/>
              </w:rPr>
              <w:t>FL2</w:t>
            </w:r>
          </w:p>
        </w:tc>
        <w:tc>
          <w:tcPr>
            <w:tcW w:w="456" w:type="pct"/>
          </w:tcPr>
          <w:p w14:paraId="579D3EE0" w14:textId="77777777" w:rsidR="00186B98" w:rsidRDefault="00186B98">
            <w:pPr>
              <w:rPr>
                <w:rFonts w:eastAsia="Batang"/>
                <w:kern w:val="0"/>
                <w:lang w:eastAsia="ko-KR"/>
              </w:rPr>
            </w:pPr>
          </w:p>
        </w:tc>
        <w:tc>
          <w:tcPr>
            <w:tcW w:w="601" w:type="pct"/>
          </w:tcPr>
          <w:p w14:paraId="468208AB" w14:textId="77777777" w:rsidR="00186B98" w:rsidRDefault="00186B98">
            <w:pPr>
              <w:rPr>
                <w:rFonts w:eastAsia="Batang"/>
                <w:kern w:val="0"/>
                <w:lang w:eastAsia="ko-KR"/>
              </w:rPr>
            </w:pPr>
          </w:p>
        </w:tc>
        <w:tc>
          <w:tcPr>
            <w:tcW w:w="3200" w:type="pct"/>
          </w:tcPr>
          <w:p w14:paraId="0593542D" w14:textId="77777777" w:rsidR="00186B98" w:rsidRDefault="00000000">
            <w:pPr>
              <w:rPr>
                <w:rFonts w:eastAsia="Batang"/>
                <w:sz w:val="18"/>
                <w:szCs w:val="18"/>
                <w:lang w:eastAsia="en-US"/>
              </w:rPr>
            </w:pPr>
            <w:r>
              <w:rPr>
                <w:rFonts w:eastAsia="Batang"/>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000000">
            <w:pPr>
              <w:rPr>
                <w:rFonts w:eastAsia="Batang"/>
                <w:sz w:val="18"/>
                <w:szCs w:val="18"/>
                <w:lang w:eastAsia="en-US"/>
              </w:rPr>
            </w:pPr>
            <w:r>
              <w:rPr>
                <w:rFonts w:eastAsia="Batang"/>
                <w:sz w:val="18"/>
                <w:szCs w:val="18"/>
                <w:lang w:eastAsia="en-US"/>
              </w:rPr>
              <w:t xml:space="preserve">Based on Samsung’s comment, Option A seems more suitable for Tx-Rx beam pair prediction. Therefore, I draft a separate proposal for it. </w:t>
            </w:r>
          </w:p>
          <w:p w14:paraId="27CCF924" w14:textId="77777777" w:rsidR="00186B98" w:rsidRDefault="00000000">
            <w:pPr>
              <w:rPr>
                <w:rFonts w:eastAsia="Batang"/>
                <w:sz w:val="18"/>
                <w:szCs w:val="18"/>
                <w:lang w:eastAsia="en-US"/>
              </w:rPr>
            </w:pPr>
            <w:r>
              <w:rPr>
                <w:rFonts w:eastAsia="Batang"/>
                <w:sz w:val="18"/>
                <w:szCs w:val="18"/>
                <w:lang w:eastAsia="en-US"/>
              </w:rPr>
              <w:t xml:space="preserve">please provide your views on </w:t>
            </w:r>
            <w:r>
              <w:rPr>
                <w:rFonts w:eastAsia="Batang"/>
                <w:b/>
                <w:bCs/>
                <w:sz w:val="18"/>
                <w:szCs w:val="18"/>
                <w:highlight w:val="yellow"/>
                <w:lang w:eastAsia="en-US"/>
              </w:rPr>
              <w:t>Proposal 2-1-2b</w:t>
            </w:r>
            <w:r>
              <w:rPr>
                <w:rFonts w:eastAsia="Batang"/>
                <w:sz w:val="18"/>
                <w:szCs w:val="18"/>
                <w:lang w:eastAsia="en-US"/>
              </w:rPr>
              <w:t xml:space="preserve"> and </w:t>
            </w:r>
            <w:r>
              <w:rPr>
                <w:rFonts w:eastAsia="Batang"/>
                <w:b/>
                <w:bCs/>
                <w:sz w:val="18"/>
                <w:szCs w:val="18"/>
                <w:highlight w:val="yellow"/>
                <w:lang w:eastAsia="en-US"/>
              </w:rPr>
              <w:t>Proposal 2-1-3a</w:t>
            </w:r>
            <w:r>
              <w:rPr>
                <w:rFonts w:eastAsia="Batang"/>
                <w:sz w:val="18"/>
                <w:szCs w:val="18"/>
                <w:lang w:eastAsia="en-US"/>
              </w:rPr>
              <w:t>.</w:t>
            </w:r>
          </w:p>
          <w:p w14:paraId="7D7EB018" w14:textId="77777777" w:rsidR="00186B98" w:rsidRDefault="00186B98">
            <w:pPr>
              <w:rPr>
                <w:rFonts w:eastAsia="Batang"/>
                <w:sz w:val="18"/>
                <w:szCs w:val="18"/>
                <w:lang w:eastAsia="en-US"/>
              </w:rPr>
            </w:pPr>
          </w:p>
          <w:p w14:paraId="00368448" w14:textId="77777777" w:rsidR="00186B98" w:rsidRDefault="00000000">
            <w:pPr>
              <w:rPr>
                <w:rFonts w:eastAsia="Batang"/>
                <w:b/>
                <w:bCs/>
                <w:sz w:val="18"/>
                <w:szCs w:val="18"/>
                <w:highlight w:val="yellow"/>
                <w:lang w:eastAsia="en-US"/>
              </w:rPr>
            </w:pPr>
            <w:r>
              <w:rPr>
                <w:rFonts w:eastAsia="Batang"/>
                <w:b/>
                <w:bCs/>
                <w:sz w:val="18"/>
                <w:szCs w:val="18"/>
                <w:highlight w:val="yellow"/>
                <w:lang w:eastAsia="en-US"/>
              </w:rPr>
              <w:t xml:space="preserve">Proposal 2-1-2b: </w:t>
            </w:r>
          </w:p>
          <w:p w14:paraId="467D5F80" w14:textId="77777777" w:rsidR="00186B98" w:rsidRDefault="00000000">
            <w:pPr>
              <w:pStyle w:val="ListParagraph"/>
              <w:numPr>
                <w:ilvl w:val="0"/>
                <w:numId w:val="22"/>
              </w:numPr>
              <w:rPr>
                <w:rFonts w:eastAsia="Batang"/>
                <w:b/>
                <w:bCs/>
                <w:sz w:val="18"/>
                <w:szCs w:val="18"/>
                <w:lang w:eastAsia="ko-KR"/>
              </w:rPr>
            </w:pPr>
            <w:r>
              <w:rPr>
                <w:rFonts w:eastAsia="Batang"/>
                <w:b/>
                <w:bCs/>
                <w:sz w:val="18"/>
                <w:szCs w:val="18"/>
                <w:lang w:eastAsia="ko-KR"/>
              </w:rPr>
              <w:t xml:space="preserve">For DL Tx beam prediction, the </w:t>
            </w:r>
            <w:r>
              <w:rPr>
                <w:rFonts w:eastAsia="Batang"/>
                <w:b/>
                <w:bCs/>
                <w:color w:val="FF0000"/>
                <w:sz w:val="18"/>
                <w:szCs w:val="18"/>
                <w:u w:val="single"/>
                <w:lang w:eastAsia="ko-KR"/>
              </w:rPr>
              <w:t>definition of</w:t>
            </w:r>
            <w:r>
              <w:rPr>
                <w:rFonts w:eastAsia="Batang"/>
                <w:b/>
                <w:bCs/>
                <w:color w:val="FF0000"/>
                <w:sz w:val="18"/>
                <w:szCs w:val="18"/>
                <w:lang w:eastAsia="ko-KR"/>
              </w:rPr>
              <w:t xml:space="preserve"> </w:t>
            </w:r>
            <w:r>
              <w:rPr>
                <w:rFonts w:eastAsia="Batang"/>
                <w:b/>
                <w:bCs/>
                <w:sz w:val="18"/>
                <w:szCs w:val="18"/>
                <w:lang w:eastAsia="ko-KR"/>
              </w:rPr>
              <w:t xml:space="preserve">Top-1 genie-aided Tx beam </w:t>
            </w:r>
            <w:r>
              <w:rPr>
                <w:rFonts w:eastAsia="Batang"/>
                <w:b/>
                <w:bCs/>
                <w:strike/>
                <w:color w:val="FF0000"/>
                <w:sz w:val="18"/>
                <w:szCs w:val="18"/>
                <w:lang w:eastAsia="ko-KR"/>
              </w:rPr>
              <w:t>is defined as the Tx beam that results in the largest L1-RSRP,</w:t>
            </w:r>
            <w:r>
              <w:rPr>
                <w:rFonts w:eastAsia="Batang"/>
                <w:b/>
                <w:bCs/>
                <w:color w:val="FF0000"/>
                <w:sz w:val="18"/>
                <w:szCs w:val="18"/>
                <w:lang w:eastAsia="ko-KR"/>
              </w:rPr>
              <w:t xml:space="preserve"> </w:t>
            </w:r>
            <w:r>
              <w:rPr>
                <w:rFonts w:eastAsia="Batang"/>
                <w:b/>
                <w:bCs/>
                <w:color w:val="FF0000"/>
                <w:sz w:val="18"/>
                <w:szCs w:val="18"/>
                <w:u w:val="single"/>
                <w:lang w:eastAsia="ko-KR"/>
              </w:rPr>
              <w:t>considers the following options for potential down selection:</w:t>
            </w:r>
            <w:r>
              <w:rPr>
                <w:rFonts w:eastAsia="Batang"/>
                <w:b/>
                <w:bCs/>
                <w:color w:val="FF0000"/>
                <w:sz w:val="18"/>
                <w:szCs w:val="18"/>
                <w:lang w:eastAsia="ko-KR"/>
              </w:rPr>
              <w:t xml:space="preserve"> </w:t>
            </w:r>
            <w:r>
              <w:rPr>
                <w:rFonts w:eastAsia="Batang"/>
                <w:b/>
                <w:bCs/>
                <w:strike/>
                <w:color w:val="FF0000"/>
                <w:sz w:val="18"/>
                <w:szCs w:val="18"/>
                <w:lang w:eastAsia="ko-KR"/>
              </w:rPr>
              <w:t>FFS:</w:t>
            </w:r>
            <w:r>
              <w:rPr>
                <w:rFonts w:eastAsia="Batang"/>
                <w:b/>
                <w:bCs/>
                <w:color w:val="FF0000"/>
                <w:sz w:val="18"/>
                <w:szCs w:val="18"/>
                <w:lang w:eastAsia="ko-KR"/>
              </w:rPr>
              <w:t xml:space="preserve"> </w:t>
            </w:r>
          </w:p>
          <w:p w14:paraId="52C584D2" w14:textId="77777777" w:rsidR="00186B98" w:rsidRDefault="00000000">
            <w:pPr>
              <w:pStyle w:val="ListParagraph"/>
              <w:numPr>
                <w:ilvl w:val="1"/>
                <w:numId w:val="22"/>
              </w:numPr>
              <w:rPr>
                <w:rFonts w:eastAsia="Batang"/>
                <w:b/>
                <w:bCs/>
                <w:sz w:val="18"/>
                <w:szCs w:val="18"/>
                <w:lang w:eastAsia="ko-KR"/>
              </w:rPr>
            </w:pPr>
            <w:r>
              <w:rPr>
                <w:rFonts w:eastAsia="Batang"/>
                <w:b/>
                <w:bCs/>
                <w:sz w:val="18"/>
                <w:szCs w:val="18"/>
                <w:lang w:eastAsia="ko-KR"/>
              </w:rPr>
              <w:t xml:space="preserve">Option A, the Top-1 genie-aided Tx beam is the Tx beam that results in the largest L1-RSRP over all Tx and Rx </w:t>
            </w:r>
            <w:r>
              <w:rPr>
                <w:rFonts w:eastAsia="Batang"/>
                <w:b/>
                <w:bCs/>
                <w:sz w:val="18"/>
                <w:szCs w:val="18"/>
                <w:lang w:eastAsia="ko-KR"/>
              </w:rPr>
              <w:lastRenderedPageBreak/>
              <w:t>beams</w:t>
            </w:r>
          </w:p>
          <w:p w14:paraId="7E8553E9" w14:textId="77777777" w:rsidR="00186B98" w:rsidRDefault="00000000">
            <w:pPr>
              <w:pStyle w:val="ListParagraph"/>
              <w:numPr>
                <w:ilvl w:val="1"/>
                <w:numId w:val="22"/>
              </w:numPr>
              <w:rPr>
                <w:rFonts w:eastAsia="Batang"/>
                <w:b/>
                <w:bCs/>
                <w:sz w:val="18"/>
                <w:szCs w:val="18"/>
                <w:lang w:eastAsia="ko-KR"/>
              </w:rPr>
            </w:pPr>
            <w:r>
              <w:rPr>
                <w:rFonts w:eastAsia="Batang"/>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rFonts w:eastAsia="Batang"/>
                <w:b/>
                <w:bCs/>
                <w:sz w:val="18"/>
                <w:szCs w:val="18"/>
                <w:lang w:eastAsia="ko-KR"/>
              </w:rPr>
            </w:pPr>
          </w:p>
          <w:p w14:paraId="4B7A15D1" w14:textId="77777777" w:rsidR="00186B98" w:rsidRDefault="00000000">
            <w:pPr>
              <w:rPr>
                <w:rFonts w:eastAsia="Batang"/>
                <w:b/>
                <w:bCs/>
                <w:sz w:val="18"/>
                <w:szCs w:val="18"/>
                <w:highlight w:val="yellow"/>
                <w:lang w:eastAsia="en-US"/>
              </w:rPr>
            </w:pPr>
            <w:r>
              <w:rPr>
                <w:rFonts w:eastAsia="Batang"/>
                <w:b/>
                <w:bCs/>
                <w:sz w:val="18"/>
                <w:szCs w:val="18"/>
                <w:highlight w:val="yellow"/>
                <w:lang w:eastAsia="en-US"/>
              </w:rPr>
              <w:t xml:space="preserve">Proposal 2-1-3a: </w:t>
            </w:r>
          </w:p>
          <w:p w14:paraId="25A3C74C" w14:textId="77777777" w:rsidR="00186B98" w:rsidRDefault="00000000">
            <w:pPr>
              <w:pStyle w:val="ListParagraph"/>
              <w:numPr>
                <w:ilvl w:val="0"/>
                <w:numId w:val="22"/>
              </w:numPr>
              <w:rPr>
                <w:rFonts w:eastAsia="Batang"/>
                <w:b/>
                <w:bCs/>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000000">
            <w:pPr>
              <w:rPr>
                <w:rFonts w:eastAsia="Batang"/>
                <w:smallCaps/>
                <w:kern w:val="0"/>
                <w:lang w:eastAsia="ko-KR"/>
              </w:rPr>
            </w:pPr>
            <w:r>
              <w:rPr>
                <w:rFonts w:eastAsia="Batang"/>
                <w:smallCaps/>
                <w:kern w:val="0"/>
                <w:lang w:eastAsia="ko-KR"/>
              </w:rPr>
              <w:lastRenderedPageBreak/>
              <w:t>Company</w:t>
            </w:r>
          </w:p>
        </w:tc>
        <w:tc>
          <w:tcPr>
            <w:tcW w:w="456" w:type="pct"/>
            <w:shd w:val="clear" w:color="auto" w:fill="A6A6A6" w:themeFill="background1" w:themeFillShade="A6"/>
          </w:tcPr>
          <w:p w14:paraId="0F227CA1" w14:textId="77777777" w:rsidR="00186B98" w:rsidRDefault="00000000">
            <w:pPr>
              <w:rPr>
                <w:rFonts w:eastAsia="Batang"/>
                <w:kern w:val="0"/>
                <w:lang w:eastAsia="ko-KR"/>
              </w:rPr>
            </w:pPr>
            <w:r>
              <w:rPr>
                <w:rFonts w:eastAsia="Batang"/>
                <w:kern w:val="0"/>
                <w:lang w:eastAsia="ko-KR"/>
              </w:rPr>
              <w:t>Y/N</w:t>
            </w:r>
          </w:p>
          <w:p w14:paraId="3913ECDA" w14:textId="77777777" w:rsidR="00186B98" w:rsidRDefault="00000000">
            <w:pPr>
              <w:rPr>
                <w:rFonts w:eastAsia="Batang"/>
                <w:kern w:val="0"/>
                <w:lang w:eastAsia="ko-KR"/>
              </w:rPr>
            </w:pPr>
            <w:r>
              <w:rPr>
                <w:rFonts w:eastAsia="Batang"/>
                <w:kern w:val="0"/>
                <w:lang w:eastAsia="ko-KR"/>
              </w:rPr>
              <w:t>For 2b</w:t>
            </w:r>
          </w:p>
        </w:tc>
        <w:tc>
          <w:tcPr>
            <w:tcW w:w="601" w:type="pct"/>
            <w:shd w:val="clear" w:color="auto" w:fill="A6A6A6" w:themeFill="background1" w:themeFillShade="A6"/>
          </w:tcPr>
          <w:p w14:paraId="4C724228" w14:textId="77777777" w:rsidR="00186B98" w:rsidRDefault="00000000">
            <w:pPr>
              <w:rPr>
                <w:rFonts w:eastAsia="Batang"/>
                <w:kern w:val="0"/>
                <w:lang w:eastAsia="ko-KR"/>
              </w:rPr>
            </w:pPr>
            <w:r>
              <w:rPr>
                <w:rFonts w:eastAsia="Batang"/>
                <w:kern w:val="0"/>
                <w:lang w:eastAsia="ko-KR"/>
              </w:rPr>
              <w:t>Y/N</w:t>
            </w:r>
          </w:p>
          <w:p w14:paraId="5660E600" w14:textId="77777777" w:rsidR="00186B98" w:rsidRDefault="00000000">
            <w:pPr>
              <w:rPr>
                <w:rFonts w:eastAsia="Batang"/>
                <w:kern w:val="0"/>
                <w:lang w:eastAsia="ko-KR"/>
              </w:rPr>
            </w:pPr>
            <w:r>
              <w:rPr>
                <w:rFonts w:eastAsia="Batang"/>
                <w:kern w:val="0"/>
                <w:lang w:eastAsia="ko-KR"/>
              </w:rPr>
              <w:t>For 3a</w:t>
            </w:r>
          </w:p>
        </w:tc>
        <w:tc>
          <w:tcPr>
            <w:tcW w:w="3200" w:type="pct"/>
            <w:shd w:val="clear" w:color="auto" w:fill="A6A6A6" w:themeFill="background1" w:themeFillShade="A6"/>
          </w:tcPr>
          <w:p w14:paraId="5E64764C" w14:textId="77777777" w:rsidR="00186B98" w:rsidRDefault="00000000">
            <w:pPr>
              <w:rPr>
                <w:rFonts w:eastAsia="Batang"/>
                <w:sz w:val="18"/>
                <w:szCs w:val="18"/>
                <w:lang w:eastAsia="en-US"/>
              </w:rPr>
            </w:pPr>
            <w:r>
              <w:rPr>
                <w:rFonts w:eastAsia="Batang"/>
                <w:sz w:val="18"/>
                <w:szCs w:val="18"/>
                <w:lang w:eastAsia="en-US"/>
              </w:rPr>
              <w:t>Comments</w:t>
            </w:r>
          </w:p>
        </w:tc>
      </w:tr>
      <w:tr w:rsidR="00186B98" w14:paraId="0957BA0E" w14:textId="77777777">
        <w:trPr>
          <w:trHeight w:val="333"/>
        </w:trPr>
        <w:tc>
          <w:tcPr>
            <w:tcW w:w="743" w:type="pct"/>
          </w:tcPr>
          <w:p w14:paraId="62D2A494" w14:textId="77777777" w:rsidR="00186B98" w:rsidRDefault="00000000">
            <w:pPr>
              <w:rPr>
                <w:rFonts w:eastAsia="Batang"/>
                <w:smallCaps/>
                <w:kern w:val="0"/>
                <w:lang w:eastAsia="ko-KR"/>
              </w:rPr>
            </w:pPr>
            <w:r>
              <w:rPr>
                <w:rFonts w:eastAsia="Batang"/>
                <w:smallCaps/>
                <w:kern w:val="0"/>
                <w:lang w:eastAsia="ko-KR"/>
              </w:rPr>
              <w:t>Lenovo</w:t>
            </w:r>
          </w:p>
        </w:tc>
        <w:tc>
          <w:tcPr>
            <w:tcW w:w="456" w:type="pct"/>
          </w:tcPr>
          <w:p w14:paraId="4600B1EF" w14:textId="77777777" w:rsidR="00186B98" w:rsidRDefault="00000000">
            <w:pPr>
              <w:rPr>
                <w:rFonts w:eastAsia="Batang"/>
                <w:kern w:val="0"/>
                <w:lang w:eastAsia="ko-KR"/>
              </w:rPr>
            </w:pPr>
            <w:r>
              <w:rPr>
                <w:rFonts w:eastAsia="Batang"/>
                <w:kern w:val="0"/>
                <w:lang w:eastAsia="ko-KR"/>
              </w:rPr>
              <w:t>Y</w:t>
            </w:r>
          </w:p>
        </w:tc>
        <w:tc>
          <w:tcPr>
            <w:tcW w:w="601" w:type="pct"/>
          </w:tcPr>
          <w:p w14:paraId="23B6F472" w14:textId="77777777" w:rsidR="00186B98" w:rsidRDefault="00000000">
            <w:pPr>
              <w:rPr>
                <w:rFonts w:eastAsia="Batang"/>
                <w:kern w:val="0"/>
                <w:lang w:eastAsia="ko-KR"/>
              </w:rPr>
            </w:pPr>
            <w:r>
              <w:rPr>
                <w:rFonts w:eastAsia="Batang"/>
                <w:kern w:val="0"/>
                <w:lang w:eastAsia="ko-KR"/>
              </w:rPr>
              <w:t>Y</w:t>
            </w:r>
          </w:p>
        </w:tc>
        <w:tc>
          <w:tcPr>
            <w:tcW w:w="3200" w:type="pct"/>
          </w:tcPr>
          <w:p w14:paraId="3CCC6BFE" w14:textId="77777777" w:rsidR="00186B98" w:rsidRDefault="00000000">
            <w:pPr>
              <w:rPr>
                <w:rFonts w:eastAsia="Batang"/>
                <w:sz w:val="18"/>
                <w:szCs w:val="18"/>
                <w:lang w:eastAsia="en-US"/>
              </w:rPr>
            </w:pPr>
            <w:r>
              <w:rPr>
                <w:rFonts w:eastAsia="Batang"/>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000000">
            <w:pPr>
              <w:rPr>
                <w:rFonts w:eastAsia="Batang"/>
                <w:smallCaps/>
                <w:kern w:val="0"/>
                <w:lang w:eastAsia="ko-KR"/>
              </w:rPr>
            </w:pPr>
            <w:r>
              <w:rPr>
                <w:rFonts w:eastAsia="Batang" w:hint="eastAsia"/>
                <w:smallCaps/>
                <w:kern w:val="0"/>
                <w:lang w:eastAsia="ko-KR"/>
              </w:rPr>
              <w:t>CATT</w:t>
            </w:r>
          </w:p>
        </w:tc>
        <w:tc>
          <w:tcPr>
            <w:tcW w:w="456" w:type="pct"/>
          </w:tcPr>
          <w:p w14:paraId="0395B9A0" w14:textId="77777777" w:rsidR="00186B98" w:rsidRDefault="00000000">
            <w:pPr>
              <w:rPr>
                <w:rFonts w:eastAsia="Batang"/>
                <w:kern w:val="0"/>
                <w:lang w:eastAsia="ko-KR"/>
              </w:rPr>
            </w:pPr>
            <w:r>
              <w:rPr>
                <w:rFonts w:eastAsia="Batang"/>
                <w:kern w:val="0"/>
                <w:lang w:eastAsia="ko-KR"/>
              </w:rPr>
              <w:t>Y</w:t>
            </w:r>
          </w:p>
        </w:tc>
        <w:tc>
          <w:tcPr>
            <w:tcW w:w="601" w:type="pct"/>
          </w:tcPr>
          <w:p w14:paraId="21FED86A" w14:textId="77777777" w:rsidR="00186B98" w:rsidRDefault="00000000">
            <w:pPr>
              <w:rPr>
                <w:rFonts w:eastAsia="Batang"/>
                <w:kern w:val="0"/>
                <w:lang w:eastAsia="ko-KR"/>
              </w:rPr>
            </w:pPr>
            <w:r>
              <w:rPr>
                <w:rFonts w:eastAsia="Batang"/>
                <w:kern w:val="0"/>
                <w:lang w:eastAsia="ko-KR"/>
              </w:rPr>
              <w:t>Y</w:t>
            </w:r>
          </w:p>
        </w:tc>
        <w:tc>
          <w:tcPr>
            <w:tcW w:w="3200" w:type="pct"/>
          </w:tcPr>
          <w:p w14:paraId="48C11135" w14:textId="77777777" w:rsidR="00186B98" w:rsidRDefault="00000000">
            <w:pPr>
              <w:rPr>
                <w:rFonts w:eastAsia="Batang"/>
                <w:sz w:val="18"/>
                <w:szCs w:val="18"/>
                <w:lang w:eastAsia="ko-KR"/>
              </w:rPr>
            </w:pPr>
            <w:r>
              <w:rPr>
                <w:rFonts w:eastAsia="Batang"/>
                <w:sz w:val="18"/>
                <w:szCs w:val="18"/>
                <w:lang w:eastAsia="en-US"/>
              </w:rPr>
              <w:t xml:space="preserve">In Proposal 2-1-2b, we </w:t>
            </w:r>
            <w:r>
              <w:rPr>
                <w:rFonts w:eastAsia="Batang" w:hint="eastAsia"/>
                <w:sz w:val="18"/>
                <w:szCs w:val="18"/>
                <w:lang w:eastAsia="ko-KR"/>
              </w:rPr>
              <w:t xml:space="preserve">also </w:t>
            </w:r>
            <w:r>
              <w:rPr>
                <w:rFonts w:eastAsia="Batang"/>
                <w:sz w:val="18"/>
                <w:szCs w:val="18"/>
                <w:lang w:eastAsia="en-US"/>
              </w:rPr>
              <w:t>prefer Option B.</w:t>
            </w:r>
          </w:p>
          <w:p w14:paraId="31BDE8A9" w14:textId="77777777" w:rsidR="00186B98" w:rsidRDefault="00000000">
            <w:pPr>
              <w:rPr>
                <w:rFonts w:eastAsia="Batang"/>
                <w:sz w:val="18"/>
                <w:szCs w:val="18"/>
                <w:lang w:eastAsia="ko-KR"/>
              </w:rPr>
            </w:pPr>
            <w:r>
              <w:rPr>
                <w:rFonts w:eastAsia="Batang"/>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000000">
            <w:pPr>
              <w:rPr>
                <w:rFonts w:eastAsia="Batang"/>
                <w:smallCaps/>
                <w:kern w:val="0"/>
                <w:lang w:eastAsia="ko-KR"/>
              </w:rPr>
            </w:pPr>
            <w:r>
              <w:rPr>
                <w:rFonts w:eastAsia="Batang"/>
                <w:smallCaps/>
                <w:kern w:val="0"/>
                <w:lang w:eastAsia="ko-KR"/>
              </w:rPr>
              <w:t>MediaTek</w:t>
            </w:r>
          </w:p>
        </w:tc>
        <w:tc>
          <w:tcPr>
            <w:tcW w:w="456" w:type="pct"/>
          </w:tcPr>
          <w:p w14:paraId="2D154A4D" w14:textId="77777777" w:rsidR="00186B98" w:rsidRDefault="00000000">
            <w:pPr>
              <w:rPr>
                <w:rFonts w:eastAsia="Batang"/>
                <w:kern w:val="0"/>
                <w:lang w:eastAsia="ko-KR"/>
              </w:rPr>
            </w:pPr>
            <w:r>
              <w:rPr>
                <w:rFonts w:eastAsia="Batang"/>
                <w:kern w:val="0"/>
                <w:lang w:eastAsia="ko-KR"/>
              </w:rPr>
              <w:t>Y</w:t>
            </w:r>
          </w:p>
        </w:tc>
        <w:tc>
          <w:tcPr>
            <w:tcW w:w="601" w:type="pct"/>
          </w:tcPr>
          <w:p w14:paraId="24D0346E" w14:textId="77777777" w:rsidR="00186B98" w:rsidRDefault="00000000">
            <w:pPr>
              <w:rPr>
                <w:rFonts w:eastAsia="Batang"/>
                <w:kern w:val="0"/>
                <w:lang w:eastAsia="ko-KR"/>
              </w:rPr>
            </w:pPr>
            <w:r>
              <w:rPr>
                <w:rFonts w:eastAsia="Batang"/>
                <w:kern w:val="0"/>
                <w:lang w:eastAsia="ko-KR"/>
              </w:rPr>
              <w:t>Y</w:t>
            </w:r>
          </w:p>
        </w:tc>
        <w:tc>
          <w:tcPr>
            <w:tcW w:w="3200" w:type="pct"/>
          </w:tcPr>
          <w:p w14:paraId="62782C3C" w14:textId="77777777" w:rsidR="00186B98" w:rsidRDefault="00000000">
            <w:pPr>
              <w:rPr>
                <w:rFonts w:eastAsia="Batang"/>
                <w:sz w:val="18"/>
                <w:szCs w:val="18"/>
                <w:lang w:eastAsia="en-US"/>
              </w:rPr>
            </w:pPr>
            <w:r>
              <w:rPr>
                <w:rFonts w:eastAsia="Batang"/>
                <w:sz w:val="18"/>
                <w:szCs w:val="18"/>
                <w:lang w:eastAsia="en-US"/>
              </w:rPr>
              <w:t xml:space="preserve">Support proposal 2-1-2b and prefer Option A. </w:t>
            </w:r>
          </w:p>
          <w:p w14:paraId="3745F68E" w14:textId="77777777" w:rsidR="00186B98" w:rsidRDefault="00000000">
            <w:pPr>
              <w:rPr>
                <w:rFonts w:eastAsia="Batang"/>
                <w:sz w:val="18"/>
                <w:szCs w:val="18"/>
                <w:lang w:eastAsia="en-US"/>
              </w:rPr>
            </w:pPr>
            <w:r>
              <w:rPr>
                <w:rFonts w:eastAsia="Batang"/>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000000">
            <w:pPr>
              <w:rPr>
                <w:rFonts w:eastAsia="Batang"/>
                <w:smallCaps/>
                <w:kern w:val="0"/>
                <w:lang w:eastAsia="ko-KR"/>
              </w:rPr>
            </w:pPr>
            <w:r>
              <w:rPr>
                <w:rFonts w:eastAsia="Batang"/>
                <w:smallCaps/>
                <w:kern w:val="0"/>
                <w:lang w:eastAsia="ko-KR"/>
              </w:rPr>
              <w:t>Futurewei</w:t>
            </w:r>
          </w:p>
        </w:tc>
        <w:tc>
          <w:tcPr>
            <w:tcW w:w="456" w:type="pct"/>
          </w:tcPr>
          <w:p w14:paraId="0C24B447" w14:textId="77777777" w:rsidR="00186B98" w:rsidRDefault="00000000">
            <w:pPr>
              <w:rPr>
                <w:rFonts w:eastAsia="Batang"/>
                <w:kern w:val="0"/>
                <w:lang w:eastAsia="ko-KR"/>
              </w:rPr>
            </w:pPr>
            <w:r>
              <w:rPr>
                <w:rFonts w:eastAsia="Batang"/>
                <w:kern w:val="0"/>
                <w:lang w:eastAsia="ko-KR"/>
              </w:rPr>
              <w:t>Y</w:t>
            </w:r>
          </w:p>
        </w:tc>
        <w:tc>
          <w:tcPr>
            <w:tcW w:w="601" w:type="pct"/>
          </w:tcPr>
          <w:p w14:paraId="7724B5B9" w14:textId="77777777" w:rsidR="00186B98" w:rsidRDefault="00000000">
            <w:pPr>
              <w:rPr>
                <w:rFonts w:eastAsia="Batang"/>
                <w:kern w:val="0"/>
                <w:lang w:eastAsia="ko-KR"/>
              </w:rPr>
            </w:pPr>
            <w:r>
              <w:rPr>
                <w:rFonts w:eastAsia="Batang"/>
                <w:kern w:val="0"/>
                <w:lang w:eastAsia="ko-KR"/>
              </w:rPr>
              <w:t>Y</w:t>
            </w:r>
          </w:p>
        </w:tc>
        <w:tc>
          <w:tcPr>
            <w:tcW w:w="3200" w:type="pct"/>
          </w:tcPr>
          <w:p w14:paraId="565C614F" w14:textId="77777777" w:rsidR="00186B98" w:rsidRDefault="00000000">
            <w:pPr>
              <w:rPr>
                <w:rFonts w:eastAsia="Batang"/>
                <w:sz w:val="18"/>
                <w:szCs w:val="18"/>
                <w:lang w:eastAsia="en-US"/>
              </w:rPr>
            </w:pPr>
            <w:r>
              <w:rPr>
                <w:rFonts w:eastAsia="Batang"/>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000000">
            <w:pPr>
              <w:rPr>
                <w:rFonts w:eastAsia="Batang"/>
                <w:smallCaps/>
                <w:kern w:val="0"/>
                <w:lang w:eastAsia="ko-KR"/>
              </w:rPr>
            </w:pPr>
            <w:r>
              <w:rPr>
                <w:rFonts w:eastAsia="Batang"/>
                <w:smallCaps/>
                <w:kern w:val="0"/>
                <w:lang w:eastAsia="ko-KR"/>
              </w:rPr>
              <w:t>Intel</w:t>
            </w:r>
          </w:p>
        </w:tc>
        <w:tc>
          <w:tcPr>
            <w:tcW w:w="456" w:type="pct"/>
          </w:tcPr>
          <w:p w14:paraId="454BB3B9" w14:textId="77777777" w:rsidR="00186B98" w:rsidRDefault="00000000">
            <w:pPr>
              <w:rPr>
                <w:rFonts w:eastAsia="Batang"/>
                <w:kern w:val="0"/>
                <w:lang w:eastAsia="ko-KR"/>
              </w:rPr>
            </w:pPr>
            <w:r>
              <w:rPr>
                <w:rFonts w:eastAsia="Batang"/>
                <w:kern w:val="0"/>
                <w:lang w:eastAsia="ko-KR"/>
              </w:rPr>
              <w:t>N</w:t>
            </w:r>
          </w:p>
        </w:tc>
        <w:tc>
          <w:tcPr>
            <w:tcW w:w="601" w:type="pct"/>
          </w:tcPr>
          <w:p w14:paraId="043AA8E3" w14:textId="77777777" w:rsidR="00186B98" w:rsidRDefault="00000000">
            <w:pPr>
              <w:rPr>
                <w:rFonts w:eastAsia="Batang"/>
                <w:kern w:val="0"/>
                <w:lang w:eastAsia="ko-KR"/>
              </w:rPr>
            </w:pPr>
            <w:r>
              <w:rPr>
                <w:rFonts w:eastAsia="Batang"/>
                <w:kern w:val="0"/>
                <w:lang w:eastAsia="ko-KR"/>
              </w:rPr>
              <w:t>Y</w:t>
            </w:r>
          </w:p>
        </w:tc>
        <w:tc>
          <w:tcPr>
            <w:tcW w:w="3200" w:type="pct"/>
          </w:tcPr>
          <w:p w14:paraId="596DB66C" w14:textId="77777777" w:rsidR="00186B98" w:rsidRDefault="00000000">
            <w:pPr>
              <w:rPr>
                <w:rFonts w:eastAsia="Batang"/>
                <w:sz w:val="18"/>
                <w:szCs w:val="18"/>
                <w:lang w:eastAsia="en-US"/>
              </w:rPr>
            </w:pPr>
            <w:r>
              <w:rPr>
                <w:rFonts w:eastAsia="Batang"/>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000000">
            <w:pPr>
              <w:rPr>
                <w:rFonts w:eastAsia="Batang"/>
                <w:sz w:val="18"/>
                <w:szCs w:val="18"/>
                <w:lang w:eastAsia="en-US"/>
              </w:rPr>
            </w:pPr>
            <w:r>
              <w:rPr>
                <w:rFonts w:eastAsia="Batang"/>
                <w:sz w:val="18"/>
                <w:szCs w:val="18"/>
                <w:lang w:eastAsia="en-US"/>
              </w:rPr>
              <w:t>Ok with 3a.</w:t>
            </w:r>
          </w:p>
          <w:p w14:paraId="4895A5FB" w14:textId="77777777" w:rsidR="00186B98" w:rsidRDefault="00000000">
            <w:pPr>
              <w:rPr>
                <w:rFonts w:eastAsia="Batang"/>
                <w:sz w:val="18"/>
                <w:szCs w:val="18"/>
                <w:lang w:eastAsia="en-US"/>
              </w:rPr>
            </w:pPr>
            <w:r>
              <w:rPr>
                <w:rFonts w:eastAsia="Batang"/>
                <w:color w:val="4472C4" w:themeColor="accent5"/>
                <w:sz w:val="18"/>
                <w:szCs w:val="18"/>
                <w:lang w:eastAsia="en-US"/>
              </w:rPr>
              <w:t>FL2: Just for “potential down selection</w:t>
            </w:r>
            <w:proofErr w:type="gramStart"/>
            <w:r>
              <w:rPr>
                <w:rFonts w:eastAsia="Batang"/>
                <w:color w:val="4472C4" w:themeColor="accent5"/>
                <w:sz w:val="18"/>
                <w:szCs w:val="18"/>
                <w:lang w:eastAsia="en-US"/>
              </w:rPr>
              <w:t>”, if</w:t>
            </w:r>
            <w:proofErr w:type="gramEnd"/>
            <w:r>
              <w:rPr>
                <w:rFonts w:eastAsia="Batang"/>
                <w:color w:val="4472C4" w:themeColor="accent5"/>
                <w:sz w:val="18"/>
                <w:szCs w:val="18"/>
                <w:lang w:eastAsia="en-US"/>
              </w:rPr>
              <w:t xml:space="preserve"> companies think it is helpful to draw conclusion. We can keep both. </w:t>
            </w:r>
          </w:p>
        </w:tc>
      </w:tr>
      <w:tr w:rsidR="00186B98" w14:paraId="19BC9269" w14:textId="77777777">
        <w:trPr>
          <w:trHeight w:val="333"/>
        </w:trPr>
        <w:tc>
          <w:tcPr>
            <w:tcW w:w="743" w:type="pct"/>
          </w:tcPr>
          <w:p w14:paraId="0FFD2198" w14:textId="77777777" w:rsidR="00186B98" w:rsidRDefault="00000000">
            <w:pPr>
              <w:rPr>
                <w:rFonts w:eastAsia="Batang"/>
                <w:smallCaps/>
                <w:color w:val="4472C4" w:themeColor="accent5"/>
                <w:kern w:val="0"/>
                <w:lang w:eastAsia="ko-KR"/>
              </w:rPr>
            </w:pPr>
            <w:r>
              <w:rPr>
                <w:rFonts w:eastAsia="Batang" w:hint="eastAsia"/>
                <w:smallCaps/>
                <w:kern w:val="0"/>
                <w:lang w:eastAsia="ko-KR"/>
              </w:rPr>
              <w:t>C</w:t>
            </w:r>
            <w:r>
              <w:rPr>
                <w:rFonts w:eastAsia="Batang"/>
                <w:smallCaps/>
                <w:kern w:val="0"/>
                <w:lang w:eastAsia="ko-KR"/>
              </w:rPr>
              <w:t>AICT</w:t>
            </w:r>
          </w:p>
        </w:tc>
        <w:tc>
          <w:tcPr>
            <w:tcW w:w="456" w:type="pct"/>
          </w:tcPr>
          <w:p w14:paraId="7CFE71FF" w14:textId="77777777" w:rsidR="00186B98" w:rsidRDefault="00000000">
            <w:pPr>
              <w:rPr>
                <w:rFonts w:eastAsia="Batang"/>
                <w:color w:val="4472C4" w:themeColor="accent5"/>
                <w:kern w:val="0"/>
                <w:lang w:eastAsia="ko-KR"/>
              </w:rPr>
            </w:pPr>
            <w:r>
              <w:rPr>
                <w:rFonts w:eastAsia="Batang" w:hint="eastAsia"/>
                <w:kern w:val="0"/>
                <w:lang w:eastAsia="ko-KR"/>
              </w:rPr>
              <w:t>Y</w:t>
            </w:r>
          </w:p>
        </w:tc>
        <w:tc>
          <w:tcPr>
            <w:tcW w:w="601" w:type="pct"/>
          </w:tcPr>
          <w:p w14:paraId="4868432A" w14:textId="77777777" w:rsidR="00186B98" w:rsidRDefault="00000000">
            <w:pPr>
              <w:rPr>
                <w:rFonts w:eastAsia="Batang"/>
                <w:color w:val="4472C4" w:themeColor="accent5"/>
                <w:kern w:val="0"/>
                <w:lang w:eastAsia="ko-KR"/>
              </w:rPr>
            </w:pPr>
            <w:r>
              <w:rPr>
                <w:rFonts w:eastAsia="Batang" w:hint="eastAsia"/>
                <w:kern w:val="0"/>
                <w:lang w:eastAsia="ko-KR"/>
              </w:rPr>
              <w:t>Y</w:t>
            </w:r>
          </w:p>
        </w:tc>
        <w:tc>
          <w:tcPr>
            <w:tcW w:w="3200" w:type="pct"/>
          </w:tcPr>
          <w:p w14:paraId="62E58217" w14:textId="77777777" w:rsidR="00186B98" w:rsidRDefault="00000000">
            <w:pPr>
              <w:rPr>
                <w:rFonts w:eastAsia="Batang"/>
                <w:color w:val="4472C4" w:themeColor="accent5"/>
                <w:sz w:val="18"/>
                <w:szCs w:val="18"/>
                <w:lang w:eastAsia="en-US"/>
              </w:rPr>
            </w:pPr>
            <w:r>
              <w:rPr>
                <w:rFonts w:eastAsia="Batang"/>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000000">
            <w:pPr>
              <w:rPr>
                <w:rFonts w:eastAsia="Batang"/>
                <w:smallCaps/>
                <w:kern w:val="0"/>
                <w:lang w:eastAsia="ko-KR"/>
              </w:rPr>
            </w:pPr>
            <w:r>
              <w:rPr>
                <w:rFonts w:eastAsia="Batang"/>
                <w:smallCaps/>
                <w:kern w:val="0"/>
                <w:lang w:eastAsia="ko-KR"/>
              </w:rPr>
              <w:t>Apple</w:t>
            </w:r>
          </w:p>
        </w:tc>
        <w:tc>
          <w:tcPr>
            <w:tcW w:w="456" w:type="pct"/>
          </w:tcPr>
          <w:p w14:paraId="0A104050" w14:textId="77777777" w:rsidR="00186B98" w:rsidRDefault="00186B98">
            <w:pPr>
              <w:rPr>
                <w:rFonts w:eastAsia="Batang"/>
                <w:kern w:val="0"/>
                <w:lang w:eastAsia="ko-KR"/>
              </w:rPr>
            </w:pPr>
          </w:p>
        </w:tc>
        <w:tc>
          <w:tcPr>
            <w:tcW w:w="601" w:type="pct"/>
          </w:tcPr>
          <w:p w14:paraId="2C7FFBA1" w14:textId="77777777" w:rsidR="00186B98" w:rsidRDefault="00186B98">
            <w:pPr>
              <w:rPr>
                <w:rFonts w:eastAsia="Batang"/>
                <w:kern w:val="0"/>
                <w:lang w:eastAsia="ko-KR"/>
              </w:rPr>
            </w:pPr>
          </w:p>
        </w:tc>
        <w:tc>
          <w:tcPr>
            <w:tcW w:w="3200" w:type="pct"/>
          </w:tcPr>
          <w:p w14:paraId="44E51CAA" w14:textId="77777777" w:rsidR="00186B98" w:rsidRDefault="00000000">
            <w:pPr>
              <w:rPr>
                <w:rFonts w:eastAsia="Batang"/>
                <w:b/>
                <w:bCs/>
                <w:sz w:val="18"/>
                <w:szCs w:val="18"/>
                <w:highlight w:val="yellow"/>
                <w:lang w:eastAsia="en-US"/>
              </w:rPr>
            </w:pPr>
            <w:r>
              <w:rPr>
                <w:rFonts w:eastAsia="Batang"/>
                <w:sz w:val="18"/>
                <w:szCs w:val="18"/>
                <w:lang w:eastAsia="en-US"/>
              </w:rPr>
              <w:t xml:space="preserve">for 2-1-2b, we support Option B. for 2-1-3a, can we have an analogous formulation as 2-1-2b? </w:t>
            </w:r>
            <w:r>
              <w:rPr>
                <w:rFonts w:eastAsia="Batang"/>
                <w:b/>
                <w:bCs/>
                <w:sz w:val="18"/>
                <w:szCs w:val="18"/>
                <w:highlight w:val="yellow"/>
                <w:lang w:eastAsia="en-US"/>
              </w:rPr>
              <w:t xml:space="preserve">  </w:t>
            </w:r>
          </w:p>
          <w:p w14:paraId="2489830C" w14:textId="77777777" w:rsidR="00186B98" w:rsidRDefault="00000000">
            <w:pPr>
              <w:rPr>
                <w:rFonts w:eastAsia="Batang"/>
                <w:b/>
                <w:bCs/>
                <w:sz w:val="18"/>
                <w:szCs w:val="18"/>
                <w:lang w:eastAsia="ko-KR"/>
              </w:rPr>
            </w:pPr>
            <w:r>
              <w:rPr>
                <w:rFonts w:eastAsia="Batang"/>
                <w:b/>
                <w:bCs/>
                <w:sz w:val="18"/>
                <w:szCs w:val="18"/>
                <w:lang w:eastAsia="ko-KR"/>
              </w:rPr>
              <w:t xml:space="preserve">Option A: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000000">
            <w:pPr>
              <w:rPr>
                <w:rFonts w:eastAsia="Batang"/>
                <w:b/>
                <w:bCs/>
                <w:sz w:val="18"/>
                <w:szCs w:val="18"/>
                <w:lang w:eastAsia="ko-KR"/>
              </w:rPr>
            </w:pPr>
            <w:r>
              <w:rPr>
                <w:rFonts w:eastAsia="Batang"/>
                <w:b/>
                <w:bCs/>
                <w:sz w:val="18"/>
                <w:szCs w:val="18"/>
                <w:lang w:eastAsia="ko-KR"/>
              </w:rPr>
              <w:t xml:space="preserve">Option B: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000000">
            <w:pPr>
              <w:rPr>
                <w:rFonts w:eastAsia="Batang"/>
                <w:sz w:val="18"/>
                <w:szCs w:val="18"/>
                <w:lang w:eastAsia="en-US"/>
              </w:rPr>
            </w:pPr>
            <w:r>
              <w:rPr>
                <w:rFonts w:eastAsia="Batang"/>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000000">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56" w:type="pct"/>
          </w:tcPr>
          <w:p w14:paraId="3FB97759" w14:textId="77777777" w:rsidR="00186B98" w:rsidRDefault="00186B98">
            <w:pPr>
              <w:rPr>
                <w:rFonts w:eastAsia="Batang"/>
                <w:kern w:val="0"/>
                <w:lang w:eastAsia="ko-KR"/>
              </w:rPr>
            </w:pPr>
          </w:p>
        </w:tc>
        <w:tc>
          <w:tcPr>
            <w:tcW w:w="601" w:type="pct"/>
          </w:tcPr>
          <w:p w14:paraId="4924554B" w14:textId="77777777" w:rsidR="00186B98" w:rsidRDefault="00186B98">
            <w:pPr>
              <w:rPr>
                <w:rFonts w:eastAsia="Batang"/>
                <w:kern w:val="0"/>
                <w:lang w:eastAsia="ko-KR"/>
              </w:rPr>
            </w:pPr>
          </w:p>
        </w:tc>
        <w:tc>
          <w:tcPr>
            <w:tcW w:w="3200" w:type="pct"/>
          </w:tcPr>
          <w:p w14:paraId="11E8EE6C" w14:textId="77777777" w:rsidR="00186B98" w:rsidRDefault="00000000">
            <w:pPr>
              <w:rPr>
                <w:rFonts w:eastAsia="Batang"/>
                <w:sz w:val="18"/>
                <w:szCs w:val="18"/>
                <w:lang w:eastAsia="en-US"/>
              </w:rPr>
            </w:pPr>
            <w:r>
              <w:rPr>
                <w:rFonts w:eastAsia="Batang" w:hint="eastAsia"/>
                <w:sz w:val="18"/>
                <w:szCs w:val="18"/>
                <w:lang w:eastAsia="ko-KR"/>
              </w:rPr>
              <w:t>O</w:t>
            </w:r>
            <w:r>
              <w:rPr>
                <w:rFonts w:eastAsia="Batang"/>
                <w:sz w:val="18"/>
                <w:szCs w:val="18"/>
                <w:lang w:eastAsia="ko-KR"/>
              </w:rPr>
              <w:t xml:space="preserve">K with the two proposals from FL. Prefer </w:t>
            </w:r>
            <w:proofErr w:type="spellStart"/>
            <w:r>
              <w:rPr>
                <w:rFonts w:eastAsia="Batang"/>
                <w:sz w:val="18"/>
                <w:szCs w:val="18"/>
                <w:lang w:eastAsia="ko-KR"/>
              </w:rPr>
              <w:t>Opt</w:t>
            </w:r>
            <w:proofErr w:type="spellEnd"/>
            <w:r>
              <w:rPr>
                <w:rFonts w:eastAsia="Batang"/>
                <w:sz w:val="18"/>
                <w:szCs w:val="18"/>
                <w:lang w:eastAsia="ko-KR"/>
              </w:rPr>
              <w:t xml:space="preserve"> A in </w:t>
            </w:r>
            <w:r>
              <w:rPr>
                <w:rFonts w:eastAsia="Batang"/>
                <w:sz w:val="18"/>
                <w:szCs w:val="18"/>
                <w:lang w:eastAsia="en-US"/>
              </w:rPr>
              <w:t>2-1-2b.</w:t>
            </w:r>
          </w:p>
        </w:tc>
      </w:tr>
      <w:tr w:rsidR="00186B98" w14:paraId="1B1E4E79" w14:textId="77777777">
        <w:trPr>
          <w:trHeight w:val="333"/>
        </w:trPr>
        <w:tc>
          <w:tcPr>
            <w:tcW w:w="743" w:type="pct"/>
          </w:tcPr>
          <w:p w14:paraId="59D63840" w14:textId="77777777" w:rsidR="00186B98" w:rsidRDefault="00000000">
            <w:pPr>
              <w:rPr>
                <w:rFonts w:eastAsia="Batang"/>
                <w:smallCaps/>
                <w:kern w:val="0"/>
                <w:lang w:eastAsia="ko-KR"/>
              </w:rPr>
            </w:pPr>
            <w:r>
              <w:rPr>
                <w:rFonts w:eastAsia="Batang" w:hint="eastAsia"/>
                <w:smallCaps/>
                <w:kern w:val="0"/>
                <w:lang w:eastAsia="ko-KR"/>
              </w:rPr>
              <w:t>ZTE</w:t>
            </w:r>
          </w:p>
        </w:tc>
        <w:tc>
          <w:tcPr>
            <w:tcW w:w="456" w:type="pct"/>
          </w:tcPr>
          <w:p w14:paraId="0A38D9E0" w14:textId="77777777" w:rsidR="00186B98" w:rsidRDefault="00186B98">
            <w:pPr>
              <w:rPr>
                <w:rFonts w:eastAsia="Batang"/>
                <w:kern w:val="0"/>
                <w:lang w:eastAsia="ko-KR"/>
              </w:rPr>
            </w:pPr>
          </w:p>
        </w:tc>
        <w:tc>
          <w:tcPr>
            <w:tcW w:w="601" w:type="pct"/>
          </w:tcPr>
          <w:p w14:paraId="420B2C0F" w14:textId="77777777" w:rsidR="00186B98" w:rsidRDefault="00186B98">
            <w:pPr>
              <w:rPr>
                <w:rFonts w:eastAsia="Batang"/>
                <w:kern w:val="0"/>
                <w:lang w:eastAsia="ko-KR"/>
              </w:rPr>
            </w:pPr>
          </w:p>
        </w:tc>
        <w:tc>
          <w:tcPr>
            <w:tcW w:w="3200" w:type="pct"/>
          </w:tcPr>
          <w:p w14:paraId="41A61271" w14:textId="77777777" w:rsidR="00186B98" w:rsidRDefault="00000000">
            <w:pPr>
              <w:rPr>
                <w:rFonts w:eastAsia="Batang"/>
                <w:sz w:val="18"/>
                <w:szCs w:val="18"/>
                <w:lang w:eastAsia="ko-KR"/>
              </w:rPr>
            </w:pPr>
            <w:r>
              <w:rPr>
                <w:rFonts w:eastAsia="Batang"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000000">
            <w:pPr>
              <w:rPr>
                <w:rFonts w:eastAsia="Batang"/>
                <w:smallCaps/>
                <w:kern w:val="0"/>
                <w:lang w:eastAsia="ko-KR"/>
              </w:rPr>
            </w:pPr>
            <w:r>
              <w:rPr>
                <w:rFonts w:eastAsia="Batang"/>
                <w:smallCaps/>
                <w:kern w:val="0"/>
                <w:lang w:eastAsia="ko-KR"/>
              </w:rPr>
              <w:t>Samsung</w:t>
            </w:r>
          </w:p>
        </w:tc>
        <w:tc>
          <w:tcPr>
            <w:tcW w:w="456" w:type="pct"/>
          </w:tcPr>
          <w:p w14:paraId="65B78E57" w14:textId="77777777" w:rsidR="00186B98" w:rsidRDefault="00000000">
            <w:pPr>
              <w:rPr>
                <w:rFonts w:eastAsia="Batang"/>
                <w:kern w:val="0"/>
                <w:lang w:eastAsia="ko-KR"/>
              </w:rPr>
            </w:pPr>
            <w:r>
              <w:rPr>
                <w:rFonts w:eastAsia="Batang" w:hint="eastAsia"/>
                <w:kern w:val="0"/>
                <w:lang w:eastAsia="ko-KR"/>
              </w:rPr>
              <w:t>Y</w:t>
            </w:r>
          </w:p>
        </w:tc>
        <w:tc>
          <w:tcPr>
            <w:tcW w:w="601" w:type="pct"/>
          </w:tcPr>
          <w:p w14:paraId="4DDC7E3D" w14:textId="77777777" w:rsidR="00186B98" w:rsidRDefault="00000000">
            <w:pPr>
              <w:rPr>
                <w:rFonts w:eastAsia="Batang"/>
                <w:kern w:val="0"/>
                <w:lang w:eastAsia="ko-KR"/>
              </w:rPr>
            </w:pPr>
            <w:r>
              <w:rPr>
                <w:rFonts w:eastAsia="Batang" w:hint="eastAsia"/>
                <w:kern w:val="0"/>
                <w:lang w:eastAsia="ko-KR"/>
              </w:rPr>
              <w:t>Y</w:t>
            </w:r>
          </w:p>
        </w:tc>
        <w:tc>
          <w:tcPr>
            <w:tcW w:w="3200" w:type="pct"/>
          </w:tcPr>
          <w:p w14:paraId="1EE3D3D0" w14:textId="77777777" w:rsidR="00186B98" w:rsidRDefault="00000000">
            <w:pPr>
              <w:rPr>
                <w:rFonts w:eastAsia="Batang"/>
                <w:sz w:val="18"/>
                <w:szCs w:val="18"/>
                <w:lang w:eastAsia="ko-KR"/>
              </w:rPr>
            </w:pPr>
            <w:r>
              <w:rPr>
                <w:rFonts w:eastAsia="Batang" w:hint="eastAsia"/>
                <w:sz w:val="18"/>
                <w:szCs w:val="18"/>
                <w:lang w:eastAsia="ko-KR"/>
              </w:rPr>
              <w:t xml:space="preserve">Regarding </w:t>
            </w:r>
            <w:r>
              <w:rPr>
                <w:rFonts w:eastAsia="Batang"/>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000000">
            <w:pPr>
              <w:rPr>
                <w:rFonts w:eastAsia="Batang"/>
                <w:smallCaps/>
                <w:kern w:val="0"/>
                <w:lang w:eastAsia="ko-KR"/>
              </w:rPr>
            </w:pPr>
            <w:r>
              <w:rPr>
                <w:rFonts w:eastAsia="Batang" w:hint="eastAsia"/>
                <w:smallCaps/>
                <w:kern w:val="0"/>
                <w:lang w:eastAsia="ko-KR"/>
              </w:rPr>
              <w:t>Xiaomi</w:t>
            </w:r>
          </w:p>
        </w:tc>
        <w:tc>
          <w:tcPr>
            <w:tcW w:w="456" w:type="pct"/>
          </w:tcPr>
          <w:p w14:paraId="25A62A63" w14:textId="77777777" w:rsidR="00186B98" w:rsidRDefault="00186B98">
            <w:pPr>
              <w:rPr>
                <w:rFonts w:eastAsia="Batang"/>
                <w:kern w:val="0"/>
                <w:lang w:eastAsia="ko-KR"/>
              </w:rPr>
            </w:pPr>
          </w:p>
        </w:tc>
        <w:tc>
          <w:tcPr>
            <w:tcW w:w="601" w:type="pct"/>
          </w:tcPr>
          <w:p w14:paraId="72B4D58E" w14:textId="77777777" w:rsidR="00186B98" w:rsidRDefault="00000000">
            <w:pPr>
              <w:rPr>
                <w:rFonts w:eastAsia="Batang"/>
                <w:kern w:val="0"/>
                <w:lang w:eastAsia="ko-KR"/>
              </w:rPr>
            </w:pPr>
            <w:r>
              <w:rPr>
                <w:rFonts w:eastAsia="Batang" w:hint="eastAsia"/>
                <w:kern w:val="0"/>
                <w:lang w:eastAsia="ko-KR"/>
              </w:rPr>
              <w:t>Y</w:t>
            </w:r>
          </w:p>
        </w:tc>
        <w:tc>
          <w:tcPr>
            <w:tcW w:w="3200" w:type="pct"/>
          </w:tcPr>
          <w:p w14:paraId="1E718E44" w14:textId="77777777" w:rsidR="00186B98" w:rsidRDefault="00000000">
            <w:pPr>
              <w:rPr>
                <w:rFonts w:eastAsia="Batang"/>
                <w:sz w:val="18"/>
                <w:szCs w:val="18"/>
                <w:lang w:eastAsia="ko-KR"/>
              </w:rPr>
            </w:pPr>
            <w:r>
              <w:rPr>
                <w:rFonts w:eastAsia="Batang"/>
                <w:sz w:val="18"/>
                <w:szCs w:val="18"/>
                <w:lang w:eastAsia="ko-KR"/>
              </w:rPr>
              <w:t>F</w:t>
            </w:r>
            <w:r>
              <w:rPr>
                <w:rFonts w:eastAsia="Batang" w:hint="eastAsia"/>
                <w:sz w:val="18"/>
                <w:szCs w:val="18"/>
                <w:lang w:eastAsia="ko-KR"/>
              </w:rPr>
              <w:t xml:space="preserve">or </w:t>
            </w:r>
            <w:r>
              <w:rPr>
                <w:rFonts w:eastAsia="Batang"/>
                <w:sz w:val="18"/>
                <w:szCs w:val="18"/>
                <w:lang w:eastAsia="ko-KR"/>
              </w:rPr>
              <w:t>Option B in proposal 2-1-2b, we want to clarify that “</w:t>
            </w:r>
            <w:r>
              <w:rPr>
                <w:rFonts w:eastAsia="Batang"/>
                <w:bCs/>
                <w:sz w:val="18"/>
                <w:szCs w:val="18"/>
                <w:lang w:eastAsia="ko-KR"/>
              </w:rPr>
              <w:t>specific Rx beam</w:t>
            </w:r>
            <w:r>
              <w:rPr>
                <w:rFonts w:eastAsia="Batang"/>
                <w:bCs/>
                <w:color w:val="ED7D31" w:themeColor="accent2"/>
                <w:sz w:val="18"/>
                <w:szCs w:val="18"/>
                <w:lang w:eastAsia="ko-KR"/>
              </w:rPr>
              <w:t>(s)</w:t>
            </w:r>
            <w:r>
              <w:rPr>
                <w:rFonts w:eastAsia="Batang"/>
                <w:sz w:val="18"/>
                <w:szCs w:val="18"/>
                <w:lang w:eastAsia="ko-KR"/>
              </w:rPr>
              <w:t xml:space="preserve">”. If there are 2 specific Rx beams, the number of Top-1 genie-aided Tx beam is 1 for 2 Rx beams, or 1 for each Rx beam? We are not clear about the typical use case for </w:t>
            </w:r>
            <w:r>
              <w:rPr>
                <w:rFonts w:eastAsia="Batang"/>
                <w:sz w:val="18"/>
                <w:szCs w:val="18"/>
                <w:lang w:eastAsia="ko-KR"/>
              </w:rPr>
              <w:lastRenderedPageBreak/>
              <w:t>more than 1 Rx beam. We prefer to remove “</w:t>
            </w:r>
            <w:r>
              <w:rPr>
                <w:rFonts w:eastAsia="Batang"/>
                <w:color w:val="ED7D31" w:themeColor="accent2"/>
                <w:sz w:val="18"/>
                <w:szCs w:val="18"/>
                <w:lang w:eastAsia="ko-KR"/>
              </w:rPr>
              <w:t>(s)</w:t>
            </w:r>
            <w:r>
              <w:rPr>
                <w:rFonts w:eastAsia="Batang"/>
                <w:sz w:val="18"/>
                <w:szCs w:val="18"/>
                <w:lang w:eastAsia="ko-KR"/>
              </w:rPr>
              <w:t xml:space="preserve">” in Option B. </w:t>
            </w:r>
          </w:p>
          <w:p w14:paraId="056B8CEA" w14:textId="77777777" w:rsidR="00186B98" w:rsidRDefault="00186B98">
            <w:pPr>
              <w:rPr>
                <w:rFonts w:eastAsia="Batang"/>
                <w:sz w:val="18"/>
                <w:szCs w:val="18"/>
                <w:lang w:eastAsia="ko-KR"/>
              </w:rPr>
            </w:pPr>
          </w:p>
          <w:p w14:paraId="0A09A80E" w14:textId="77777777" w:rsidR="00186B98" w:rsidRDefault="00000000">
            <w:pPr>
              <w:rPr>
                <w:rFonts w:eastAsia="Batang"/>
                <w:sz w:val="18"/>
                <w:szCs w:val="18"/>
                <w:lang w:eastAsia="ko-KR"/>
              </w:rPr>
            </w:pPr>
            <w:r>
              <w:rPr>
                <w:rFonts w:eastAsia="Batang"/>
                <w:sz w:val="18"/>
                <w:szCs w:val="18"/>
                <w:lang w:eastAsia="ko-KR"/>
              </w:rPr>
              <w:t xml:space="preserve">And Option A and Option B may have different use case, we suggest </w:t>
            </w:r>
            <w:proofErr w:type="gramStart"/>
            <w:r>
              <w:rPr>
                <w:rFonts w:eastAsia="Batang"/>
                <w:sz w:val="18"/>
                <w:szCs w:val="18"/>
                <w:lang w:eastAsia="ko-KR"/>
              </w:rPr>
              <w:t>to keep</w:t>
            </w:r>
            <w:proofErr w:type="gramEnd"/>
            <w:r>
              <w:rPr>
                <w:rFonts w:eastAsia="Batang"/>
                <w:sz w:val="18"/>
                <w:szCs w:val="18"/>
                <w:lang w:eastAsia="ko-KR"/>
              </w:rPr>
              <w:t xml:space="preserve"> both of them.</w:t>
            </w:r>
          </w:p>
        </w:tc>
      </w:tr>
      <w:tr w:rsidR="00186B98" w14:paraId="270D8DB8" w14:textId="77777777">
        <w:trPr>
          <w:trHeight w:val="333"/>
        </w:trPr>
        <w:tc>
          <w:tcPr>
            <w:tcW w:w="743" w:type="pct"/>
          </w:tcPr>
          <w:p w14:paraId="7D2AE130" w14:textId="77777777" w:rsidR="00186B98" w:rsidRDefault="00000000">
            <w:pPr>
              <w:rPr>
                <w:rFonts w:eastAsia="Batang"/>
                <w:smallCaps/>
                <w:kern w:val="0"/>
                <w:lang w:eastAsia="ko-KR"/>
              </w:rPr>
            </w:pPr>
            <w:r>
              <w:rPr>
                <w:rFonts w:eastAsia="Batang"/>
                <w:smallCaps/>
                <w:kern w:val="0"/>
                <w:lang w:eastAsia="ko-KR"/>
              </w:rPr>
              <w:lastRenderedPageBreak/>
              <w:t>Ericsson</w:t>
            </w:r>
          </w:p>
        </w:tc>
        <w:tc>
          <w:tcPr>
            <w:tcW w:w="456" w:type="pct"/>
          </w:tcPr>
          <w:p w14:paraId="710DE280" w14:textId="77777777" w:rsidR="00186B98" w:rsidRDefault="00000000">
            <w:pPr>
              <w:rPr>
                <w:rFonts w:eastAsia="Batang"/>
                <w:kern w:val="0"/>
                <w:lang w:eastAsia="ko-KR"/>
              </w:rPr>
            </w:pPr>
            <w:r>
              <w:rPr>
                <w:rFonts w:eastAsia="Batang" w:hint="eastAsia"/>
                <w:kern w:val="0"/>
                <w:lang w:eastAsia="ko-KR"/>
              </w:rPr>
              <w:t>Y</w:t>
            </w:r>
          </w:p>
        </w:tc>
        <w:tc>
          <w:tcPr>
            <w:tcW w:w="601" w:type="pct"/>
          </w:tcPr>
          <w:p w14:paraId="3CB73047" w14:textId="77777777" w:rsidR="00186B98" w:rsidRDefault="00000000">
            <w:pPr>
              <w:rPr>
                <w:rFonts w:eastAsia="Batang"/>
                <w:kern w:val="0"/>
                <w:lang w:eastAsia="ko-KR"/>
              </w:rPr>
            </w:pPr>
            <w:r>
              <w:rPr>
                <w:rFonts w:eastAsia="Batang" w:hint="eastAsia"/>
                <w:kern w:val="0"/>
                <w:lang w:eastAsia="ko-KR"/>
              </w:rPr>
              <w:t>Y</w:t>
            </w:r>
          </w:p>
        </w:tc>
        <w:tc>
          <w:tcPr>
            <w:tcW w:w="3200" w:type="pct"/>
          </w:tcPr>
          <w:p w14:paraId="5AC3DD4C" w14:textId="77777777" w:rsidR="00186B98" w:rsidRDefault="00000000">
            <w:pPr>
              <w:rPr>
                <w:rFonts w:eastAsia="Batang"/>
                <w:sz w:val="18"/>
                <w:szCs w:val="18"/>
                <w:lang w:eastAsia="ko-KR"/>
              </w:rPr>
            </w:pPr>
            <w:r>
              <w:rPr>
                <w:rFonts w:eastAsia="Batang"/>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000000">
            <w:pPr>
              <w:rPr>
                <w:rFonts w:eastAsia="Batang"/>
                <w:smallCaps/>
                <w:kern w:val="0"/>
                <w:lang w:eastAsia="ko-KR"/>
              </w:rPr>
            </w:pPr>
            <w:r>
              <w:rPr>
                <w:rFonts w:eastAsia="Batang"/>
                <w:smallCaps/>
                <w:kern w:val="0"/>
                <w:lang w:eastAsia="ko-KR"/>
              </w:rPr>
              <w:t>Qualcomm</w:t>
            </w:r>
          </w:p>
        </w:tc>
        <w:tc>
          <w:tcPr>
            <w:tcW w:w="456" w:type="pct"/>
          </w:tcPr>
          <w:p w14:paraId="5331238F" w14:textId="77777777" w:rsidR="00186B98" w:rsidRDefault="00000000">
            <w:pPr>
              <w:rPr>
                <w:rFonts w:eastAsia="Batang"/>
                <w:kern w:val="0"/>
                <w:lang w:eastAsia="ko-KR"/>
              </w:rPr>
            </w:pPr>
            <w:r>
              <w:rPr>
                <w:rFonts w:eastAsia="Batang"/>
                <w:kern w:val="0"/>
                <w:lang w:eastAsia="ko-KR"/>
              </w:rPr>
              <w:t>Y</w:t>
            </w:r>
          </w:p>
        </w:tc>
        <w:tc>
          <w:tcPr>
            <w:tcW w:w="601" w:type="pct"/>
          </w:tcPr>
          <w:p w14:paraId="1F2E1784" w14:textId="77777777" w:rsidR="00186B98" w:rsidRDefault="00000000">
            <w:pPr>
              <w:rPr>
                <w:rFonts w:eastAsia="Batang"/>
                <w:kern w:val="0"/>
                <w:lang w:eastAsia="ko-KR"/>
              </w:rPr>
            </w:pPr>
            <w:r>
              <w:rPr>
                <w:rFonts w:eastAsia="Batang"/>
                <w:kern w:val="0"/>
                <w:lang w:eastAsia="ko-KR"/>
              </w:rPr>
              <w:t>Y</w:t>
            </w:r>
          </w:p>
        </w:tc>
        <w:tc>
          <w:tcPr>
            <w:tcW w:w="3200" w:type="pct"/>
          </w:tcPr>
          <w:p w14:paraId="4648F261" w14:textId="77777777" w:rsidR="00186B98" w:rsidRDefault="00000000">
            <w:pPr>
              <w:rPr>
                <w:rFonts w:eastAsia="Batang"/>
                <w:sz w:val="18"/>
                <w:szCs w:val="18"/>
                <w:lang w:eastAsia="en-US"/>
              </w:rPr>
            </w:pPr>
            <w:r>
              <w:rPr>
                <w:rFonts w:eastAsia="Batang"/>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000000">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456" w:type="pct"/>
          </w:tcPr>
          <w:p w14:paraId="4FFA3788" w14:textId="77777777" w:rsidR="00186B98" w:rsidRDefault="00000000">
            <w:pPr>
              <w:rPr>
                <w:rFonts w:eastAsia="Batang"/>
                <w:kern w:val="0"/>
                <w:lang w:eastAsia="ko-KR"/>
              </w:rPr>
            </w:pPr>
            <w:r>
              <w:rPr>
                <w:rFonts w:eastAsia="Batang" w:hint="eastAsia"/>
                <w:kern w:val="0"/>
                <w:lang w:eastAsia="ko-KR"/>
              </w:rPr>
              <w:t>Y</w:t>
            </w:r>
          </w:p>
        </w:tc>
        <w:tc>
          <w:tcPr>
            <w:tcW w:w="601" w:type="pct"/>
          </w:tcPr>
          <w:p w14:paraId="4D312CE1" w14:textId="77777777" w:rsidR="00186B98" w:rsidRDefault="00000000">
            <w:pPr>
              <w:rPr>
                <w:rFonts w:eastAsia="Batang"/>
                <w:kern w:val="0"/>
                <w:lang w:eastAsia="ko-KR"/>
              </w:rPr>
            </w:pPr>
            <w:r>
              <w:rPr>
                <w:rFonts w:eastAsia="Batang" w:hint="eastAsia"/>
                <w:kern w:val="0"/>
                <w:lang w:eastAsia="ko-KR"/>
              </w:rPr>
              <w:t>Y</w:t>
            </w:r>
          </w:p>
        </w:tc>
        <w:tc>
          <w:tcPr>
            <w:tcW w:w="3200" w:type="pct"/>
          </w:tcPr>
          <w:p w14:paraId="729390B9" w14:textId="77777777" w:rsidR="00186B98" w:rsidRDefault="00000000">
            <w:pPr>
              <w:rPr>
                <w:rFonts w:eastAsia="Batang"/>
                <w:sz w:val="18"/>
                <w:szCs w:val="18"/>
                <w:lang w:eastAsia="en-US"/>
              </w:rPr>
            </w:pPr>
            <w:r>
              <w:rPr>
                <w:rFonts w:eastAsia="Batang"/>
                <w:sz w:val="18"/>
                <w:szCs w:val="18"/>
                <w:lang w:eastAsia="en-US"/>
              </w:rPr>
              <w:t>In Proposal 2-1-2b, we</w:t>
            </w:r>
            <w:r>
              <w:rPr>
                <w:rFonts w:eastAsia="Batang" w:hint="eastAsia"/>
                <w:sz w:val="18"/>
                <w:szCs w:val="18"/>
                <w:lang w:eastAsia="ko-KR"/>
              </w:rPr>
              <w:t xml:space="preserve"> </w:t>
            </w:r>
            <w:r>
              <w:rPr>
                <w:rFonts w:eastAsia="Batang"/>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000000">
            <w:pPr>
              <w:rPr>
                <w:rFonts w:eastAsia="Batang"/>
                <w:smallCaps/>
                <w:kern w:val="0"/>
                <w:lang w:eastAsia="ko-KR"/>
              </w:rPr>
            </w:pPr>
            <w:r>
              <w:rPr>
                <w:rFonts w:eastAsia="Batang"/>
                <w:smallCaps/>
                <w:kern w:val="0"/>
                <w:lang w:eastAsia="ko-KR"/>
              </w:rPr>
              <w:t>LG</w:t>
            </w:r>
          </w:p>
        </w:tc>
        <w:tc>
          <w:tcPr>
            <w:tcW w:w="456" w:type="pct"/>
          </w:tcPr>
          <w:p w14:paraId="052BC803" w14:textId="77777777" w:rsidR="00186B98" w:rsidRDefault="00000000">
            <w:pPr>
              <w:rPr>
                <w:rFonts w:eastAsia="Batang"/>
                <w:kern w:val="0"/>
                <w:lang w:eastAsia="ko-KR"/>
              </w:rPr>
            </w:pPr>
            <w:r>
              <w:rPr>
                <w:rFonts w:eastAsia="Batang" w:hint="eastAsia"/>
                <w:kern w:val="0"/>
                <w:lang w:eastAsia="ko-KR"/>
              </w:rPr>
              <w:t>Y</w:t>
            </w:r>
          </w:p>
        </w:tc>
        <w:tc>
          <w:tcPr>
            <w:tcW w:w="601" w:type="pct"/>
          </w:tcPr>
          <w:p w14:paraId="7BA4C605" w14:textId="77777777" w:rsidR="00186B98" w:rsidRDefault="00000000">
            <w:pPr>
              <w:rPr>
                <w:rFonts w:eastAsia="Batang"/>
                <w:kern w:val="0"/>
                <w:lang w:eastAsia="ko-KR"/>
              </w:rPr>
            </w:pPr>
            <w:r>
              <w:rPr>
                <w:rFonts w:eastAsia="Batang" w:hint="eastAsia"/>
                <w:kern w:val="0"/>
                <w:lang w:eastAsia="ko-KR"/>
              </w:rPr>
              <w:t>Y</w:t>
            </w:r>
          </w:p>
        </w:tc>
        <w:tc>
          <w:tcPr>
            <w:tcW w:w="3200" w:type="pct"/>
          </w:tcPr>
          <w:p w14:paraId="7B4DB116" w14:textId="77777777" w:rsidR="00186B98" w:rsidRDefault="00000000">
            <w:pPr>
              <w:rPr>
                <w:rFonts w:eastAsia="Batang"/>
                <w:sz w:val="18"/>
                <w:szCs w:val="18"/>
                <w:lang w:eastAsia="en-US"/>
              </w:rPr>
            </w:pPr>
            <w:r>
              <w:rPr>
                <w:rFonts w:eastAsia="Batang"/>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000000">
            <w:pP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456" w:type="pct"/>
          </w:tcPr>
          <w:p w14:paraId="200041F6" w14:textId="77777777" w:rsidR="00186B98" w:rsidRDefault="00000000">
            <w:pPr>
              <w:rPr>
                <w:rFonts w:eastAsia="Batang"/>
                <w:kern w:val="0"/>
                <w:lang w:eastAsia="ko-KR"/>
              </w:rPr>
            </w:pPr>
            <w:r>
              <w:rPr>
                <w:rFonts w:eastAsia="Batang" w:hint="eastAsia"/>
                <w:kern w:val="0"/>
                <w:lang w:eastAsia="ko-KR"/>
              </w:rPr>
              <w:t>Y</w:t>
            </w:r>
          </w:p>
        </w:tc>
        <w:tc>
          <w:tcPr>
            <w:tcW w:w="601" w:type="pct"/>
          </w:tcPr>
          <w:p w14:paraId="44EF2BAC" w14:textId="77777777" w:rsidR="00186B98" w:rsidRDefault="00000000">
            <w:pPr>
              <w:rPr>
                <w:rFonts w:eastAsia="Batang"/>
                <w:kern w:val="0"/>
                <w:lang w:eastAsia="ko-KR"/>
              </w:rPr>
            </w:pPr>
            <w:r>
              <w:rPr>
                <w:rFonts w:eastAsia="Batang" w:hint="eastAsia"/>
                <w:kern w:val="0"/>
                <w:lang w:eastAsia="ko-KR"/>
              </w:rPr>
              <w:t>Y</w:t>
            </w:r>
          </w:p>
        </w:tc>
        <w:tc>
          <w:tcPr>
            <w:tcW w:w="3200" w:type="pct"/>
          </w:tcPr>
          <w:p w14:paraId="266B2CE5" w14:textId="77777777" w:rsidR="00186B98" w:rsidRDefault="00000000">
            <w:pPr>
              <w:rPr>
                <w:rFonts w:eastAsia="Batang"/>
                <w:sz w:val="18"/>
                <w:szCs w:val="18"/>
                <w:lang w:eastAsia="ko-KR"/>
              </w:rPr>
            </w:pPr>
            <w:r>
              <w:rPr>
                <w:rFonts w:eastAsia="Batang" w:hint="eastAsia"/>
                <w:sz w:val="18"/>
                <w:szCs w:val="18"/>
                <w:lang w:eastAsia="ko-KR"/>
              </w:rPr>
              <w:t>F</w:t>
            </w:r>
            <w:r>
              <w:rPr>
                <w:rFonts w:eastAsia="Batang"/>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000000">
            <w:pPr>
              <w:rPr>
                <w:rFonts w:eastAsia="Batang"/>
                <w:smallCaps/>
                <w:kern w:val="0"/>
                <w:lang w:eastAsia="ko-KR"/>
              </w:rPr>
            </w:pPr>
            <w:proofErr w:type="spellStart"/>
            <w:r>
              <w:rPr>
                <w:rFonts w:eastAsia="Batang" w:hint="eastAsia"/>
                <w:smallCaps/>
                <w:kern w:val="0"/>
                <w:lang w:eastAsia="ko-KR"/>
              </w:rPr>
              <w:t>S</w:t>
            </w:r>
            <w:r>
              <w:rPr>
                <w:rFonts w:eastAsia="Batang"/>
                <w:smallCaps/>
                <w:kern w:val="0"/>
                <w:lang w:eastAsia="ko-KR"/>
              </w:rPr>
              <w:t>preadtrum</w:t>
            </w:r>
            <w:proofErr w:type="spellEnd"/>
          </w:p>
        </w:tc>
        <w:tc>
          <w:tcPr>
            <w:tcW w:w="456" w:type="pct"/>
          </w:tcPr>
          <w:p w14:paraId="49D23E6A" w14:textId="77777777" w:rsidR="00186B98" w:rsidRDefault="00000000">
            <w:pPr>
              <w:rPr>
                <w:rFonts w:eastAsia="Batang"/>
                <w:kern w:val="0"/>
                <w:lang w:eastAsia="ko-KR"/>
              </w:rPr>
            </w:pPr>
            <w:r>
              <w:rPr>
                <w:rFonts w:eastAsia="Batang" w:hint="eastAsia"/>
                <w:kern w:val="0"/>
                <w:lang w:eastAsia="ko-KR"/>
              </w:rPr>
              <w:t>Y</w:t>
            </w:r>
          </w:p>
        </w:tc>
        <w:tc>
          <w:tcPr>
            <w:tcW w:w="601" w:type="pct"/>
          </w:tcPr>
          <w:p w14:paraId="21B1518F" w14:textId="77777777" w:rsidR="00186B98" w:rsidRDefault="00000000">
            <w:pPr>
              <w:rPr>
                <w:rFonts w:eastAsia="Batang"/>
                <w:kern w:val="0"/>
                <w:lang w:eastAsia="ko-KR"/>
              </w:rPr>
            </w:pPr>
            <w:r>
              <w:rPr>
                <w:rFonts w:eastAsia="Batang" w:hint="eastAsia"/>
                <w:kern w:val="0"/>
                <w:lang w:eastAsia="ko-KR"/>
              </w:rPr>
              <w:t>Y</w:t>
            </w:r>
          </w:p>
        </w:tc>
        <w:tc>
          <w:tcPr>
            <w:tcW w:w="3200" w:type="pct"/>
          </w:tcPr>
          <w:p w14:paraId="2A92A7C1" w14:textId="77777777" w:rsidR="00186B98" w:rsidRDefault="00000000">
            <w:pPr>
              <w:rPr>
                <w:rFonts w:eastAsia="Batang"/>
                <w:sz w:val="18"/>
                <w:szCs w:val="18"/>
                <w:lang w:eastAsia="en-US"/>
              </w:rPr>
            </w:pPr>
            <w:r>
              <w:rPr>
                <w:rFonts w:eastAsia="Batang"/>
                <w:sz w:val="18"/>
                <w:szCs w:val="18"/>
                <w:lang w:eastAsia="en-US"/>
              </w:rPr>
              <w:t>In Proposal 2-1-2b, we prefer Option B.</w:t>
            </w:r>
          </w:p>
          <w:p w14:paraId="573A518E" w14:textId="77777777" w:rsidR="00186B98" w:rsidRDefault="00000000">
            <w:pPr>
              <w:rPr>
                <w:rFonts w:eastAsia="Batang"/>
                <w:sz w:val="18"/>
                <w:szCs w:val="18"/>
                <w:lang w:eastAsia="ko-KR"/>
              </w:rPr>
            </w:pPr>
            <w:r>
              <w:rPr>
                <w:rFonts w:eastAsia="Batang"/>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000000">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56" w:type="pct"/>
          </w:tcPr>
          <w:p w14:paraId="55C4CB8E" w14:textId="77777777" w:rsidR="00186B98" w:rsidRDefault="00000000">
            <w:pPr>
              <w:rPr>
                <w:rFonts w:eastAsia="Batang"/>
                <w:kern w:val="0"/>
                <w:lang w:eastAsia="ko-KR"/>
              </w:rPr>
            </w:pPr>
            <w:r>
              <w:rPr>
                <w:rFonts w:eastAsia="Batang"/>
                <w:kern w:val="0"/>
                <w:lang w:eastAsia="ko-KR"/>
              </w:rPr>
              <w:t>Y</w:t>
            </w:r>
          </w:p>
        </w:tc>
        <w:tc>
          <w:tcPr>
            <w:tcW w:w="601" w:type="pct"/>
          </w:tcPr>
          <w:p w14:paraId="79C1F208" w14:textId="77777777" w:rsidR="00186B98" w:rsidRDefault="00000000">
            <w:pPr>
              <w:rPr>
                <w:rFonts w:eastAsia="Batang"/>
                <w:kern w:val="0"/>
                <w:lang w:eastAsia="ko-KR"/>
              </w:rPr>
            </w:pPr>
            <w:r>
              <w:rPr>
                <w:rFonts w:eastAsia="Batang"/>
                <w:kern w:val="0"/>
                <w:lang w:eastAsia="ko-KR"/>
              </w:rPr>
              <w:t>Y</w:t>
            </w:r>
          </w:p>
        </w:tc>
        <w:tc>
          <w:tcPr>
            <w:tcW w:w="3200" w:type="pct"/>
          </w:tcPr>
          <w:p w14:paraId="206F08E1" w14:textId="77777777" w:rsidR="00186B98" w:rsidRDefault="00000000">
            <w:pPr>
              <w:rPr>
                <w:rFonts w:eastAsia="Batang"/>
                <w:sz w:val="18"/>
                <w:szCs w:val="18"/>
                <w:lang w:eastAsia="ko-KR"/>
              </w:rPr>
            </w:pPr>
            <w:r>
              <w:rPr>
                <w:rFonts w:eastAsia="Batang"/>
                <w:sz w:val="18"/>
                <w:szCs w:val="18"/>
                <w:lang w:eastAsia="ko-KR"/>
              </w:rPr>
              <w:t>We support both proposals:</w:t>
            </w:r>
          </w:p>
          <w:p w14:paraId="5EB46FD6" w14:textId="77777777" w:rsidR="00186B98" w:rsidRDefault="00000000">
            <w:pPr>
              <w:rPr>
                <w:rFonts w:eastAsia="Batang"/>
                <w:sz w:val="18"/>
                <w:szCs w:val="18"/>
                <w:lang w:eastAsia="ko-KR"/>
              </w:rPr>
            </w:pPr>
            <w:r>
              <w:rPr>
                <w:rFonts w:eastAsia="Batang"/>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FL3</w:t>
            </w:r>
          </w:p>
        </w:tc>
        <w:tc>
          <w:tcPr>
            <w:tcW w:w="456" w:type="pct"/>
          </w:tcPr>
          <w:p w14:paraId="26EA8122" w14:textId="77777777" w:rsidR="00186B98" w:rsidRDefault="00186B98">
            <w:pPr>
              <w:rPr>
                <w:rFonts w:eastAsia="Batang"/>
                <w:kern w:val="0"/>
                <w:lang w:eastAsia="ko-KR"/>
              </w:rPr>
            </w:pPr>
          </w:p>
        </w:tc>
        <w:tc>
          <w:tcPr>
            <w:tcW w:w="601" w:type="pct"/>
          </w:tcPr>
          <w:p w14:paraId="0D68BE8F" w14:textId="77777777" w:rsidR="00186B98" w:rsidRDefault="00186B98">
            <w:pPr>
              <w:rPr>
                <w:rFonts w:eastAsia="Batang"/>
                <w:kern w:val="0"/>
                <w:lang w:eastAsia="ko-KR"/>
              </w:rPr>
            </w:pPr>
          </w:p>
        </w:tc>
        <w:tc>
          <w:tcPr>
            <w:tcW w:w="3200" w:type="pct"/>
          </w:tcPr>
          <w:p w14:paraId="06633930" w14:textId="77777777" w:rsidR="00186B98" w:rsidRDefault="00000000">
            <w:pPr>
              <w:rPr>
                <w:rFonts w:eastAsia="Batang"/>
                <w:color w:val="4472C4" w:themeColor="accent5"/>
                <w:sz w:val="18"/>
                <w:szCs w:val="18"/>
                <w:lang w:eastAsia="ko-KR"/>
              </w:rPr>
            </w:pPr>
            <w:r>
              <w:rPr>
                <w:rFonts w:eastAsia="Batang"/>
                <w:color w:val="4472C4" w:themeColor="accent5"/>
                <w:sz w:val="18"/>
                <w:szCs w:val="18"/>
                <w:lang w:eastAsia="ko-KR"/>
              </w:rPr>
              <w:t xml:space="preserve">Hope these two proposals are stable. </w:t>
            </w:r>
          </w:p>
          <w:p w14:paraId="2795939F" w14:textId="77777777" w:rsidR="00186B98" w:rsidRDefault="00186B98">
            <w:pPr>
              <w:rPr>
                <w:rFonts w:eastAsia="Batang"/>
                <w:sz w:val="18"/>
                <w:szCs w:val="18"/>
                <w:lang w:eastAsia="ko-KR"/>
              </w:rPr>
            </w:pPr>
          </w:p>
          <w:p w14:paraId="304D028B" w14:textId="77777777" w:rsidR="00186B98" w:rsidRDefault="00000000">
            <w:pPr>
              <w:rPr>
                <w:rFonts w:eastAsia="Batang"/>
                <w:b/>
                <w:bCs/>
                <w:sz w:val="18"/>
                <w:szCs w:val="18"/>
                <w:highlight w:val="yellow"/>
                <w:lang w:eastAsia="en-US"/>
              </w:rPr>
            </w:pPr>
            <w:r>
              <w:rPr>
                <w:rFonts w:eastAsia="Batang"/>
                <w:b/>
                <w:bCs/>
                <w:sz w:val="18"/>
                <w:szCs w:val="18"/>
                <w:highlight w:val="yellow"/>
                <w:lang w:eastAsia="en-US"/>
              </w:rPr>
              <w:t xml:space="preserve">Proposal 2-1-2c: </w:t>
            </w:r>
          </w:p>
          <w:p w14:paraId="156768CA" w14:textId="77777777" w:rsidR="00186B98" w:rsidRDefault="00000000">
            <w:pPr>
              <w:pStyle w:val="ListParagraph"/>
              <w:numPr>
                <w:ilvl w:val="0"/>
                <w:numId w:val="22"/>
              </w:numPr>
              <w:rPr>
                <w:rFonts w:eastAsia="Batang"/>
                <w:b/>
                <w:bCs/>
                <w:sz w:val="18"/>
                <w:szCs w:val="18"/>
                <w:lang w:eastAsia="ko-KR"/>
              </w:rPr>
            </w:pPr>
            <w:r>
              <w:rPr>
                <w:rFonts w:eastAsia="Batang"/>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000000">
            <w:pPr>
              <w:pStyle w:val="ListParagraph"/>
              <w:numPr>
                <w:ilvl w:val="1"/>
                <w:numId w:val="22"/>
              </w:numPr>
              <w:rPr>
                <w:rFonts w:eastAsia="Batang"/>
                <w:b/>
                <w:bCs/>
                <w:sz w:val="18"/>
                <w:szCs w:val="18"/>
                <w:lang w:eastAsia="ko-KR"/>
              </w:rPr>
            </w:pPr>
            <w:r>
              <w:rPr>
                <w:rFonts w:eastAsia="Batang"/>
                <w:b/>
                <w:bCs/>
                <w:sz w:val="18"/>
                <w:szCs w:val="18"/>
                <w:lang w:eastAsia="ko-KR"/>
              </w:rPr>
              <w:t>Option A, the Top-1 genie-aided Tx beam is the Tx beam that results in the largest L1-RSRP over all Tx and Rx beams</w:t>
            </w:r>
          </w:p>
          <w:p w14:paraId="17DD71BE" w14:textId="77777777" w:rsidR="00186B98" w:rsidRDefault="00000000">
            <w:pPr>
              <w:pStyle w:val="ListParagraph"/>
              <w:numPr>
                <w:ilvl w:val="1"/>
                <w:numId w:val="22"/>
              </w:numPr>
              <w:rPr>
                <w:rFonts w:eastAsia="Batang"/>
                <w:b/>
                <w:bCs/>
                <w:sz w:val="18"/>
                <w:szCs w:val="18"/>
                <w:lang w:eastAsia="ko-KR"/>
              </w:rPr>
            </w:pPr>
            <w:r>
              <w:rPr>
                <w:rFonts w:eastAsia="Batang"/>
                <w:b/>
                <w:bCs/>
                <w:sz w:val="18"/>
                <w:szCs w:val="18"/>
                <w:lang w:eastAsia="ko-KR"/>
              </w:rPr>
              <w:t>Option B, the Top-1 genie-aided Tx beam is the Tx beam that results in the largest L1-RSRP over all Tx beams with specific Rx beam(s)</w:t>
            </w:r>
          </w:p>
          <w:p w14:paraId="25615680" w14:textId="77777777" w:rsidR="00186B98" w:rsidRDefault="00000000">
            <w:pPr>
              <w:pStyle w:val="ListParagraph"/>
              <w:numPr>
                <w:ilvl w:val="2"/>
                <w:numId w:val="22"/>
              </w:numPr>
              <w:rPr>
                <w:rFonts w:eastAsia="Batang"/>
                <w:b/>
                <w:bCs/>
                <w:color w:val="FF0000"/>
                <w:sz w:val="18"/>
                <w:szCs w:val="18"/>
                <w:u w:val="single"/>
                <w:lang w:eastAsia="ko-KR"/>
              </w:rPr>
            </w:pPr>
            <w:r>
              <w:rPr>
                <w:rFonts w:eastAsia="Batang"/>
                <w:b/>
                <w:bCs/>
                <w:color w:val="FF0000"/>
                <w:sz w:val="18"/>
                <w:szCs w:val="18"/>
                <w:u w:val="single"/>
                <w:lang w:eastAsia="ko-KR"/>
              </w:rPr>
              <w:t>FFS on specific Rx beam(s)</w:t>
            </w:r>
          </w:p>
          <w:p w14:paraId="22402320" w14:textId="77777777" w:rsidR="00186B98" w:rsidRDefault="00186B98">
            <w:pPr>
              <w:ind w:left="1080"/>
              <w:rPr>
                <w:rFonts w:eastAsia="Batang"/>
                <w:b/>
                <w:bCs/>
                <w:sz w:val="18"/>
                <w:szCs w:val="18"/>
                <w:lang w:eastAsia="ko-KR"/>
              </w:rPr>
            </w:pPr>
          </w:p>
          <w:p w14:paraId="11904610" w14:textId="77777777" w:rsidR="00186B98" w:rsidRDefault="00000000">
            <w:pPr>
              <w:rPr>
                <w:rFonts w:eastAsia="Batang"/>
                <w:b/>
                <w:bCs/>
                <w:sz w:val="18"/>
                <w:szCs w:val="18"/>
                <w:highlight w:val="yellow"/>
                <w:lang w:eastAsia="en-US"/>
              </w:rPr>
            </w:pPr>
            <w:r>
              <w:rPr>
                <w:rFonts w:eastAsia="Batang"/>
                <w:b/>
                <w:bCs/>
                <w:sz w:val="18"/>
                <w:szCs w:val="18"/>
                <w:highlight w:val="yellow"/>
                <w:lang w:eastAsia="en-US"/>
              </w:rPr>
              <w:t xml:space="preserve">Proposal 2-1-3a: </w:t>
            </w:r>
          </w:p>
          <w:p w14:paraId="66DC9992" w14:textId="77777777" w:rsidR="00186B98" w:rsidRDefault="00000000">
            <w:pPr>
              <w:pStyle w:val="ListParagraph"/>
              <w:numPr>
                <w:ilvl w:val="0"/>
                <w:numId w:val="26"/>
              </w:numPr>
              <w:rPr>
                <w:rFonts w:eastAsia="Batang"/>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000000">
            <w:pPr>
              <w:rPr>
                <w:rFonts w:eastAsia="Batang"/>
                <w:smallCaps/>
                <w:kern w:val="0"/>
                <w:lang w:eastAsia="ko-KR"/>
              </w:rPr>
            </w:pPr>
            <w:r>
              <w:rPr>
                <w:rFonts w:eastAsia="Batang"/>
                <w:smallCaps/>
                <w:kern w:val="0"/>
                <w:lang w:eastAsia="ko-KR"/>
              </w:rPr>
              <w:t>NVIDIA</w:t>
            </w:r>
          </w:p>
        </w:tc>
        <w:tc>
          <w:tcPr>
            <w:tcW w:w="456" w:type="pct"/>
          </w:tcPr>
          <w:p w14:paraId="40E82185" w14:textId="77777777" w:rsidR="00186B98" w:rsidRDefault="00186B98">
            <w:pPr>
              <w:rPr>
                <w:rFonts w:eastAsia="Batang"/>
                <w:kern w:val="0"/>
                <w:lang w:eastAsia="ko-KR"/>
              </w:rPr>
            </w:pPr>
          </w:p>
        </w:tc>
        <w:tc>
          <w:tcPr>
            <w:tcW w:w="601" w:type="pct"/>
          </w:tcPr>
          <w:p w14:paraId="245ACE26" w14:textId="77777777" w:rsidR="00186B98" w:rsidRDefault="00186B98">
            <w:pPr>
              <w:rPr>
                <w:rFonts w:eastAsia="Batang"/>
                <w:kern w:val="0"/>
                <w:lang w:eastAsia="ko-KR"/>
              </w:rPr>
            </w:pPr>
          </w:p>
        </w:tc>
        <w:tc>
          <w:tcPr>
            <w:tcW w:w="3200" w:type="pct"/>
          </w:tcPr>
          <w:p w14:paraId="4AA351AF" w14:textId="77777777" w:rsidR="00186B98" w:rsidRDefault="00000000">
            <w:pPr>
              <w:rPr>
                <w:rFonts w:eastAsia="Batang"/>
                <w:sz w:val="18"/>
                <w:szCs w:val="18"/>
                <w:lang w:eastAsia="ko-KR"/>
              </w:rPr>
            </w:pPr>
            <w:r>
              <w:rPr>
                <w:rFonts w:eastAsia="Batang"/>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000000">
            <w:pPr>
              <w:rPr>
                <w:rFonts w:eastAsia="Batang"/>
                <w:smallCaps/>
                <w:kern w:val="0"/>
                <w:lang w:eastAsia="ko-KR"/>
              </w:rPr>
            </w:pPr>
            <w:r>
              <w:rPr>
                <w:rFonts w:eastAsia="Batang"/>
                <w:smallCaps/>
                <w:kern w:val="0"/>
                <w:lang w:eastAsia="ko-KR"/>
              </w:rPr>
              <w:t>Futurewei</w:t>
            </w:r>
          </w:p>
        </w:tc>
        <w:tc>
          <w:tcPr>
            <w:tcW w:w="456" w:type="pct"/>
          </w:tcPr>
          <w:p w14:paraId="682750A2" w14:textId="77777777" w:rsidR="00186B98" w:rsidRDefault="00186B98">
            <w:pPr>
              <w:rPr>
                <w:rFonts w:eastAsia="Batang"/>
                <w:kern w:val="0"/>
                <w:lang w:eastAsia="ko-KR"/>
              </w:rPr>
            </w:pPr>
          </w:p>
        </w:tc>
        <w:tc>
          <w:tcPr>
            <w:tcW w:w="601" w:type="pct"/>
          </w:tcPr>
          <w:p w14:paraId="474D37CF" w14:textId="77777777" w:rsidR="00186B98" w:rsidRDefault="00186B98">
            <w:pPr>
              <w:rPr>
                <w:rFonts w:eastAsia="Batang"/>
                <w:kern w:val="0"/>
                <w:lang w:eastAsia="ko-KR"/>
              </w:rPr>
            </w:pPr>
          </w:p>
        </w:tc>
        <w:tc>
          <w:tcPr>
            <w:tcW w:w="3200" w:type="pct"/>
          </w:tcPr>
          <w:p w14:paraId="7862DBAF" w14:textId="77777777" w:rsidR="00186B98" w:rsidRDefault="00000000">
            <w:pPr>
              <w:rPr>
                <w:rFonts w:eastAsia="Batang"/>
                <w:sz w:val="18"/>
                <w:szCs w:val="18"/>
                <w:lang w:eastAsia="ko-KR"/>
              </w:rPr>
            </w:pPr>
            <w:r>
              <w:rPr>
                <w:rFonts w:eastAsia="Batang"/>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000000">
            <w:pPr>
              <w:rPr>
                <w:rFonts w:eastAsia="Batang"/>
                <w:smallCaps/>
                <w:kern w:val="0"/>
                <w:lang w:eastAsia="ko-KR"/>
              </w:rPr>
            </w:pPr>
            <w:r>
              <w:rPr>
                <w:rFonts w:eastAsia="Batang" w:hint="eastAsia"/>
                <w:smallCaps/>
                <w:kern w:val="0"/>
                <w:lang w:eastAsia="ko-KR"/>
              </w:rPr>
              <w:t>Xiaomi</w:t>
            </w:r>
          </w:p>
        </w:tc>
        <w:tc>
          <w:tcPr>
            <w:tcW w:w="456" w:type="pct"/>
          </w:tcPr>
          <w:p w14:paraId="61403241" w14:textId="77777777" w:rsidR="00186B98" w:rsidRDefault="00186B98">
            <w:pPr>
              <w:rPr>
                <w:rFonts w:eastAsia="Batang"/>
                <w:kern w:val="0"/>
                <w:lang w:eastAsia="ko-KR"/>
              </w:rPr>
            </w:pPr>
          </w:p>
        </w:tc>
        <w:tc>
          <w:tcPr>
            <w:tcW w:w="601" w:type="pct"/>
          </w:tcPr>
          <w:p w14:paraId="76D4D8FA" w14:textId="77777777" w:rsidR="00186B98" w:rsidRDefault="00186B98">
            <w:pPr>
              <w:rPr>
                <w:rFonts w:eastAsia="Batang"/>
                <w:kern w:val="0"/>
                <w:lang w:eastAsia="ko-KR"/>
              </w:rPr>
            </w:pPr>
          </w:p>
        </w:tc>
        <w:tc>
          <w:tcPr>
            <w:tcW w:w="3200" w:type="pct"/>
          </w:tcPr>
          <w:p w14:paraId="5E94E834" w14:textId="77777777" w:rsidR="00186B98" w:rsidRDefault="00000000">
            <w:pPr>
              <w:rPr>
                <w:rFonts w:eastAsia="Batang"/>
                <w:sz w:val="18"/>
                <w:szCs w:val="18"/>
                <w:lang w:eastAsia="ko-KR"/>
              </w:rPr>
            </w:pPr>
            <w:r>
              <w:rPr>
                <w:rFonts w:eastAsia="Batang"/>
                <w:sz w:val="18"/>
                <w:szCs w:val="18"/>
                <w:lang w:eastAsia="ko-KR"/>
              </w:rPr>
              <w:t>S</w:t>
            </w:r>
            <w:r>
              <w:rPr>
                <w:rFonts w:eastAsia="Batang" w:hint="eastAsia"/>
                <w:sz w:val="18"/>
                <w:szCs w:val="18"/>
                <w:lang w:eastAsia="ko-KR"/>
              </w:rPr>
              <w:t>upp</w:t>
            </w:r>
            <w:r>
              <w:rPr>
                <w:rFonts w:eastAsia="Batang"/>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000000">
            <w:pPr>
              <w:rPr>
                <w:rFonts w:eastAsia="Batang"/>
                <w:smallCaps/>
                <w:kern w:val="0"/>
                <w:lang w:eastAsia="ko-KR"/>
              </w:rPr>
            </w:pPr>
            <w:r>
              <w:rPr>
                <w:rFonts w:eastAsia="Batang" w:hint="eastAsia"/>
                <w:smallCaps/>
                <w:kern w:val="0"/>
                <w:lang w:eastAsia="ko-KR"/>
              </w:rPr>
              <w:t>ZTE</w:t>
            </w:r>
          </w:p>
        </w:tc>
        <w:tc>
          <w:tcPr>
            <w:tcW w:w="456" w:type="pct"/>
          </w:tcPr>
          <w:p w14:paraId="27A41444" w14:textId="77777777" w:rsidR="00186B98" w:rsidRDefault="00186B98">
            <w:pPr>
              <w:rPr>
                <w:rFonts w:eastAsia="Batang"/>
                <w:kern w:val="0"/>
                <w:lang w:eastAsia="ko-KR"/>
              </w:rPr>
            </w:pPr>
          </w:p>
        </w:tc>
        <w:tc>
          <w:tcPr>
            <w:tcW w:w="601" w:type="pct"/>
          </w:tcPr>
          <w:p w14:paraId="5CAA4E04" w14:textId="77777777" w:rsidR="00186B98" w:rsidRDefault="00186B98">
            <w:pPr>
              <w:rPr>
                <w:rFonts w:eastAsia="Batang"/>
                <w:kern w:val="0"/>
                <w:lang w:eastAsia="ko-KR"/>
              </w:rPr>
            </w:pPr>
          </w:p>
        </w:tc>
        <w:tc>
          <w:tcPr>
            <w:tcW w:w="3200" w:type="pct"/>
          </w:tcPr>
          <w:p w14:paraId="0C7FDD14" w14:textId="77777777" w:rsidR="00186B98" w:rsidRDefault="00000000">
            <w:pPr>
              <w:rPr>
                <w:rFonts w:eastAsia="Batang"/>
                <w:sz w:val="18"/>
                <w:szCs w:val="18"/>
                <w:lang w:eastAsia="ko-KR"/>
              </w:rPr>
            </w:pPr>
            <w:r>
              <w:rPr>
                <w:rFonts w:eastAsia="Batang"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000000">
            <w:pPr>
              <w:rPr>
                <w:rFonts w:eastAsia="Batang"/>
                <w:smallCaps/>
                <w:kern w:val="0"/>
                <w:lang w:eastAsia="ko-KR"/>
              </w:rPr>
            </w:pPr>
            <w:r>
              <w:rPr>
                <w:rFonts w:eastAsia="Batang"/>
                <w:smallCaps/>
                <w:kern w:val="0"/>
                <w:lang w:eastAsia="ko-KR"/>
              </w:rPr>
              <w:t>OPPO</w:t>
            </w:r>
          </w:p>
        </w:tc>
        <w:tc>
          <w:tcPr>
            <w:tcW w:w="456" w:type="pct"/>
          </w:tcPr>
          <w:p w14:paraId="3D727799" w14:textId="77777777" w:rsidR="00186B98" w:rsidRDefault="00186B98">
            <w:pPr>
              <w:rPr>
                <w:rFonts w:eastAsia="Batang"/>
                <w:kern w:val="0"/>
                <w:lang w:eastAsia="ko-KR"/>
              </w:rPr>
            </w:pPr>
          </w:p>
        </w:tc>
        <w:tc>
          <w:tcPr>
            <w:tcW w:w="601" w:type="pct"/>
          </w:tcPr>
          <w:p w14:paraId="6B62EB57" w14:textId="77777777" w:rsidR="00186B98" w:rsidRDefault="00186B98">
            <w:pPr>
              <w:rPr>
                <w:rFonts w:eastAsia="Batang"/>
                <w:kern w:val="0"/>
                <w:lang w:eastAsia="ko-KR"/>
              </w:rPr>
            </w:pPr>
          </w:p>
        </w:tc>
        <w:tc>
          <w:tcPr>
            <w:tcW w:w="3200" w:type="pct"/>
          </w:tcPr>
          <w:p w14:paraId="4CEB62BD" w14:textId="77777777" w:rsidR="00186B98" w:rsidRDefault="00000000">
            <w:pPr>
              <w:rPr>
                <w:rFonts w:eastAsia="Batang"/>
                <w:sz w:val="18"/>
                <w:szCs w:val="18"/>
                <w:lang w:eastAsia="ko-KR"/>
              </w:rPr>
            </w:pPr>
            <w:r>
              <w:rPr>
                <w:rFonts w:eastAsia="Batang"/>
                <w:sz w:val="18"/>
                <w:szCs w:val="18"/>
                <w:lang w:eastAsia="ko-KR"/>
              </w:rPr>
              <w:t xml:space="preserve">Support Proposal 2-1-3a. </w:t>
            </w:r>
          </w:p>
          <w:p w14:paraId="7D37C97E" w14:textId="77777777" w:rsidR="00186B98" w:rsidRDefault="00000000">
            <w:pPr>
              <w:rPr>
                <w:rFonts w:eastAsia="Batang"/>
                <w:sz w:val="18"/>
                <w:szCs w:val="18"/>
                <w:lang w:eastAsia="ko-KR"/>
              </w:rPr>
            </w:pPr>
            <w:r>
              <w:rPr>
                <w:rFonts w:eastAsia="Batang"/>
                <w:sz w:val="18"/>
                <w:szCs w:val="18"/>
                <w:lang w:eastAsia="ko-KR"/>
              </w:rPr>
              <w:t>On Proposal 2-1-2c: we are fine to the further down selection. For Option A, we would like to note that it’s for DL Tx beam prediction, assuming specific Rx beam(s) pre-determined</w:t>
            </w:r>
            <w:r>
              <w:rPr>
                <w:rFonts w:eastAsia="Batang" w:hint="eastAsia"/>
                <w:sz w:val="18"/>
                <w:szCs w:val="18"/>
                <w:lang w:eastAsia="ko-KR"/>
              </w:rPr>
              <w:t xml:space="preserve"> </w:t>
            </w:r>
            <w:r>
              <w:rPr>
                <w:rFonts w:eastAsia="Batang"/>
                <w:sz w:val="18"/>
                <w:szCs w:val="18"/>
                <w:lang w:eastAsia="ko-KR"/>
              </w:rPr>
              <w:t xml:space="preserve">(either fixed or the best one). If the genie-aided Tx beam is selected by sweeping all Rx beam, then it seems not fair to calculate the beam prediction </w:t>
            </w:r>
            <w:r>
              <w:rPr>
                <w:rFonts w:eastAsia="Batang"/>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000000">
            <w:pPr>
              <w:rPr>
                <w:rFonts w:eastAsia="Batang"/>
                <w:smallCaps/>
                <w:kern w:val="0"/>
                <w:lang w:eastAsia="ko-KR"/>
              </w:rPr>
            </w:pPr>
            <w:r>
              <w:rPr>
                <w:rFonts w:eastAsia="Batang"/>
                <w:smallCaps/>
                <w:kern w:val="0"/>
                <w:lang w:eastAsia="ko-KR"/>
              </w:rPr>
              <w:lastRenderedPageBreak/>
              <w:t>HW/</w:t>
            </w:r>
            <w:proofErr w:type="spellStart"/>
            <w:r>
              <w:rPr>
                <w:rFonts w:eastAsia="Batang"/>
                <w:smallCaps/>
                <w:kern w:val="0"/>
                <w:lang w:eastAsia="ko-KR"/>
              </w:rPr>
              <w:t>HiSi</w:t>
            </w:r>
            <w:proofErr w:type="spellEnd"/>
          </w:p>
        </w:tc>
        <w:tc>
          <w:tcPr>
            <w:tcW w:w="456" w:type="pct"/>
          </w:tcPr>
          <w:p w14:paraId="7ACA63F3" w14:textId="77777777" w:rsidR="00186B98" w:rsidRDefault="00186B98">
            <w:pPr>
              <w:rPr>
                <w:rFonts w:eastAsia="Batang"/>
                <w:kern w:val="0"/>
                <w:lang w:eastAsia="ko-KR"/>
              </w:rPr>
            </w:pPr>
          </w:p>
        </w:tc>
        <w:tc>
          <w:tcPr>
            <w:tcW w:w="601" w:type="pct"/>
          </w:tcPr>
          <w:p w14:paraId="416957BD" w14:textId="77777777" w:rsidR="00186B98" w:rsidRDefault="00186B98">
            <w:pPr>
              <w:rPr>
                <w:rFonts w:eastAsia="Batang"/>
                <w:kern w:val="0"/>
                <w:lang w:eastAsia="ko-KR"/>
              </w:rPr>
            </w:pPr>
          </w:p>
        </w:tc>
        <w:tc>
          <w:tcPr>
            <w:tcW w:w="3200" w:type="pct"/>
          </w:tcPr>
          <w:p w14:paraId="0157CE3F" w14:textId="77777777" w:rsidR="00186B98" w:rsidRDefault="00000000">
            <w:pPr>
              <w:rPr>
                <w:rFonts w:eastAsia="Batang"/>
                <w:b/>
                <w:bCs/>
                <w:sz w:val="18"/>
                <w:szCs w:val="18"/>
                <w:highlight w:val="yellow"/>
                <w:lang w:eastAsia="en-US"/>
              </w:rPr>
            </w:pPr>
            <w:r>
              <w:rPr>
                <w:rFonts w:eastAsia="Batang"/>
                <w:sz w:val="18"/>
                <w:szCs w:val="18"/>
                <w:lang w:eastAsia="ko-KR"/>
              </w:rPr>
              <w:t xml:space="preserve">We would like to remove the “potential down-selection” for </w:t>
            </w:r>
            <w:r>
              <w:rPr>
                <w:rFonts w:eastAsia="Batang"/>
                <w:b/>
                <w:bCs/>
                <w:sz w:val="18"/>
                <w:szCs w:val="18"/>
                <w:highlight w:val="yellow"/>
                <w:lang w:eastAsia="en-US"/>
              </w:rPr>
              <w:t>Proposal 2-1-2c</w:t>
            </w:r>
            <w:proofErr w:type="gramStart"/>
            <w:r>
              <w:rPr>
                <w:rFonts w:eastAsia="Batang"/>
                <w:b/>
                <w:bCs/>
                <w:sz w:val="18"/>
                <w:szCs w:val="18"/>
                <w:highlight w:val="yellow"/>
                <w:lang w:eastAsia="en-US"/>
              </w:rPr>
              <w:t>: .</w:t>
            </w:r>
            <w:proofErr w:type="gramEnd"/>
            <w:r>
              <w:rPr>
                <w:rFonts w:eastAsia="Batang"/>
                <w:b/>
                <w:bCs/>
                <w:sz w:val="18"/>
                <w:szCs w:val="18"/>
                <w:highlight w:val="yellow"/>
                <w:lang w:eastAsia="en-US"/>
              </w:rPr>
              <w:t xml:space="preserve"> </w:t>
            </w:r>
          </w:p>
          <w:p w14:paraId="208FFF89" w14:textId="77777777" w:rsidR="00186B98" w:rsidRDefault="00000000">
            <w:pPr>
              <w:rPr>
                <w:rFonts w:eastAsia="Batang"/>
                <w:sz w:val="18"/>
                <w:szCs w:val="18"/>
                <w:lang w:eastAsia="ko-KR"/>
              </w:rPr>
            </w:pPr>
            <w:r>
              <w:rPr>
                <w:rFonts w:eastAsia="Batang"/>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000000">
            <w:pPr>
              <w:rPr>
                <w:rFonts w:eastAsia="Batang"/>
                <w:smallCaps/>
                <w:kern w:val="0"/>
                <w:lang w:eastAsia="ko-KR"/>
              </w:rPr>
            </w:pPr>
            <w:r>
              <w:rPr>
                <w:rFonts w:eastAsia="Batang" w:hint="eastAsia"/>
                <w:smallCaps/>
                <w:kern w:val="0"/>
                <w:lang w:eastAsia="ko-KR"/>
              </w:rPr>
              <w:t>CATT</w:t>
            </w:r>
          </w:p>
        </w:tc>
        <w:tc>
          <w:tcPr>
            <w:tcW w:w="456" w:type="pct"/>
          </w:tcPr>
          <w:p w14:paraId="1087A186" w14:textId="77777777" w:rsidR="00186B98" w:rsidRDefault="00186B98">
            <w:pPr>
              <w:rPr>
                <w:rFonts w:eastAsia="Batang"/>
                <w:kern w:val="0"/>
                <w:lang w:eastAsia="ko-KR"/>
              </w:rPr>
            </w:pPr>
          </w:p>
        </w:tc>
        <w:tc>
          <w:tcPr>
            <w:tcW w:w="601" w:type="pct"/>
          </w:tcPr>
          <w:p w14:paraId="3E4C3A5E" w14:textId="77777777" w:rsidR="00186B98" w:rsidRDefault="00186B98">
            <w:pPr>
              <w:rPr>
                <w:rFonts w:eastAsia="Batang"/>
                <w:kern w:val="0"/>
                <w:lang w:eastAsia="ko-KR"/>
              </w:rPr>
            </w:pPr>
          </w:p>
        </w:tc>
        <w:tc>
          <w:tcPr>
            <w:tcW w:w="3200" w:type="pct"/>
          </w:tcPr>
          <w:p w14:paraId="0D67F3D4" w14:textId="77777777" w:rsidR="00186B98" w:rsidRDefault="00000000">
            <w:pPr>
              <w:rPr>
                <w:rFonts w:eastAsia="Batang"/>
                <w:sz w:val="18"/>
                <w:szCs w:val="18"/>
                <w:lang w:eastAsia="ko-KR"/>
              </w:rPr>
            </w:pPr>
            <w:r>
              <w:rPr>
                <w:rFonts w:eastAsia="Batang"/>
                <w:sz w:val="18"/>
                <w:szCs w:val="18"/>
                <w:lang w:eastAsia="ko-KR"/>
              </w:rPr>
              <w:t xml:space="preserve">Support Proposal 2-1-3a. </w:t>
            </w:r>
          </w:p>
          <w:p w14:paraId="6801D106" w14:textId="77777777" w:rsidR="00186B98" w:rsidRDefault="00000000">
            <w:pPr>
              <w:rPr>
                <w:rFonts w:eastAsia="Batang"/>
                <w:sz w:val="18"/>
                <w:szCs w:val="18"/>
                <w:lang w:eastAsia="ko-KR"/>
              </w:rPr>
            </w:pPr>
            <w:r>
              <w:rPr>
                <w:rFonts w:eastAsia="Batang"/>
                <w:sz w:val="18"/>
                <w:szCs w:val="18"/>
                <w:lang w:eastAsia="ko-KR"/>
              </w:rPr>
              <w:t>F</w:t>
            </w:r>
            <w:r>
              <w:rPr>
                <w:rFonts w:eastAsia="Batang" w:hint="eastAsia"/>
                <w:sz w:val="18"/>
                <w:szCs w:val="18"/>
                <w:lang w:eastAsia="ko-KR"/>
              </w:rPr>
              <w:t xml:space="preserve">or </w:t>
            </w:r>
            <w:r>
              <w:rPr>
                <w:rFonts w:eastAsia="Batang"/>
                <w:sz w:val="18"/>
                <w:szCs w:val="18"/>
                <w:lang w:eastAsia="ko-KR"/>
              </w:rPr>
              <w:t>Proposal 2-1-2c</w:t>
            </w:r>
            <w:r>
              <w:rPr>
                <w:rFonts w:eastAsia="Batang" w:hint="eastAsia"/>
                <w:sz w:val="18"/>
                <w:szCs w:val="18"/>
                <w:lang w:eastAsia="ko-KR"/>
              </w:rPr>
              <w:t>, we share the same view with OPPO.</w:t>
            </w:r>
            <w:r>
              <w:rPr>
                <w:rFonts w:eastAsia="Batang"/>
                <w:sz w:val="18"/>
                <w:szCs w:val="18"/>
                <w:lang w:eastAsia="ko-KR"/>
              </w:rPr>
              <w:t xml:space="preserve"> We </w:t>
            </w:r>
            <w:r>
              <w:rPr>
                <w:rFonts w:eastAsia="Batang" w:hint="eastAsia"/>
                <w:sz w:val="18"/>
                <w:szCs w:val="18"/>
                <w:lang w:eastAsia="ko-KR"/>
              </w:rPr>
              <w:t xml:space="preserve">also </w:t>
            </w:r>
            <w:r>
              <w:rPr>
                <w:rFonts w:eastAsia="Batang"/>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000000">
            <w:pPr>
              <w:rPr>
                <w:rFonts w:eastAsia="Batang"/>
                <w:smallCaps/>
                <w:kern w:val="0"/>
                <w:lang w:eastAsia="ko-KR"/>
              </w:rPr>
            </w:pPr>
            <w:r>
              <w:rPr>
                <w:rFonts w:eastAsia="Batang" w:hint="eastAsia"/>
                <w:smallCaps/>
                <w:kern w:val="0"/>
                <w:lang w:eastAsia="ko-KR"/>
              </w:rPr>
              <w:t>Sams</w:t>
            </w:r>
            <w:r>
              <w:rPr>
                <w:rFonts w:eastAsia="Batang"/>
                <w:smallCaps/>
                <w:kern w:val="0"/>
                <w:lang w:eastAsia="ko-KR"/>
              </w:rPr>
              <w:t>ung</w:t>
            </w:r>
          </w:p>
        </w:tc>
        <w:tc>
          <w:tcPr>
            <w:tcW w:w="456" w:type="pct"/>
          </w:tcPr>
          <w:p w14:paraId="7C6BB881" w14:textId="77777777" w:rsidR="00186B98" w:rsidRDefault="00186B98">
            <w:pPr>
              <w:rPr>
                <w:rFonts w:eastAsia="Batang"/>
                <w:kern w:val="0"/>
                <w:lang w:eastAsia="ko-KR"/>
              </w:rPr>
            </w:pPr>
          </w:p>
        </w:tc>
        <w:tc>
          <w:tcPr>
            <w:tcW w:w="601" w:type="pct"/>
          </w:tcPr>
          <w:p w14:paraId="4B92330F" w14:textId="77777777" w:rsidR="00186B98" w:rsidRDefault="00186B98">
            <w:pPr>
              <w:rPr>
                <w:rFonts w:eastAsia="Batang"/>
                <w:kern w:val="0"/>
                <w:lang w:eastAsia="ko-KR"/>
              </w:rPr>
            </w:pPr>
          </w:p>
        </w:tc>
        <w:tc>
          <w:tcPr>
            <w:tcW w:w="3200" w:type="pct"/>
          </w:tcPr>
          <w:p w14:paraId="42BDAC94" w14:textId="77777777" w:rsidR="00186B98" w:rsidRDefault="00000000">
            <w:pPr>
              <w:rPr>
                <w:rFonts w:eastAsia="Batang"/>
                <w:sz w:val="18"/>
                <w:szCs w:val="18"/>
                <w:lang w:eastAsia="ko-KR"/>
              </w:rPr>
            </w:pPr>
            <w:r>
              <w:rPr>
                <w:rFonts w:eastAsia="Batang"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000000">
            <w:pPr>
              <w:rPr>
                <w:rFonts w:eastAsia="Batang"/>
                <w:smallCaps/>
                <w:kern w:val="0"/>
                <w:lang w:eastAsia="ko-KR"/>
              </w:rPr>
            </w:pPr>
            <w:r>
              <w:rPr>
                <w:rFonts w:eastAsia="Batang" w:hint="eastAsia"/>
                <w:smallCaps/>
                <w:kern w:val="0"/>
                <w:lang w:eastAsia="ko-KR"/>
              </w:rPr>
              <w:t>LG</w:t>
            </w:r>
          </w:p>
        </w:tc>
        <w:tc>
          <w:tcPr>
            <w:tcW w:w="456" w:type="pct"/>
          </w:tcPr>
          <w:p w14:paraId="7AFC8E4C" w14:textId="77777777" w:rsidR="00186B98" w:rsidRDefault="00186B98">
            <w:pPr>
              <w:rPr>
                <w:rFonts w:eastAsia="Batang"/>
                <w:kern w:val="0"/>
                <w:lang w:eastAsia="ko-KR"/>
              </w:rPr>
            </w:pPr>
          </w:p>
        </w:tc>
        <w:tc>
          <w:tcPr>
            <w:tcW w:w="601" w:type="pct"/>
          </w:tcPr>
          <w:p w14:paraId="45EBF517" w14:textId="77777777" w:rsidR="00186B98" w:rsidRDefault="00186B98">
            <w:pPr>
              <w:rPr>
                <w:rFonts w:eastAsia="Batang"/>
                <w:kern w:val="0"/>
                <w:lang w:eastAsia="ko-KR"/>
              </w:rPr>
            </w:pPr>
          </w:p>
        </w:tc>
        <w:tc>
          <w:tcPr>
            <w:tcW w:w="3200" w:type="pct"/>
          </w:tcPr>
          <w:p w14:paraId="08265A63" w14:textId="77777777" w:rsidR="00186B98" w:rsidRDefault="00000000">
            <w:pPr>
              <w:rPr>
                <w:rFonts w:eastAsia="Batang"/>
                <w:sz w:val="18"/>
                <w:szCs w:val="18"/>
                <w:lang w:eastAsia="ko-KR"/>
              </w:rPr>
            </w:pPr>
            <w:r>
              <w:rPr>
                <w:rFonts w:eastAsia="Batang"/>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000000">
            <w:pPr>
              <w:rPr>
                <w:rFonts w:eastAsia="Batang"/>
                <w:smallCaps/>
                <w:kern w:val="0"/>
                <w:lang w:eastAsia="ko-KR"/>
              </w:rPr>
            </w:pPr>
            <w:proofErr w:type="spellStart"/>
            <w:r>
              <w:rPr>
                <w:rFonts w:eastAsia="Batang"/>
                <w:smallCaps/>
                <w:kern w:val="0"/>
                <w:lang w:eastAsia="ko-KR"/>
              </w:rPr>
              <w:t>Spreadtrum</w:t>
            </w:r>
            <w:proofErr w:type="spellEnd"/>
          </w:p>
        </w:tc>
        <w:tc>
          <w:tcPr>
            <w:tcW w:w="456" w:type="pct"/>
          </w:tcPr>
          <w:p w14:paraId="27E8F144" w14:textId="77777777" w:rsidR="00186B98" w:rsidRDefault="00186B98">
            <w:pPr>
              <w:rPr>
                <w:rFonts w:eastAsia="Batang"/>
                <w:kern w:val="0"/>
                <w:lang w:eastAsia="ko-KR"/>
              </w:rPr>
            </w:pPr>
          </w:p>
        </w:tc>
        <w:tc>
          <w:tcPr>
            <w:tcW w:w="601" w:type="pct"/>
          </w:tcPr>
          <w:p w14:paraId="2E7C8376" w14:textId="77777777" w:rsidR="00186B98" w:rsidRDefault="00186B98">
            <w:pPr>
              <w:rPr>
                <w:rFonts w:eastAsia="Batang"/>
                <w:kern w:val="0"/>
                <w:lang w:eastAsia="ko-KR"/>
              </w:rPr>
            </w:pPr>
          </w:p>
        </w:tc>
        <w:tc>
          <w:tcPr>
            <w:tcW w:w="3200" w:type="pct"/>
          </w:tcPr>
          <w:p w14:paraId="79CC23D3" w14:textId="77777777" w:rsidR="00186B98" w:rsidRDefault="00000000">
            <w:pPr>
              <w:rPr>
                <w:rFonts w:eastAsia="Batang"/>
                <w:sz w:val="18"/>
                <w:szCs w:val="18"/>
                <w:lang w:eastAsia="ko-KR"/>
              </w:rPr>
            </w:pPr>
            <w:r>
              <w:rPr>
                <w:rFonts w:eastAsia="Batang"/>
                <w:sz w:val="18"/>
                <w:szCs w:val="18"/>
                <w:lang w:eastAsia="ko-KR"/>
              </w:rPr>
              <w:t xml:space="preserve">Support Proposals 2-1-2c and 2-1-3a. And we prefer Option B in Proposal 2-1-2c. For Option A, if the Top-1 Tx beam is </w:t>
            </w:r>
            <w:proofErr w:type="gramStart"/>
            <w:r>
              <w:rPr>
                <w:rFonts w:eastAsia="Batang"/>
                <w:sz w:val="18"/>
                <w:szCs w:val="18"/>
                <w:lang w:eastAsia="ko-KR"/>
              </w:rPr>
              <w:t>chose</w:t>
            </w:r>
            <w:proofErr w:type="gramEnd"/>
            <w:r>
              <w:rPr>
                <w:rFonts w:eastAsia="Batang"/>
                <w:sz w:val="18"/>
                <w:szCs w:val="18"/>
                <w:lang w:eastAsia="ko-KR"/>
              </w:rPr>
              <w:t xml:space="preserv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000000">
            <w:pPr>
              <w:rPr>
                <w:rFonts w:eastAsia="Batang"/>
                <w:smallCaps/>
                <w:kern w:val="0"/>
                <w:lang w:eastAsia="ko-KR"/>
              </w:rPr>
            </w:pPr>
            <w:r>
              <w:rPr>
                <w:rFonts w:eastAsia="Batang"/>
                <w:smallCaps/>
                <w:kern w:val="0"/>
                <w:lang w:eastAsia="ko-KR"/>
              </w:rPr>
              <w:t>Lenovo</w:t>
            </w:r>
          </w:p>
        </w:tc>
        <w:tc>
          <w:tcPr>
            <w:tcW w:w="456" w:type="pct"/>
          </w:tcPr>
          <w:p w14:paraId="03865D2A" w14:textId="77777777" w:rsidR="00186B98" w:rsidRDefault="00186B98">
            <w:pPr>
              <w:rPr>
                <w:rFonts w:eastAsia="Batang"/>
                <w:kern w:val="0"/>
                <w:lang w:eastAsia="ko-KR"/>
              </w:rPr>
            </w:pPr>
          </w:p>
        </w:tc>
        <w:tc>
          <w:tcPr>
            <w:tcW w:w="601" w:type="pct"/>
          </w:tcPr>
          <w:p w14:paraId="54B0B3A7" w14:textId="77777777" w:rsidR="00186B98" w:rsidRDefault="00186B98">
            <w:pPr>
              <w:rPr>
                <w:rFonts w:eastAsia="Batang"/>
                <w:kern w:val="0"/>
                <w:lang w:eastAsia="ko-KR"/>
              </w:rPr>
            </w:pPr>
          </w:p>
        </w:tc>
        <w:tc>
          <w:tcPr>
            <w:tcW w:w="3200" w:type="pct"/>
          </w:tcPr>
          <w:p w14:paraId="19E8EBA1" w14:textId="77777777" w:rsidR="00186B98" w:rsidRDefault="00000000">
            <w:pPr>
              <w:rPr>
                <w:rFonts w:eastAsia="Batang"/>
                <w:sz w:val="18"/>
                <w:szCs w:val="18"/>
                <w:lang w:eastAsia="ko-KR"/>
              </w:rPr>
            </w:pPr>
            <w:r>
              <w:rPr>
                <w:rFonts w:eastAsia="Batang"/>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000000">
            <w:pPr>
              <w:rPr>
                <w:rFonts w:eastAsia="Batang"/>
                <w:smallCaps/>
                <w:kern w:val="0"/>
                <w:lang w:eastAsia="ko-KR"/>
              </w:rPr>
            </w:pPr>
            <w:r>
              <w:rPr>
                <w:rFonts w:eastAsia="Batang"/>
                <w:smallCaps/>
                <w:kern w:val="0"/>
                <w:lang w:eastAsia="ko-KR"/>
              </w:rPr>
              <w:t>Ericsson</w:t>
            </w:r>
          </w:p>
        </w:tc>
        <w:tc>
          <w:tcPr>
            <w:tcW w:w="456" w:type="pct"/>
          </w:tcPr>
          <w:p w14:paraId="6A228C4A" w14:textId="77777777" w:rsidR="00186B98" w:rsidRDefault="00186B98">
            <w:pPr>
              <w:rPr>
                <w:rFonts w:eastAsia="Batang"/>
                <w:kern w:val="0"/>
                <w:lang w:eastAsia="ko-KR"/>
              </w:rPr>
            </w:pPr>
          </w:p>
        </w:tc>
        <w:tc>
          <w:tcPr>
            <w:tcW w:w="601" w:type="pct"/>
          </w:tcPr>
          <w:p w14:paraId="4A6CE320" w14:textId="77777777" w:rsidR="00186B98" w:rsidRDefault="00186B98">
            <w:pPr>
              <w:rPr>
                <w:rFonts w:eastAsia="Batang"/>
                <w:kern w:val="0"/>
                <w:lang w:eastAsia="ko-KR"/>
              </w:rPr>
            </w:pPr>
          </w:p>
        </w:tc>
        <w:tc>
          <w:tcPr>
            <w:tcW w:w="3200" w:type="pct"/>
          </w:tcPr>
          <w:p w14:paraId="4E522036" w14:textId="77777777" w:rsidR="00186B98" w:rsidRDefault="00000000">
            <w:pPr>
              <w:rPr>
                <w:rFonts w:eastAsia="Batang"/>
                <w:sz w:val="18"/>
                <w:szCs w:val="18"/>
                <w:lang w:eastAsia="ko-KR"/>
              </w:rPr>
            </w:pPr>
            <w:r>
              <w:rPr>
                <w:rFonts w:eastAsia="Batang"/>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000000">
            <w:pPr>
              <w:rPr>
                <w:rFonts w:eastAsia="Batang"/>
                <w:smallCaps/>
                <w:kern w:val="0"/>
                <w:lang w:eastAsia="ko-KR"/>
              </w:rPr>
            </w:pPr>
            <w:r>
              <w:rPr>
                <w:rFonts w:eastAsia="Batang"/>
                <w:smallCaps/>
                <w:kern w:val="0"/>
                <w:lang w:eastAsia="ko-KR"/>
              </w:rPr>
              <w:t>MediaTek</w:t>
            </w:r>
          </w:p>
        </w:tc>
        <w:tc>
          <w:tcPr>
            <w:tcW w:w="456" w:type="pct"/>
          </w:tcPr>
          <w:p w14:paraId="33016C10" w14:textId="77777777" w:rsidR="00186B98" w:rsidRDefault="00186B98">
            <w:pPr>
              <w:rPr>
                <w:rFonts w:eastAsia="Batang"/>
                <w:kern w:val="0"/>
                <w:lang w:eastAsia="ko-KR"/>
              </w:rPr>
            </w:pPr>
          </w:p>
        </w:tc>
        <w:tc>
          <w:tcPr>
            <w:tcW w:w="601" w:type="pct"/>
          </w:tcPr>
          <w:p w14:paraId="589B7D4C" w14:textId="77777777" w:rsidR="00186B98" w:rsidRDefault="00186B98">
            <w:pPr>
              <w:rPr>
                <w:rFonts w:eastAsia="Batang"/>
                <w:kern w:val="0"/>
                <w:lang w:eastAsia="ko-KR"/>
              </w:rPr>
            </w:pPr>
          </w:p>
        </w:tc>
        <w:tc>
          <w:tcPr>
            <w:tcW w:w="3200" w:type="pct"/>
          </w:tcPr>
          <w:p w14:paraId="6022C47E" w14:textId="77777777" w:rsidR="00186B98" w:rsidRDefault="00000000">
            <w:pPr>
              <w:rPr>
                <w:rFonts w:eastAsia="Batang"/>
                <w:sz w:val="18"/>
                <w:szCs w:val="18"/>
                <w:lang w:eastAsia="ko-KR"/>
              </w:rPr>
            </w:pPr>
            <w:r>
              <w:rPr>
                <w:rFonts w:eastAsia="Batang"/>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000000">
            <w:pPr>
              <w:rPr>
                <w:rFonts w:eastAsia="Batang"/>
                <w:smallCaps/>
                <w:kern w:val="0"/>
                <w:lang w:eastAsia="ko-KR"/>
              </w:rPr>
            </w:pPr>
            <w:r>
              <w:rPr>
                <w:rFonts w:eastAsia="Batang"/>
                <w:smallCaps/>
                <w:kern w:val="0"/>
                <w:lang w:eastAsia="ko-KR"/>
              </w:rPr>
              <w:t>Qualcomm</w:t>
            </w:r>
          </w:p>
        </w:tc>
        <w:tc>
          <w:tcPr>
            <w:tcW w:w="456" w:type="pct"/>
          </w:tcPr>
          <w:p w14:paraId="0836F529" w14:textId="77777777" w:rsidR="00186B98" w:rsidRDefault="00186B98">
            <w:pPr>
              <w:rPr>
                <w:rFonts w:eastAsia="Batang"/>
                <w:kern w:val="0"/>
                <w:lang w:eastAsia="ko-KR"/>
              </w:rPr>
            </w:pPr>
          </w:p>
        </w:tc>
        <w:tc>
          <w:tcPr>
            <w:tcW w:w="601" w:type="pct"/>
          </w:tcPr>
          <w:p w14:paraId="3F67D28D" w14:textId="77777777" w:rsidR="00186B98" w:rsidRDefault="00186B98">
            <w:pPr>
              <w:rPr>
                <w:rFonts w:eastAsia="Batang"/>
                <w:kern w:val="0"/>
                <w:lang w:eastAsia="ko-KR"/>
              </w:rPr>
            </w:pPr>
          </w:p>
        </w:tc>
        <w:tc>
          <w:tcPr>
            <w:tcW w:w="3200" w:type="pct"/>
          </w:tcPr>
          <w:p w14:paraId="0D054EF5" w14:textId="77777777" w:rsidR="00186B98" w:rsidRDefault="00000000">
            <w:pPr>
              <w:rPr>
                <w:rFonts w:eastAsia="Batang"/>
                <w:sz w:val="18"/>
                <w:szCs w:val="18"/>
                <w:lang w:eastAsia="ko-KR"/>
              </w:rPr>
            </w:pPr>
            <w:r>
              <w:rPr>
                <w:rFonts w:eastAsia="Batang"/>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000000">
            <w:pPr>
              <w:rPr>
                <w:rFonts w:eastAsia="Batang"/>
                <w:smallCaps/>
                <w:kern w:val="0"/>
                <w:lang w:eastAsia="ko-KR"/>
              </w:rPr>
            </w:pPr>
            <w:r>
              <w:rPr>
                <w:rFonts w:eastAsia="Batang"/>
                <w:smallCaps/>
                <w:kern w:val="0"/>
                <w:lang w:eastAsia="ko-KR"/>
              </w:rPr>
              <w:t>Intel</w:t>
            </w:r>
          </w:p>
        </w:tc>
        <w:tc>
          <w:tcPr>
            <w:tcW w:w="456" w:type="pct"/>
          </w:tcPr>
          <w:p w14:paraId="14C56FAE" w14:textId="77777777" w:rsidR="00186B98" w:rsidRDefault="00186B98">
            <w:pPr>
              <w:rPr>
                <w:rFonts w:eastAsia="Batang"/>
                <w:kern w:val="0"/>
                <w:lang w:eastAsia="ko-KR"/>
              </w:rPr>
            </w:pPr>
          </w:p>
        </w:tc>
        <w:tc>
          <w:tcPr>
            <w:tcW w:w="601" w:type="pct"/>
          </w:tcPr>
          <w:p w14:paraId="755A2D77" w14:textId="77777777" w:rsidR="00186B98" w:rsidRDefault="00186B98">
            <w:pPr>
              <w:rPr>
                <w:rFonts w:eastAsia="Batang"/>
                <w:kern w:val="0"/>
                <w:lang w:eastAsia="ko-KR"/>
              </w:rPr>
            </w:pPr>
          </w:p>
        </w:tc>
        <w:tc>
          <w:tcPr>
            <w:tcW w:w="3200" w:type="pct"/>
          </w:tcPr>
          <w:p w14:paraId="1F8F2478" w14:textId="77777777" w:rsidR="00186B98" w:rsidRDefault="00000000">
            <w:pPr>
              <w:rPr>
                <w:rFonts w:eastAsia="Batang"/>
                <w:sz w:val="18"/>
                <w:szCs w:val="18"/>
                <w:lang w:eastAsia="ko-KR"/>
              </w:rPr>
            </w:pPr>
            <w:r>
              <w:rPr>
                <w:rFonts w:eastAsia="Batang"/>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000000">
            <w:pPr>
              <w:rPr>
                <w:rFonts w:eastAsia="Batang"/>
                <w:smallCaps/>
                <w:kern w:val="0"/>
                <w:lang w:eastAsia="ko-KR"/>
              </w:rPr>
            </w:pPr>
            <w:r>
              <w:rPr>
                <w:rFonts w:eastAsia="Batang"/>
                <w:smallCaps/>
                <w:kern w:val="0"/>
                <w:lang w:eastAsia="ko-KR"/>
              </w:rPr>
              <w:t>FL4</w:t>
            </w:r>
          </w:p>
        </w:tc>
        <w:tc>
          <w:tcPr>
            <w:tcW w:w="456" w:type="pct"/>
          </w:tcPr>
          <w:p w14:paraId="6FA40494" w14:textId="77777777" w:rsidR="00186B98" w:rsidRDefault="00186B98">
            <w:pPr>
              <w:rPr>
                <w:rFonts w:eastAsia="Batang"/>
                <w:kern w:val="0"/>
                <w:lang w:eastAsia="ko-KR"/>
              </w:rPr>
            </w:pPr>
          </w:p>
        </w:tc>
        <w:tc>
          <w:tcPr>
            <w:tcW w:w="601" w:type="pct"/>
          </w:tcPr>
          <w:p w14:paraId="02509CA7" w14:textId="77777777" w:rsidR="00186B98" w:rsidRDefault="00186B98">
            <w:pPr>
              <w:rPr>
                <w:rFonts w:eastAsia="Batang"/>
                <w:kern w:val="0"/>
                <w:lang w:eastAsia="ko-KR"/>
              </w:rPr>
            </w:pPr>
          </w:p>
        </w:tc>
        <w:tc>
          <w:tcPr>
            <w:tcW w:w="3200" w:type="pct"/>
          </w:tcPr>
          <w:p w14:paraId="699661F2" w14:textId="77777777" w:rsidR="00186B98" w:rsidRDefault="00000000">
            <w:pPr>
              <w:rPr>
                <w:rFonts w:eastAsia="Batang"/>
                <w:b/>
                <w:bCs/>
                <w:highlight w:val="green"/>
                <w:lang w:eastAsia="ko-KR"/>
              </w:rPr>
            </w:pPr>
            <w:r>
              <w:rPr>
                <w:rFonts w:eastAsia="Batang"/>
                <w:b/>
                <w:bCs/>
                <w:highlight w:val="green"/>
                <w:lang w:eastAsia="ko-KR"/>
              </w:rPr>
              <w:t xml:space="preserve">Agreement </w:t>
            </w:r>
          </w:p>
          <w:p w14:paraId="4938725C" w14:textId="77777777" w:rsidR="00186B98" w:rsidRDefault="00000000">
            <w:pPr>
              <w:pStyle w:val="ListParagraph"/>
              <w:numPr>
                <w:ilvl w:val="0"/>
                <w:numId w:val="22"/>
              </w:numPr>
              <w:rPr>
                <w:rFonts w:eastAsia="Batang"/>
                <w:b/>
                <w:bCs/>
                <w:lang w:eastAsia="ko-KR"/>
              </w:rPr>
            </w:pPr>
            <w:r>
              <w:rPr>
                <w:rFonts w:eastAsia="Batang"/>
                <w:b/>
                <w:bCs/>
                <w:lang w:eastAsia="ko-KR"/>
              </w:rPr>
              <w:t xml:space="preserve">For DL Tx beam prediction, the definition of Top-1 genie-aided Tx beam considers the following options </w:t>
            </w:r>
          </w:p>
          <w:p w14:paraId="1587FE0E" w14:textId="77777777" w:rsidR="00186B98" w:rsidRDefault="00000000">
            <w:pPr>
              <w:pStyle w:val="ListParagraph"/>
              <w:numPr>
                <w:ilvl w:val="1"/>
                <w:numId w:val="22"/>
              </w:numPr>
              <w:rPr>
                <w:rFonts w:eastAsia="Batang"/>
                <w:b/>
                <w:bCs/>
                <w:lang w:eastAsia="ko-KR"/>
              </w:rPr>
            </w:pPr>
            <w:r>
              <w:rPr>
                <w:rFonts w:eastAsia="Batang"/>
                <w:b/>
                <w:bCs/>
                <w:lang w:eastAsia="ko-KR"/>
              </w:rPr>
              <w:t>Option A, the Top-1 genie-aided Tx beam is the Tx beam that results in the largest L1-RSRP over all Tx and Rx beams</w:t>
            </w:r>
          </w:p>
          <w:p w14:paraId="1D2A0F44" w14:textId="77777777" w:rsidR="00186B98" w:rsidRDefault="00000000">
            <w:pPr>
              <w:pStyle w:val="ListParagraph"/>
              <w:numPr>
                <w:ilvl w:val="1"/>
                <w:numId w:val="22"/>
              </w:numPr>
              <w:rPr>
                <w:rFonts w:eastAsia="Batang"/>
                <w:b/>
                <w:bCs/>
                <w:lang w:eastAsia="ko-KR"/>
              </w:rPr>
            </w:pPr>
            <w:r>
              <w:rPr>
                <w:rFonts w:eastAsia="Batang"/>
                <w:b/>
                <w:bCs/>
                <w:lang w:eastAsia="ko-KR"/>
              </w:rPr>
              <w:t>Option B, the Top-1 genie-aided Tx beam is the Tx beam that results in the largest L1-RSRP over all Tx beams with specific Rx beam(s)</w:t>
            </w:r>
          </w:p>
          <w:p w14:paraId="719875AC" w14:textId="77777777" w:rsidR="00186B98" w:rsidRDefault="00000000">
            <w:pPr>
              <w:pStyle w:val="ListParagraph"/>
              <w:numPr>
                <w:ilvl w:val="2"/>
                <w:numId w:val="22"/>
              </w:numPr>
              <w:rPr>
                <w:rFonts w:eastAsia="Batang"/>
                <w:b/>
                <w:bCs/>
                <w:lang w:eastAsia="ko-KR"/>
              </w:rPr>
            </w:pPr>
            <w:r>
              <w:rPr>
                <w:rFonts w:eastAsia="Batang"/>
                <w:b/>
                <w:bCs/>
                <w:lang w:eastAsia="ko-KR"/>
              </w:rPr>
              <w:t>FFS on specific Rx beam(s)</w:t>
            </w:r>
          </w:p>
          <w:p w14:paraId="00E73CC0" w14:textId="77777777" w:rsidR="00186B98" w:rsidRDefault="00000000">
            <w:pPr>
              <w:pStyle w:val="ListParagraph"/>
              <w:numPr>
                <w:ilvl w:val="2"/>
                <w:numId w:val="22"/>
              </w:numPr>
              <w:rPr>
                <w:rFonts w:eastAsia="Batang"/>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rFonts w:eastAsia="Batang"/>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77777777" w:rsidR="00186B98" w:rsidRDefault="00000000">
      <w:pPr>
        <w:pStyle w:val="Heading4"/>
      </w:pPr>
      <w:r>
        <w:rPr>
          <w:highlight w:val="yellow"/>
        </w:rPr>
        <w:t>FL5: Clarification on Top1 genie-aided Tx beam for Tx-Rx beam pair prediction</w:t>
      </w:r>
    </w:p>
    <w:p w14:paraId="1A228B52" w14:textId="77777777" w:rsidR="00186B98" w:rsidRDefault="00000000">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000000">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000000">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000000">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000000">
      <w:pPr>
        <w:pStyle w:val="ListParagraph"/>
        <w:numPr>
          <w:ilvl w:val="2"/>
          <w:numId w:val="27"/>
        </w:numPr>
        <w:rPr>
          <w:b/>
          <w:bCs/>
          <w:sz w:val="18"/>
          <w:szCs w:val="18"/>
        </w:rPr>
      </w:pPr>
      <w:r>
        <w:rPr>
          <w:b/>
          <w:bCs/>
          <w:sz w:val="18"/>
          <w:szCs w:val="18"/>
        </w:rPr>
        <w:t>FFS on specific Rx beam(s)</w:t>
      </w:r>
    </w:p>
    <w:p w14:paraId="19043F1E" w14:textId="77777777" w:rsidR="00186B98" w:rsidRDefault="00000000">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000000">
            <w:pPr>
              <w:rPr>
                <w:rFonts w:eastAsia="Batang"/>
                <w:smallCaps/>
                <w:kern w:val="0"/>
                <w:lang w:eastAsia="ko-KR"/>
              </w:rPr>
            </w:pPr>
            <w:r>
              <w:rPr>
                <w:rFonts w:eastAsia="Batang"/>
                <w:smallCaps/>
                <w:kern w:val="0"/>
                <w:lang w:eastAsia="ko-KR"/>
              </w:rPr>
              <w:t>Company</w:t>
            </w:r>
          </w:p>
        </w:tc>
        <w:tc>
          <w:tcPr>
            <w:tcW w:w="641" w:type="pct"/>
            <w:shd w:val="clear" w:color="auto" w:fill="E7E6E6" w:themeFill="background2"/>
          </w:tcPr>
          <w:p w14:paraId="0945E74C" w14:textId="77777777" w:rsidR="00186B98" w:rsidRDefault="00000000">
            <w:pPr>
              <w:rPr>
                <w:rFonts w:eastAsia="Batang"/>
                <w:kern w:val="0"/>
                <w:lang w:eastAsia="ko-KR"/>
              </w:rPr>
            </w:pPr>
            <w:r>
              <w:rPr>
                <w:rFonts w:eastAsia="Batang"/>
                <w:kern w:val="0"/>
                <w:lang w:eastAsia="ko-KR"/>
              </w:rPr>
              <w:t>Yes/No</w:t>
            </w:r>
          </w:p>
        </w:tc>
        <w:tc>
          <w:tcPr>
            <w:tcW w:w="3616" w:type="pct"/>
            <w:shd w:val="clear" w:color="auto" w:fill="E7E6E6" w:themeFill="background2"/>
          </w:tcPr>
          <w:p w14:paraId="59C70EF9" w14:textId="77777777" w:rsidR="00186B98" w:rsidRDefault="00000000">
            <w:pPr>
              <w:rPr>
                <w:rFonts w:eastAsia="Batang"/>
                <w:kern w:val="0"/>
                <w:lang w:eastAsia="ko-KR"/>
              </w:rPr>
            </w:pPr>
            <w:r>
              <w:rPr>
                <w:rFonts w:eastAsia="Batang"/>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rFonts w:eastAsia="Batang"/>
                <w:color w:val="4472C4" w:themeColor="accent5"/>
                <w:kern w:val="0"/>
                <w:lang w:eastAsia="ko-KR"/>
              </w:rPr>
            </w:pPr>
          </w:p>
        </w:tc>
        <w:tc>
          <w:tcPr>
            <w:tcW w:w="3616" w:type="pct"/>
            <w:shd w:val="clear" w:color="auto" w:fill="auto"/>
          </w:tcPr>
          <w:p w14:paraId="4F749020" w14:textId="77777777" w:rsidR="00186B98" w:rsidRDefault="00000000">
            <w:pPr>
              <w:rPr>
                <w:rFonts w:eastAsia="Batang"/>
                <w:color w:val="4472C4" w:themeColor="accent5"/>
                <w:kern w:val="0"/>
                <w:lang w:eastAsia="ko-KR"/>
              </w:rPr>
            </w:pPr>
            <w:r>
              <w:rPr>
                <w:rFonts w:eastAsia="Batang"/>
                <w:color w:val="4472C4" w:themeColor="accent5"/>
                <w:kern w:val="0"/>
                <w:lang w:eastAsia="ko-KR"/>
              </w:rPr>
              <w:t>Q1: Shall we need to define “</w:t>
            </w:r>
            <w:r>
              <w:rPr>
                <w:rFonts w:eastAsia="Batang"/>
                <w:b/>
                <w:bCs/>
                <w:sz w:val="18"/>
                <w:szCs w:val="18"/>
                <w:lang w:eastAsia="ko-KR"/>
              </w:rPr>
              <w:t xml:space="preserve">Top-1 genie-aided Tx-Rx beam pair </w:t>
            </w:r>
            <w:proofErr w:type="gramStart"/>
            <w:r>
              <w:rPr>
                <w:rFonts w:eastAsia="Batang"/>
                <w:color w:val="4472C4" w:themeColor="accent5"/>
                <w:kern w:val="0"/>
                <w:lang w:eastAsia="ko-KR"/>
              </w:rPr>
              <w:t>“ or</w:t>
            </w:r>
            <w:proofErr w:type="gramEnd"/>
            <w:r>
              <w:rPr>
                <w:rFonts w:eastAsia="Batang"/>
                <w:color w:val="4472C4" w:themeColor="accent5"/>
                <w:kern w:val="0"/>
                <w:lang w:eastAsia="ko-KR"/>
              </w:rPr>
              <w:t xml:space="preserve"> “</w:t>
            </w:r>
            <w:r>
              <w:rPr>
                <w:rFonts w:eastAsia="Batang"/>
                <w:b/>
                <w:bCs/>
                <w:sz w:val="18"/>
                <w:szCs w:val="18"/>
                <w:lang w:eastAsia="ko-KR"/>
              </w:rPr>
              <w:t>Top-1 genie-aided Tx beam</w:t>
            </w:r>
            <w:r>
              <w:rPr>
                <w:rFonts w:eastAsia="Batang"/>
                <w:color w:val="4472C4" w:themeColor="accent5"/>
                <w:kern w:val="0"/>
                <w:lang w:eastAsia="ko-KR"/>
              </w:rPr>
              <w:t>” for “Tx-Rx beam pair prediction”?</w:t>
            </w:r>
          </w:p>
          <w:p w14:paraId="45C9FF48"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Q2: Shall we keep both options </w:t>
            </w:r>
            <w:proofErr w:type="gramStart"/>
            <w:r>
              <w:rPr>
                <w:rFonts w:eastAsia="Batang"/>
                <w:color w:val="4472C4" w:themeColor="accent5"/>
                <w:kern w:val="0"/>
                <w:lang w:eastAsia="ko-KR"/>
              </w:rPr>
              <w:t>or</w:t>
            </w:r>
            <w:proofErr w:type="gramEnd"/>
            <w:r>
              <w:rPr>
                <w:rFonts w:eastAsia="Batang"/>
                <w:color w:val="4472C4" w:themeColor="accent5"/>
                <w:kern w:val="0"/>
                <w:lang w:eastAsia="ko-KR"/>
              </w:rPr>
              <w:t xml:space="preserve"> only select one option, if so, which one?</w:t>
            </w:r>
          </w:p>
          <w:p w14:paraId="715336F5" w14:textId="77777777" w:rsidR="00186B98" w:rsidRDefault="00000000">
            <w:pPr>
              <w:rPr>
                <w:rFonts w:eastAsia="Batang"/>
                <w:color w:val="4472C4" w:themeColor="accent5"/>
                <w:kern w:val="0"/>
                <w:lang w:eastAsia="ko-KR"/>
              </w:rPr>
            </w:pPr>
            <w:r>
              <w:rPr>
                <w:rFonts w:eastAsia="Batang"/>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000000">
            <w:pPr>
              <w:rPr>
                <w:rFonts w:eastAsia="Batang"/>
                <w:smallCaps/>
                <w:kern w:val="0"/>
                <w:lang w:eastAsia="ko-KR"/>
              </w:rPr>
            </w:pPr>
            <w:r>
              <w:rPr>
                <w:rFonts w:eastAsia="Batang"/>
                <w:smallCaps/>
                <w:kern w:val="0"/>
                <w:lang w:eastAsia="ko-KR"/>
              </w:rPr>
              <w:t>Apple</w:t>
            </w:r>
          </w:p>
        </w:tc>
        <w:tc>
          <w:tcPr>
            <w:tcW w:w="641" w:type="pct"/>
            <w:shd w:val="clear" w:color="auto" w:fill="auto"/>
          </w:tcPr>
          <w:p w14:paraId="52A6CB30" w14:textId="77777777" w:rsidR="00186B98" w:rsidRDefault="00186B98">
            <w:pPr>
              <w:rPr>
                <w:rFonts w:eastAsia="Batang"/>
                <w:kern w:val="0"/>
                <w:lang w:eastAsia="ko-KR"/>
              </w:rPr>
            </w:pPr>
          </w:p>
        </w:tc>
        <w:tc>
          <w:tcPr>
            <w:tcW w:w="3616" w:type="pct"/>
            <w:shd w:val="clear" w:color="auto" w:fill="auto"/>
          </w:tcPr>
          <w:p w14:paraId="63CDD4EA" w14:textId="77777777" w:rsidR="00186B98" w:rsidRDefault="00000000">
            <w:pPr>
              <w:rPr>
                <w:rFonts w:eastAsia="Batang"/>
                <w:kern w:val="0"/>
                <w:lang w:eastAsia="ko-KR"/>
              </w:rPr>
            </w:pPr>
            <w:r>
              <w:rPr>
                <w:rFonts w:eastAsia="Batang"/>
                <w:kern w:val="0"/>
                <w:lang w:eastAsia="ko-KR"/>
              </w:rPr>
              <w:t xml:space="preserve">Q2: we should keep both options. For the case of a UE with two </w:t>
            </w:r>
            <w:proofErr w:type="gramStart"/>
            <w:r>
              <w:rPr>
                <w:rFonts w:eastAsia="Batang"/>
                <w:kern w:val="0"/>
                <w:lang w:eastAsia="ko-KR"/>
              </w:rPr>
              <w:t xml:space="preserve">panels,   </w:t>
            </w:r>
            <w:proofErr w:type="gramEnd"/>
            <w:r>
              <w:rPr>
                <w:rFonts w:eastAsia="Batang"/>
                <w:kern w:val="0"/>
                <w:lang w:eastAsia="ko-KR"/>
              </w:rPr>
              <w:t xml:space="preserve">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w:t>
            </w:r>
            <w:proofErr w:type="gramStart"/>
            <w:r>
              <w:rPr>
                <w:rFonts w:eastAsia="Batang"/>
                <w:kern w:val="0"/>
                <w:lang w:eastAsia="ko-KR"/>
              </w:rPr>
              <w:t>similar to</w:t>
            </w:r>
            <w:proofErr w:type="gramEnd"/>
            <w:r>
              <w:rPr>
                <w:rFonts w:eastAsia="Batang"/>
                <w:kern w:val="0"/>
                <w:lang w:eastAsia="ko-KR"/>
              </w:rPr>
              <w:t xml:space="preserve"> that agreement for Tx beams also. </w:t>
            </w:r>
          </w:p>
        </w:tc>
      </w:tr>
      <w:tr w:rsidR="00186B98" w14:paraId="47A5AA92" w14:textId="77777777">
        <w:trPr>
          <w:trHeight w:val="333"/>
        </w:trPr>
        <w:tc>
          <w:tcPr>
            <w:tcW w:w="743" w:type="pct"/>
            <w:shd w:val="clear" w:color="auto" w:fill="auto"/>
          </w:tcPr>
          <w:p w14:paraId="19C68619" w14:textId="77777777" w:rsidR="00186B98" w:rsidRDefault="00000000">
            <w:pPr>
              <w:rPr>
                <w:rFonts w:eastAsia="Batang"/>
                <w:smallCaps/>
                <w:kern w:val="0"/>
                <w:lang w:eastAsia="ko-KR"/>
              </w:rPr>
            </w:pPr>
            <w:proofErr w:type="spellStart"/>
            <w:r>
              <w:rPr>
                <w:rFonts w:eastAsia="Batang"/>
                <w:smallCaps/>
                <w:kern w:val="0"/>
                <w:lang w:eastAsia="ko-KR"/>
              </w:rPr>
              <w:t>MadiaTek</w:t>
            </w:r>
            <w:proofErr w:type="spellEnd"/>
          </w:p>
        </w:tc>
        <w:tc>
          <w:tcPr>
            <w:tcW w:w="641" w:type="pct"/>
            <w:shd w:val="clear" w:color="auto" w:fill="auto"/>
          </w:tcPr>
          <w:p w14:paraId="701323C7" w14:textId="77777777" w:rsidR="00186B98" w:rsidRDefault="00186B98">
            <w:pPr>
              <w:rPr>
                <w:rFonts w:eastAsia="Batang"/>
                <w:kern w:val="0"/>
                <w:lang w:eastAsia="ko-KR"/>
              </w:rPr>
            </w:pPr>
          </w:p>
        </w:tc>
        <w:tc>
          <w:tcPr>
            <w:tcW w:w="3616" w:type="pct"/>
            <w:shd w:val="clear" w:color="auto" w:fill="auto"/>
          </w:tcPr>
          <w:p w14:paraId="29507A10" w14:textId="77777777" w:rsidR="00186B98" w:rsidRDefault="00000000">
            <w:pPr>
              <w:rPr>
                <w:rFonts w:eastAsia="Batang"/>
                <w:b/>
                <w:bCs/>
                <w:lang w:eastAsia="ko-KR"/>
              </w:rPr>
            </w:pPr>
            <w:r>
              <w:rPr>
                <w:rFonts w:eastAsia="Batang"/>
                <w:kern w:val="0"/>
                <w:lang w:eastAsia="ko-KR"/>
              </w:rPr>
              <w:t>Q1: We prefer “</w:t>
            </w:r>
            <w:r>
              <w:rPr>
                <w:rFonts w:eastAsia="Batang"/>
                <w:b/>
                <w:bCs/>
                <w:lang w:eastAsia="ko-KR"/>
              </w:rPr>
              <w:t>Top-1 genie-aided Tx-Rx beam pair”</w:t>
            </w:r>
          </w:p>
          <w:p w14:paraId="0F677987" w14:textId="77777777" w:rsidR="00186B98" w:rsidRDefault="00000000">
            <w:pPr>
              <w:rPr>
                <w:rFonts w:eastAsia="Batang"/>
                <w:kern w:val="0"/>
                <w:lang w:eastAsia="ko-KR"/>
              </w:rPr>
            </w:pPr>
            <w:r>
              <w:rPr>
                <w:rFonts w:eastAsia="Batang"/>
                <w:lang w:eastAsia="ko-KR"/>
              </w:rPr>
              <w:t>Q2:</w:t>
            </w:r>
            <w:r>
              <w:rPr>
                <w:rFonts w:eastAsia="Batang"/>
                <w:sz w:val="18"/>
                <w:szCs w:val="18"/>
                <w:lang w:eastAsia="ko-KR"/>
              </w:rPr>
              <w:t xml:space="preserve"> </w:t>
            </w:r>
            <w:r>
              <w:rPr>
                <w:rFonts w:eastAsia="Batang"/>
                <w:kern w:val="0"/>
                <w:lang w:eastAsia="ko-KR"/>
              </w:rPr>
              <w:t>We prefer Option A. To address Apple’s concern, we can use the following revision to Option A:</w:t>
            </w:r>
          </w:p>
          <w:p w14:paraId="0FADEEFC" w14:textId="77777777" w:rsidR="00186B98" w:rsidRDefault="00000000">
            <w:pPr>
              <w:pStyle w:val="ListParagraph"/>
              <w:numPr>
                <w:ilvl w:val="1"/>
                <w:numId w:val="27"/>
              </w:numPr>
              <w:rPr>
                <w:rFonts w:eastAsia="Batang"/>
                <w:b/>
                <w:bCs/>
                <w:sz w:val="18"/>
                <w:szCs w:val="18"/>
                <w:lang w:eastAsia="ko-KR"/>
              </w:rPr>
            </w:pPr>
            <w:r>
              <w:rPr>
                <w:rFonts w:eastAsia="Batang"/>
                <w:b/>
                <w:bCs/>
                <w:sz w:val="18"/>
                <w:szCs w:val="18"/>
                <w:lang w:eastAsia="ko-KR"/>
              </w:rPr>
              <w:t>Option A: The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 xml:space="preserve">[pair] </w:t>
            </w:r>
            <w:r>
              <w:rPr>
                <w:rFonts w:eastAsia="Batang"/>
                <w:b/>
                <w:bCs/>
                <w:sz w:val="18"/>
                <w:szCs w:val="18"/>
                <w:lang w:eastAsia="ko-KR"/>
              </w:rPr>
              <w:t xml:space="preserve">that results in the largest L1-RSRP over all Tx and </w:t>
            </w:r>
            <w:r>
              <w:rPr>
                <w:rFonts w:eastAsia="Batang"/>
                <w:b/>
                <w:bCs/>
                <w:color w:val="00B050"/>
                <w:sz w:val="18"/>
                <w:szCs w:val="18"/>
                <w:lang w:eastAsia="ko-KR"/>
              </w:rPr>
              <w:t>available</w:t>
            </w:r>
            <w:r>
              <w:rPr>
                <w:rFonts w:eastAsia="Batang"/>
                <w:b/>
                <w:bCs/>
                <w:sz w:val="18"/>
                <w:szCs w:val="18"/>
                <w:lang w:eastAsia="ko-KR"/>
              </w:rPr>
              <w:t xml:space="preserve"> Rx beams</w:t>
            </w:r>
          </w:p>
          <w:p w14:paraId="1EB60334" w14:textId="77777777" w:rsidR="00186B98" w:rsidRDefault="00000000">
            <w:pPr>
              <w:rPr>
                <w:rFonts w:eastAsia="Batang"/>
                <w:kern w:val="0"/>
                <w:lang w:eastAsia="ko-KR"/>
              </w:rPr>
            </w:pPr>
            <w:r>
              <w:rPr>
                <w:rFonts w:eastAsia="Batang"/>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000000">
            <w:pPr>
              <w:rPr>
                <w:rFonts w:eastAsia="Batang"/>
                <w:smallCaps/>
                <w:kern w:val="0"/>
                <w:lang w:eastAsia="ko-KR"/>
              </w:rPr>
            </w:pPr>
            <w:r>
              <w:rPr>
                <w:rFonts w:eastAsia="Batang"/>
                <w:smallCaps/>
                <w:kern w:val="0"/>
                <w:lang w:eastAsia="ko-KR"/>
              </w:rPr>
              <w:t>Lenovo</w:t>
            </w:r>
          </w:p>
        </w:tc>
        <w:tc>
          <w:tcPr>
            <w:tcW w:w="641" w:type="pct"/>
            <w:shd w:val="clear" w:color="auto" w:fill="auto"/>
          </w:tcPr>
          <w:p w14:paraId="051648BD" w14:textId="77777777" w:rsidR="00186B98" w:rsidRDefault="00000000">
            <w:pPr>
              <w:rPr>
                <w:rFonts w:eastAsia="Batang"/>
                <w:kern w:val="0"/>
                <w:lang w:eastAsia="ko-KR"/>
              </w:rPr>
            </w:pPr>
            <w:r>
              <w:rPr>
                <w:rFonts w:eastAsia="Batang"/>
                <w:kern w:val="0"/>
                <w:lang w:eastAsia="ko-KR"/>
              </w:rPr>
              <w:t>Yes</w:t>
            </w:r>
          </w:p>
        </w:tc>
        <w:tc>
          <w:tcPr>
            <w:tcW w:w="3616" w:type="pct"/>
            <w:shd w:val="clear" w:color="auto" w:fill="auto"/>
          </w:tcPr>
          <w:p w14:paraId="42F13FD2" w14:textId="77777777" w:rsidR="00186B98" w:rsidRDefault="00000000">
            <w:pPr>
              <w:rPr>
                <w:rFonts w:eastAsia="Batang"/>
                <w:kern w:val="0"/>
                <w:lang w:eastAsia="ko-KR"/>
              </w:rPr>
            </w:pPr>
            <w:r>
              <w:rPr>
                <w:rFonts w:eastAsia="Batang"/>
                <w:kern w:val="0"/>
                <w:lang w:eastAsia="ko-KR"/>
              </w:rPr>
              <w:t>Q1: We need to define “Top-1 genie-aided Tx-Rx beam pair”</w:t>
            </w:r>
          </w:p>
          <w:p w14:paraId="3C2A27DE" w14:textId="77777777" w:rsidR="00186B98" w:rsidRDefault="00000000">
            <w:pPr>
              <w:rPr>
                <w:rFonts w:eastAsia="Batang"/>
                <w:kern w:val="0"/>
                <w:lang w:eastAsia="ko-KR"/>
              </w:rPr>
            </w:pPr>
            <w:r>
              <w:rPr>
                <w:rFonts w:eastAsia="Batang"/>
                <w:kern w:val="0"/>
                <w:lang w:eastAsia="ko-KR"/>
              </w:rPr>
              <w:t xml:space="preserve">Q2: For Tx-Rx beam-pair prediction, we prefer using Option A. </w:t>
            </w:r>
          </w:p>
          <w:p w14:paraId="38483B8D" w14:textId="77777777" w:rsidR="00186B98" w:rsidRDefault="00000000">
            <w:pPr>
              <w:rPr>
                <w:rFonts w:eastAsia="Batang"/>
                <w:kern w:val="0"/>
                <w:lang w:eastAsia="ko-KR"/>
              </w:rPr>
            </w:pPr>
            <w:r>
              <w:rPr>
                <w:rFonts w:eastAsia="Batang"/>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000000">
            <w:pPr>
              <w:rPr>
                <w:rFonts w:eastAsia="Batang"/>
                <w:smallCaps/>
                <w:kern w:val="0"/>
                <w:lang w:eastAsia="ko-KR"/>
              </w:rPr>
            </w:pPr>
            <w:r>
              <w:rPr>
                <w:rFonts w:eastAsia="Batang" w:hint="eastAsia"/>
                <w:smallCaps/>
                <w:kern w:val="0"/>
                <w:lang w:eastAsia="ko-KR"/>
              </w:rPr>
              <w:t>L</w:t>
            </w:r>
            <w:r>
              <w:rPr>
                <w:rFonts w:eastAsia="Batang"/>
                <w:smallCaps/>
                <w:kern w:val="0"/>
                <w:lang w:eastAsia="ko-KR"/>
              </w:rPr>
              <w:t>G</w:t>
            </w:r>
          </w:p>
        </w:tc>
        <w:tc>
          <w:tcPr>
            <w:tcW w:w="641" w:type="pct"/>
          </w:tcPr>
          <w:p w14:paraId="71950D53" w14:textId="77777777" w:rsidR="00186B98" w:rsidRDefault="00000000">
            <w:pPr>
              <w:rPr>
                <w:rFonts w:eastAsia="Batang"/>
                <w:kern w:val="0"/>
                <w:lang w:eastAsia="ko-KR"/>
              </w:rPr>
            </w:pPr>
            <w:r>
              <w:rPr>
                <w:rFonts w:eastAsia="Batang"/>
                <w:kern w:val="0"/>
                <w:lang w:eastAsia="ko-KR"/>
              </w:rPr>
              <w:t>Yes</w:t>
            </w:r>
          </w:p>
        </w:tc>
        <w:tc>
          <w:tcPr>
            <w:tcW w:w="3616" w:type="pct"/>
          </w:tcPr>
          <w:p w14:paraId="7E2D1E1D" w14:textId="77777777" w:rsidR="00186B98" w:rsidRDefault="00000000">
            <w:pPr>
              <w:rPr>
                <w:rFonts w:eastAsia="Batang"/>
                <w:kern w:val="0"/>
                <w:lang w:eastAsia="ko-KR"/>
              </w:rPr>
            </w:pPr>
            <w:r>
              <w:rPr>
                <w:rFonts w:eastAsia="Batang"/>
                <w:kern w:val="0"/>
                <w:lang w:eastAsia="ko-KR"/>
              </w:rPr>
              <w:t>Q1: We need to define “Top-1 genie-aided Tx-Rx beam pair”</w:t>
            </w:r>
          </w:p>
          <w:p w14:paraId="23E92D35" w14:textId="77777777" w:rsidR="00186B98" w:rsidRDefault="00000000">
            <w:pPr>
              <w:rPr>
                <w:rFonts w:eastAsia="Batang"/>
                <w:kern w:val="0"/>
                <w:lang w:eastAsia="ko-KR"/>
              </w:rPr>
            </w:pPr>
            <w:r>
              <w:rPr>
                <w:rFonts w:eastAsia="Batang"/>
                <w:kern w:val="0"/>
                <w:lang w:eastAsia="ko-KR"/>
              </w:rPr>
              <w:t>Q2: We are fine to keep both option</w:t>
            </w:r>
          </w:p>
          <w:p w14:paraId="437808AB" w14:textId="77777777" w:rsidR="00186B98" w:rsidRDefault="00000000">
            <w:pPr>
              <w:rPr>
                <w:rFonts w:eastAsia="Batang"/>
                <w:kern w:val="0"/>
                <w:lang w:eastAsia="ko-KR"/>
              </w:rPr>
            </w:pPr>
            <w:r>
              <w:rPr>
                <w:rFonts w:eastAsia="Batang"/>
                <w:kern w:val="0"/>
                <w:lang w:eastAsia="ko-KR"/>
              </w:rPr>
              <w:t>Q3: Yes</w:t>
            </w:r>
          </w:p>
        </w:tc>
      </w:tr>
      <w:tr w:rsidR="00186B98" w14:paraId="22FB706C" w14:textId="77777777">
        <w:trPr>
          <w:trHeight w:val="333"/>
        </w:trPr>
        <w:tc>
          <w:tcPr>
            <w:tcW w:w="743" w:type="pct"/>
          </w:tcPr>
          <w:p w14:paraId="3F0B37BC" w14:textId="77777777" w:rsidR="00186B98" w:rsidRDefault="00000000">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641" w:type="pct"/>
          </w:tcPr>
          <w:p w14:paraId="2C6605EF" w14:textId="77777777" w:rsidR="00186B98" w:rsidRDefault="00000000">
            <w:pPr>
              <w:rPr>
                <w:rFonts w:eastAsia="Batang"/>
                <w:kern w:val="0"/>
                <w:lang w:eastAsia="ko-KR"/>
              </w:rPr>
            </w:pPr>
            <w:r>
              <w:rPr>
                <w:rFonts w:eastAsia="Batang"/>
                <w:kern w:val="0"/>
                <w:lang w:eastAsia="ko-KR"/>
              </w:rPr>
              <w:t>Yes</w:t>
            </w:r>
          </w:p>
        </w:tc>
        <w:tc>
          <w:tcPr>
            <w:tcW w:w="3616" w:type="pct"/>
          </w:tcPr>
          <w:p w14:paraId="60FE651C" w14:textId="77777777" w:rsidR="00186B98" w:rsidRDefault="00000000">
            <w:pPr>
              <w:rPr>
                <w:rFonts w:eastAsia="Batang"/>
                <w:kern w:val="0"/>
                <w:lang w:eastAsia="ko-KR"/>
              </w:rPr>
            </w:pPr>
            <w:r>
              <w:rPr>
                <w:rFonts w:eastAsia="Batang"/>
                <w:kern w:val="0"/>
                <w:lang w:eastAsia="ko-KR"/>
              </w:rPr>
              <w:t>Support the proposal.</w:t>
            </w:r>
          </w:p>
          <w:p w14:paraId="1A79C15C" w14:textId="77777777" w:rsidR="00186B98" w:rsidRDefault="00000000">
            <w:pPr>
              <w:rPr>
                <w:rFonts w:eastAsia="Batang"/>
                <w:kern w:val="0"/>
                <w:lang w:eastAsia="ko-KR"/>
              </w:rPr>
            </w:pPr>
            <w:r>
              <w:rPr>
                <w:rFonts w:eastAsia="Batang"/>
                <w:kern w:val="0"/>
                <w:lang w:eastAsia="ko-KR"/>
              </w:rPr>
              <w:t xml:space="preserve">For Q1: we can postpone this, let companies evaluate using their preference and then </w:t>
            </w:r>
            <w:proofErr w:type="gramStart"/>
            <w:r>
              <w:rPr>
                <w:rFonts w:eastAsia="Batang"/>
                <w:kern w:val="0"/>
                <w:lang w:eastAsia="ko-KR"/>
              </w:rPr>
              <w:t>make a decision</w:t>
            </w:r>
            <w:proofErr w:type="gramEnd"/>
            <w:r>
              <w:rPr>
                <w:rFonts w:eastAsia="Batang"/>
                <w:kern w:val="0"/>
                <w:lang w:eastAsia="ko-KR"/>
              </w:rPr>
              <w:t>. Tentative, we would say “top-1 genie aided pair” for TX-RX beam pair prediction.</w:t>
            </w:r>
          </w:p>
          <w:p w14:paraId="4BFBA643" w14:textId="77777777" w:rsidR="00186B98" w:rsidRDefault="00000000">
            <w:pPr>
              <w:rPr>
                <w:rFonts w:eastAsia="Batang"/>
                <w:kern w:val="0"/>
                <w:lang w:eastAsia="ko-KR"/>
              </w:rPr>
            </w:pPr>
            <w:r>
              <w:rPr>
                <w:rFonts w:eastAsia="Batang"/>
                <w:kern w:val="0"/>
                <w:lang w:eastAsia="ko-KR"/>
              </w:rPr>
              <w:t>For Q2: Strong view to keep both options.</w:t>
            </w:r>
          </w:p>
          <w:p w14:paraId="102628E4" w14:textId="77777777" w:rsidR="00186B98" w:rsidRDefault="00000000">
            <w:pPr>
              <w:rPr>
                <w:rFonts w:eastAsia="Batang"/>
                <w:kern w:val="0"/>
                <w:lang w:eastAsia="ko-KR"/>
              </w:rPr>
            </w:pPr>
            <w:r>
              <w:rPr>
                <w:rFonts w:eastAsia="Batang"/>
                <w:kern w:val="0"/>
                <w:lang w:eastAsia="ko-KR"/>
              </w:rPr>
              <w:t xml:space="preserve">For Q3: not sure </w:t>
            </w:r>
            <w:proofErr w:type="gramStart"/>
            <w:r>
              <w:rPr>
                <w:rFonts w:eastAsia="Batang"/>
                <w:kern w:val="0"/>
                <w:lang w:eastAsia="ko-KR"/>
              </w:rPr>
              <w:t>at the moment</w:t>
            </w:r>
            <w:proofErr w:type="gramEnd"/>
            <w:r>
              <w:rPr>
                <w:rFonts w:eastAsia="Batang"/>
                <w:kern w:val="0"/>
                <w:lang w:eastAsia="ko-KR"/>
              </w:rPr>
              <w:t>.</w:t>
            </w:r>
          </w:p>
        </w:tc>
      </w:tr>
      <w:tr w:rsidR="00186B98" w14:paraId="0FF6BAB8" w14:textId="77777777">
        <w:trPr>
          <w:trHeight w:val="333"/>
        </w:trPr>
        <w:tc>
          <w:tcPr>
            <w:tcW w:w="743" w:type="pct"/>
          </w:tcPr>
          <w:p w14:paraId="23149E8D" w14:textId="77777777" w:rsidR="00186B98" w:rsidRDefault="00000000">
            <w:pPr>
              <w:rPr>
                <w:rFonts w:eastAsia="Batang"/>
                <w:smallCaps/>
                <w:kern w:val="0"/>
                <w:lang w:eastAsia="ko-KR"/>
              </w:rPr>
            </w:pPr>
            <w:r>
              <w:rPr>
                <w:rFonts w:eastAsia="Batang"/>
                <w:smallCaps/>
                <w:kern w:val="0"/>
                <w:lang w:eastAsia="ko-KR"/>
              </w:rPr>
              <w:t>CATT</w:t>
            </w:r>
          </w:p>
        </w:tc>
        <w:tc>
          <w:tcPr>
            <w:tcW w:w="641" w:type="pct"/>
          </w:tcPr>
          <w:p w14:paraId="69134D5A" w14:textId="77777777" w:rsidR="00186B98" w:rsidRDefault="00000000">
            <w:pPr>
              <w:rPr>
                <w:rFonts w:eastAsia="Batang"/>
                <w:kern w:val="0"/>
                <w:lang w:eastAsia="ko-KR"/>
              </w:rPr>
            </w:pPr>
            <w:r>
              <w:rPr>
                <w:rFonts w:eastAsia="Batang"/>
                <w:kern w:val="0"/>
                <w:lang w:eastAsia="ko-KR"/>
              </w:rPr>
              <w:t>Yes</w:t>
            </w:r>
          </w:p>
        </w:tc>
        <w:tc>
          <w:tcPr>
            <w:tcW w:w="3616" w:type="pct"/>
          </w:tcPr>
          <w:p w14:paraId="248B7680" w14:textId="77777777" w:rsidR="00186B98" w:rsidRDefault="00000000">
            <w:pPr>
              <w:rPr>
                <w:rFonts w:eastAsia="Batang"/>
                <w:kern w:val="0"/>
                <w:lang w:eastAsia="ko-KR"/>
              </w:rPr>
            </w:pPr>
            <w:r>
              <w:rPr>
                <w:rFonts w:eastAsia="Batang"/>
                <w:kern w:val="0"/>
                <w:lang w:eastAsia="ko-KR"/>
              </w:rPr>
              <w:t>Q1</w:t>
            </w:r>
            <w:r>
              <w:rPr>
                <w:rFonts w:eastAsia="Batang" w:hint="eastAsia"/>
                <w:kern w:val="0"/>
                <w:lang w:eastAsia="ko-KR"/>
              </w:rPr>
              <w:t xml:space="preserve">: Yes, </w:t>
            </w:r>
            <w:r>
              <w:rPr>
                <w:rFonts w:eastAsia="Batang"/>
                <w:kern w:val="0"/>
                <w:lang w:eastAsia="ko-KR"/>
              </w:rPr>
              <w:t>we need to define “Top-1 genie-aided Tx-Rx beam pair” for Tx-Rx beam pair prediction</w:t>
            </w:r>
            <w:r>
              <w:rPr>
                <w:rFonts w:eastAsia="Batang" w:hint="eastAsia"/>
                <w:kern w:val="0"/>
                <w:lang w:eastAsia="ko-KR"/>
              </w:rPr>
              <w:t xml:space="preserve"> to calculate </w:t>
            </w:r>
            <w:r>
              <w:rPr>
                <w:rFonts w:eastAsia="Batang"/>
                <w:kern w:val="0"/>
                <w:lang w:eastAsia="ko-KR"/>
              </w:rPr>
              <w:t>the</w:t>
            </w:r>
            <w:r>
              <w:rPr>
                <w:rFonts w:eastAsia="Batang" w:hint="eastAsia"/>
                <w:kern w:val="0"/>
                <w:lang w:eastAsia="ko-KR"/>
              </w:rPr>
              <w:t xml:space="preserve"> accuracy KPI.</w:t>
            </w:r>
          </w:p>
          <w:p w14:paraId="154DC932" w14:textId="77777777" w:rsidR="00186B98" w:rsidRDefault="00000000">
            <w:pPr>
              <w:rPr>
                <w:rFonts w:eastAsia="Batang"/>
                <w:kern w:val="0"/>
                <w:lang w:eastAsia="ko-KR"/>
              </w:rPr>
            </w:pPr>
            <w:r>
              <w:rPr>
                <w:rFonts w:eastAsia="Batang" w:hint="eastAsia"/>
                <w:kern w:val="0"/>
                <w:lang w:eastAsia="ko-KR"/>
              </w:rPr>
              <w:t xml:space="preserve">Q2: Prefer to select Option A. In beam pair prediction, sine the best beam pair is full search on all the Tx and Rx beams, Option A is fair to be used to </w:t>
            </w:r>
            <w:r>
              <w:rPr>
                <w:rFonts w:eastAsia="Batang"/>
                <w:kern w:val="0"/>
                <w:lang w:eastAsia="ko-KR"/>
              </w:rPr>
              <w:t>calculate</w:t>
            </w:r>
            <w:r>
              <w:rPr>
                <w:rFonts w:eastAsia="Batang" w:hint="eastAsia"/>
                <w:kern w:val="0"/>
                <w:lang w:eastAsia="ko-KR"/>
              </w:rPr>
              <w:t xml:space="preserve"> the accuracy KPI.</w:t>
            </w:r>
          </w:p>
          <w:p w14:paraId="642C3B95" w14:textId="77777777" w:rsidR="00186B98" w:rsidRDefault="00000000">
            <w:pPr>
              <w:rPr>
                <w:rFonts w:eastAsia="Batang"/>
                <w:kern w:val="0"/>
                <w:lang w:eastAsia="ko-KR"/>
              </w:rPr>
            </w:pPr>
            <w:r>
              <w:rPr>
                <w:rFonts w:eastAsia="Batang"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000000">
            <w:pPr>
              <w:rPr>
                <w:rFonts w:eastAsia="Batang"/>
                <w:smallCaps/>
                <w:kern w:val="0"/>
                <w:lang w:eastAsia="ko-KR"/>
              </w:rPr>
            </w:pPr>
            <w:r>
              <w:rPr>
                <w:rFonts w:eastAsia="Batang"/>
                <w:smallCaps/>
                <w:kern w:val="0"/>
                <w:lang w:eastAsia="ko-KR"/>
              </w:rPr>
              <w:t>OPPO</w:t>
            </w:r>
          </w:p>
        </w:tc>
        <w:tc>
          <w:tcPr>
            <w:tcW w:w="641" w:type="pct"/>
          </w:tcPr>
          <w:p w14:paraId="68931A2F" w14:textId="77777777" w:rsidR="00186B98" w:rsidRDefault="00186B98">
            <w:pPr>
              <w:rPr>
                <w:rFonts w:eastAsia="Batang"/>
                <w:kern w:val="0"/>
                <w:lang w:eastAsia="ko-KR"/>
              </w:rPr>
            </w:pPr>
          </w:p>
        </w:tc>
        <w:tc>
          <w:tcPr>
            <w:tcW w:w="3616" w:type="pct"/>
          </w:tcPr>
          <w:p w14:paraId="6E606CF1" w14:textId="77777777" w:rsidR="00186B98" w:rsidRDefault="00000000">
            <w:pPr>
              <w:rPr>
                <w:rFonts w:eastAsia="Batang"/>
                <w:kern w:val="0"/>
                <w:lang w:eastAsia="ko-KR"/>
              </w:rPr>
            </w:pPr>
            <w:r>
              <w:rPr>
                <w:rFonts w:eastAsia="Batang"/>
                <w:kern w:val="0"/>
                <w:lang w:eastAsia="ko-KR"/>
              </w:rPr>
              <w:t xml:space="preserve">Q1: yes, for Tx-Rx beam pair prediction, we think it’s necessary to define the corresponding genie-aided beam pair for comparison, </w:t>
            </w:r>
            <w:proofErr w:type="gramStart"/>
            <w:r>
              <w:rPr>
                <w:rFonts w:eastAsia="Batang"/>
                <w:kern w:val="0"/>
                <w:lang w:eastAsia="ko-KR"/>
              </w:rPr>
              <w:t>e.g.</w:t>
            </w:r>
            <w:proofErr w:type="gramEnd"/>
            <w:r>
              <w:rPr>
                <w:rFonts w:eastAsia="Batang"/>
                <w:kern w:val="0"/>
                <w:lang w:eastAsia="ko-KR"/>
              </w:rPr>
              <w:t xml:space="preserve"> for counting the beam prediction accuracy and perhaps L1-RSRP gap. </w:t>
            </w:r>
          </w:p>
          <w:p w14:paraId="04403AA9" w14:textId="77777777" w:rsidR="00186B98" w:rsidRDefault="00000000">
            <w:pPr>
              <w:rPr>
                <w:rFonts w:eastAsia="Batang"/>
                <w:kern w:val="0"/>
                <w:lang w:eastAsia="ko-KR"/>
              </w:rPr>
            </w:pPr>
            <w:r>
              <w:rPr>
                <w:rFonts w:eastAsia="Batang"/>
                <w:kern w:val="0"/>
                <w:lang w:eastAsia="ko-KR"/>
              </w:rPr>
              <w:t>Q2: Option A which seems more aligned with P1 beam sweeping procedure, whereas Option B seems applicable for Tx beam prediction with specific Rx beam(s).</w:t>
            </w:r>
          </w:p>
          <w:p w14:paraId="2F172875" w14:textId="77777777" w:rsidR="00186B98" w:rsidRDefault="00000000">
            <w:pPr>
              <w:rPr>
                <w:rFonts w:eastAsia="Batang"/>
                <w:kern w:val="0"/>
                <w:lang w:eastAsia="ko-KR"/>
              </w:rPr>
            </w:pPr>
            <w:r>
              <w:rPr>
                <w:rFonts w:eastAsia="Batang"/>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000000">
            <w:pPr>
              <w:rPr>
                <w:rFonts w:eastAsia="Batang"/>
                <w:smallCaps/>
                <w:kern w:val="0"/>
                <w:lang w:eastAsia="ko-KR"/>
              </w:rPr>
            </w:pPr>
            <w:r>
              <w:rPr>
                <w:rFonts w:eastAsia="Batang"/>
                <w:smallCaps/>
                <w:kern w:val="0"/>
                <w:lang w:eastAsia="ko-KR"/>
              </w:rPr>
              <w:lastRenderedPageBreak/>
              <w:t>Xiaomi</w:t>
            </w:r>
          </w:p>
        </w:tc>
        <w:tc>
          <w:tcPr>
            <w:tcW w:w="641" w:type="pct"/>
          </w:tcPr>
          <w:p w14:paraId="6EDD1A21" w14:textId="77777777" w:rsidR="00186B98" w:rsidRDefault="00186B98">
            <w:pPr>
              <w:rPr>
                <w:rFonts w:eastAsia="Batang"/>
                <w:kern w:val="0"/>
                <w:lang w:eastAsia="ko-KR"/>
              </w:rPr>
            </w:pPr>
          </w:p>
        </w:tc>
        <w:tc>
          <w:tcPr>
            <w:tcW w:w="3616" w:type="pct"/>
          </w:tcPr>
          <w:p w14:paraId="33405282" w14:textId="77777777" w:rsidR="00186B98" w:rsidRDefault="00000000">
            <w:pPr>
              <w:rPr>
                <w:rFonts w:eastAsia="Batang"/>
                <w:kern w:val="0"/>
                <w:lang w:eastAsia="ko-KR"/>
              </w:rPr>
            </w:pPr>
            <w:r>
              <w:rPr>
                <w:rFonts w:eastAsia="Batang" w:hint="eastAsia"/>
                <w:kern w:val="0"/>
                <w:lang w:eastAsia="ko-KR"/>
              </w:rPr>
              <w:t xml:space="preserve">Q1: </w:t>
            </w:r>
            <w:r>
              <w:rPr>
                <w:rFonts w:eastAsia="Batang"/>
                <w:kern w:val="0"/>
                <w:lang w:eastAsia="ko-KR"/>
              </w:rPr>
              <w:t>W</w:t>
            </w:r>
            <w:r>
              <w:rPr>
                <w:rFonts w:eastAsia="Batang" w:hint="eastAsia"/>
                <w:kern w:val="0"/>
                <w:lang w:eastAsia="ko-KR"/>
              </w:rPr>
              <w:t xml:space="preserve">e prefer to </w:t>
            </w:r>
            <w:r>
              <w:rPr>
                <w:rFonts w:eastAsia="Batang"/>
                <w:kern w:val="0"/>
                <w:lang w:eastAsia="ko-KR"/>
              </w:rPr>
              <w:t>define</w:t>
            </w:r>
            <w:r>
              <w:rPr>
                <w:rFonts w:eastAsia="Batang" w:hint="eastAsia"/>
                <w:kern w:val="0"/>
                <w:lang w:eastAsia="ko-KR"/>
              </w:rPr>
              <w:t xml:space="preserve"> </w:t>
            </w:r>
            <w:r>
              <w:rPr>
                <w:rFonts w:eastAsia="Batang"/>
                <w:kern w:val="0"/>
                <w:lang w:eastAsia="ko-KR"/>
              </w:rPr>
              <w:t>‘Top-1 genie-aided Tx-Rx beam pair’</w:t>
            </w:r>
          </w:p>
          <w:p w14:paraId="45AA1C12" w14:textId="77777777" w:rsidR="00186B98" w:rsidRDefault="00000000">
            <w:pPr>
              <w:rPr>
                <w:rFonts w:eastAsia="Batang"/>
                <w:kern w:val="0"/>
                <w:lang w:eastAsia="ko-KR"/>
              </w:rPr>
            </w:pPr>
            <w:r>
              <w:rPr>
                <w:rFonts w:eastAsia="Batang"/>
                <w:kern w:val="0"/>
                <w:lang w:eastAsia="ko-KR"/>
              </w:rPr>
              <w:t>Q2: We slightly prefer Option A and support the version with “available” from MTK</w:t>
            </w:r>
          </w:p>
          <w:p w14:paraId="2A03A606" w14:textId="77777777" w:rsidR="00186B98" w:rsidRDefault="00000000">
            <w:pPr>
              <w:rPr>
                <w:rFonts w:eastAsia="Batang"/>
                <w:kern w:val="0"/>
                <w:lang w:eastAsia="ko-KR"/>
              </w:rPr>
            </w:pPr>
            <w:r>
              <w:rPr>
                <w:rFonts w:eastAsia="Batang"/>
                <w:kern w:val="0"/>
                <w:lang w:eastAsia="ko-KR"/>
              </w:rPr>
              <w:t xml:space="preserve">Q3: </w:t>
            </w:r>
            <w:proofErr w:type="gramStart"/>
            <w:r>
              <w:rPr>
                <w:rFonts w:eastAsia="Batang"/>
                <w:kern w:val="0"/>
                <w:lang w:eastAsia="ko-KR"/>
              </w:rPr>
              <w:t>Yes</w:t>
            </w:r>
            <w:proofErr w:type="gramEnd"/>
            <w:r>
              <w:rPr>
                <w:rFonts w:eastAsia="Batang"/>
                <w:kern w:val="0"/>
                <w:lang w:eastAsia="ko-KR"/>
              </w:rPr>
              <w:t xml:space="preserve"> and company can report whether KPI based on “beam” or “beam pair” is used.</w:t>
            </w:r>
          </w:p>
        </w:tc>
      </w:tr>
      <w:tr w:rsidR="00186B98" w14:paraId="4736784C" w14:textId="77777777">
        <w:trPr>
          <w:trHeight w:val="333"/>
        </w:trPr>
        <w:tc>
          <w:tcPr>
            <w:tcW w:w="743" w:type="pct"/>
          </w:tcPr>
          <w:p w14:paraId="7DDB96D1" w14:textId="77777777" w:rsidR="00186B98" w:rsidRDefault="00000000">
            <w:pPr>
              <w:rPr>
                <w:rFonts w:eastAsia="Batang"/>
                <w:smallCaps/>
                <w:kern w:val="0"/>
                <w:lang w:eastAsia="ko-KR"/>
              </w:rPr>
            </w:pPr>
            <w:proofErr w:type="spellStart"/>
            <w:r>
              <w:rPr>
                <w:rFonts w:eastAsia="Batang"/>
                <w:smallCaps/>
                <w:kern w:val="0"/>
                <w:lang w:eastAsia="ko-KR"/>
              </w:rPr>
              <w:t>S</w:t>
            </w:r>
            <w:r>
              <w:rPr>
                <w:rFonts w:asciiTheme="minorEastAsia" w:eastAsia="Batang" w:hAnsiTheme="minorEastAsia" w:hint="eastAsia"/>
                <w:smallCaps/>
                <w:kern w:val="0"/>
                <w:lang w:eastAsia="ko-KR"/>
              </w:rPr>
              <w:t>preadtrum</w:t>
            </w:r>
            <w:proofErr w:type="spellEnd"/>
          </w:p>
        </w:tc>
        <w:tc>
          <w:tcPr>
            <w:tcW w:w="641" w:type="pct"/>
          </w:tcPr>
          <w:p w14:paraId="6C35DBD1" w14:textId="77777777" w:rsidR="00186B98" w:rsidRDefault="00000000">
            <w:pPr>
              <w:rPr>
                <w:rFonts w:eastAsia="Batang"/>
                <w:kern w:val="0"/>
                <w:lang w:eastAsia="ko-KR"/>
              </w:rPr>
            </w:pPr>
            <w:r>
              <w:rPr>
                <w:rFonts w:eastAsia="Batang"/>
                <w:kern w:val="0"/>
                <w:lang w:eastAsia="ko-KR"/>
              </w:rPr>
              <w:t>Yes</w:t>
            </w:r>
          </w:p>
        </w:tc>
        <w:tc>
          <w:tcPr>
            <w:tcW w:w="3616" w:type="pct"/>
          </w:tcPr>
          <w:p w14:paraId="693EBF8F" w14:textId="77777777" w:rsidR="00186B98" w:rsidRDefault="00000000">
            <w:pPr>
              <w:rPr>
                <w:rFonts w:eastAsia="Batang"/>
                <w:kern w:val="0"/>
                <w:lang w:eastAsia="ko-KR"/>
              </w:rPr>
            </w:pPr>
            <w:r>
              <w:rPr>
                <w:rFonts w:eastAsia="Batang"/>
                <w:kern w:val="0"/>
                <w:lang w:eastAsia="ko-KR"/>
              </w:rPr>
              <w:t>Q1: We need to define “Top-1 genie-aided Tx-Rx beam pair”</w:t>
            </w:r>
          </w:p>
          <w:p w14:paraId="2747BAAD" w14:textId="77777777" w:rsidR="00186B98" w:rsidRDefault="00000000">
            <w:pPr>
              <w:rPr>
                <w:rFonts w:eastAsia="Batang"/>
                <w:kern w:val="0"/>
                <w:lang w:eastAsia="ko-KR"/>
              </w:rPr>
            </w:pPr>
            <w:r>
              <w:rPr>
                <w:rFonts w:eastAsia="Batang"/>
                <w:kern w:val="0"/>
                <w:lang w:eastAsia="ko-KR"/>
              </w:rPr>
              <w:t xml:space="preserve">Q2: We </w:t>
            </w:r>
            <w:r>
              <w:rPr>
                <w:rFonts w:eastAsia="Batang" w:hint="eastAsia"/>
                <w:kern w:val="0"/>
                <w:lang w:eastAsia="ko-KR"/>
              </w:rPr>
              <w:t>prefer</w:t>
            </w:r>
            <w:r>
              <w:rPr>
                <w:rFonts w:eastAsia="Batang"/>
                <w:kern w:val="0"/>
                <w:lang w:eastAsia="ko-KR"/>
              </w:rPr>
              <w:t xml:space="preserve"> </w:t>
            </w:r>
            <w:r>
              <w:rPr>
                <w:rFonts w:eastAsia="Batang" w:hint="eastAsia"/>
                <w:kern w:val="0"/>
                <w:lang w:eastAsia="ko-KR"/>
              </w:rPr>
              <w:t>option</w:t>
            </w:r>
            <w:r>
              <w:rPr>
                <w:rFonts w:eastAsia="Batang"/>
                <w:kern w:val="0"/>
                <w:lang w:eastAsia="ko-KR"/>
              </w:rPr>
              <w:t xml:space="preserve"> A. A</w:t>
            </w:r>
            <w:r>
              <w:rPr>
                <w:rFonts w:eastAsia="Batang" w:hint="eastAsia"/>
                <w:kern w:val="0"/>
                <w:lang w:eastAsia="ko-KR"/>
              </w:rPr>
              <w:t>nd</w:t>
            </w:r>
            <w:r>
              <w:rPr>
                <w:rFonts w:eastAsia="Batang"/>
                <w:kern w:val="0"/>
                <w:lang w:eastAsia="ko-KR"/>
              </w:rPr>
              <w:t xml:space="preserve"> </w:t>
            </w:r>
            <w:r>
              <w:rPr>
                <w:rFonts w:eastAsia="Batang" w:hint="eastAsia"/>
                <w:kern w:val="0"/>
                <w:lang w:eastAsia="ko-KR"/>
              </w:rPr>
              <w:t>agree</w:t>
            </w:r>
            <w:r>
              <w:rPr>
                <w:rFonts w:eastAsia="Batang"/>
                <w:kern w:val="0"/>
                <w:lang w:eastAsia="ko-KR"/>
              </w:rPr>
              <w:t xml:space="preserve"> </w:t>
            </w:r>
            <w:r>
              <w:rPr>
                <w:rFonts w:eastAsia="Batang" w:hint="eastAsia"/>
                <w:kern w:val="0"/>
                <w:lang w:eastAsia="ko-KR"/>
              </w:rPr>
              <w:t>with</w:t>
            </w:r>
            <w:r>
              <w:rPr>
                <w:rFonts w:eastAsia="Batang"/>
                <w:kern w:val="0"/>
                <w:lang w:eastAsia="ko-KR"/>
              </w:rPr>
              <w:t xml:space="preserve"> M</w:t>
            </w:r>
            <w:r>
              <w:rPr>
                <w:rFonts w:eastAsia="Batang" w:hint="eastAsia"/>
                <w:kern w:val="0"/>
                <w:lang w:eastAsia="ko-KR"/>
              </w:rPr>
              <w:t>e</w:t>
            </w:r>
            <w:r>
              <w:rPr>
                <w:rFonts w:eastAsia="Batang"/>
                <w:kern w:val="0"/>
                <w:lang w:eastAsia="ko-KR"/>
              </w:rPr>
              <w:t>diaTek’s modification</w:t>
            </w:r>
          </w:p>
          <w:p w14:paraId="05D13DA4" w14:textId="77777777" w:rsidR="00186B98" w:rsidRDefault="00000000">
            <w:pPr>
              <w:rPr>
                <w:rFonts w:eastAsia="Batang"/>
                <w:kern w:val="0"/>
                <w:lang w:eastAsia="ko-KR"/>
              </w:rPr>
            </w:pPr>
            <w:r>
              <w:rPr>
                <w:rFonts w:eastAsia="Batang"/>
                <w:kern w:val="0"/>
                <w:lang w:eastAsia="ko-KR"/>
              </w:rPr>
              <w:t>Q3: Yes</w:t>
            </w:r>
          </w:p>
        </w:tc>
      </w:tr>
      <w:tr w:rsidR="00186B98" w14:paraId="1D5FEA9B" w14:textId="77777777">
        <w:trPr>
          <w:trHeight w:val="333"/>
        </w:trPr>
        <w:tc>
          <w:tcPr>
            <w:tcW w:w="743" w:type="pct"/>
          </w:tcPr>
          <w:p w14:paraId="0FB1CC89" w14:textId="77777777" w:rsidR="00186B98" w:rsidRDefault="00000000">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641" w:type="pct"/>
          </w:tcPr>
          <w:p w14:paraId="33005DD7" w14:textId="77777777" w:rsidR="00186B98" w:rsidRDefault="00186B98">
            <w:pPr>
              <w:rPr>
                <w:rFonts w:eastAsia="Batang"/>
                <w:kern w:val="0"/>
                <w:lang w:eastAsia="ko-KR"/>
              </w:rPr>
            </w:pPr>
          </w:p>
        </w:tc>
        <w:tc>
          <w:tcPr>
            <w:tcW w:w="3616" w:type="pct"/>
          </w:tcPr>
          <w:p w14:paraId="301CD22E" w14:textId="77777777" w:rsidR="00186B98" w:rsidRDefault="00000000">
            <w:pPr>
              <w:rPr>
                <w:rFonts w:eastAsia="Batang"/>
                <w:b/>
                <w:bCs/>
                <w:sz w:val="18"/>
                <w:szCs w:val="18"/>
                <w:lang w:eastAsia="ko-KR"/>
              </w:rPr>
            </w:pPr>
            <w:r>
              <w:rPr>
                <w:rFonts w:eastAsia="Batang" w:hint="eastAsia"/>
                <w:kern w:val="0"/>
                <w:lang w:eastAsia="ko-KR"/>
              </w:rPr>
              <w:t>Q</w:t>
            </w:r>
            <w:r>
              <w:rPr>
                <w:rFonts w:eastAsia="Batang"/>
                <w:kern w:val="0"/>
                <w:lang w:eastAsia="ko-KR"/>
              </w:rPr>
              <w:t xml:space="preserve">1: Support to use </w:t>
            </w:r>
            <w:r>
              <w:rPr>
                <w:rFonts w:eastAsia="Batang"/>
                <w:b/>
                <w:bCs/>
                <w:sz w:val="18"/>
                <w:szCs w:val="18"/>
                <w:lang w:eastAsia="ko-KR"/>
              </w:rPr>
              <w:t>Top-1 genie-aided Tx-Rx beam pair</w:t>
            </w:r>
          </w:p>
          <w:p w14:paraId="5CB7F6B7"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2: Option A</w:t>
            </w:r>
          </w:p>
          <w:p w14:paraId="1880B9AD"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000000">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641" w:type="pct"/>
          </w:tcPr>
          <w:p w14:paraId="449BCAFD" w14:textId="77777777" w:rsidR="00186B98" w:rsidRDefault="00186B98">
            <w:pPr>
              <w:rPr>
                <w:rFonts w:eastAsia="Batang"/>
                <w:kern w:val="0"/>
                <w:lang w:eastAsia="ko-KR"/>
              </w:rPr>
            </w:pPr>
          </w:p>
        </w:tc>
        <w:tc>
          <w:tcPr>
            <w:tcW w:w="3616" w:type="pct"/>
          </w:tcPr>
          <w:p w14:paraId="27C737CF"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000000">
            <w:pPr>
              <w:rPr>
                <w:rFonts w:eastAsia="Batang"/>
                <w:kern w:val="0"/>
                <w:lang w:eastAsia="ko-KR"/>
              </w:rPr>
            </w:pPr>
            <w:r>
              <w:rPr>
                <w:rFonts w:eastAsia="Batang"/>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3. No</w:t>
            </w:r>
          </w:p>
        </w:tc>
      </w:tr>
      <w:tr w:rsidR="00186B98" w14:paraId="4BA90E36" w14:textId="77777777">
        <w:trPr>
          <w:trHeight w:val="333"/>
        </w:trPr>
        <w:tc>
          <w:tcPr>
            <w:tcW w:w="743" w:type="pct"/>
          </w:tcPr>
          <w:p w14:paraId="0F852061" w14:textId="77777777" w:rsidR="00186B98" w:rsidRDefault="00000000">
            <w:pPr>
              <w:rPr>
                <w:rFonts w:eastAsia="Batang"/>
                <w:smallCaps/>
                <w:kern w:val="0"/>
                <w:lang w:eastAsia="ko-KR"/>
              </w:rPr>
            </w:pPr>
            <w:r>
              <w:rPr>
                <w:rFonts w:eastAsia="Batang"/>
                <w:smallCaps/>
                <w:kern w:val="0"/>
                <w:lang w:eastAsia="ko-KR"/>
              </w:rPr>
              <w:t>Qualcomm</w:t>
            </w:r>
          </w:p>
        </w:tc>
        <w:tc>
          <w:tcPr>
            <w:tcW w:w="641" w:type="pct"/>
          </w:tcPr>
          <w:p w14:paraId="0137E436" w14:textId="77777777" w:rsidR="00186B98" w:rsidRDefault="00186B98">
            <w:pPr>
              <w:rPr>
                <w:rFonts w:eastAsia="Batang"/>
                <w:kern w:val="0"/>
                <w:lang w:eastAsia="ko-KR"/>
              </w:rPr>
            </w:pPr>
          </w:p>
        </w:tc>
        <w:tc>
          <w:tcPr>
            <w:tcW w:w="3616" w:type="pct"/>
          </w:tcPr>
          <w:p w14:paraId="583A9D38" w14:textId="77777777" w:rsidR="00186B98" w:rsidRDefault="00000000">
            <w:pPr>
              <w:rPr>
                <w:rFonts w:eastAsia="Batang"/>
                <w:lang w:eastAsia="ko-KR"/>
              </w:rPr>
            </w:pPr>
            <w:r>
              <w:rPr>
                <w:rFonts w:eastAsia="Batang"/>
                <w:kern w:val="0"/>
                <w:lang w:eastAsia="ko-KR"/>
              </w:rPr>
              <w:t>Q1: We prefer “</w:t>
            </w:r>
            <w:r>
              <w:rPr>
                <w:rFonts w:eastAsia="Batang"/>
                <w:lang w:eastAsia="ko-KR"/>
              </w:rPr>
              <w:t>Top-1 genie-aided Tx-Rx beam pair”</w:t>
            </w:r>
          </w:p>
          <w:p w14:paraId="5BAE50A0" w14:textId="77777777" w:rsidR="00186B98" w:rsidRDefault="00000000">
            <w:pPr>
              <w:rPr>
                <w:rFonts w:eastAsia="Batang"/>
                <w:kern w:val="0"/>
                <w:lang w:eastAsia="ko-KR"/>
              </w:rPr>
            </w:pPr>
            <w:r>
              <w:rPr>
                <w:rFonts w:eastAsia="Batang"/>
                <w:kern w:val="0"/>
                <w:lang w:eastAsia="ko-KR"/>
              </w:rPr>
              <w:t>Q2: OK to keep both options</w:t>
            </w:r>
          </w:p>
          <w:p w14:paraId="4957E2EA" w14:textId="77777777" w:rsidR="00186B98" w:rsidRDefault="00000000">
            <w:pPr>
              <w:rPr>
                <w:rFonts w:eastAsia="Batang"/>
                <w:kern w:val="0"/>
                <w:lang w:eastAsia="ko-KR"/>
              </w:rPr>
            </w:pPr>
            <w:r>
              <w:rPr>
                <w:rFonts w:eastAsia="Batang"/>
                <w:kern w:val="0"/>
                <w:lang w:eastAsia="ko-KR"/>
              </w:rPr>
              <w:t>Q3: Yes</w:t>
            </w:r>
          </w:p>
        </w:tc>
      </w:tr>
      <w:tr w:rsidR="00186B98" w14:paraId="09F10C66" w14:textId="77777777">
        <w:trPr>
          <w:trHeight w:val="333"/>
        </w:trPr>
        <w:tc>
          <w:tcPr>
            <w:tcW w:w="743" w:type="pct"/>
          </w:tcPr>
          <w:p w14:paraId="2F931A57" w14:textId="77777777" w:rsidR="00186B98" w:rsidRDefault="00000000">
            <w:pPr>
              <w:rPr>
                <w:rFonts w:eastAsia="Batang"/>
                <w:smallCaps/>
                <w:kern w:val="0"/>
                <w:lang w:eastAsia="ko-KR"/>
              </w:rPr>
            </w:pPr>
            <w:r>
              <w:rPr>
                <w:rFonts w:eastAsia="Batang"/>
                <w:smallCaps/>
                <w:kern w:val="0"/>
                <w:lang w:eastAsia="ko-KR"/>
              </w:rPr>
              <w:t>FL5</w:t>
            </w:r>
          </w:p>
        </w:tc>
        <w:tc>
          <w:tcPr>
            <w:tcW w:w="641" w:type="pct"/>
          </w:tcPr>
          <w:p w14:paraId="39664496" w14:textId="77777777" w:rsidR="00186B98" w:rsidRDefault="00186B98">
            <w:pPr>
              <w:rPr>
                <w:rFonts w:eastAsia="Batang"/>
                <w:kern w:val="0"/>
                <w:lang w:eastAsia="ko-KR"/>
              </w:rPr>
            </w:pPr>
          </w:p>
        </w:tc>
        <w:tc>
          <w:tcPr>
            <w:tcW w:w="3616" w:type="pct"/>
          </w:tcPr>
          <w:p w14:paraId="23620530" w14:textId="77777777" w:rsidR="00186B98" w:rsidRDefault="00000000">
            <w:pPr>
              <w:rPr>
                <w:rFonts w:eastAsia="Batang"/>
                <w:kern w:val="0"/>
                <w:lang w:eastAsia="ko-KR"/>
              </w:rPr>
            </w:pPr>
            <w:r>
              <w:rPr>
                <w:rFonts w:eastAsia="Batang"/>
                <w:kern w:val="0"/>
                <w:lang w:eastAsia="ko-KR"/>
              </w:rPr>
              <w:t>Based on the current inputs, please consider the following proposal with updates</w:t>
            </w:r>
          </w:p>
          <w:p w14:paraId="026DBBFD" w14:textId="77777777" w:rsidR="00186B98" w:rsidRDefault="00000000">
            <w:pPr>
              <w:rPr>
                <w:rFonts w:eastAsia="Batang"/>
                <w:b/>
                <w:bCs/>
                <w:sz w:val="18"/>
                <w:szCs w:val="18"/>
                <w:highlight w:val="yellow"/>
                <w:lang w:eastAsia="en-US"/>
              </w:rPr>
            </w:pPr>
            <w:r>
              <w:rPr>
                <w:rFonts w:eastAsia="Batang"/>
                <w:b/>
                <w:bCs/>
                <w:sz w:val="18"/>
                <w:szCs w:val="18"/>
                <w:highlight w:val="yellow"/>
                <w:lang w:eastAsia="en-US"/>
              </w:rPr>
              <w:t xml:space="preserve">Proposal 2-1-3c: </w:t>
            </w:r>
          </w:p>
          <w:p w14:paraId="46D17934" w14:textId="77777777" w:rsidR="00186B98" w:rsidRDefault="00000000">
            <w:pPr>
              <w:pStyle w:val="ListParagraph"/>
              <w:numPr>
                <w:ilvl w:val="0"/>
                <w:numId w:val="27"/>
              </w:numPr>
              <w:rPr>
                <w:rFonts w:eastAsia="Batang"/>
                <w:b/>
                <w:bCs/>
                <w:sz w:val="18"/>
                <w:szCs w:val="18"/>
                <w:lang w:eastAsia="ko-KR"/>
              </w:rPr>
            </w:pPr>
            <w:r>
              <w:rPr>
                <w:rFonts w:eastAsia="Batang"/>
                <w:b/>
                <w:bCs/>
                <w:sz w:val="18"/>
                <w:szCs w:val="18"/>
                <w:lang w:eastAsia="ko-KR"/>
              </w:rPr>
              <w:t>For DL Tx-Rx beam pair prediction, the definition of Top-1 genie-aided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pair considers the following options</w:t>
            </w:r>
          </w:p>
          <w:p w14:paraId="6D23A4BE" w14:textId="77777777" w:rsidR="00186B98" w:rsidRDefault="00000000">
            <w:pPr>
              <w:pStyle w:val="ListParagraph"/>
              <w:numPr>
                <w:ilvl w:val="1"/>
                <w:numId w:val="27"/>
              </w:numPr>
              <w:rPr>
                <w:rFonts w:eastAsia="Batang"/>
                <w:b/>
                <w:bCs/>
                <w:sz w:val="18"/>
                <w:szCs w:val="18"/>
                <w:lang w:eastAsia="ko-KR"/>
              </w:rPr>
            </w:pPr>
            <w:r>
              <w:rPr>
                <w:rFonts w:eastAsia="Batang"/>
                <w:b/>
                <w:bCs/>
                <w:sz w:val="18"/>
                <w:szCs w:val="18"/>
                <w:lang w:eastAsia="ko-KR"/>
              </w:rPr>
              <w:t>Option A: The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 xml:space="preserve">pair </w:t>
            </w:r>
            <w:r>
              <w:rPr>
                <w:rFonts w:eastAsia="Batang"/>
                <w:b/>
                <w:bCs/>
                <w:sz w:val="18"/>
                <w:szCs w:val="18"/>
                <w:lang w:eastAsia="ko-KR"/>
              </w:rPr>
              <w:t>that results in the largest L1-RSRP over all Tx and Rx beams</w:t>
            </w:r>
          </w:p>
          <w:p w14:paraId="0B74109A" w14:textId="77777777" w:rsidR="00186B98" w:rsidRDefault="00000000">
            <w:pPr>
              <w:pStyle w:val="ListParagraph"/>
              <w:numPr>
                <w:ilvl w:val="1"/>
                <w:numId w:val="27"/>
              </w:numPr>
              <w:rPr>
                <w:rFonts w:eastAsia="Batang"/>
                <w:b/>
                <w:bCs/>
                <w:sz w:val="18"/>
                <w:szCs w:val="18"/>
                <w:lang w:eastAsia="ko-KR"/>
              </w:rPr>
            </w:pPr>
            <w:r>
              <w:rPr>
                <w:rFonts w:eastAsia="Batang"/>
                <w:b/>
                <w:bCs/>
                <w:sz w:val="18"/>
                <w:szCs w:val="18"/>
                <w:lang w:eastAsia="ko-KR"/>
              </w:rPr>
              <w:t>Option B: The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 xml:space="preserve">pair </w:t>
            </w:r>
            <w:r>
              <w:rPr>
                <w:rFonts w:eastAsia="Batang"/>
                <w:b/>
                <w:bCs/>
                <w:sz w:val="18"/>
                <w:szCs w:val="18"/>
                <w:lang w:eastAsia="ko-KR"/>
              </w:rPr>
              <w:t>that results in the largest L1-RSRP over all Tx over all Tx beams with specific Rx beam(s)</w:t>
            </w:r>
          </w:p>
          <w:p w14:paraId="7EAD95EB" w14:textId="77777777" w:rsidR="00186B98" w:rsidRDefault="00000000">
            <w:pPr>
              <w:pStyle w:val="ListParagraph"/>
              <w:numPr>
                <w:ilvl w:val="2"/>
                <w:numId w:val="27"/>
              </w:numPr>
              <w:rPr>
                <w:rFonts w:eastAsia="Batang"/>
                <w:b/>
                <w:bCs/>
                <w:sz w:val="18"/>
                <w:szCs w:val="18"/>
                <w:lang w:eastAsia="ko-KR"/>
              </w:rPr>
            </w:pPr>
            <w:r>
              <w:rPr>
                <w:rFonts w:eastAsia="Batang"/>
                <w:b/>
                <w:bCs/>
                <w:sz w:val="18"/>
                <w:szCs w:val="18"/>
                <w:lang w:eastAsia="ko-KR"/>
              </w:rPr>
              <w:t>FFS on specific Rx beam(s)</w:t>
            </w:r>
          </w:p>
          <w:p w14:paraId="645D5E7E" w14:textId="77777777" w:rsidR="00186B98" w:rsidRDefault="00000000">
            <w:pPr>
              <w:pStyle w:val="ListParagraph"/>
              <w:numPr>
                <w:ilvl w:val="2"/>
                <w:numId w:val="27"/>
              </w:numPr>
              <w:rPr>
                <w:rFonts w:eastAsia="Batang"/>
                <w:b/>
                <w:bCs/>
                <w:sz w:val="18"/>
                <w:szCs w:val="18"/>
                <w:lang w:eastAsia="ko-KR"/>
              </w:rPr>
            </w:pPr>
            <w:r>
              <w:rPr>
                <w:rFonts w:eastAsia="Batang"/>
                <w:b/>
                <w:bCs/>
                <w:sz w:val="18"/>
                <w:szCs w:val="18"/>
                <w:lang w:eastAsia="ko-KR"/>
              </w:rPr>
              <w:t>Note: specific Rx beams are subset of all Rx beams</w:t>
            </w:r>
          </w:p>
          <w:p w14:paraId="6CFEE701" w14:textId="77777777" w:rsidR="00186B98" w:rsidRDefault="00186B98">
            <w:pPr>
              <w:rPr>
                <w:rFonts w:eastAsia="Batang"/>
                <w:kern w:val="0"/>
                <w:lang w:eastAsia="ko-KR"/>
              </w:rPr>
            </w:pPr>
          </w:p>
        </w:tc>
      </w:tr>
      <w:tr w:rsidR="00186B98" w14:paraId="19C5EAF8" w14:textId="77777777">
        <w:trPr>
          <w:trHeight w:val="333"/>
        </w:trPr>
        <w:tc>
          <w:tcPr>
            <w:tcW w:w="743" w:type="pct"/>
          </w:tcPr>
          <w:p w14:paraId="7F75626B" w14:textId="77777777" w:rsidR="00186B98" w:rsidRDefault="00000000">
            <w:pPr>
              <w:rPr>
                <w:rFonts w:eastAsia="Batang"/>
                <w:smallCaps/>
                <w:kern w:val="0"/>
                <w:lang w:eastAsia="ko-KR"/>
              </w:rPr>
            </w:pPr>
            <w:r>
              <w:rPr>
                <w:rFonts w:eastAsia="Batang"/>
                <w:smallCaps/>
                <w:kern w:val="0"/>
                <w:lang w:eastAsia="ko-KR"/>
              </w:rPr>
              <w:t>NTT DOCOMO</w:t>
            </w:r>
          </w:p>
        </w:tc>
        <w:tc>
          <w:tcPr>
            <w:tcW w:w="641" w:type="pct"/>
          </w:tcPr>
          <w:p w14:paraId="554D9A02" w14:textId="77777777" w:rsidR="00186B98" w:rsidRDefault="00000000">
            <w:pPr>
              <w:rPr>
                <w:rFonts w:eastAsia="Batang"/>
                <w:kern w:val="0"/>
                <w:lang w:eastAsia="ko-KR"/>
              </w:rPr>
            </w:pPr>
            <w:r>
              <w:rPr>
                <w:rFonts w:eastAsia="Batang"/>
                <w:smallCaps/>
                <w:kern w:val="0"/>
                <w:lang w:eastAsia="ko-KR"/>
              </w:rPr>
              <w:t>Yes</w:t>
            </w:r>
          </w:p>
        </w:tc>
        <w:tc>
          <w:tcPr>
            <w:tcW w:w="3616" w:type="pct"/>
          </w:tcPr>
          <w:p w14:paraId="1D1A1160" w14:textId="77777777" w:rsidR="00186B98" w:rsidRDefault="00000000">
            <w:pPr>
              <w:rPr>
                <w:rFonts w:eastAsia="Batang"/>
                <w:kern w:val="0"/>
                <w:lang w:eastAsia="ko-KR"/>
              </w:rPr>
            </w:pPr>
            <w:r>
              <w:rPr>
                <w:rFonts w:eastAsia="Batang"/>
                <w:kern w:val="0"/>
                <w:lang w:eastAsia="ko-KR"/>
              </w:rPr>
              <w:t xml:space="preserve">Q1: We need to define “Top-1 genie-aided Tx-Rx beam pair </w:t>
            </w:r>
            <w:proofErr w:type="gramStart"/>
            <w:r>
              <w:rPr>
                <w:rFonts w:eastAsia="Batang"/>
                <w:kern w:val="0"/>
                <w:lang w:eastAsia="ko-KR"/>
              </w:rPr>
              <w:t>“ for</w:t>
            </w:r>
            <w:proofErr w:type="gramEnd"/>
            <w:r>
              <w:rPr>
                <w:rFonts w:eastAsia="Batang"/>
                <w:kern w:val="0"/>
                <w:lang w:eastAsia="ko-KR"/>
              </w:rPr>
              <w:t xml:space="preserve"> “Tx-Rx beam pair prediction”.</w:t>
            </w:r>
          </w:p>
          <w:p w14:paraId="0C1950C4" w14:textId="77777777" w:rsidR="00186B98" w:rsidRDefault="00000000">
            <w:pPr>
              <w:rPr>
                <w:rFonts w:eastAsia="Batang"/>
                <w:kern w:val="0"/>
                <w:lang w:eastAsia="ko-KR"/>
              </w:rPr>
            </w:pPr>
            <w:r>
              <w:rPr>
                <w:rFonts w:eastAsia="Batang"/>
                <w:kern w:val="0"/>
                <w:lang w:eastAsia="ko-KR"/>
              </w:rPr>
              <w:t>Q2: We prefer to select Option A.</w:t>
            </w:r>
          </w:p>
          <w:p w14:paraId="423C2E38" w14:textId="77777777" w:rsidR="00186B98" w:rsidRDefault="00000000">
            <w:pPr>
              <w:rPr>
                <w:rFonts w:eastAsia="Batang"/>
                <w:b/>
                <w:bCs/>
                <w:sz w:val="18"/>
                <w:szCs w:val="18"/>
                <w:highlight w:val="yellow"/>
                <w:lang w:eastAsia="en-US"/>
              </w:rPr>
            </w:pPr>
            <w:r>
              <w:rPr>
                <w:rFonts w:eastAsia="Batang" w:hint="eastAsia"/>
                <w:kern w:val="0"/>
                <w:lang w:eastAsia="ko-KR"/>
              </w:rPr>
              <w:t>Q</w:t>
            </w:r>
            <w:r>
              <w:rPr>
                <w:rFonts w:eastAsia="Batang"/>
                <w:kern w:val="0"/>
                <w:lang w:eastAsia="ko-KR"/>
              </w:rPr>
              <w:t>3: Yes.</w:t>
            </w:r>
          </w:p>
        </w:tc>
      </w:tr>
      <w:tr w:rsidR="00186B98" w14:paraId="0A4594DB" w14:textId="77777777">
        <w:trPr>
          <w:trHeight w:val="333"/>
        </w:trPr>
        <w:tc>
          <w:tcPr>
            <w:tcW w:w="743" w:type="pct"/>
          </w:tcPr>
          <w:p w14:paraId="58D3F0A7" w14:textId="77777777" w:rsidR="00186B98" w:rsidRDefault="00000000">
            <w:pPr>
              <w:rPr>
                <w:rFonts w:eastAsia="Batang"/>
                <w:smallCaps/>
                <w:kern w:val="0"/>
                <w:lang w:eastAsia="ko-KR"/>
              </w:rPr>
            </w:pPr>
            <w:r>
              <w:rPr>
                <w:rFonts w:eastAsia="Batang"/>
                <w:smallCaps/>
                <w:kern w:val="0"/>
                <w:lang w:eastAsia="ko-KR"/>
              </w:rPr>
              <w:t>Nokia</w:t>
            </w:r>
          </w:p>
        </w:tc>
        <w:tc>
          <w:tcPr>
            <w:tcW w:w="641" w:type="pct"/>
          </w:tcPr>
          <w:p w14:paraId="55C41839" w14:textId="77777777" w:rsidR="00186B98" w:rsidRDefault="00186B98">
            <w:pPr>
              <w:rPr>
                <w:rFonts w:eastAsia="Batang"/>
                <w:smallCaps/>
                <w:kern w:val="0"/>
                <w:lang w:eastAsia="ko-KR"/>
              </w:rPr>
            </w:pPr>
          </w:p>
        </w:tc>
        <w:tc>
          <w:tcPr>
            <w:tcW w:w="3616" w:type="pct"/>
          </w:tcPr>
          <w:p w14:paraId="5EE22F94" w14:textId="77777777" w:rsidR="00186B98" w:rsidRDefault="00000000">
            <w:pPr>
              <w:rPr>
                <w:rFonts w:eastAsia="Batang"/>
                <w:kern w:val="0"/>
                <w:lang w:eastAsia="ko-KR"/>
              </w:rPr>
            </w:pPr>
            <w:r>
              <w:rPr>
                <w:rFonts w:eastAsia="Batang"/>
                <w:kern w:val="0"/>
                <w:lang w:eastAsia="ko-KR"/>
              </w:rPr>
              <w:t xml:space="preserve">Q1: </w:t>
            </w:r>
            <w:r>
              <w:rPr>
                <w:rFonts w:eastAsia="Batang"/>
                <w:lang w:eastAsia="ko-KR"/>
              </w:rPr>
              <w:t xml:space="preserve">Top-1 genie-aided Tx beam. Rx-beam is not supposed to be known by the NW. </w:t>
            </w:r>
          </w:p>
          <w:p w14:paraId="264817AF" w14:textId="77777777" w:rsidR="00186B98" w:rsidRDefault="00000000">
            <w:pPr>
              <w:rPr>
                <w:rFonts w:eastAsia="Batang"/>
                <w:kern w:val="0"/>
                <w:lang w:eastAsia="ko-KR"/>
              </w:rPr>
            </w:pPr>
            <w:r>
              <w:rPr>
                <w:rFonts w:eastAsia="Batang"/>
                <w:kern w:val="0"/>
                <w:lang w:eastAsia="ko-KR"/>
              </w:rPr>
              <w:t xml:space="preserve">Q2: Ok with both options. </w:t>
            </w:r>
          </w:p>
          <w:p w14:paraId="36C16306" w14:textId="77777777" w:rsidR="00186B98" w:rsidRDefault="00000000">
            <w:pPr>
              <w:rPr>
                <w:rFonts w:eastAsia="Batang"/>
                <w:kern w:val="0"/>
                <w:lang w:eastAsia="ko-KR"/>
              </w:rPr>
            </w:pPr>
            <w:r>
              <w:rPr>
                <w:rFonts w:eastAsia="Batang"/>
                <w:kern w:val="0"/>
                <w:lang w:eastAsia="ko-KR"/>
              </w:rPr>
              <w:lastRenderedPageBreak/>
              <w:t>Q3: Beam</w:t>
            </w:r>
          </w:p>
          <w:p w14:paraId="3400BDD7" w14:textId="77777777" w:rsidR="00186B98" w:rsidRDefault="00186B98">
            <w:pPr>
              <w:rPr>
                <w:rFonts w:eastAsia="Batang"/>
                <w:kern w:val="0"/>
                <w:lang w:eastAsia="ko-KR"/>
              </w:rPr>
            </w:pPr>
          </w:p>
          <w:p w14:paraId="1B7FA0B9" w14:textId="77777777" w:rsidR="00186B98" w:rsidRDefault="00000000">
            <w:pPr>
              <w:rPr>
                <w:rFonts w:eastAsia="Batang"/>
                <w:kern w:val="0"/>
                <w:lang w:eastAsia="ko-KR"/>
              </w:rPr>
            </w:pPr>
            <w:r>
              <w:rPr>
                <w:rFonts w:eastAsia="Batang"/>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000000">
            <w:pPr>
              <w:rPr>
                <w:rFonts w:eastAsia="Batang"/>
                <w:smallCaps/>
                <w:kern w:val="0"/>
                <w:lang w:eastAsia="ko-KR"/>
              </w:rPr>
            </w:pPr>
            <w:r>
              <w:rPr>
                <w:rFonts w:eastAsia="Batang" w:hint="eastAsia"/>
                <w:smallCaps/>
                <w:kern w:val="0"/>
                <w:lang w:eastAsia="ko-KR"/>
              </w:rPr>
              <w:lastRenderedPageBreak/>
              <w:t>C</w:t>
            </w:r>
            <w:r>
              <w:rPr>
                <w:rFonts w:eastAsia="Batang"/>
                <w:smallCaps/>
                <w:kern w:val="0"/>
                <w:lang w:eastAsia="ko-KR"/>
              </w:rPr>
              <w:t>AICT</w:t>
            </w:r>
          </w:p>
        </w:tc>
        <w:tc>
          <w:tcPr>
            <w:tcW w:w="641" w:type="pct"/>
          </w:tcPr>
          <w:p w14:paraId="14D94B5D" w14:textId="77777777" w:rsidR="00186B98" w:rsidRDefault="00000000">
            <w:pPr>
              <w:rPr>
                <w:rFonts w:eastAsia="Batang"/>
                <w:smallCaps/>
                <w:kern w:val="0"/>
                <w:lang w:eastAsia="ko-KR"/>
              </w:rPr>
            </w:pPr>
            <w:r>
              <w:rPr>
                <w:rFonts w:eastAsia="Batang" w:hint="eastAsia"/>
                <w:smallCaps/>
                <w:kern w:val="0"/>
                <w:lang w:eastAsia="ko-KR"/>
              </w:rPr>
              <w:t>Y</w:t>
            </w:r>
            <w:r>
              <w:rPr>
                <w:rFonts w:eastAsia="Batang"/>
                <w:smallCaps/>
                <w:kern w:val="0"/>
                <w:lang w:eastAsia="ko-KR"/>
              </w:rPr>
              <w:t>Es</w:t>
            </w:r>
          </w:p>
        </w:tc>
        <w:tc>
          <w:tcPr>
            <w:tcW w:w="3616" w:type="pct"/>
          </w:tcPr>
          <w:p w14:paraId="6F2CD91E"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upport the updated proposal.</w:t>
            </w:r>
          </w:p>
          <w:p w14:paraId="269245CB"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1: At least “Top-1 genie-aided Tx-Rx beam pair” should be defined and open to discuss “Top-1 genie-aided Tx beam”.</w:t>
            </w:r>
          </w:p>
          <w:p w14:paraId="548C33D1"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2: OK to keep both</w:t>
            </w:r>
          </w:p>
          <w:p w14:paraId="21ACC62C"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3: Yes</w:t>
            </w:r>
          </w:p>
        </w:tc>
      </w:tr>
      <w:tr w:rsidR="00186B98" w14:paraId="1F214692" w14:textId="77777777">
        <w:trPr>
          <w:trHeight w:val="333"/>
        </w:trPr>
        <w:tc>
          <w:tcPr>
            <w:tcW w:w="743" w:type="pct"/>
          </w:tcPr>
          <w:p w14:paraId="0BE0BE73" w14:textId="77777777" w:rsidR="00186B98" w:rsidRDefault="00000000">
            <w:pPr>
              <w:rPr>
                <w:rFonts w:eastAsia="Batang"/>
                <w:smallCaps/>
                <w:kern w:val="0"/>
                <w:lang w:eastAsia="ko-KR"/>
              </w:rPr>
            </w:pPr>
            <w:r>
              <w:rPr>
                <w:rFonts w:eastAsia="Batang"/>
                <w:smallCaps/>
                <w:kern w:val="0"/>
                <w:lang w:eastAsia="ko-KR"/>
              </w:rPr>
              <w:t>Ericsson</w:t>
            </w:r>
          </w:p>
        </w:tc>
        <w:tc>
          <w:tcPr>
            <w:tcW w:w="641" w:type="pct"/>
          </w:tcPr>
          <w:p w14:paraId="47F6FDF2" w14:textId="77777777" w:rsidR="00186B98" w:rsidRDefault="00186B98">
            <w:pPr>
              <w:rPr>
                <w:rFonts w:eastAsia="Batang"/>
                <w:smallCaps/>
                <w:kern w:val="0"/>
                <w:lang w:eastAsia="ko-KR"/>
              </w:rPr>
            </w:pPr>
          </w:p>
        </w:tc>
        <w:tc>
          <w:tcPr>
            <w:tcW w:w="3616" w:type="pct"/>
          </w:tcPr>
          <w:p w14:paraId="69790148" w14:textId="77777777" w:rsidR="00186B98" w:rsidRDefault="00000000">
            <w:pPr>
              <w:rPr>
                <w:rFonts w:eastAsia="Batang"/>
                <w:lang w:eastAsia="ko-KR"/>
              </w:rPr>
            </w:pPr>
            <w:r>
              <w:rPr>
                <w:rFonts w:eastAsia="Batang"/>
                <w:kern w:val="0"/>
                <w:lang w:eastAsia="ko-KR"/>
              </w:rPr>
              <w:t>Q1: “</w:t>
            </w:r>
            <w:r>
              <w:rPr>
                <w:rFonts w:eastAsia="Batang"/>
                <w:lang w:eastAsia="ko-KR"/>
              </w:rPr>
              <w:t>Top-1 genie-aided Tx-Rx beam pair”, although RX beam is not known to the NW side, it is needed for the genie-based metric.</w:t>
            </w:r>
          </w:p>
          <w:p w14:paraId="62331539" w14:textId="77777777" w:rsidR="00186B98" w:rsidRDefault="00000000">
            <w:pPr>
              <w:rPr>
                <w:rFonts w:eastAsia="Batang"/>
                <w:kern w:val="0"/>
                <w:lang w:eastAsia="ko-KR"/>
              </w:rPr>
            </w:pPr>
            <w:r>
              <w:rPr>
                <w:rFonts w:eastAsia="Batang"/>
                <w:kern w:val="0"/>
                <w:lang w:eastAsia="ko-KR"/>
              </w:rPr>
              <w:t>Q2: OK to keep both options</w:t>
            </w:r>
          </w:p>
          <w:p w14:paraId="5CC22564" w14:textId="77777777" w:rsidR="00186B98" w:rsidRDefault="00000000">
            <w:pPr>
              <w:rPr>
                <w:rFonts w:eastAsia="Batang"/>
                <w:kern w:val="0"/>
                <w:lang w:eastAsia="ko-KR"/>
              </w:rPr>
            </w:pPr>
            <w:r>
              <w:rPr>
                <w:rFonts w:eastAsia="Batang"/>
                <w:kern w:val="0"/>
                <w:lang w:eastAsia="ko-KR"/>
              </w:rPr>
              <w:t>Q3: Yes</w:t>
            </w:r>
          </w:p>
        </w:tc>
      </w:tr>
      <w:tr w:rsidR="00186B98" w14:paraId="3BFAFADA" w14:textId="77777777">
        <w:trPr>
          <w:trHeight w:val="333"/>
        </w:trPr>
        <w:tc>
          <w:tcPr>
            <w:tcW w:w="743" w:type="pct"/>
          </w:tcPr>
          <w:p w14:paraId="5A9D0F54" w14:textId="77777777" w:rsidR="00186B98" w:rsidRDefault="00000000">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641" w:type="pct"/>
          </w:tcPr>
          <w:p w14:paraId="5661DD82" w14:textId="77777777" w:rsidR="00186B98" w:rsidRDefault="00186B98">
            <w:pPr>
              <w:rPr>
                <w:rFonts w:eastAsia="Batang"/>
                <w:smallCaps/>
                <w:kern w:val="0"/>
                <w:lang w:eastAsia="ko-KR"/>
              </w:rPr>
            </w:pPr>
          </w:p>
        </w:tc>
        <w:tc>
          <w:tcPr>
            <w:tcW w:w="3616" w:type="pct"/>
          </w:tcPr>
          <w:p w14:paraId="037BB5D2" w14:textId="77777777" w:rsidR="00186B98" w:rsidRDefault="00000000">
            <w:pPr>
              <w:rPr>
                <w:rFonts w:eastAsia="Batang"/>
                <w:kern w:val="0"/>
                <w:lang w:eastAsia="ko-KR"/>
              </w:rPr>
            </w:pPr>
            <w:r>
              <w:rPr>
                <w:rFonts w:eastAsia="Batang"/>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000000">
            <w:pPr>
              <w:rPr>
                <w:rFonts w:eastAsia="Batang"/>
                <w:smallCaps/>
                <w:kern w:val="0"/>
                <w:lang w:eastAsia="ko-KR"/>
              </w:rPr>
            </w:pPr>
            <w:r>
              <w:rPr>
                <w:rFonts w:eastAsia="Batang"/>
                <w:smallCaps/>
                <w:kern w:val="0"/>
                <w:lang w:eastAsia="ko-KR"/>
              </w:rPr>
              <w:t>Samsung</w:t>
            </w:r>
          </w:p>
        </w:tc>
        <w:tc>
          <w:tcPr>
            <w:tcW w:w="641" w:type="pct"/>
          </w:tcPr>
          <w:p w14:paraId="2496EA36" w14:textId="77777777" w:rsidR="00186B98" w:rsidRDefault="00186B98">
            <w:pPr>
              <w:rPr>
                <w:rFonts w:eastAsia="Batang"/>
                <w:smallCaps/>
                <w:kern w:val="0"/>
                <w:lang w:eastAsia="ko-KR"/>
              </w:rPr>
            </w:pPr>
          </w:p>
        </w:tc>
        <w:tc>
          <w:tcPr>
            <w:tcW w:w="3616" w:type="pct"/>
          </w:tcPr>
          <w:p w14:paraId="4CA3E18C" w14:textId="77777777" w:rsidR="00186B98" w:rsidRDefault="00000000">
            <w:pPr>
              <w:rPr>
                <w:rFonts w:eastAsia="Batang"/>
                <w:sz w:val="18"/>
                <w:szCs w:val="18"/>
                <w:lang w:eastAsia="ko-KR"/>
              </w:rPr>
            </w:pPr>
            <w:r>
              <w:rPr>
                <w:rFonts w:eastAsia="Batang"/>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000000">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rFonts w:eastAsia="Batang"/>
                <w:smallCaps/>
                <w:kern w:val="0"/>
                <w:lang w:eastAsia="ko-KR"/>
              </w:rPr>
            </w:pPr>
          </w:p>
        </w:tc>
        <w:tc>
          <w:tcPr>
            <w:tcW w:w="3616" w:type="pct"/>
          </w:tcPr>
          <w:p w14:paraId="1A191308" w14:textId="77777777" w:rsidR="00186B98" w:rsidRDefault="00000000">
            <w:pPr>
              <w:rPr>
                <w:rFonts w:eastAsia="Batang"/>
                <w:kern w:val="0"/>
                <w:lang w:eastAsia="ko-KR"/>
              </w:rPr>
            </w:pPr>
            <w:r>
              <w:rPr>
                <w:rFonts w:eastAsia="Batang" w:hint="eastAsia"/>
                <w:kern w:val="0"/>
                <w:lang w:eastAsia="ko-KR"/>
              </w:rPr>
              <w:t>Q1: We prefer to define 'Top-1 genie-aided Tx-Rx beam pair' for Tx-Rx beam pair prediction.</w:t>
            </w:r>
          </w:p>
          <w:p w14:paraId="4EFBCDAE" w14:textId="77777777" w:rsidR="00186B98" w:rsidRDefault="00000000">
            <w:pPr>
              <w:rPr>
                <w:rFonts w:eastAsia="Batang"/>
                <w:kern w:val="0"/>
                <w:lang w:eastAsia="ko-KR"/>
              </w:rPr>
            </w:pPr>
            <w:r>
              <w:rPr>
                <w:rFonts w:eastAsia="Batang" w:hint="eastAsia"/>
                <w:kern w:val="0"/>
                <w:lang w:eastAsia="ko-KR"/>
              </w:rPr>
              <w:t>Q2: Fine to keep both options as with Tx beam prediction.</w:t>
            </w:r>
          </w:p>
          <w:p w14:paraId="2D0E79C2" w14:textId="77777777" w:rsidR="00186B98" w:rsidRDefault="00000000">
            <w:pPr>
              <w:rPr>
                <w:rFonts w:eastAsia="SimSun"/>
                <w:kern w:val="0"/>
              </w:rPr>
            </w:pPr>
            <w:r>
              <w:rPr>
                <w:rFonts w:eastAsia="Batang"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hint="eastAsia"/>
                <w:smallCaps/>
                <w:kern w:val="0"/>
              </w:rPr>
            </w:pPr>
            <w:r>
              <w:rPr>
                <w:rFonts w:eastAsia="SimSun"/>
                <w:smallCaps/>
                <w:kern w:val="0"/>
              </w:rPr>
              <w:t>Futurewe</w:t>
            </w:r>
            <w:r w:rsidR="000F665F">
              <w:rPr>
                <w:rFonts w:eastAsia="SimSun"/>
                <w:smallCaps/>
                <w:kern w:val="0"/>
              </w:rPr>
              <w:t>i</w:t>
            </w:r>
          </w:p>
        </w:tc>
        <w:tc>
          <w:tcPr>
            <w:tcW w:w="641" w:type="pct"/>
          </w:tcPr>
          <w:p w14:paraId="22034EAB" w14:textId="77777777" w:rsidR="00A613FA" w:rsidRDefault="00A613FA">
            <w:pPr>
              <w:rPr>
                <w:rFonts w:eastAsia="Batang"/>
                <w:smallCaps/>
                <w:kern w:val="0"/>
                <w:lang w:eastAsia="ko-KR"/>
              </w:rPr>
            </w:pPr>
          </w:p>
        </w:tc>
        <w:tc>
          <w:tcPr>
            <w:tcW w:w="3616" w:type="pct"/>
          </w:tcPr>
          <w:p w14:paraId="3DAB92A7" w14:textId="4E7F38A2" w:rsidR="00A613FA" w:rsidRDefault="00A613FA" w:rsidP="00A613FA">
            <w:pPr>
              <w:rPr>
                <w:rFonts w:eastAsia="Batang"/>
                <w:kern w:val="0"/>
                <w:lang w:eastAsia="ko-KR"/>
              </w:rPr>
            </w:pPr>
            <w:r>
              <w:rPr>
                <w:rFonts w:eastAsia="Batang"/>
                <w:kern w:val="0"/>
                <w:lang w:eastAsia="ko-KR"/>
              </w:rPr>
              <w:t xml:space="preserve">Q1: We prefer defining </w:t>
            </w:r>
            <w:r>
              <w:rPr>
                <w:rFonts w:eastAsia="Batang"/>
                <w:kern w:val="0"/>
                <w:lang w:eastAsia="ko-KR"/>
              </w:rPr>
              <w:t xml:space="preserve">“Top-1 genie-aided Tx-Rx beam pair </w:t>
            </w:r>
            <w:proofErr w:type="gramStart"/>
            <w:r>
              <w:rPr>
                <w:rFonts w:eastAsia="Batang"/>
                <w:kern w:val="0"/>
                <w:lang w:eastAsia="ko-KR"/>
              </w:rPr>
              <w:t>“ for</w:t>
            </w:r>
            <w:proofErr w:type="gramEnd"/>
            <w:r>
              <w:rPr>
                <w:rFonts w:eastAsia="Batang"/>
                <w:kern w:val="0"/>
                <w:lang w:eastAsia="ko-KR"/>
              </w:rPr>
              <w:t xml:space="preserve"> “Tx-Rx beam pair prediction”</w:t>
            </w:r>
            <w:r>
              <w:rPr>
                <w:rFonts w:eastAsia="Batang"/>
                <w:kern w:val="0"/>
                <w:lang w:eastAsia="ko-KR"/>
              </w:rPr>
              <w:t>, but we are ok with both if other companies see the need.</w:t>
            </w:r>
          </w:p>
          <w:p w14:paraId="01AC87FB" w14:textId="6ED6FDC8" w:rsidR="00A613FA" w:rsidRDefault="00A613FA" w:rsidP="00A613FA">
            <w:pPr>
              <w:rPr>
                <w:rFonts w:eastAsia="Batang"/>
                <w:kern w:val="0"/>
                <w:lang w:eastAsia="ko-KR"/>
              </w:rPr>
            </w:pPr>
            <w:r>
              <w:rPr>
                <w:rFonts w:eastAsia="Batang"/>
                <w:kern w:val="0"/>
                <w:lang w:eastAsia="ko-KR"/>
              </w:rPr>
              <w:t xml:space="preserve">Q2: Prefer </w:t>
            </w:r>
            <w:r w:rsidR="00CC2399">
              <w:rPr>
                <w:rFonts w:eastAsia="Batang"/>
                <w:kern w:val="0"/>
                <w:lang w:eastAsia="ko-KR"/>
              </w:rPr>
              <w:t xml:space="preserve">Option A, </w:t>
            </w:r>
            <w:r>
              <w:rPr>
                <w:rFonts w:eastAsia="Batang"/>
                <w:kern w:val="0"/>
                <w:lang w:eastAsia="ko-KR"/>
              </w:rPr>
              <w:t>but ok with keeping both at this stage.</w:t>
            </w:r>
          </w:p>
          <w:p w14:paraId="5BFDE79A" w14:textId="29767548" w:rsidR="00A613FA" w:rsidRDefault="00A613FA" w:rsidP="00A613FA">
            <w:pPr>
              <w:rPr>
                <w:rFonts w:eastAsia="Batang"/>
                <w:kern w:val="0"/>
                <w:lang w:eastAsia="ko-KR"/>
              </w:rPr>
            </w:pPr>
            <w:r>
              <w:rPr>
                <w:rFonts w:eastAsia="Batang"/>
                <w:kern w:val="0"/>
                <w:lang w:eastAsia="ko-KR"/>
              </w:rPr>
              <w:t>Q3</w:t>
            </w:r>
            <w:r w:rsidR="00CC2399">
              <w:rPr>
                <w:rFonts w:eastAsia="Batang"/>
                <w:kern w:val="0"/>
                <w:lang w:eastAsia="ko-KR"/>
              </w:rPr>
              <w:t>: yes</w:t>
            </w:r>
          </w:p>
          <w:p w14:paraId="73EDCCF6" w14:textId="7A25DC7E" w:rsidR="00A613FA" w:rsidRDefault="00A613FA">
            <w:pPr>
              <w:rPr>
                <w:rFonts w:eastAsia="Batang" w:hint="eastAsia"/>
                <w:kern w:val="0"/>
                <w:lang w:eastAsia="ko-KR"/>
              </w:rPr>
            </w:pPr>
          </w:p>
        </w:tc>
      </w:tr>
    </w:tbl>
    <w:p w14:paraId="06840F54" w14:textId="77777777" w:rsidR="00186B98" w:rsidRDefault="00186B98">
      <w:pPr>
        <w:rPr>
          <w:b/>
          <w:iCs/>
          <w:color w:val="000000" w:themeColor="text1"/>
          <w:sz w:val="18"/>
          <w:szCs w:val="18"/>
          <w:u w:val="single"/>
        </w:rPr>
      </w:pPr>
    </w:p>
    <w:p w14:paraId="134CC72F" w14:textId="77777777" w:rsidR="00186B98" w:rsidRDefault="00000000">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000000">
      <w:pPr>
        <w:pStyle w:val="ListParagraph"/>
        <w:numPr>
          <w:ilvl w:val="0"/>
          <w:numId w:val="22"/>
        </w:numPr>
        <w:rPr>
          <w:sz w:val="18"/>
          <w:szCs w:val="18"/>
        </w:rPr>
      </w:pPr>
      <w:r>
        <w:rPr>
          <w:sz w:val="18"/>
          <w:szCs w:val="18"/>
        </w:rPr>
        <w:t xml:space="preserve">Futurewei [1] </w:t>
      </w:r>
    </w:p>
    <w:p w14:paraId="3186B76F" w14:textId="77777777" w:rsidR="00186B98" w:rsidRDefault="00000000">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000000">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000000">
      <w:pPr>
        <w:pStyle w:val="ListParagraph"/>
        <w:numPr>
          <w:ilvl w:val="0"/>
          <w:numId w:val="28"/>
        </w:numPr>
        <w:tabs>
          <w:tab w:val="left" w:pos="720"/>
        </w:tabs>
        <w:rPr>
          <w:sz w:val="18"/>
          <w:szCs w:val="18"/>
        </w:rPr>
      </w:pPr>
      <w:r>
        <w:rPr>
          <w:sz w:val="18"/>
          <w:szCs w:val="18"/>
        </w:rPr>
        <w:t>Ericsson [11]</w:t>
      </w:r>
    </w:p>
    <w:p w14:paraId="7F28FF6D" w14:textId="77777777" w:rsidR="00186B98" w:rsidRDefault="00000000">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w:t>
      </w:r>
      <w:r>
        <w:rPr>
          <w:sz w:val="18"/>
          <w:szCs w:val="18"/>
        </w:rPr>
        <w:lastRenderedPageBreak/>
        <w:t xml:space="preserve">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000000">
      <w:pPr>
        <w:pStyle w:val="ListParagraph"/>
        <w:numPr>
          <w:ilvl w:val="0"/>
          <w:numId w:val="22"/>
        </w:numPr>
        <w:rPr>
          <w:sz w:val="18"/>
          <w:szCs w:val="18"/>
        </w:rPr>
      </w:pPr>
      <w:r>
        <w:rPr>
          <w:sz w:val="18"/>
          <w:szCs w:val="18"/>
        </w:rPr>
        <w:t>Qualcomm [26]</w:t>
      </w:r>
    </w:p>
    <w:p w14:paraId="2AE1EDDC" w14:textId="77777777" w:rsidR="00186B98" w:rsidRDefault="00000000">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000000">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000000">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000000">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000000">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000000">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000000">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000000">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000000">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000000">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7952A8D2" w14:textId="77777777" w:rsidR="00186B98" w:rsidRDefault="00000000">
            <w:pPr>
              <w:rPr>
                <w:rFonts w:eastAsia="Batang"/>
                <w:kern w:val="0"/>
                <w:lang w:eastAsia="ko-KR"/>
              </w:rPr>
            </w:pPr>
            <w:r>
              <w:rPr>
                <w:rFonts w:eastAsia="Batang"/>
                <w:kern w:val="0"/>
                <w:lang w:eastAsia="ko-KR"/>
              </w:rPr>
              <w:t>Comments</w:t>
            </w:r>
          </w:p>
        </w:tc>
      </w:tr>
      <w:tr w:rsidR="00186B98" w14:paraId="6C84BE52" w14:textId="77777777">
        <w:trPr>
          <w:trHeight w:val="333"/>
        </w:trPr>
        <w:tc>
          <w:tcPr>
            <w:tcW w:w="743" w:type="pct"/>
          </w:tcPr>
          <w:p w14:paraId="34A62C47" w14:textId="77777777" w:rsidR="00186B98" w:rsidRDefault="00000000">
            <w:pPr>
              <w:rPr>
                <w:rFonts w:eastAsia="Batang"/>
                <w:kern w:val="0"/>
                <w:lang w:eastAsia="ko-KR"/>
              </w:rPr>
            </w:pPr>
            <w:r>
              <w:rPr>
                <w:rFonts w:eastAsia="Batang"/>
                <w:kern w:val="0"/>
                <w:lang w:eastAsia="ko-KR"/>
              </w:rPr>
              <w:t>Google</w:t>
            </w:r>
          </w:p>
        </w:tc>
        <w:tc>
          <w:tcPr>
            <w:tcW w:w="4257" w:type="pct"/>
          </w:tcPr>
          <w:p w14:paraId="65FD7FA0" w14:textId="77777777" w:rsidR="00186B98" w:rsidRDefault="00000000">
            <w:pPr>
              <w:rPr>
                <w:rFonts w:eastAsia="Batang"/>
                <w:kern w:val="0"/>
                <w:lang w:eastAsia="ko-KR"/>
              </w:rPr>
            </w:pPr>
            <w:r>
              <w:rPr>
                <w:rFonts w:eastAsia="Batang"/>
                <w:kern w:val="0"/>
                <w:lang w:eastAsia="ko-KR"/>
              </w:rPr>
              <w:t xml:space="preserve">We are open to consider other aspects, but we do not quite understand what A2 means. Could proponent clarify it a bit? </w:t>
            </w:r>
          </w:p>
          <w:p w14:paraId="4916032D" w14:textId="77777777" w:rsidR="00186B98" w:rsidRDefault="00000000">
            <w:pPr>
              <w:rPr>
                <w:rFonts w:eastAsia="Batang"/>
                <w:kern w:val="0"/>
                <w:lang w:eastAsia="ko-KR"/>
              </w:rPr>
            </w:pPr>
            <w:r>
              <w:rPr>
                <w:rFonts w:eastAsia="Batang"/>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000000">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000000">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186B98" w14:paraId="756EC321" w14:textId="77777777">
        <w:trPr>
          <w:trHeight w:val="333"/>
        </w:trPr>
        <w:tc>
          <w:tcPr>
            <w:tcW w:w="743" w:type="pct"/>
          </w:tcPr>
          <w:p w14:paraId="540D956C" w14:textId="77777777" w:rsidR="00186B98" w:rsidRDefault="00000000">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000000">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000000">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257" w:type="pct"/>
          </w:tcPr>
          <w:p w14:paraId="124AC4ED" w14:textId="77777777" w:rsidR="00186B98" w:rsidRDefault="00000000">
            <w:pPr>
              <w:rPr>
                <w:rFonts w:eastAsia="Batang"/>
                <w:kern w:val="0"/>
                <w:lang w:eastAsia="ko-KR"/>
              </w:rPr>
            </w:pPr>
            <w:r>
              <w:rPr>
                <w:rFonts w:eastAsia="Batang"/>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000000">
            <w:pPr>
              <w:rPr>
                <w:rFonts w:eastAsia="Batang"/>
                <w:smallCaps/>
                <w:kern w:val="0"/>
                <w:lang w:eastAsia="ko-KR"/>
              </w:rPr>
            </w:pPr>
            <w:r>
              <w:rPr>
                <w:rFonts w:eastAsia="Batang"/>
                <w:smallCaps/>
                <w:kern w:val="0"/>
                <w:lang w:eastAsia="ko-KR"/>
              </w:rPr>
              <w:t>Futurewei</w:t>
            </w:r>
          </w:p>
        </w:tc>
        <w:tc>
          <w:tcPr>
            <w:tcW w:w="4257" w:type="pct"/>
          </w:tcPr>
          <w:p w14:paraId="7982FFC7" w14:textId="77777777" w:rsidR="00186B98" w:rsidRDefault="00000000">
            <w:pPr>
              <w:rPr>
                <w:rFonts w:eastAsia="Batang"/>
                <w:b/>
                <w:bCs/>
                <w:kern w:val="0"/>
                <w:lang w:eastAsia="ko-KR"/>
              </w:rPr>
            </w:pPr>
            <w:r>
              <w:rPr>
                <w:rFonts w:eastAsia="Batang"/>
                <w:kern w:val="0"/>
                <w:lang w:eastAsia="ko-KR"/>
              </w:rPr>
              <w:t xml:space="preserve">We think providing </w:t>
            </w:r>
            <w:r>
              <w:rPr>
                <w:rFonts w:eastAsia="Batang"/>
                <w:lang w:eastAsia="ko-KR"/>
              </w:rPr>
              <w:t xml:space="preserve">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w:t>
            </w:r>
            <w:r>
              <w:rPr>
                <w:rFonts w:eastAsia="Batang"/>
                <w:lang w:eastAsia="ko-KR"/>
              </w:rPr>
              <w:lastRenderedPageBreak/>
              <w:t>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000000">
            <w:pPr>
              <w:rPr>
                <w:rFonts w:eastAsia="Batang"/>
                <w:smallCaps/>
                <w:kern w:val="0"/>
                <w:lang w:eastAsia="ko-KR"/>
              </w:rPr>
            </w:pPr>
            <w:r>
              <w:rPr>
                <w:rFonts w:eastAsia="Batang"/>
                <w:smallCaps/>
                <w:kern w:val="0"/>
                <w:lang w:eastAsia="ko-KR"/>
              </w:rPr>
              <w:lastRenderedPageBreak/>
              <w:t>Nokia</w:t>
            </w:r>
          </w:p>
        </w:tc>
        <w:tc>
          <w:tcPr>
            <w:tcW w:w="4257" w:type="pct"/>
          </w:tcPr>
          <w:p w14:paraId="1B9AD6D7" w14:textId="77777777" w:rsidR="00186B98" w:rsidRDefault="00000000">
            <w:pPr>
              <w:rPr>
                <w:rFonts w:eastAsia="Batang"/>
                <w:kern w:val="0"/>
                <w:lang w:eastAsia="ko-KR"/>
              </w:rPr>
            </w:pPr>
            <w:r>
              <w:rPr>
                <w:rFonts w:eastAsia="Batang"/>
                <w:lang w:eastAsia="ko-KR"/>
              </w:rPr>
              <w:t>Adding some percentiles of L1-RSRP error (</w:t>
            </w:r>
            <w:proofErr w:type="gramStart"/>
            <w:r>
              <w:rPr>
                <w:rFonts w:eastAsia="Batang"/>
                <w:lang w:eastAsia="ko-KR"/>
              </w:rPr>
              <w:t>e.g.</w:t>
            </w:r>
            <w:proofErr w:type="gramEnd"/>
            <w:r>
              <w:rPr>
                <w:rFonts w:eastAsia="Batang"/>
                <w:lang w:eastAsia="ko-KR"/>
              </w:rPr>
              <w:t xml:space="preserve">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000000">
            <w:pPr>
              <w:rPr>
                <w:rFonts w:eastAsia="Batang"/>
                <w:smallCaps/>
                <w:kern w:val="0"/>
                <w:lang w:eastAsia="ko-KR"/>
              </w:rPr>
            </w:pPr>
            <w:r>
              <w:rPr>
                <w:rFonts w:eastAsia="Batang"/>
                <w:smallCaps/>
                <w:kern w:val="0"/>
                <w:lang w:eastAsia="ko-KR"/>
              </w:rPr>
              <w:t>MediaTek</w:t>
            </w:r>
          </w:p>
        </w:tc>
        <w:tc>
          <w:tcPr>
            <w:tcW w:w="4257" w:type="pct"/>
          </w:tcPr>
          <w:p w14:paraId="79AAD6B6" w14:textId="77777777" w:rsidR="00186B98" w:rsidRDefault="00000000">
            <w:pPr>
              <w:rPr>
                <w:rFonts w:eastAsia="Batang"/>
                <w:lang w:eastAsia="ko-KR"/>
              </w:rPr>
            </w:pPr>
            <w:r>
              <w:rPr>
                <w:rFonts w:eastAsia="Batang"/>
                <w:kern w:val="0"/>
                <w:lang w:eastAsia="ko-KR"/>
              </w:rPr>
              <w:t xml:space="preserve">Can be deprioritized, we already have a lot of KPIs. Companies are welcome to include additional KPIs in the </w:t>
            </w:r>
            <w:proofErr w:type="spellStart"/>
            <w:r>
              <w:rPr>
                <w:rFonts w:eastAsia="Batang"/>
                <w:kern w:val="0"/>
                <w:lang w:eastAsia="ko-KR"/>
              </w:rPr>
              <w:t>tdoc</w:t>
            </w:r>
            <w:proofErr w:type="spellEnd"/>
            <w:r>
              <w:rPr>
                <w:rFonts w:eastAsia="Batang"/>
                <w:kern w:val="0"/>
                <w:lang w:eastAsia="ko-KR"/>
              </w:rPr>
              <w:t xml:space="preserve"> for the corresponding evaluation findings. </w:t>
            </w:r>
          </w:p>
        </w:tc>
      </w:tr>
      <w:tr w:rsidR="00186B98" w14:paraId="6FF71F1A" w14:textId="77777777">
        <w:trPr>
          <w:trHeight w:val="333"/>
        </w:trPr>
        <w:tc>
          <w:tcPr>
            <w:tcW w:w="743" w:type="pct"/>
          </w:tcPr>
          <w:p w14:paraId="43EB335C" w14:textId="77777777" w:rsidR="00186B98" w:rsidRDefault="00000000">
            <w:pPr>
              <w:rPr>
                <w:rFonts w:eastAsia="Batang"/>
                <w:smallCaps/>
                <w:kern w:val="0"/>
                <w:lang w:eastAsia="ko-KR"/>
              </w:rPr>
            </w:pPr>
            <w:r>
              <w:rPr>
                <w:rFonts w:eastAsia="Batang"/>
                <w:smallCaps/>
                <w:kern w:val="0"/>
                <w:lang w:eastAsia="ko-KR"/>
              </w:rPr>
              <w:t>Intel</w:t>
            </w:r>
          </w:p>
        </w:tc>
        <w:tc>
          <w:tcPr>
            <w:tcW w:w="4257" w:type="pct"/>
          </w:tcPr>
          <w:p w14:paraId="311E3C2C" w14:textId="77777777" w:rsidR="00186B98" w:rsidRDefault="00000000">
            <w:pPr>
              <w:rPr>
                <w:rFonts w:eastAsia="Batang"/>
                <w:kern w:val="0"/>
                <w:lang w:eastAsia="ko-KR"/>
              </w:rPr>
            </w:pPr>
            <w:r>
              <w:rPr>
                <w:rFonts w:eastAsia="Batang"/>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000000">
            <w:pPr>
              <w:rPr>
                <w:rFonts w:eastAsia="Batang"/>
                <w:smallCaps/>
                <w:kern w:val="0"/>
                <w:lang w:eastAsia="ko-KR"/>
              </w:rPr>
            </w:pPr>
            <w:r>
              <w:rPr>
                <w:rFonts w:eastAsia="Batang" w:hint="eastAsia"/>
                <w:smallCaps/>
                <w:kern w:val="0"/>
                <w:lang w:eastAsia="ko-KR"/>
              </w:rPr>
              <w:t>CATT</w:t>
            </w:r>
          </w:p>
        </w:tc>
        <w:tc>
          <w:tcPr>
            <w:tcW w:w="4257" w:type="pct"/>
          </w:tcPr>
          <w:p w14:paraId="6A40475E" w14:textId="77777777" w:rsidR="00186B98" w:rsidRDefault="00000000">
            <w:pPr>
              <w:rPr>
                <w:rFonts w:eastAsia="Batang"/>
                <w:kern w:val="0"/>
                <w:lang w:eastAsia="ko-KR"/>
              </w:rPr>
            </w:pPr>
            <w:r>
              <w:rPr>
                <w:rFonts w:eastAsia="Batang"/>
                <w:kern w:val="0"/>
                <w:lang w:eastAsia="ko-KR"/>
              </w:rPr>
              <w:t>W</w:t>
            </w:r>
            <w:r>
              <w:rPr>
                <w:rFonts w:eastAsia="Batang"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000000">
            <w:pPr>
              <w:rPr>
                <w:rFonts w:eastAsia="Batang"/>
                <w:smallCaps/>
                <w:kern w:val="0"/>
                <w:lang w:eastAsia="ko-KR"/>
              </w:rPr>
            </w:pPr>
            <w:r>
              <w:rPr>
                <w:rFonts w:eastAsia="Batang"/>
                <w:smallCaps/>
                <w:kern w:val="0"/>
                <w:lang w:eastAsia="ko-KR"/>
              </w:rPr>
              <w:t>LG</w:t>
            </w:r>
          </w:p>
        </w:tc>
        <w:tc>
          <w:tcPr>
            <w:tcW w:w="4257" w:type="pct"/>
          </w:tcPr>
          <w:p w14:paraId="29906799" w14:textId="77777777" w:rsidR="00186B98" w:rsidRDefault="00000000">
            <w:pPr>
              <w:rPr>
                <w:rFonts w:eastAsia="Batang"/>
                <w:kern w:val="0"/>
                <w:lang w:eastAsia="ko-KR"/>
              </w:rPr>
            </w:pPr>
            <w:r>
              <w:rPr>
                <w:rFonts w:eastAsia="Batang"/>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FL3</w:t>
            </w:r>
          </w:p>
        </w:tc>
        <w:tc>
          <w:tcPr>
            <w:tcW w:w="4257" w:type="pct"/>
          </w:tcPr>
          <w:p w14:paraId="43ABE7EC" w14:textId="77777777" w:rsidR="00186B98" w:rsidRDefault="00000000">
            <w:pPr>
              <w:rPr>
                <w:rFonts w:eastAsia="Batang"/>
                <w:color w:val="4472C4" w:themeColor="accent5"/>
                <w:kern w:val="0"/>
                <w:lang w:eastAsia="ko-KR"/>
              </w:rPr>
            </w:pPr>
            <w:r>
              <w:rPr>
                <w:rFonts w:eastAsia="Batang"/>
                <w:color w:val="4472C4" w:themeColor="accent5"/>
                <w:kern w:val="0"/>
                <w:lang w:eastAsia="ko-KR"/>
              </w:rPr>
              <w:t>Companies are encouraged to study the aspects mentioned here.</w:t>
            </w:r>
          </w:p>
          <w:p w14:paraId="34ED11F1"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000000">
      <w:pPr>
        <w:pStyle w:val="Heading4"/>
      </w:pPr>
      <w:r>
        <w:rPr>
          <w:highlight w:val="yellow"/>
        </w:rPr>
        <w:t>FL5: (new) Predicted L1-RSRP</w:t>
      </w:r>
    </w:p>
    <w:p w14:paraId="633BE9CB" w14:textId="77777777" w:rsidR="00186B98" w:rsidRDefault="00000000">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000000">
            <w:pPr>
              <w:pStyle w:val="ListParagraph"/>
              <w:numPr>
                <w:ilvl w:val="2"/>
                <w:numId w:val="23"/>
              </w:numPr>
              <w:rPr>
                <w:rFonts w:eastAsia="Batang"/>
                <w:sz w:val="18"/>
                <w:szCs w:val="18"/>
                <w:lang w:eastAsia="ko-KR"/>
              </w:rPr>
            </w:pPr>
            <w:r>
              <w:rPr>
                <w:rFonts w:eastAsia="Batang"/>
                <w:sz w:val="18"/>
                <w:szCs w:val="18"/>
                <w:lang w:eastAsia="ko-KR"/>
              </w:rPr>
              <w:t xml:space="preserve">the definition of L1-RSRP difference of Top-1 predicted beam: </w:t>
            </w:r>
          </w:p>
          <w:p w14:paraId="639B1D7B" w14:textId="77777777" w:rsidR="00186B98" w:rsidRDefault="00000000">
            <w:pPr>
              <w:pStyle w:val="ListParagraph"/>
              <w:numPr>
                <w:ilvl w:val="3"/>
                <w:numId w:val="23"/>
              </w:numPr>
              <w:rPr>
                <w:rFonts w:eastAsia="Batang"/>
                <w:lang w:eastAsia="ko-KR"/>
              </w:rPr>
            </w:pPr>
            <w:r>
              <w:rPr>
                <w:rFonts w:eastAsia="Batang"/>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000000">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000000">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000000">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000000">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000000">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3301F93F" w14:textId="77777777" w:rsidR="00186B98" w:rsidRDefault="00000000">
            <w:pPr>
              <w:rPr>
                <w:rFonts w:eastAsia="Batang"/>
                <w:kern w:val="0"/>
                <w:lang w:eastAsia="ko-KR"/>
              </w:rPr>
            </w:pPr>
            <w:r>
              <w:rPr>
                <w:rFonts w:eastAsia="Batang"/>
                <w:kern w:val="0"/>
                <w:lang w:eastAsia="ko-KR"/>
              </w:rPr>
              <w:t>Comments</w:t>
            </w:r>
          </w:p>
        </w:tc>
      </w:tr>
      <w:tr w:rsidR="00186B98" w14:paraId="32FC8D0F" w14:textId="77777777">
        <w:trPr>
          <w:trHeight w:val="333"/>
        </w:trPr>
        <w:tc>
          <w:tcPr>
            <w:tcW w:w="743" w:type="pct"/>
          </w:tcPr>
          <w:p w14:paraId="096596D5" w14:textId="77777777" w:rsidR="00186B98" w:rsidRDefault="00000000">
            <w:pPr>
              <w:rPr>
                <w:rFonts w:eastAsia="Batang"/>
                <w:kern w:val="0"/>
                <w:lang w:eastAsia="ko-KR"/>
              </w:rPr>
            </w:pPr>
            <w:r>
              <w:rPr>
                <w:rFonts w:eastAsia="Batang"/>
                <w:kern w:val="0"/>
                <w:lang w:eastAsia="ko-KR"/>
              </w:rPr>
              <w:t>MediaTek</w:t>
            </w:r>
          </w:p>
        </w:tc>
        <w:tc>
          <w:tcPr>
            <w:tcW w:w="4257" w:type="pct"/>
          </w:tcPr>
          <w:p w14:paraId="19582241" w14:textId="77777777" w:rsidR="00186B98" w:rsidRDefault="00000000">
            <w:pPr>
              <w:rPr>
                <w:rFonts w:eastAsia="Batang"/>
                <w:kern w:val="0"/>
                <w:lang w:eastAsia="ko-KR"/>
              </w:rPr>
            </w:pPr>
            <w:r>
              <w:rPr>
                <w:rFonts w:eastAsia="Batang"/>
                <w:kern w:val="0"/>
                <w:lang w:eastAsia="ko-KR"/>
              </w:rPr>
              <w:t>A). Yes</w:t>
            </w:r>
          </w:p>
          <w:p w14:paraId="6526C5EB" w14:textId="77777777" w:rsidR="00186B98" w:rsidRDefault="00000000">
            <w:pPr>
              <w:rPr>
                <w:rFonts w:eastAsia="Batang"/>
                <w:kern w:val="0"/>
                <w:lang w:eastAsia="ko-KR"/>
              </w:rPr>
            </w:pPr>
            <w:r>
              <w:rPr>
                <w:rFonts w:eastAsia="Batang"/>
                <w:kern w:val="0"/>
                <w:lang w:eastAsia="ko-KR"/>
              </w:rPr>
              <w:t>B). We propose the following KPI:</w:t>
            </w:r>
          </w:p>
          <w:p w14:paraId="1B83ABF4" w14:textId="77777777" w:rsidR="00186B98" w:rsidRDefault="00000000">
            <w:pPr>
              <w:pStyle w:val="ListParagraph"/>
              <w:numPr>
                <w:ilvl w:val="0"/>
                <w:numId w:val="30"/>
              </w:numPr>
              <w:rPr>
                <w:rFonts w:eastAsia="Batang"/>
                <w:sz w:val="18"/>
                <w:szCs w:val="18"/>
                <w:lang w:eastAsia="ko-KR"/>
              </w:rPr>
            </w:pPr>
            <w:r>
              <w:rPr>
                <w:rFonts w:eastAsia="Batang"/>
                <w:sz w:val="18"/>
                <w:szCs w:val="18"/>
                <w:lang w:eastAsia="ko-KR"/>
              </w:rPr>
              <w:t>“</w:t>
            </w:r>
            <w:r>
              <w:rPr>
                <w:rFonts w:eastAsia="Batang"/>
                <w:lang w:eastAsia="ko-KR"/>
              </w:rPr>
              <w:t>L1-RSRP difference of predicted L1-RSRP on Top-1 beam</w:t>
            </w:r>
            <w:r>
              <w:rPr>
                <w:rFonts w:eastAsia="Batang"/>
                <w:sz w:val="18"/>
                <w:szCs w:val="18"/>
                <w:lang w:eastAsia="ko-KR"/>
              </w:rPr>
              <w:t>”</w:t>
            </w:r>
          </w:p>
          <w:p w14:paraId="2568727B" w14:textId="77777777" w:rsidR="00186B98" w:rsidRDefault="00000000">
            <w:pPr>
              <w:pStyle w:val="ListParagraph"/>
              <w:numPr>
                <w:ilvl w:val="1"/>
                <w:numId w:val="30"/>
              </w:numPr>
              <w:rPr>
                <w:rFonts w:eastAsia="Batang"/>
                <w:kern w:val="0"/>
                <w:lang w:eastAsia="ko-KR"/>
              </w:rPr>
            </w:pPr>
            <w:r>
              <w:rPr>
                <w:rFonts w:eastAsia="Batang"/>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000000">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000000">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000000">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9C0F5D7" w14:textId="77777777" w:rsidR="00186B98" w:rsidRDefault="00000000">
            <w:pPr>
              <w:pStyle w:val="ListParagraph"/>
              <w:numPr>
                <w:ilvl w:val="0"/>
                <w:numId w:val="31"/>
              </w:numPr>
              <w:ind w:left="0" w:firstLine="0"/>
              <w:rPr>
                <w:rFonts w:eastAsia="Batang"/>
                <w:kern w:val="0"/>
                <w:lang w:eastAsia="ko-KR"/>
              </w:rPr>
            </w:pPr>
            <w:r>
              <w:rPr>
                <w:rFonts w:eastAsia="Batang"/>
                <w:kern w:val="0"/>
                <w:lang w:eastAsia="ko-KR"/>
              </w:rPr>
              <w:t xml:space="preserve">[Yes]. Even, though we think it is suitable to use the ideal RSRP for the predicted beam </w:t>
            </w:r>
            <w:proofErr w:type="gramStart"/>
            <w:r>
              <w:rPr>
                <w:rFonts w:eastAsia="Batang"/>
                <w:kern w:val="0"/>
                <w:lang w:eastAsia="ko-KR"/>
              </w:rPr>
              <w:t>and also</w:t>
            </w:r>
            <w:proofErr w:type="gramEnd"/>
            <w:r>
              <w:rPr>
                <w:rFonts w:eastAsia="Batang"/>
                <w:kern w:val="0"/>
                <w:lang w:eastAsia="ko-KR"/>
              </w:rPr>
              <w:t xml:space="preserve"> for the Top-1 genie-aided beam, we think it is necessary to clarify in the description from which Set A-size the Top-1 genie-aided beam is obtained. </w:t>
            </w:r>
          </w:p>
          <w:p w14:paraId="1AA40A1B" w14:textId="77777777" w:rsidR="00186B98" w:rsidRDefault="00186B98">
            <w:pPr>
              <w:pStyle w:val="ListParagraph"/>
              <w:ind w:left="0"/>
              <w:rPr>
                <w:rFonts w:eastAsia="Batang"/>
                <w:kern w:val="0"/>
                <w:lang w:eastAsia="ko-KR"/>
              </w:rPr>
            </w:pPr>
          </w:p>
          <w:p w14:paraId="22246ED9" w14:textId="77777777" w:rsidR="00186B98" w:rsidRDefault="00000000">
            <w:pPr>
              <w:rPr>
                <w:rFonts w:eastAsia="Batang"/>
                <w:kern w:val="0"/>
                <w:lang w:eastAsia="ko-KR"/>
              </w:rPr>
            </w:pPr>
            <w:r>
              <w:rPr>
                <w:rFonts w:eastAsia="Batang"/>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w:t>
            </w:r>
            <w:proofErr w:type="gramStart"/>
            <w:r>
              <w:rPr>
                <w:rFonts w:eastAsia="Batang"/>
                <w:kern w:val="0"/>
                <w:lang w:eastAsia="ko-KR"/>
              </w:rPr>
              <w:t>e.g.</w:t>
            </w:r>
            <w:proofErr w:type="gramEnd"/>
            <w:r>
              <w:rPr>
                <w:rFonts w:eastAsia="Batang"/>
                <w:kern w:val="0"/>
                <w:lang w:eastAsia="ko-KR"/>
              </w:rPr>
              <w:t xml:space="preserve"> that both use, e.g. 8 beams in Set B, thus their overhead is the same. Then it is interesting to see, if the scheme with 64 beams can </w:t>
            </w:r>
            <w:r>
              <w:rPr>
                <w:rFonts w:eastAsia="Batang"/>
                <w:kern w:val="0"/>
                <w:lang w:eastAsia="ko-KR"/>
              </w:rPr>
              <w:lastRenderedPageBreak/>
              <w:t xml:space="preserve">achieve a better RSRP than the scheme with 32 beams. Therefore, the average RSRP differences for both schemes (Scheme_32 and Scheme_64) should be compared to the same baseline, </w:t>
            </w:r>
            <w:proofErr w:type="gramStart"/>
            <w:r>
              <w:rPr>
                <w:rFonts w:eastAsia="Batang"/>
                <w:kern w:val="0"/>
                <w:lang w:eastAsia="ko-KR"/>
              </w:rPr>
              <w:t>e.g.</w:t>
            </w:r>
            <w:proofErr w:type="gramEnd"/>
            <w:r>
              <w:rPr>
                <w:rFonts w:eastAsia="Batang"/>
                <w:kern w:val="0"/>
                <w:lang w:eastAsia="ko-KR"/>
              </w:rPr>
              <w:t xml:space="preserve"> the ideal RSRP of the genie-aided top-1 from Set A = 64.   </w:t>
            </w:r>
          </w:p>
          <w:p w14:paraId="6ABD47C8" w14:textId="77777777" w:rsidR="00186B98" w:rsidRDefault="00000000">
            <w:pPr>
              <w:rPr>
                <w:rFonts w:eastAsia="Malgun Gothic"/>
                <w:kern w:val="0"/>
                <w:lang w:eastAsia="ko-KR"/>
              </w:rPr>
            </w:pPr>
            <w:r>
              <w:rPr>
                <w:rFonts w:eastAsia="Batang"/>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000000">
            <w:pPr>
              <w:rPr>
                <w:rFonts w:eastAsia="MS Mincho"/>
                <w:smallCaps/>
                <w:kern w:val="0"/>
                <w:lang w:eastAsia="ja-JP"/>
              </w:rPr>
            </w:pPr>
            <w:r>
              <w:rPr>
                <w:rFonts w:eastAsia="Batang" w:hint="eastAsia"/>
                <w:kern w:val="0"/>
                <w:lang w:eastAsia="ko-KR"/>
              </w:rPr>
              <w:lastRenderedPageBreak/>
              <w:t>CATT</w:t>
            </w:r>
          </w:p>
        </w:tc>
        <w:tc>
          <w:tcPr>
            <w:tcW w:w="4257" w:type="pct"/>
          </w:tcPr>
          <w:p w14:paraId="78846028" w14:textId="77777777" w:rsidR="00186B98" w:rsidRDefault="00000000">
            <w:pPr>
              <w:pStyle w:val="ListParagraph"/>
              <w:numPr>
                <w:ilvl w:val="0"/>
                <w:numId w:val="32"/>
              </w:numPr>
              <w:spacing w:line="264" w:lineRule="auto"/>
              <w:ind w:left="0" w:firstLine="0"/>
              <w:rPr>
                <w:rFonts w:eastAsia="Batang"/>
                <w:kern w:val="0"/>
                <w:lang w:eastAsia="ko-KR"/>
              </w:rPr>
            </w:pPr>
            <w:r>
              <w:rPr>
                <w:rFonts w:eastAsia="Batang" w:hint="eastAsia"/>
                <w:kern w:val="0"/>
                <w:lang w:eastAsia="ko-KR"/>
              </w:rPr>
              <w:t>Yes</w:t>
            </w:r>
          </w:p>
          <w:p w14:paraId="0969CF87" w14:textId="77777777" w:rsidR="00186B98" w:rsidRDefault="00000000">
            <w:pPr>
              <w:pStyle w:val="ListParagraph"/>
              <w:numPr>
                <w:ilvl w:val="0"/>
                <w:numId w:val="31"/>
              </w:numPr>
              <w:ind w:left="0" w:firstLine="0"/>
              <w:rPr>
                <w:rFonts w:eastAsia="Batang"/>
                <w:kern w:val="0"/>
                <w:lang w:eastAsia="ko-KR"/>
              </w:rPr>
            </w:pPr>
            <w:r>
              <w:rPr>
                <w:rFonts w:eastAsia="Batang"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000000">
            <w:pPr>
              <w:rPr>
                <w:rFonts w:eastAsia="Batang"/>
                <w:kern w:val="0"/>
                <w:lang w:eastAsia="ko-KR"/>
              </w:rPr>
            </w:pPr>
            <w:r>
              <w:rPr>
                <w:rFonts w:eastAsia="MS Mincho"/>
                <w:smallCaps/>
                <w:kern w:val="0"/>
                <w:lang w:eastAsia="ja-JP"/>
              </w:rPr>
              <w:t>OPPO</w:t>
            </w:r>
          </w:p>
        </w:tc>
        <w:tc>
          <w:tcPr>
            <w:tcW w:w="4257" w:type="pct"/>
          </w:tcPr>
          <w:p w14:paraId="02B1DC1D" w14:textId="77777777" w:rsidR="00186B98" w:rsidRDefault="00000000">
            <w:pPr>
              <w:pStyle w:val="ListParagraph"/>
              <w:ind w:left="0"/>
              <w:rPr>
                <w:rFonts w:eastAsia="Batang"/>
                <w:kern w:val="0"/>
                <w:lang w:eastAsia="ko-KR"/>
              </w:rPr>
            </w:pPr>
            <w:r>
              <w:rPr>
                <w:rFonts w:eastAsia="Batang"/>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000000">
            <w:pPr>
              <w:pStyle w:val="ListParagraph"/>
              <w:spacing w:line="264" w:lineRule="auto"/>
              <w:ind w:left="0"/>
              <w:rPr>
                <w:rFonts w:eastAsia="Batang"/>
                <w:kern w:val="0"/>
                <w:lang w:eastAsia="ko-KR"/>
              </w:rPr>
            </w:pPr>
            <w:r>
              <w:rPr>
                <w:rFonts w:eastAsia="Batang"/>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000000">
            <w:pPr>
              <w:rPr>
                <w:rFonts w:eastAsia="MS Mincho"/>
                <w:smallCaps/>
                <w:kern w:val="0"/>
                <w:lang w:eastAsia="ja-JP"/>
              </w:rPr>
            </w:pPr>
            <w:r>
              <w:rPr>
                <w:rFonts w:eastAsia="Batang" w:hint="eastAsia"/>
                <w:smallCaps/>
                <w:kern w:val="0"/>
                <w:lang w:eastAsia="ko-KR"/>
              </w:rPr>
              <w:t>Xiaomi</w:t>
            </w:r>
          </w:p>
        </w:tc>
        <w:tc>
          <w:tcPr>
            <w:tcW w:w="4257" w:type="pct"/>
          </w:tcPr>
          <w:p w14:paraId="435FCFBC" w14:textId="77777777" w:rsidR="00186B98" w:rsidRDefault="00000000">
            <w:pPr>
              <w:pStyle w:val="ListParagraph"/>
              <w:numPr>
                <w:ilvl w:val="0"/>
                <w:numId w:val="33"/>
              </w:numPr>
              <w:rPr>
                <w:rFonts w:eastAsia="Batang"/>
                <w:kern w:val="0"/>
                <w:lang w:eastAsia="ko-KR"/>
              </w:rPr>
            </w:pPr>
            <w:r>
              <w:rPr>
                <w:rFonts w:eastAsia="Batang"/>
                <w:kern w:val="0"/>
                <w:lang w:eastAsia="ko-KR"/>
              </w:rPr>
              <w:t>Yes</w:t>
            </w:r>
          </w:p>
          <w:p w14:paraId="4DB13C22" w14:textId="77777777" w:rsidR="00186B98" w:rsidRDefault="00000000">
            <w:pPr>
              <w:pStyle w:val="ListParagraph"/>
              <w:numPr>
                <w:ilvl w:val="0"/>
                <w:numId w:val="33"/>
              </w:numPr>
              <w:rPr>
                <w:rFonts w:eastAsia="Batang"/>
                <w:kern w:val="0"/>
                <w:lang w:eastAsia="ko-KR"/>
              </w:rPr>
            </w:pPr>
            <w:r>
              <w:rPr>
                <w:rFonts w:eastAsia="Batang"/>
                <w:kern w:val="0"/>
                <w:lang w:eastAsia="ko-KR"/>
              </w:rPr>
              <w:t>Down select at least one from the following alternatives:</w:t>
            </w:r>
          </w:p>
          <w:p w14:paraId="235CC037" w14:textId="77777777" w:rsidR="00186B98" w:rsidRDefault="00000000">
            <w:pPr>
              <w:pStyle w:val="ListParagraph"/>
              <w:numPr>
                <w:ilvl w:val="1"/>
                <w:numId w:val="33"/>
              </w:numPr>
              <w:rPr>
                <w:rFonts w:eastAsia="Batang"/>
                <w:kern w:val="0"/>
                <w:lang w:eastAsia="ko-KR"/>
              </w:rPr>
            </w:pPr>
            <w:r>
              <w:rPr>
                <w:rFonts w:eastAsia="Batang" w:hint="eastAsia"/>
                <w:kern w:val="0"/>
                <w:lang w:eastAsia="ko-KR"/>
              </w:rPr>
              <w:t>Alt 1: L1-difference</w:t>
            </w:r>
            <w:r>
              <w:rPr>
                <w:rFonts w:eastAsia="Batang"/>
                <w:kern w:val="0"/>
                <w:lang w:eastAsia="ko-KR"/>
              </w:rPr>
              <w:t xml:space="preserve"> between the predicted L1-RSRP of Top-1 predicted beam and the ideal L1-RSRP of Top-1 predicted beam</w:t>
            </w:r>
          </w:p>
          <w:p w14:paraId="3846CBFB" w14:textId="77777777" w:rsidR="00186B98" w:rsidRDefault="00000000">
            <w:pPr>
              <w:pStyle w:val="ListParagraph"/>
              <w:numPr>
                <w:ilvl w:val="1"/>
                <w:numId w:val="33"/>
              </w:numPr>
              <w:rPr>
                <w:rFonts w:eastAsia="Batang"/>
                <w:kern w:val="0"/>
                <w:lang w:eastAsia="ko-KR"/>
              </w:rPr>
            </w:pPr>
            <w:r>
              <w:rPr>
                <w:rFonts w:eastAsia="Batang" w:hint="eastAsia"/>
                <w:kern w:val="0"/>
                <w:lang w:eastAsia="ko-KR"/>
              </w:rPr>
              <w:t xml:space="preserve">Alt </w:t>
            </w:r>
            <w:r>
              <w:rPr>
                <w:rFonts w:eastAsia="Batang"/>
                <w:kern w:val="0"/>
                <w:lang w:eastAsia="ko-KR"/>
              </w:rPr>
              <w:t>2</w:t>
            </w:r>
            <w:r>
              <w:rPr>
                <w:rFonts w:eastAsia="Batang" w:hint="eastAsia"/>
                <w:kern w:val="0"/>
                <w:lang w:eastAsia="ko-KR"/>
              </w:rPr>
              <w:t>: L1-difference</w:t>
            </w:r>
            <w:r>
              <w:rPr>
                <w:rFonts w:eastAsia="Batang"/>
                <w:kern w:val="0"/>
                <w:lang w:eastAsia="ko-KR"/>
              </w:rPr>
              <w:t xml:space="preserve"> between the predicted L1-RSRP of Top-1 genie-aided beam and the ideal L1-RSRP of Top-1 genie-aided beam</w:t>
            </w:r>
          </w:p>
          <w:p w14:paraId="0F0C3966" w14:textId="77777777" w:rsidR="00186B98" w:rsidRDefault="00000000">
            <w:pPr>
              <w:pStyle w:val="ListParagraph"/>
              <w:numPr>
                <w:ilvl w:val="1"/>
                <w:numId w:val="33"/>
              </w:numPr>
              <w:rPr>
                <w:rFonts w:eastAsia="Batang"/>
                <w:kern w:val="0"/>
                <w:lang w:eastAsia="ko-KR"/>
              </w:rPr>
            </w:pPr>
            <w:r>
              <w:rPr>
                <w:rFonts w:eastAsia="Batang" w:hint="eastAsia"/>
                <w:kern w:val="0"/>
                <w:lang w:eastAsia="ko-KR"/>
              </w:rPr>
              <w:t xml:space="preserve">Alt </w:t>
            </w:r>
            <w:r>
              <w:rPr>
                <w:rFonts w:eastAsia="Batang"/>
                <w:kern w:val="0"/>
                <w:lang w:eastAsia="ko-KR"/>
              </w:rPr>
              <w:t>3</w:t>
            </w:r>
            <w:r>
              <w:rPr>
                <w:rFonts w:eastAsia="Batang" w:hint="eastAsia"/>
                <w:kern w:val="0"/>
                <w:lang w:eastAsia="ko-KR"/>
              </w:rPr>
              <w:t>: L1-difference</w:t>
            </w:r>
            <w:r>
              <w:rPr>
                <w:rFonts w:eastAsia="Batang"/>
                <w:kern w:val="0"/>
                <w:lang w:eastAsia="ko-KR"/>
              </w:rPr>
              <w:t xml:space="preserve"> between the predicted L1-RSRP of Top-1 predicted beam and the ideal L1-RSRP of Top-1 genie-aided beam</w:t>
            </w:r>
          </w:p>
          <w:p w14:paraId="6302B008" w14:textId="77777777" w:rsidR="00186B98" w:rsidRDefault="00000000">
            <w:pPr>
              <w:pStyle w:val="ListParagraph"/>
              <w:ind w:left="0"/>
              <w:rPr>
                <w:rFonts w:eastAsia="Batang"/>
                <w:kern w:val="0"/>
                <w:lang w:eastAsia="ko-KR"/>
              </w:rPr>
            </w:pPr>
            <w:r>
              <w:rPr>
                <w:rFonts w:eastAsia="Batang"/>
                <w:color w:val="4472C4" w:themeColor="accent5"/>
                <w:kern w:val="0"/>
                <w:lang w:eastAsia="ko-KR"/>
              </w:rPr>
              <w:t>FL5:Alt2 did not get good supports. It can be considered as “other options”</w:t>
            </w:r>
          </w:p>
        </w:tc>
      </w:tr>
      <w:tr w:rsidR="00186B98" w14:paraId="09F939A6" w14:textId="77777777">
        <w:trPr>
          <w:trHeight w:val="333"/>
        </w:trPr>
        <w:tc>
          <w:tcPr>
            <w:tcW w:w="743" w:type="pct"/>
          </w:tcPr>
          <w:p w14:paraId="0EFB12D8" w14:textId="77777777" w:rsidR="00186B98" w:rsidRDefault="00000000">
            <w:pPr>
              <w:rPr>
                <w:rFonts w:eastAsia="Batang"/>
                <w:kern w:val="0"/>
                <w:lang w:eastAsia="ko-KR"/>
              </w:rPr>
            </w:pPr>
            <w:proofErr w:type="spellStart"/>
            <w:r>
              <w:rPr>
                <w:rFonts w:eastAsia="Batang"/>
                <w:kern w:val="0"/>
                <w:lang w:eastAsia="ko-KR"/>
              </w:rPr>
              <w:t>Spreadtrum</w:t>
            </w:r>
            <w:proofErr w:type="spellEnd"/>
          </w:p>
        </w:tc>
        <w:tc>
          <w:tcPr>
            <w:tcW w:w="4257" w:type="pct"/>
          </w:tcPr>
          <w:p w14:paraId="510EAF46" w14:textId="77777777" w:rsidR="00186B98" w:rsidRDefault="00000000">
            <w:pPr>
              <w:rPr>
                <w:rFonts w:eastAsia="Batang"/>
                <w:kern w:val="0"/>
                <w:lang w:eastAsia="ko-KR"/>
              </w:rPr>
            </w:pPr>
            <w:r>
              <w:rPr>
                <w:rFonts w:eastAsia="Batang"/>
                <w:kern w:val="0"/>
                <w:lang w:eastAsia="ko-KR"/>
              </w:rPr>
              <w:t>A). Yes</w:t>
            </w:r>
          </w:p>
          <w:p w14:paraId="3B670338" w14:textId="77777777" w:rsidR="00186B98" w:rsidRDefault="00000000">
            <w:pPr>
              <w:rPr>
                <w:rFonts w:eastAsia="Batang"/>
                <w:kern w:val="0"/>
                <w:lang w:eastAsia="ko-KR"/>
              </w:rPr>
            </w:pPr>
            <w:r>
              <w:rPr>
                <w:rFonts w:eastAsia="Batang"/>
                <w:kern w:val="0"/>
                <w:lang w:eastAsia="ko-KR"/>
              </w:rPr>
              <w:t xml:space="preserve">B). We believe that in addition to the above description, the difference between the predicted RSRP and the ideal RSRP with the same beam ID should also be considered. </w:t>
            </w:r>
            <w:proofErr w:type="gramStart"/>
            <w:r>
              <w:rPr>
                <w:rFonts w:eastAsia="Batang"/>
                <w:kern w:val="0"/>
                <w:lang w:eastAsia="ko-KR"/>
              </w:rPr>
              <w:t>So</w:t>
            </w:r>
            <w:proofErr w:type="gramEnd"/>
            <w:r>
              <w:rPr>
                <w:rFonts w:eastAsia="Batang"/>
                <w:kern w:val="0"/>
                <w:lang w:eastAsia="ko-KR"/>
              </w:rPr>
              <w:t xml:space="preserve"> we propose the following KPI:</w:t>
            </w:r>
          </w:p>
          <w:p w14:paraId="79F35FAB" w14:textId="77777777" w:rsidR="00186B98" w:rsidRDefault="00000000">
            <w:pPr>
              <w:pStyle w:val="ListParagraph"/>
              <w:numPr>
                <w:ilvl w:val="0"/>
                <w:numId w:val="30"/>
              </w:numPr>
              <w:rPr>
                <w:rFonts w:eastAsia="Batang"/>
                <w:sz w:val="18"/>
                <w:szCs w:val="18"/>
                <w:lang w:eastAsia="ko-KR"/>
              </w:rPr>
            </w:pPr>
            <w:r>
              <w:rPr>
                <w:rFonts w:eastAsia="Batang"/>
                <w:sz w:val="18"/>
                <w:szCs w:val="18"/>
                <w:lang w:eastAsia="ko-KR"/>
              </w:rPr>
              <w:t>“</w:t>
            </w:r>
            <w:proofErr w:type="gramStart"/>
            <w:r>
              <w:rPr>
                <w:rFonts w:eastAsia="Batang"/>
                <w:sz w:val="18"/>
                <w:szCs w:val="18"/>
                <w:lang w:eastAsia="ko-KR"/>
              </w:rPr>
              <w:t>the</w:t>
            </w:r>
            <w:proofErr w:type="gramEnd"/>
            <w:r>
              <w:rPr>
                <w:rFonts w:eastAsia="Batang"/>
                <w:sz w:val="18"/>
                <w:szCs w:val="18"/>
                <w:lang w:eastAsia="ko-KR"/>
              </w:rPr>
              <w:t xml:space="preserve"> definition</w:t>
            </w:r>
            <w:r>
              <w:rPr>
                <w:rFonts w:eastAsia="Batang"/>
                <w:lang w:eastAsia="ko-KR"/>
              </w:rPr>
              <w:t xml:space="preserve"> of </w:t>
            </w:r>
            <w:r>
              <w:rPr>
                <w:rFonts w:eastAsia="Batang"/>
                <w:sz w:val="18"/>
                <w:szCs w:val="18"/>
                <w:lang w:eastAsia="ko-KR"/>
              </w:rPr>
              <w:t>L1-RSRP difference of Top-1 predicted beam”</w:t>
            </w:r>
          </w:p>
          <w:p w14:paraId="08AA2BA5" w14:textId="77777777" w:rsidR="00186B98" w:rsidRDefault="00000000">
            <w:pPr>
              <w:pStyle w:val="ListParagraph"/>
              <w:numPr>
                <w:ilvl w:val="1"/>
                <w:numId w:val="30"/>
              </w:numPr>
              <w:rPr>
                <w:rFonts w:eastAsia="Batang"/>
                <w:kern w:val="0"/>
                <w:lang w:eastAsia="ko-KR"/>
              </w:rPr>
            </w:pPr>
            <w:r>
              <w:rPr>
                <w:rFonts w:eastAsia="Batang"/>
                <w:sz w:val="18"/>
                <w:szCs w:val="18"/>
                <w:lang w:eastAsia="ko-KR"/>
              </w:rPr>
              <w:t>Option A: the difference between the predicted L1-RSRP of the Top-1 predicted beam and the ideal L1-RSRP of the Top-1 genie-aided beam</w:t>
            </w:r>
          </w:p>
          <w:p w14:paraId="03590A9F" w14:textId="77777777" w:rsidR="00186B98" w:rsidRDefault="00000000">
            <w:pPr>
              <w:pStyle w:val="ListParagraph"/>
              <w:numPr>
                <w:ilvl w:val="1"/>
                <w:numId w:val="30"/>
              </w:numPr>
              <w:rPr>
                <w:rFonts w:eastAsia="Batang"/>
                <w:kern w:val="0"/>
                <w:lang w:eastAsia="ko-KR"/>
              </w:rPr>
            </w:pPr>
            <w:r>
              <w:rPr>
                <w:rFonts w:eastAsia="Batang"/>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000000">
            <w:pPr>
              <w:rPr>
                <w:rFonts w:eastAsia="Batang"/>
                <w:kern w:val="0"/>
                <w:lang w:eastAsia="ko-KR"/>
              </w:rPr>
            </w:pPr>
            <w:r>
              <w:rPr>
                <w:rFonts w:eastAsia="Batang" w:hint="eastAsia"/>
                <w:smallCaps/>
                <w:kern w:val="0"/>
                <w:lang w:eastAsia="ko-KR"/>
              </w:rPr>
              <w:t>v</w:t>
            </w:r>
            <w:r>
              <w:rPr>
                <w:rFonts w:eastAsia="Batang"/>
                <w:smallCaps/>
                <w:kern w:val="0"/>
                <w:lang w:eastAsia="ko-KR"/>
              </w:rPr>
              <w:t>ivo</w:t>
            </w:r>
          </w:p>
        </w:tc>
        <w:tc>
          <w:tcPr>
            <w:tcW w:w="4257" w:type="pct"/>
          </w:tcPr>
          <w:p w14:paraId="69A78CD2" w14:textId="77777777" w:rsidR="00186B98" w:rsidRDefault="00000000">
            <w:pPr>
              <w:pStyle w:val="ListParagraph"/>
              <w:numPr>
                <w:ilvl w:val="0"/>
                <w:numId w:val="34"/>
              </w:numPr>
              <w:rPr>
                <w:rFonts w:eastAsia="Batang"/>
                <w:kern w:val="0"/>
                <w:lang w:eastAsia="ko-KR"/>
              </w:rPr>
            </w:pPr>
            <w:r>
              <w:rPr>
                <w:rFonts w:eastAsia="Batang"/>
                <w:kern w:val="0"/>
                <w:lang w:eastAsia="ko-KR"/>
              </w:rPr>
              <w:t>Yes</w:t>
            </w:r>
          </w:p>
          <w:p w14:paraId="5BD24E32" w14:textId="77777777" w:rsidR="00186B98" w:rsidRDefault="00000000">
            <w:pPr>
              <w:pStyle w:val="ListParagraph"/>
              <w:numPr>
                <w:ilvl w:val="0"/>
                <w:numId w:val="34"/>
              </w:numPr>
              <w:rPr>
                <w:rFonts w:eastAsia="Batang"/>
                <w:kern w:val="0"/>
                <w:lang w:eastAsia="ko-KR"/>
              </w:rPr>
            </w:pPr>
            <w:r>
              <w:rPr>
                <w:rFonts w:eastAsia="Batang" w:hint="eastAsia"/>
                <w:kern w:val="0"/>
                <w:lang w:eastAsia="ko-KR"/>
              </w:rPr>
              <w:t>O</w:t>
            </w:r>
            <w:r>
              <w:rPr>
                <w:rFonts w:eastAsia="Batang"/>
                <w:kern w:val="0"/>
                <w:lang w:eastAsia="ko-KR"/>
              </w:rPr>
              <w:t>K with MTK’s proposal.</w:t>
            </w:r>
          </w:p>
        </w:tc>
      </w:tr>
      <w:tr w:rsidR="00186B98" w14:paraId="7F36C182" w14:textId="77777777">
        <w:trPr>
          <w:trHeight w:val="333"/>
        </w:trPr>
        <w:tc>
          <w:tcPr>
            <w:tcW w:w="743" w:type="pct"/>
          </w:tcPr>
          <w:p w14:paraId="07412AFE" w14:textId="77777777" w:rsidR="00186B98" w:rsidRDefault="00000000">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4257" w:type="pct"/>
          </w:tcPr>
          <w:p w14:paraId="6A1B0107" w14:textId="77777777" w:rsidR="00186B98" w:rsidRDefault="00000000">
            <w:pPr>
              <w:pStyle w:val="ListParagraph"/>
              <w:numPr>
                <w:ilvl w:val="0"/>
                <w:numId w:val="34"/>
              </w:numPr>
              <w:rPr>
                <w:rFonts w:eastAsia="Batang"/>
                <w:kern w:val="0"/>
                <w:lang w:eastAsia="ko-KR"/>
              </w:rPr>
            </w:pPr>
            <w:r>
              <w:rPr>
                <w:rFonts w:eastAsia="Batang"/>
                <w:kern w:val="0"/>
                <w:lang w:eastAsia="ko-KR"/>
              </w:rPr>
              <w:t xml:space="preserve">Yes. Current KPIs cannot represent the performance if L1-RSRP is AI output. </w:t>
            </w:r>
          </w:p>
          <w:p w14:paraId="29035092" w14:textId="77777777" w:rsidR="00186B98" w:rsidRDefault="00000000">
            <w:pPr>
              <w:rPr>
                <w:rFonts w:eastAsia="Batang"/>
                <w:kern w:val="0"/>
                <w:lang w:eastAsia="ko-KR"/>
              </w:rPr>
            </w:pPr>
            <w:r>
              <w:rPr>
                <w:rFonts w:eastAsia="Batang"/>
                <w:kern w:val="0"/>
                <w:lang w:eastAsia="ko-KR"/>
              </w:rPr>
              <w:t xml:space="preserve">However, we suggest </w:t>
            </w:r>
            <w:proofErr w:type="gramStart"/>
            <w:r>
              <w:rPr>
                <w:rFonts w:eastAsia="Batang"/>
                <w:kern w:val="0"/>
                <w:lang w:eastAsia="ko-KR"/>
              </w:rPr>
              <w:t>to postpone</w:t>
            </w:r>
            <w:proofErr w:type="gramEnd"/>
            <w:r>
              <w:rPr>
                <w:rFonts w:eastAsia="Batang"/>
                <w:kern w:val="0"/>
                <w:lang w:eastAsia="ko-KR"/>
              </w:rPr>
              <w:t xml:space="preserv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000000">
            <w:pPr>
              <w:rPr>
                <w:rFonts w:eastAsia="Batang"/>
                <w:smallCaps/>
                <w:kern w:val="0"/>
                <w:lang w:eastAsia="ko-KR"/>
              </w:rPr>
            </w:pPr>
            <w:r>
              <w:rPr>
                <w:rFonts w:eastAsia="Batang"/>
                <w:kern w:val="0"/>
                <w:lang w:eastAsia="ko-KR"/>
              </w:rPr>
              <w:t>Qualcomm</w:t>
            </w:r>
          </w:p>
        </w:tc>
        <w:tc>
          <w:tcPr>
            <w:tcW w:w="4257" w:type="pct"/>
          </w:tcPr>
          <w:p w14:paraId="161F4047" w14:textId="77777777" w:rsidR="00186B98" w:rsidRDefault="00000000">
            <w:pPr>
              <w:rPr>
                <w:rFonts w:eastAsia="Batang"/>
                <w:kern w:val="0"/>
                <w:lang w:eastAsia="ko-KR"/>
              </w:rPr>
            </w:pPr>
            <w:r>
              <w:rPr>
                <w:rFonts w:eastAsia="Batang"/>
                <w:kern w:val="0"/>
                <w:lang w:eastAsia="ko-KR"/>
              </w:rPr>
              <w:t>A) Yes</w:t>
            </w:r>
          </w:p>
          <w:p w14:paraId="47F1B098" w14:textId="77777777" w:rsidR="00186B98" w:rsidRDefault="00000000">
            <w:pPr>
              <w:rPr>
                <w:rFonts w:eastAsia="Batang"/>
                <w:kern w:val="0"/>
                <w:lang w:eastAsia="ko-KR"/>
              </w:rPr>
            </w:pPr>
            <w:r>
              <w:rPr>
                <w:rFonts w:eastAsia="Batang"/>
                <w:kern w:val="0"/>
                <w:lang w:eastAsia="ko-KR"/>
              </w:rPr>
              <w:t>B) There could be at least two options for defining this:</w:t>
            </w:r>
          </w:p>
          <w:p w14:paraId="1E109807" w14:textId="77777777" w:rsidR="00186B98" w:rsidRDefault="00000000">
            <w:pPr>
              <w:pStyle w:val="ListParagraph"/>
              <w:numPr>
                <w:ilvl w:val="0"/>
                <w:numId w:val="35"/>
              </w:numPr>
              <w:rPr>
                <w:rFonts w:eastAsia="Batang"/>
                <w:kern w:val="0"/>
                <w:lang w:eastAsia="ko-KR"/>
              </w:rPr>
            </w:pPr>
            <w:r>
              <w:rPr>
                <w:rFonts w:eastAsia="Batang"/>
                <w:kern w:val="0"/>
                <w:lang w:eastAsia="ko-KR"/>
              </w:rPr>
              <w:t>the difference between the predicted L1-RSRP of the Top-1 predicted beam and the ideal L1-RSRP of the Top-1 genie-aided beam</w:t>
            </w:r>
          </w:p>
          <w:p w14:paraId="7DA51217" w14:textId="77777777" w:rsidR="00186B98" w:rsidRDefault="00000000">
            <w:pPr>
              <w:pStyle w:val="ListParagraph"/>
              <w:numPr>
                <w:ilvl w:val="0"/>
                <w:numId w:val="35"/>
              </w:numPr>
              <w:rPr>
                <w:rFonts w:eastAsia="Batang"/>
                <w:kern w:val="0"/>
                <w:lang w:eastAsia="ko-KR"/>
              </w:rPr>
            </w:pPr>
            <w:r>
              <w:rPr>
                <w:rFonts w:eastAsia="Batang"/>
                <w:kern w:val="0"/>
                <w:lang w:eastAsia="ko-KR"/>
              </w:rPr>
              <w:t>the difference between the predicted L1-RSRP of the Top-1 predicted beam and the ideal L1-RSRP of the Top-1 predicted beam</w:t>
            </w:r>
          </w:p>
          <w:p w14:paraId="40B3FC7C" w14:textId="77777777" w:rsidR="00186B98" w:rsidRDefault="00000000">
            <w:pPr>
              <w:rPr>
                <w:rFonts w:eastAsia="Batang"/>
                <w:kern w:val="0"/>
                <w:lang w:eastAsia="ko-KR"/>
              </w:rPr>
            </w:pPr>
            <w:r>
              <w:rPr>
                <w:rFonts w:eastAsia="Batang"/>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000000">
            <w:pPr>
              <w:rPr>
                <w:rFonts w:eastAsia="Batang"/>
                <w:kern w:val="0"/>
                <w:lang w:eastAsia="ko-KR"/>
              </w:rPr>
            </w:pPr>
            <w:r>
              <w:rPr>
                <w:rFonts w:eastAsia="Batang"/>
                <w:kern w:val="0"/>
                <w:lang w:eastAsia="ko-KR"/>
              </w:rPr>
              <w:t>FL5</w:t>
            </w:r>
          </w:p>
        </w:tc>
        <w:tc>
          <w:tcPr>
            <w:tcW w:w="4257" w:type="pct"/>
          </w:tcPr>
          <w:p w14:paraId="6E1E65F8" w14:textId="77777777" w:rsidR="00186B98" w:rsidRDefault="00000000">
            <w:pPr>
              <w:rPr>
                <w:rFonts w:eastAsia="Batang"/>
                <w:kern w:val="0"/>
                <w:lang w:eastAsia="ko-KR"/>
              </w:rPr>
            </w:pPr>
            <w:r>
              <w:rPr>
                <w:rFonts w:eastAsia="Batang"/>
                <w:kern w:val="0"/>
                <w:lang w:eastAsia="ko-KR"/>
              </w:rPr>
              <w:t xml:space="preserve">Based on the current discussion, please consider the following definition: </w:t>
            </w:r>
          </w:p>
          <w:p w14:paraId="1F3AD17C" w14:textId="77777777" w:rsidR="00186B98" w:rsidRDefault="00000000">
            <w:pPr>
              <w:rPr>
                <w:rFonts w:eastAsia="Batang"/>
                <w:b/>
                <w:bCs/>
                <w:kern w:val="0"/>
                <w:lang w:eastAsia="ko-KR"/>
              </w:rPr>
            </w:pPr>
            <w:r>
              <w:rPr>
                <w:rFonts w:eastAsia="Batang"/>
                <w:b/>
                <w:bCs/>
                <w:kern w:val="0"/>
                <w:highlight w:val="yellow"/>
                <w:lang w:eastAsia="ko-KR"/>
              </w:rPr>
              <w:t>Proposal 2-1-4a</w:t>
            </w:r>
            <w:r>
              <w:rPr>
                <w:rFonts w:eastAsia="Batang"/>
                <w:b/>
                <w:bCs/>
                <w:kern w:val="0"/>
                <w:lang w:eastAsia="ko-KR"/>
              </w:rPr>
              <w:t>:</w:t>
            </w:r>
          </w:p>
          <w:p w14:paraId="2E833539" w14:textId="77777777" w:rsidR="00186B98" w:rsidRDefault="00000000">
            <w:pPr>
              <w:rPr>
                <w:rFonts w:eastAsia="Batang"/>
                <w:b/>
                <w:bCs/>
                <w:kern w:val="0"/>
                <w:lang w:eastAsia="ko-KR"/>
              </w:rPr>
            </w:pPr>
            <w:r>
              <w:rPr>
                <w:rFonts w:eastAsia="Batang"/>
                <w:b/>
                <w:bCs/>
                <w:kern w:val="0"/>
                <w:lang w:eastAsia="ko-KR"/>
              </w:rPr>
              <w:t xml:space="preserve">To evaluate the performance of predicted L1-RSRP, further study the following options for </w:t>
            </w:r>
            <w:r>
              <w:rPr>
                <w:rFonts w:eastAsia="Batang"/>
                <w:b/>
                <w:bCs/>
                <w:kern w:val="0"/>
                <w:lang w:eastAsia="ko-KR"/>
              </w:rPr>
              <w:lastRenderedPageBreak/>
              <w:t xml:space="preserve">further down selection:  </w:t>
            </w:r>
          </w:p>
          <w:p w14:paraId="7A9DA7DE" w14:textId="77777777" w:rsidR="00186B98" w:rsidRDefault="00000000">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1</w:t>
            </w:r>
            <w:r>
              <w:rPr>
                <w:rFonts w:eastAsia="Batang"/>
                <w:b/>
                <w:bCs/>
                <w:kern w:val="0"/>
                <w:lang w:eastAsia="ko-KR"/>
              </w:rPr>
              <w:t>(Diff to predicted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predicted beam and the ideal L1-RSRP of Top-1 predicted beam</w:t>
            </w:r>
          </w:p>
          <w:p w14:paraId="0D3DD987" w14:textId="77777777" w:rsidR="00186B98" w:rsidRDefault="00000000">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w:t>
            </w:r>
            <w:r>
              <w:rPr>
                <w:rFonts w:eastAsia="Batang"/>
                <w:b/>
                <w:bCs/>
                <w:kern w:val="0"/>
                <w:lang w:eastAsia="ko-KR"/>
              </w:rPr>
              <w:t>2(Diff to genie-aided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predicted beam and the ideal L1-RSRP of Top-1 genie-aided beam</w:t>
            </w:r>
          </w:p>
          <w:p w14:paraId="18CEB67C" w14:textId="77777777" w:rsidR="00186B98" w:rsidRDefault="00000000">
            <w:pPr>
              <w:pStyle w:val="ListParagraph"/>
              <w:numPr>
                <w:ilvl w:val="0"/>
                <w:numId w:val="36"/>
              </w:numPr>
              <w:rPr>
                <w:rFonts w:eastAsia="Batang"/>
                <w:b/>
                <w:bCs/>
                <w:kern w:val="0"/>
                <w:lang w:eastAsia="ko-KR"/>
              </w:rPr>
            </w:pPr>
            <w:r>
              <w:rPr>
                <w:rFonts w:eastAsia="Batang"/>
                <w:b/>
                <w:bCs/>
                <w:kern w:val="0"/>
                <w:lang w:eastAsia="ko-KR"/>
              </w:rPr>
              <w:t>Other options are not precluded and can be reported by companies</w:t>
            </w:r>
          </w:p>
          <w:p w14:paraId="4D3B6D7E" w14:textId="77777777" w:rsidR="00186B98" w:rsidRDefault="00186B98">
            <w:pPr>
              <w:rPr>
                <w:rFonts w:eastAsia="Batang"/>
                <w:kern w:val="0"/>
                <w:lang w:eastAsia="ko-KR"/>
              </w:rPr>
            </w:pPr>
          </w:p>
          <w:p w14:paraId="7BE44852" w14:textId="77777777" w:rsidR="00186B98" w:rsidRDefault="00186B98">
            <w:pPr>
              <w:rPr>
                <w:rFonts w:eastAsia="Batang"/>
                <w:kern w:val="0"/>
                <w:lang w:eastAsia="ko-KR"/>
              </w:rPr>
            </w:pPr>
          </w:p>
        </w:tc>
      </w:tr>
      <w:tr w:rsidR="00186B98" w14:paraId="5B6E4902" w14:textId="77777777">
        <w:trPr>
          <w:trHeight w:val="333"/>
        </w:trPr>
        <w:tc>
          <w:tcPr>
            <w:tcW w:w="743" w:type="pct"/>
          </w:tcPr>
          <w:p w14:paraId="3B9A0F3A" w14:textId="77777777" w:rsidR="00186B98" w:rsidRDefault="00000000">
            <w:pPr>
              <w:rPr>
                <w:rFonts w:eastAsia="Batang"/>
                <w:kern w:val="0"/>
                <w:lang w:eastAsia="ko-KR"/>
              </w:rPr>
            </w:pPr>
            <w:r>
              <w:rPr>
                <w:rFonts w:eastAsia="Batang" w:hint="eastAsia"/>
                <w:smallCaps/>
                <w:kern w:val="0"/>
                <w:lang w:eastAsia="ko-KR"/>
              </w:rPr>
              <w:lastRenderedPageBreak/>
              <w:t>N</w:t>
            </w:r>
            <w:r>
              <w:rPr>
                <w:rFonts w:eastAsia="Batang"/>
                <w:smallCaps/>
                <w:kern w:val="0"/>
                <w:lang w:eastAsia="ko-KR"/>
              </w:rPr>
              <w:t>TT DOCOMO</w:t>
            </w:r>
          </w:p>
        </w:tc>
        <w:tc>
          <w:tcPr>
            <w:tcW w:w="4257" w:type="pct"/>
          </w:tcPr>
          <w:p w14:paraId="2046E93B"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 xml:space="preserve">e are fine with </w:t>
            </w:r>
            <w:r>
              <w:rPr>
                <w:rFonts w:eastAsia="Batang" w:hint="eastAsia"/>
                <w:kern w:val="0"/>
                <w:lang w:eastAsia="ko-KR"/>
              </w:rPr>
              <w:t>Proposal</w:t>
            </w:r>
            <w:r>
              <w:rPr>
                <w:rFonts w:eastAsia="Batang"/>
                <w:kern w:val="0"/>
                <w:lang w:eastAsia="ko-KR"/>
              </w:rPr>
              <w:t xml:space="preserve"> 2-1-4a. Among </w:t>
            </w:r>
            <w:proofErr w:type="spellStart"/>
            <w:r>
              <w:rPr>
                <w:rFonts w:eastAsia="Batang"/>
                <w:kern w:val="0"/>
                <w:lang w:eastAsia="ko-KR"/>
              </w:rPr>
              <w:t>Opt</w:t>
            </w:r>
            <w:proofErr w:type="spellEnd"/>
            <w:r>
              <w:rPr>
                <w:rFonts w:eastAsia="Batang"/>
                <w:kern w:val="0"/>
                <w:lang w:eastAsia="ko-KR"/>
              </w:rPr>
              <w:t xml:space="preserve"> 1&amp;2, </w:t>
            </w:r>
            <w:proofErr w:type="spellStart"/>
            <w:r>
              <w:rPr>
                <w:rFonts w:eastAsia="Batang"/>
                <w:kern w:val="0"/>
                <w:lang w:eastAsia="ko-KR"/>
              </w:rPr>
              <w:t>Opt</w:t>
            </w:r>
            <w:proofErr w:type="spellEnd"/>
            <w:r>
              <w:rPr>
                <w:rFonts w:eastAsia="Batang"/>
                <w:kern w:val="0"/>
                <w:lang w:eastAsia="ko-KR"/>
              </w:rPr>
              <w:t xml:space="preserve"> 2 is preferred.</w:t>
            </w:r>
          </w:p>
        </w:tc>
      </w:tr>
      <w:tr w:rsidR="00186B98" w14:paraId="40BD397C" w14:textId="77777777">
        <w:trPr>
          <w:trHeight w:val="333"/>
        </w:trPr>
        <w:tc>
          <w:tcPr>
            <w:tcW w:w="743" w:type="pct"/>
          </w:tcPr>
          <w:p w14:paraId="30F3C3FE" w14:textId="77777777" w:rsidR="00186B98" w:rsidRDefault="00000000">
            <w:pPr>
              <w:rPr>
                <w:rFonts w:eastAsia="Batang"/>
                <w:smallCaps/>
                <w:kern w:val="0"/>
                <w:lang w:eastAsia="ko-KR"/>
              </w:rPr>
            </w:pPr>
            <w:r>
              <w:rPr>
                <w:rFonts w:eastAsia="Batang"/>
                <w:smallCaps/>
                <w:kern w:val="0"/>
                <w:lang w:eastAsia="ko-KR"/>
              </w:rPr>
              <w:t>Google</w:t>
            </w:r>
          </w:p>
        </w:tc>
        <w:tc>
          <w:tcPr>
            <w:tcW w:w="4257" w:type="pct"/>
          </w:tcPr>
          <w:p w14:paraId="12B2C131" w14:textId="77777777" w:rsidR="00186B98" w:rsidRDefault="00000000">
            <w:pPr>
              <w:rPr>
                <w:rFonts w:eastAsia="Batang"/>
                <w:kern w:val="0"/>
                <w:lang w:eastAsia="ko-KR"/>
              </w:rPr>
            </w:pPr>
            <w:r>
              <w:rPr>
                <w:rFonts w:eastAsia="Batang"/>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rFonts w:eastAsia="Batang"/>
                <w:kern w:val="0"/>
                <w:lang w:eastAsia="ko-KR"/>
              </w:rPr>
            </w:pPr>
          </w:p>
          <w:p w14:paraId="10A9FF8A" w14:textId="77777777" w:rsidR="00186B98" w:rsidRDefault="00000000">
            <w:pPr>
              <w:rPr>
                <w:rFonts w:eastAsia="Batang"/>
                <w:kern w:val="0"/>
                <w:lang w:eastAsia="ko-KR"/>
              </w:rPr>
            </w:pPr>
            <w:r>
              <w:rPr>
                <w:rFonts w:eastAsia="Batang"/>
                <w:kern w:val="0"/>
                <w:lang w:eastAsia="ko-KR"/>
              </w:rPr>
              <w:t>Further, we do not think predicted L1-RSRP is useful. No matter whether UE can predict the L1-RSRP or not, it still needs to measure the actual beam after it receives the TCI indication signaling for QCL-</w:t>
            </w:r>
            <w:proofErr w:type="spellStart"/>
            <w:r>
              <w:rPr>
                <w:rFonts w:eastAsia="Batang"/>
                <w:kern w:val="0"/>
                <w:lang w:eastAsia="ko-KR"/>
              </w:rPr>
              <w:t>TypeA</w:t>
            </w:r>
            <w:proofErr w:type="spellEnd"/>
            <w:r>
              <w:rPr>
                <w:rFonts w:eastAsia="Batang"/>
                <w:kern w:val="0"/>
                <w:lang w:eastAsia="ko-KR"/>
              </w:rPr>
              <w:t xml:space="preserve">/D tracking and pathloss measurement. Compared to predicted L1-RSRP, the best beam possibility is more useful. </w:t>
            </w:r>
          </w:p>
          <w:p w14:paraId="64BCF984" w14:textId="77777777" w:rsidR="00186B98" w:rsidRDefault="00186B98">
            <w:pPr>
              <w:rPr>
                <w:rFonts w:eastAsia="Batang"/>
                <w:kern w:val="0"/>
                <w:lang w:eastAsia="ko-KR"/>
              </w:rPr>
            </w:pPr>
          </w:p>
        </w:tc>
      </w:tr>
      <w:tr w:rsidR="00186B98" w14:paraId="723A4EF0" w14:textId="77777777">
        <w:trPr>
          <w:trHeight w:val="333"/>
        </w:trPr>
        <w:tc>
          <w:tcPr>
            <w:tcW w:w="743" w:type="pct"/>
          </w:tcPr>
          <w:p w14:paraId="36531F8A" w14:textId="77777777" w:rsidR="00186B98" w:rsidRDefault="00000000">
            <w:pPr>
              <w:rPr>
                <w:rFonts w:eastAsia="Batang"/>
                <w:smallCaps/>
                <w:kern w:val="0"/>
                <w:lang w:eastAsia="ko-KR"/>
              </w:rPr>
            </w:pPr>
            <w:r>
              <w:rPr>
                <w:rFonts w:eastAsia="Batang"/>
                <w:smallCaps/>
                <w:kern w:val="0"/>
                <w:lang w:eastAsia="ko-KR"/>
              </w:rPr>
              <w:t>Nokia</w:t>
            </w:r>
          </w:p>
        </w:tc>
        <w:tc>
          <w:tcPr>
            <w:tcW w:w="4257" w:type="pct"/>
          </w:tcPr>
          <w:p w14:paraId="2DEDD4A4" w14:textId="77777777" w:rsidR="00186B98" w:rsidRDefault="00000000">
            <w:pPr>
              <w:rPr>
                <w:rFonts w:eastAsia="Batang"/>
                <w:kern w:val="0"/>
                <w:lang w:eastAsia="ko-KR"/>
              </w:rPr>
            </w:pPr>
            <w:r>
              <w:rPr>
                <w:rFonts w:eastAsia="Batang"/>
                <w:kern w:val="0"/>
                <w:lang w:eastAsia="ko-KR"/>
              </w:rPr>
              <w:t xml:space="preserve">We do not think listing two alternatives is useful. We do not think Option 1 is useful metric (seems redundant) as </w:t>
            </w:r>
            <w:r>
              <w:rPr>
                <w:rFonts w:eastAsia="Batang"/>
                <w:lang w:eastAsia="ko-KR"/>
              </w:rPr>
              <w:t xml:space="preserve">the definition of </w:t>
            </w:r>
            <w:r>
              <w:rPr>
                <w:rFonts w:eastAsia="Batang"/>
                <w:b/>
                <w:bCs/>
                <w:lang w:eastAsia="ko-KR"/>
              </w:rPr>
              <w:t>L1-RSRP difference of Top-1 predicted beam</w:t>
            </w:r>
            <w:r>
              <w:rPr>
                <w:rFonts w:eastAsia="Batang"/>
                <w:kern w:val="0"/>
                <w:lang w:eastAsia="ko-KR"/>
              </w:rPr>
              <w:t xml:space="preserve"> (already agreed) &amp; Option 2 (for L1-RSRP predictions, if applicable) may still give the same observations. </w:t>
            </w:r>
          </w:p>
          <w:p w14:paraId="18035373" w14:textId="77777777" w:rsidR="00186B98" w:rsidRDefault="00186B98">
            <w:pPr>
              <w:rPr>
                <w:rFonts w:eastAsia="Batang"/>
                <w:kern w:val="0"/>
                <w:lang w:eastAsia="ko-KR"/>
              </w:rPr>
            </w:pPr>
          </w:p>
          <w:p w14:paraId="52A51B46" w14:textId="77777777" w:rsidR="00186B98" w:rsidRDefault="00000000">
            <w:pPr>
              <w:rPr>
                <w:rFonts w:eastAsia="Batang"/>
                <w:b/>
                <w:bCs/>
                <w:kern w:val="0"/>
                <w:lang w:eastAsia="ko-KR"/>
              </w:rPr>
            </w:pPr>
            <w:r>
              <w:rPr>
                <w:rFonts w:eastAsia="Batang"/>
                <w:b/>
                <w:bCs/>
                <w:kern w:val="0"/>
                <w:highlight w:val="yellow"/>
                <w:lang w:eastAsia="ko-KR"/>
              </w:rPr>
              <w:t>Proposal 2-1-4a</w:t>
            </w:r>
            <w:r>
              <w:rPr>
                <w:rFonts w:eastAsia="Batang"/>
                <w:b/>
                <w:bCs/>
                <w:kern w:val="0"/>
                <w:lang w:eastAsia="ko-KR"/>
              </w:rPr>
              <w:t>:</w:t>
            </w:r>
          </w:p>
          <w:p w14:paraId="2314249F" w14:textId="77777777" w:rsidR="00186B98" w:rsidRDefault="00000000">
            <w:pPr>
              <w:rPr>
                <w:rFonts w:eastAsia="Batang"/>
                <w:b/>
                <w:bCs/>
                <w:kern w:val="0"/>
                <w:lang w:eastAsia="ko-KR"/>
              </w:rPr>
            </w:pPr>
            <w:r>
              <w:rPr>
                <w:rFonts w:eastAsia="Batang"/>
                <w:b/>
                <w:bCs/>
                <w:kern w:val="0"/>
                <w:lang w:eastAsia="ko-KR"/>
              </w:rPr>
              <w:t xml:space="preserve">To evaluate the performance of predicted L1-RSRP, further study the following options for further down selection:  </w:t>
            </w:r>
          </w:p>
          <w:p w14:paraId="56CDB995" w14:textId="77777777" w:rsidR="00186B98" w:rsidRDefault="00000000">
            <w:pPr>
              <w:pStyle w:val="ListParagraph"/>
              <w:numPr>
                <w:ilvl w:val="0"/>
                <w:numId w:val="36"/>
              </w:numPr>
              <w:rPr>
                <w:rFonts w:eastAsia="Batang"/>
                <w:b/>
                <w:bCs/>
                <w:strike/>
                <w:kern w:val="0"/>
                <w:lang w:eastAsia="ko-KR"/>
              </w:rPr>
            </w:pPr>
            <w:proofErr w:type="spellStart"/>
            <w:r>
              <w:rPr>
                <w:rFonts w:eastAsia="Batang"/>
                <w:b/>
                <w:bCs/>
                <w:strike/>
                <w:kern w:val="0"/>
                <w:lang w:eastAsia="ko-KR"/>
              </w:rPr>
              <w:t>Opt</w:t>
            </w:r>
            <w:proofErr w:type="spellEnd"/>
            <w:r>
              <w:rPr>
                <w:rFonts w:eastAsia="Batang" w:hint="eastAsia"/>
                <w:b/>
                <w:bCs/>
                <w:strike/>
                <w:kern w:val="0"/>
                <w:lang w:eastAsia="ko-KR"/>
              </w:rPr>
              <w:t xml:space="preserve"> 1</w:t>
            </w:r>
            <w:r>
              <w:rPr>
                <w:rFonts w:eastAsia="Batang"/>
                <w:b/>
                <w:bCs/>
                <w:strike/>
                <w:kern w:val="0"/>
                <w:lang w:eastAsia="ko-KR"/>
              </w:rPr>
              <w:t>(Diff to predicted beam)</w:t>
            </w:r>
            <w:r>
              <w:rPr>
                <w:rFonts w:eastAsia="Batang" w:hint="eastAsia"/>
                <w:b/>
                <w:bCs/>
                <w:strike/>
                <w:kern w:val="0"/>
                <w:lang w:eastAsia="ko-KR"/>
              </w:rPr>
              <w:t xml:space="preserve">: </w:t>
            </w:r>
            <w:r>
              <w:rPr>
                <w:rFonts w:eastAsia="Batang"/>
                <w:b/>
                <w:bCs/>
                <w:strike/>
                <w:kern w:val="0"/>
                <w:lang w:eastAsia="ko-KR"/>
              </w:rPr>
              <w:t xml:space="preserve">The L1-RSRP </w:t>
            </w:r>
            <w:r>
              <w:rPr>
                <w:rFonts w:eastAsia="Batang" w:hint="eastAsia"/>
                <w:b/>
                <w:bCs/>
                <w:strike/>
                <w:kern w:val="0"/>
                <w:lang w:eastAsia="ko-KR"/>
              </w:rPr>
              <w:t>difference</w:t>
            </w:r>
            <w:r>
              <w:rPr>
                <w:rFonts w:eastAsia="Batang"/>
                <w:b/>
                <w:bCs/>
                <w:strike/>
                <w:kern w:val="0"/>
                <w:lang w:eastAsia="ko-KR"/>
              </w:rPr>
              <w:t xml:space="preserve"> between the predicted L1-RSRP of Top-1 predicted beam and the ideal L1-RSRP of Top-1 predicted beam</w:t>
            </w:r>
          </w:p>
          <w:p w14:paraId="2D557075" w14:textId="77777777" w:rsidR="00186B98" w:rsidRDefault="00000000">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w:t>
            </w:r>
            <w:r>
              <w:rPr>
                <w:rFonts w:eastAsia="Batang"/>
                <w:b/>
                <w:bCs/>
                <w:kern w:val="0"/>
                <w:lang w:eastAsia="ko-KR"/>
              </w:rPr>
              <w:t>2(Diff to genie-aided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predicted beam and the ideal L1-RSRP of Top-1 genie-aided beam</w:t>
            </w:r>
          </w:p>
          <w:p w14:paraId="41C7FE7D" w14:textId="77777777" w:rsidR="00186B98" w:rsidRDefault="00000000">
            <w:pPr>
              <w:pStyle w:val="ListParagraph"/>
              <w:numPr>
                <w:ilvl w:val="0"/>
                <w:numId w:val="36"/>
              </w:numPr>
              <w:rPr>
                <w:rFonts w:eastAsia="Batang"/>
                <w:b/>
                <w:bCs/>
                <w:strike/>
                <w:kern w:val="0"/>
                <w:lang w:eastAsia="ko-KR"/>
              </w:rPr>
            </w:pPr>
            <w:r>
              <w:rPr>
                <w:rFonts w:eastAsia="Batang"/>
                <w:b/>
                <w:bCs/>
                <w:strike/>
                <w:kern w:val="0"/>
                <w:lang w:eastAsia="ko-KR"/>
              </w:rPr>
              <w:t>Other options are not precluded and can be reported by companies</w:t>
            </w:r>
          </w:p>
          <w:p w14:paraId="307ACDEA" w14:textId="77777777" w:rsidR="00186B98" w:rsidRDefault="00186B98">
            <w:pPr>
              <w:rPr>
                <w:rFonts w:eastAsia="Batang"/>
                <w:kern w:val="0"/>
                <w:lang w:eastAsia="ko-KR"/>
              </w:rPr>
            </w:pPr>
          </w:p>
        </w:tc>
      </w:tr>
      <w:tr w:rsidR="00186B98" w14:paraId="0F052E24" w14:textId="77777777">
        <w:trPr>
          <w:trHeight w:val="333"/>
        </w:trPr>
        <w:tc>
          <w:tcPr>
            <w:tcW w:w="743" w:type="pct"/>
          </w:tcPr>
          <w:p w14:paraId="41F35196" w14:textId="77777777" w:rsidR="00186B98" w:rsidRDefault="00000000">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257" w:type="pct"/>
          </w:tcPr>
          <w:p w14:paraId="2E8DBFD6"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 xml:space="preserve">e are fine with Proposal 2.1-4a. We also prefer </w:t>
            </w:r>
            <w:proofErr w:type="spellStart"/>
            <w:r>
              <w:rPr>
                <w:rFonts w:eastAsia="Batang"/>
                <w:kern w:val="0"/>
                <w:lang w:eastAsia="ko-KR"/>
              </w:rPr>
              <w:t>Opt</w:t>
            </w:r>
            <w:proofErr w:type="spellEnd"/>
            <w:r>
              <w:rPr>
                <w:rFonts w:eastAsia="Batang"/>
                <w:kern w:val="0"/>
                <w:lang w:eastAsia="ko-KR"/>
              </w:rPr>
              <w:t xml:space="preserve"> 2. </w:t>
            </w:r>
          </w:p>
        </w:tc>
      </w:tr>
      <w:tr w:rsidR="00186B98" w14:paraId="736784B6" w14:textId="77777777">
        <w:trPr>
          <w:trHeight w:val="333"/>
        </w:trPr>
        <w:tc>
          <w:tcPr>
            <w:tcW w:w="743" w:type="pct"/>
          </w:tcPr>
          <w:p w14:paraId="54C7D3CC" w14:textId="77777777" w:rsidR="00186B98" w:rsidRDefault="00000000">
            <w:pPr>
              <w:rPr>
                <w:rFonts w:eastAsia="Batang"/>
                <w:smallCaps/>
                <w:kern w:val="0"/>
                <w:lang w:eastAsia="ko-KR"/>
              </w:rPr>
            </w:pPr>
            <w:r>
              <w:rPr>
                <w:rFonts w:eastAsia="Batang"/>
                <w:smallCaps/>
                <w:kern w:val="0"/>
                <w:lang w:eastAsia="ko-KR"/>
              </w:rPr>
              <w:t>Ericsson</w:t>
            </w:r>
          </w:p>
        </w:tc>
        <w:tc>
          <w:tcPr>
            <w:tcW w:w="4257" w:type="pct"/>
          </w:tcPr>
          <w:p w14:paraId="11152635" w14:textId="77777777" w:rsidR="00186B98" w:rsidRDefault="00000000">
            <w:pPr>
              <w:rPr>
                <w:rFonts w:eastAsia="Batang"/>
                <w:kern w:val="0"/>
                <w:lang w:eastAsia="ko-KR"/>
              </w:rPr>
            </w:pPr>
            <w:r>
              <w:rPr>
                <w:rFonts w:eastAsia="Batang"/>
                <w:kern w:val="0"/>
                <w:lang w:eastAsia="ko-KR"/>
              </w:rPr>
              <w:t>Support. Also prefer opt 2</w:t>
            </w:r>
          </w:p>
        </w:tc>
      </w:tr>
      <w:tr w:rsidR="00186B98" w14:paraId="548681A8" w14:textId="77777777">
        <w:trPr>
          <w:trHeight w:val="333"/>
        </w:trPr>
        <w:tc>
          <w:tcPr>
            <w:tcW w:w="743" w:type="pct"/>
          </w:tcPr>
          <w:p w14:paraId="655B2291" w14:textId="77777777" w:rsidR="00186B98" w:rsidRDefault="00000000">
            <w:pPr>
              <w:rPr>
                <w:rFonts w:eastAsia="Batang"/>
                <w:smallCaps/>
                <w:kern w:val="0"/>
                <w:lang w:eastAsia="ko-KR"/>
              </w:rPr>
            </w:pPr>
            <w:r>
              <w:rPr>
                <w:rFonts w:eastAsia="Batang" w:hint="eastAsia"/>
                <w:kern w:val="0"/>
                <w:lang w:eastAsia="ko-KR"/>
              </w:rPr>
              <w:t>F</w:t>
            </w:r>
            <w:r>
              <w:rPr>
                <w:rFonts w:eastAsia="Batang"/>
                <w:kern w:val="0"/>
                <w:lang w:eastAsia="ko-KR"/>
              </w:rPr>
              <w:t>ujitsu</w:t>
            </w:r>
          </w:p>
        </w:tc>
        <w:tc>
          <w:tcPr>
            <w:tcW w:w="4257" w:type="pct"/>
          </w:tcPr>
          <w:p w14:paraId="7449F69B" w14:textId="77777777" w:rsidR="00186B98" w:rsidRDefault="00000000">
            <w:pPr>
              <w:rPr>
                <w:rFonts w:eastAsia="Batang"/>
                <w:kern w:val="0"/>
                <w:lang w:eastAsia="ko-KR"/>
              </w:rPr>
            </w:pPr>
            <w:r>
              <w:rPr>
                <w:rFonts w:eastAsia="Batang"/>
                <w:kern w:val="0"/>
                <w:lang w:eastAsia="ko-KR"/>
              </w:rPr>
              <w:t>Support the p</w:t>
            </w:r>
            <w:r>
              <w:rPr>
                <w:rFonts w:eastAsia="Batang" w:hint="eastAsia"/>
                <w:kern w:val="0"/>
                <w:lang w:eastAsia="ko-KR"/>
              </w:rPr>
              <w:t>roposal</w:t>
            </w:r>
            <w:r>
              <w:rPr>
                <w:rFonts w:eastAsia="Batang"/>
                <w:kern w:val="0"/>
                <w:lang w:eastAsia="ko-KR"/>
              </w:rPr>
              <w:t xml:space="preserve"> 2-1-4a.</w:t>
            </w:r>
          </w:p>
        </w:tc>
      </w:tr>
      <w:tr w:rsidR="00186B98" w14:paraId="10EEBFA6" w14:textId="77777777">
        <w:trPr>
          <w:trHeight w:val="333"/>
        </w:trPr>
        <w:tc>
          <w:tcPr>
            <w:tcW w:w="743" w:type="pct"/>
          </w:tcPr>
          <w:p w14:paraId="4728F2DB" w14:textId="77777777" w:rsidR="00186B98" w:rsidRDefault="00000000">
            <w:pPr>
              <w:rPr>
                <w:rFonts w:eastAsia="Batang"/>
                <w:kern w:val="0"/>
                <w:lang w:eastAsia="ko-KR"/>
              </w:rPr>
            </w:pPr>
            <w:r>
              <w:rPr>
                <w:rFonts w:eastAsia="Batang" w:hint="eastAsia"/>
                <w:kern w:val="0"/>
                <w:lang w:eastAsia="ko-KR"/>
              </w:rPr>
              <w:t>Samsung</w:t>
            </w:r>
          </w:p>
        </w:tc>
        <w:tc>
          <w:tcPr>
            <w:tcW w:w="4257" w:type="pct"/>
          </w:tcPr>
          <w:p w14:paraId="08F999D2" w14:textId="77777777" w:rsidR="00186B98" w:rsidRDefault="00000000">
            <w:pPr>
              <w:rPr>
                <w:rFonts w:eastAsia="Batang"/>
                <w:kern w:val="0"/>
                <w:lang w:eastAsia="ko-KR"/>
              </w:rPr>
            </w:pPr>
            <w:r>
              <w:rPr>
                <w:rFonts w:eastAsia="Batang" w:hint="eastAsia"/>
                <w:kern w:val="0"/>
                <w:lang w:eastAsia="ko-KR"/>
              </w:rPr>
              <w:t xml:space="preserve">We are fine with </w:t>
            </w:r>
            <w:proofErr w:type="spellStart"/>
            <w:r>
              <w:rPr>
                <w:rFonts w:eastAsia="Batang" w:hint="eastAsia"/>
                <w:kern w:val="0"/>
                <w:lang w:eastAsia="ko-KR"/>
              </w:rPr>
              <w:t>Opt</w:t>
            </w:r>
            <w:proofErr w:type="spellEnd"/>
            <w:r>
              <w:rPr>
                <w:rFonts w:eastAsia="Batang" w:hint="eastAsia"/>
                <w:kern w:val="0"/>
                <w:lang w:eastAsia="ko-KR"/>
              </w:rPr>
              <w:t xml:space="preserve"> 1 since we think it can give insight for whether additional reporting </w:t>
            </w:r>
            <w:r>
              <w:rPr>
                <w:rFonts w:eastAsia="Batang"/>
                <w:kern w:val="0"/>
                <w:lang w:eastAsia="ko-KR"/>
              </w:rPr>
              <w:t xml:space="preserve">of predicted L1-RSRPs is meaningful and beneficial or not. For </w:t>
            </w:r>
            <w:proofErr w:type="spellStart"/>
            <w:r>
              <w:rPr>
                <w:rFonts w:eastAsia="Batang"/>
                <w:kern w:val="0"/>
                <w:lang w:eastAsia="ko-KR"/>
              </w:rPr>
              <w:t>Opt</w:t>
            </w:r>
            <w:proofErr w:type="spellEnd"/>
            <w:r>
              <w:rPr>
                <w:rFonts w:eastAsia="Batang"/>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000000">
            <w:pPr>
              <w:rPr>
                <w:rFonts w:eastAsia="Batang"/>
                <w:kern w:val="0"/>
                <w:lang w:eastAsia="ko-KR"/>
              </w:rPr>
            </w:pPr>
            <w:r>
              <w:rPr>
                <w:rFonts w:eastAsia="Batang"/>
                <w:kern w:val="0"/>
                <w:lang w:eastAsia="ko-KR"/>
              </w:rPr>
              <w:t xml:space="preserve">Besides, from our view, the purpose of </w:t>
            </w:r>
            <w:proofErr w:type="spellStart"/>
            <w:r>
              <w:rPr>
                <w:rFonts w:eastAsia="Batang"/>
                <w:kern w:val="0"/>
                <w:lang w:eastAsia="ko-KR"/>
              </w:rPr>
              <w:t>Opt</w:t>
            </w:r>
            <w:proofErr w:type="spellEnd"/>
            <w:r>
              <w:rPr>
                <w:rFonts w:eastAsia="Batang"/>
                <w:kern w:val="0"/>
                <w:lang w:eastAsia="ko-KR"/>
              </w:rPr>
              <w:t xml:space="preserve"> 1 and </w:t>
            </w:r>
            <w:proofErr w:type="spellStart"/>
            <w:r>
              <w:rPr>
                <w:rFonts w:eastAsia="Batang"/>
                <w:kern w:val="0"/>
                <w:lang w:eastAsia="ko-KR"/>
              </w:rPr>
              <w:t>Opt</w:t>
            </w:r>
            <w:proofErr w:type="spellEnd"/>
            <w:r>
              <w:rPr>
                <w:rFonts w:eastAsia="Batang"/>
                <w:kern w:val="0"/>
                <w:lang w:eastAsia="ko-KR"/>
              </w:rPr>
              <w:t xml:space="preserve"> 2 is to show the how much accurate predicted L1-RSRP is. If we want to show ‘reporting only predicted L1-RSRP(s)’ versus ‘reporting only predicted beam ID(s)’ where the predicted beam ID(s) can be obtained from either predicted L1-</w:t>
            </w:r>
            <w:r>
              <w:rPr>
                <w:rFonts w:eastAsia="Batang"/>
                <w:kern w:val="0"/>
                <w:lang w:eastAsia="ko-KR"/>
              </w:rPr>
              <w:lastRenderedPageBreak/>
              <w:t xml:space="preserve">RSRPs or the probability for the beam to be the best beam, we need to compare ideal L1-RSRP of each scheme. Therefore, we suggest following updated proposal: </w:t>
            </w:r>
          </w:p>
          <w:p w14:paraId="046B8F83" w14:textId="77777777" w:rsidR="00186B98" w:rsidRDefault="00000000">
            <w:pPr>
              <w:rPr>
                <w:rFonts w:eastAsia="Batang"/>
                <w:b/>
                <w:bCs/>
                <w:kern w:val="0"/>
                <w:lang w:eastAsia="ko-KR"/>
              </w:rPr>
            </w:pPr>
            <w:r>
              <w:rPr>
                <w:rFonts w:eastAsia="Batang"/>
                <w:b/>
                <w:bCs/>
                <w:kern w:val="0"/>
                <w:highlight w:val="yellow"/>
                <w:lang w:eastAsia="ko-KR"/>
              </w:rPr>
              <w:t>Proposal 2-1-4a</w:t>
            </w:r>
            <w:r>
              <w:rPr>
                <w:rFonts w:eastAsia="Batang"/>
                <w:b/>
                <w:bCs/>
                <w:kern w:val="0"/>
                <w:lang w:eastAsia="ko-KR"/>
              </w:rPr>
              <w:t>:</w:t>
            </w:r>
          </w:p>
          <w:p w14:paraId="2D6D528F" w14:textId="77777777" w:rsidR="00186B98" w:rsidRDefault="00000000">
            <w:pPr>
              <w:rPr>
                <w:rFonts w:eastAsia="Batang"/>
                <w:b/>
                <w:bCs/>
                <w:kern w:val="0"/>
                <w:lang w:eastAsia="ko-KR"/>
              </w:rPr>
            </w:pPr>
            <w:r>
              <w:rPr>
                <w:rFonts w:eastAsia="Batang"/>
                <w:b/>
                <w:bCs/>
                <w:kern w:val="0"/>
                <w:lang w:eastAsia="ko-KR"/>
              </w:rPr>
              <w:t xml:space="preserve">To evaluate the performance of predicted L1-RSRP, further study the following options for further down selection:  </w:t>
            </w:r>
          </w:p>
          <w:p w14:paraId="5604F3BE" w14:textId="77777777" w:rsidR="00186B98" w:rsidRDefault="00000000">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1</w:t>
            </w:r>
            <w:r>
              <w:rPr>
                <w:rFonts w:eastAsia="Batang"/>
                <w:b/>
                <w:bCs/>
                <w:kern w:val="0"/>
                <w:lang w:eastAsia="ko-KR"/>
              </w:rPr>
              <w:t>(Diff to predicted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predicted beam and the ideal L1-RSRP of Top-1 predicted beam </w:t>
            </w:r>
            <w:r>
              <w:rPr>
                <w:rFonts w:eastAsia="Batang"/>
                <w:b/>
                <w:bCs/>
                <w:color w:val="FF0000"/>
                <w:kern w:val="0"/>
                <w:lang w:eastAsia="ko-KR"/>
              </w:rPr>
              <w:t>where Top-1 predicted beam is obtained from the predicted L1-RSRPs</w:t>
            </w:r>
          </w:p>
          <w:p w14:paraId="170797EB" w14:textId="77777777" w:rsidR="00186B98" w:rsidRDefault="00000000">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b/>
                <w:bCs/>
                <w:kern w:val="0"/>
                <w:lang w:eastAsia="ko-KR"/>
              </w:rPr>
              <w:t xml:space="preserve"> 2(Diff to genie-aided beam): The L1-RSRP difference between the predicted L1-RSRP of Top-1 predicted beam and the ideal L1-RSRP of Top-1 genie-aided beam</w:t>
            </w:r>
          </w:p>
          <w:p w14:paraId="195BC852" w14:textId="77777777" w:rsidR="00186B98" w:rsidRDefault="00000000">
            <w:pPr>
              <w:pStyle w:val="ListParagraph"/>
              <w:numPr>
                <w:ilvl w:val="0"/>
                <w:numId w:val="36"/>
              </w:numPr>
              <w:rPr>
                <w:rFonts w:eastAsia="Batang"/>
                <w:b/>
                <w:bCs/>
                <w:color w:val="FF0000"/>
                <w:kern w:val="0"/>
                <w:lang w:eastAsia="ko-KR"/>
              </w:rPr>
            </w:pPr>
            <w:proofErr w:type="spellStart"/>
            <w:r>
              <w:rPr>
                <w:rFonts w:eastAsia="Batang"/>
                <w:b/>
                <w:bCs/>
                <w:color w:val="FF0000"/>
                <w:kern w:val="0"/>
                <w:lang w:eastAsia="ko-KR"/>
              </w:rPr>
              <w:t>Opt</w:t>
            </w:r>
            <w:proofErr w:type="spellEnd"/>
            <w:r>
              <w:rPr>
                <w:rFonts w:eastAsia="Batang"/>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7120C33C" w14:textId="77777777" w:rsidR="00186B98" w:rsidRDefault="00000000">
            <w:pPr>
              <w:rPr>
                <w:rFonts w:eastAsia="Batang"/>
                <w:kern w:val="0"/>
                <w:lang w:eastAsia="ko-KR"/>
              </w:rPr>
            </w:pPr>
            <w:r>
              <w:rPr>
                <w:rFonts w:eastAsia="Batang"/>
                <w:b/>
                <w:bCs/>
                <w:kern w:val="0"/>
                <w:lang w:eastAsia="ko-KR"/>
              </w:rPr>
              <w:t>Other options are not precluded and can be reported by companies</w:t>
            </w:r>
          </w:p>
        </w:tc>
      </w:tr>
      <w:tr w:rsidR="00186B98" w14:paraId="284C5869" w14:textId="77777777">
        <w:trPr>
          <w:trHeight w:val="333"/>
        </w:trPr>
        <w:tc>
          <w:tcPr>
            <w:tcW w:w="743" w:type="pct"/>
          </w:tcPr>
          <w:p w14:paraId="323AF7AE" w14:textId="77777777" w:rsidR="00186B98" w:rsidRDefault="00000000">
            <w:pPr>
              <w:rPr>
                <w:rFonts w:eastAsia="SimSun"/>
                <w:kern w:val="0"/>
              </w:rPr>
            </w:pPr>
            <w:r>
              <w:rPr>
                <w:rFonts w:eastAsia="SimSun" w:hint="eastAsia"/>
                <w:kern w:val="0"/>
              </w:rPr>
              <w:lastRenderedPageBreak/>
              <w:t>ZTE</w:t>
            </w:r>
          </w:p>
        </w:tc>
        <w:tc>
          <w:tcPr>
            <w:tcW w:w="4257" w:type="pct"/>
          </w:tcPr>
          <w:p w14:paraId="1B3CA6C7" w14:textId="77777777" w:rsidR="00186B98" w:rsidRDefault="00000000">
            <w:pPr>
              <w:rPr>
                <w:rFonts w:eastAsia="Batang"/>
                <w:kern w:val="0"/>
                <w:lang w:eastAsia="ko-KR"/>
              </w:rPr>
            </w:pPr>
            <w:r>
              <w:rPr>
                <w:rFonts w:eastAsia="Batang" w:hint="eastAsia"/>
                <w:kern w:val="0"/>
                <w:lang w:eastAsia="ko-KR"/>
              </w:rPr>
              <w:t xml:space="preserve">We </w:t>
            </w:r>
            <w:r>
              <w:rPr>
                <w:rFonts w:eastAsia="SimSun" w:hint="eastAsia"/>
                <w:kern w:val="0"/>
              </w:rPr>
              <w:t xml:space="preserve">think </w:t>
            </w:r>
            <w:r>
              <w:rPr>
                <w:rFonts w:eastAsia="Batang" w:hint="eastAsia"/>
                <w:kern w:val="0"/>
                <w:lang w:eastAsia="ko-KR"/>
              </w:rPr>
              <w:t xml:space="preserve">that it is only meaningful to compare the measured and predicted values of </w:t>
            </w:r>
            <w:r>
              <w:rPr>
                <w:rFonts w:eastAsia="Batang" w:hint="eastAsia"/>
                <w:b/>
                <w:bCs/>
                <w:kern w:val="0"/>
                <w:lang w:eastAsia="ko-KR"/>
              </w:rPr>
              <w:t>the same beam</w:t>
            </w:r>
            <w:r>
              <w:rPr>
                <w:rFonts w:eastAsia="Batang" w:hint="eastAsia"/>
                <w:kern w:val="0"/>
                <w:lang w:eastAsia="ko-KR"/>
              </w:rPr>
              <w:t xml:space="preserve">. Therefore, we suggest </w:t>
            </w:r>
            <w:proofErr w:type="gramStart"/>
            <w:r>
              <w:rPr>
                <w:rFonts w:eastAsia="Batang" w:hint="eastAsia"/>
                <w:kern w:val="0"/>
                <w:lang w:eastAsia="ko-KR"/>
              </w:rPr>
              <w:t>to revise</w:t>
            </w:r>
            <w:proofErr w:type="gramEnd"/>
            <w:r>
              <w:rPr>
                <w:rFonts w:eastAsia="Batang" w:hint="eastAsia"/>
                <w:kern w:val="0"/>
                <w:lang w:eastAsia="ko-KR"/>
              </w:rPr>
              <w:t xml:space="preserve"> the proposal as follows.</w:t>
            </w:r>
          </w:p>
          <w:p w14:paraId="00D6EE99" w14:textId="77777777" w:rsidR="00186B98" w:rsidRDefault="00000000">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1</w:t>
            </w:r>
            <w:r>
              <w:rPr>
                <w:rFonts w:eastAsia="Batang"/>
                <w:b/>
                <w:bCs/>
                <w:kern w:val="0"/>
                <w:lang w:eastAsia="ko-KR"/>
              </w:rPr>
              <w:t>(Diff to predicted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predicted beam and the ideal L1-RSRP of Top-1 predicted beam</w:t>
            </w:r>
          </w:p>
          <w:p w14:paraId="508C0FF0" w14:textId="77777777" w:rsidR="00186B98" w:rsidRDefault="00000000">
            <w:pPr>
              <w:pStyle w:val="ListParagraph"/>
              <w:numPr>
                <w:ilvl w:val="0"/>
                <w:numId w:val="36"/>
              </w:numPr>
              <w:rPr>
                <w:rFonts w:eastAsia="Batang"/>
                <w:b/>
                <w:bCs/>
                <w:kern w:val="0"/>
                <w:lang w:eastAsia="ko-KR"/>
              </w:rPr>
            </w:pPr>
            <w:proofErr w:type="spellStart"/>
            <w:r>
              <w:rPr>
                <w:rFonts w:eastAsia="Batang"/>
                <w:b/>
                <w:bCs/>
                <w:kern w:val="0"/>
                <w:lang w:eastAsia="ko-KR"/>
              </w:rPr>
              <w:t>Opt</w:t>
            </w:r>
            <w:proofErr w:type="spellEnd"/>
            <w:r>
              <w:rPr>
                <w:rFonts w:eastAsia="Batang" w:hint="eastAsia"/>
                <w:b/>
                <w:bCs/>
                <w:kern w:val="0"/>
                <w:lang w:eastAsia="ko-KR"/>
              </w:rPr>
              <w:t xml:space="preserve"> </w:t>
            </w:r>
            <w:r>
              <w:rPr>
                <w:rFonts w:eastAsia="Batang"/>
                <w:b/>
                <w:bCs/>
                <w:kern w:val="0"/>
                <w:lang w:eastAsia="ko-KR"/>
              </w:rPr>
              <w:t>2(Diff to genie-aided beam)</w:t>
            </w:r>
            <w:r>
              <w:rPr>
                <w:rFonts w:eastAsia="Batang" w:hint="eastAsia"/>
                <w:b/>
                <w:bCs/>
                <w:kern w:val="0"/>
                <w:lang w:eastAsia="ko-KR"/>
              </w:rPr>
              <w:t xml:space="preserve">: </w:t>
            </w:r>
            <w:r>
              <w:rPr>
                <w:rFonts w:eastAsia="Batang"/>
                <w:b/>
                <w:bCs/>
                <w:kern w:val="0"/>
                <w:lang w:eastAsia="ko-KR"/>
              </w:rPr>
              <w:t xml:space="preserve">The L1-RSRP </w:t>
            </w:r>
            <w:r>
              <w:rPr>
                <w:rFonts w:eastAsia="Batang" w:hint="eastAsia"/>
                <w:b/>
                <w:bCs/>
                <w:kern w:val="0"/>
                <w:lang w:eastAsia="ko-KR"/>
              </w:rPr>
              <w:t>difference</w:t>
            </w:r>
            <w:r>
              <w:rPr>
                <w:rFonts w:eastAsia="Batang"/>
                <w:b/>
                <w:bCs/>
                <w:kern w:val="0"/>
                <w:lang w:eastAsia="ko-KR"/>
              </w:rPr>
              <w:t xml:space="preserve"> between the predicted L1-RSRP of Top-1 </w:t>
            </w:r>
            <w:r>
              <w:rPr>
                <w:rFonts w:eastAsia="Batang"/>
                <w:b/>
                <w:bCs/>
                <w:strike/>
                <w:color w:val="FF0000"/>
                <w:kern w:val="0"/>
                <w:lang w:eastAsia="ko-KR"/>
              </w:rPr>
              <w:t>predicted</w:t>
            </w:r>
            <w:r>
              <w:rPr>
                <w:rFonts w:eastAsia="Batang"/>
                <w:b/>
                <w:bCs/>
                <w:color w:val="FF0000"/>
                <w:kern w:val="0"/>
                <w:lang w:eastAsia="ko-KR"/>
              </w:rPr>
              <w:t xml:space="preserve"> </w:t>
            </w:r>
            <w:r>
              <w:rPr>
                <w:rFonts w:eastAsia="Batang" w:hint="eastAsia"/>
                <w:b/>
                <w:bCs/>
                <w:color w:val="FF0000"/>
                <w:kern w:val="0"/>
                <w:lang w:eastAsia="ko-KR"/>
              </w:rPr>
              <w:t>genie-aided</w:t>
            </w:r>
            <w:r>
              <w:rPr>
                <w:rFonts w:eastAsia="SimSun" w:hint="eastAsia"/>
                <w:b/>
                <w:bCs/>
                <w:color w:val="FF0000"/>
                <w:kern w:val="0"/>
              </w:rPr>
              <w:t xml:space="preserve"> </w:t>
            </w:r>
            <w:r>
              <w:rPr>
                <w:rFonts w:eastAsia="Batang"/>
                <w:b/>
                <w:bCs/>
                <w:kern w:val="0"/>
                <w:lang w:eastAsia="ko-KR"/>
              </w:rPr>
              <w:t>beam and the ideal L1-RSRP of Top-1 genie-aided beam</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000000">
      <w:pPr>
        <w:pStyle w:val="Heading2"/>
      </w:pPr>
      <w:r>
        <w:t>2.2 System performance related KPIs</w:t>
      </w:r>
    </w:p>
    <w:p w14:paraId="65D76CCD" w14:textId="77777777" w:rsidR="00186B98" w:rsidRDefault="00000000">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000000">
      <w:r>
        <w:t>Other than beam measurement related KPIs, several companies mentioned that the system performance shall be also evaluated:</w:t>
      </w:r>
    </w:p>
    <w:p w14:paraId="23BE7DB3" w14:textId="77777777" w:rsidR="00186B98" w:rsidRDefault="00000000">
      <w:pPr>
        <w:pStyle w:val="ListParagraph"/>
        <w:numPr>
          <w:ilvl w:val="0"/>
          <w:numId w:val="22"/>
        </w:numPr>
      </w:pPr>
      <w:r>
        <w:t xml:space="preserve">Interdigital [6]: </w:t>
      </w:r>
    </w:p>
    <w:p w14:paraId="5DE8F712" w14:textId="77777777" w:rsidR="00186B98" w:rsidRDefault="00000000">
      <w:pPr>
        <w:pStyle w:val="ListParagraph"/>
        <w:numPr>
          <w:ilvl w:val="1"/>
          <w:numId w:val="22"/>
        </w:numPr>
      </w:pPr>
      <w:r>
        <w:t>Proposal 2: Support system performance related KPIs as mandatory KPIs.</w:t>
      </w:r>
    </w:p>
    <w:p w14:paraId="4D5B4C79" w14:textId="77777777" w:rsidR="00186B98" w:rsidRDefault="00000000">
      <w:pPr>
        <w:pStyle w:val="ListParagraph"/>
        <w:numPr>
          <w:ilvl w:val="2"/>
          <w:numId w:val="22"/>
        </w:numPr>
      </w:pPr>
      <w:r>
        <w:t xml:space="preserve">Support Avg. and 5% UE </w:t>
      </w:r>
      <w:proofErr w:type="spellStart"/>
      <w:r>
        <w:t>tput</w:t>
      </w:r>
      <w:proofErr w:type="spellEnd"/>
      <w:r>
        <w:t xml:space="preserve"> for system performance KPIs.</w:t>
      </w:r>
    </w:p>
    <w:p w14:paraId="42919D1E" w14:textId="77777777" w:rsidR="00186B98" w:rsidRDefault="00000000">
      <w:pPr>
        <w:pStyle w:val="ListParagraph"/>
        <w:numPr>
          <w:ilvl w:val="1"/>
          <w:numId w:val="22"/>
        </w:numPr>
      </w:pPr>
      <w:r>
        <w:t>Proposal 5: Prioritize system performance related KPIs and beam information related KPIs than other KPIs.</w:t>
      </w:r>
    </w:p>
    <w:p w14:paraId="67455599" w14:textId="77777777" w:rsidR="00186B98" w:rsidRDefault="00000000">
      <w:pPr>
        <w:pStyle w:val="ListParagraph"/>
        <w:numPr>
          <w:ilvl w:val="0"/>
          <w:numId w:val="22"/>
        </w:numPr>
      </w:pPr>
      <w:bookmarkStart w:id="7" w:name="_Ref111199105"/>
      <w:r>
        <w:t>Samsung [24]:</w:t>
      </w:r>
    </w:p>
    <w:p w14:paraId="69F1B648" w14:textId="77777777" w:rsidR="00186B98" w:rsidRDefault="00000000">
      <w:pPr>
        <w:pStyle w:val="ListParagraph"/>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000000">
      <w:pPr>
        <w:pStyle w:val="ListParagraph"/>
        <w:numPr>
          <w:ilvl w:val="0"/>
          <w:numId w:val="22"/>
        </w:numPr>
      </w:pPr>
      <w:r>
        <w:t xml:space="preserve">Qualcomm [26] </w:t>
      </w:r>
    </w:p>
    <w:p w14:paraId="63600B71" w14:textId="77777777" w:rsidR="00186B98" w:rsidRDefault="00000000">
      <w:pPr>
        <w:pStyle w:val="ListParagraph"/>
        <w:numPr>
          <w:ilvl w:val="1"/>
          <w:numId w:val="22"/>
        </w:numPr>
      </w:pPr>
      <w:r>
        <w:t>Proposal 7: At least for spatial domain beam prediction, consider spectral efficiency CDF for SLS evaluations as a KPI.</w:t>
      </w:r>
    </w:p>
    <w:p w14:paraId="76A3DB5E" w14:textId="77777777" w:rsidR="00186B98" w:rsidRDefault="00000000">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000000">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000000">
      <w:pPr>
        <w:rPr>
          <w:lang w:eastAsia="en-US"/>
        </w:rPr>
      </w:pPr>
      <w:r>
        <w:rPr>
          <w:lang w:eastAsia="en-US"/>
        </w:rPr>
        <w:lastRenderedPageBreak/>
        <w:t xml:space="preserve">There were several proposals/discussions related to RS overhead: </w:t>
      </w:r>
    </w:p>
    <w:p w14:paraId="47DECBB5" w14:textId="77777777" w:rsidR="00186B98" w:rsidRDefault="00000000">
      <w:pPr>
        <w:pStyle w:val="ListParagraph"/>
        <w:numPr>
          <w:ilvl w:val="0"/>
          <w:numId w:val="37"/>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4939C6E7" w14:textId="77777777" w:rsidR="00186B98" w:rsidRDefault="00000000">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000000">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000000">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000000">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000000">
      <w:pPr>
        <w:pStyle w:val="ListParagraph"/>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000000">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000000">
      <w:pPr>
        <w:pStyle w:val="ListParagraph"/>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000000">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000000">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000000">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000000">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000000">
      <w:pPr>
        <w:pStyle w:val="ListParagraph"/>
        <w:numPr>
          <w:ilvl w:val="0"/>
          <w:numId w:val="37"/>
        </w:numPr>
        <w:rPr>
          <w:sz w:val="18"/>
          <w:szCs w:val="18"/>
        </w:rPr>
      </w:pPr>
      <w:r>
        <w:rPr>
          <w:sz w:val="18"/>
          <w:szCs w:val="18"/>
        </w:rPr>
        <w:t>ZTE [3]</w:t>
      </w:r>
    </w:p>
    <w:p w14:paraId="659EDC54" w14:textId="77777777" w:rsidR="00186B98" w:rsidRDefault="00000000">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000000">
      <w:pPr>
        <w:pStyle w:val="ListParagraph"/>
        <w:numPr>
          <w:ilvl w:val="0"/>
          <w:numId w:val="3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7091DB8E" w14:textId="77777777" w:rsidR="00186B98" w:rsidRDefault="00000000">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000000">
      <w:pPr>
        <w:pStyle w:val="ListParagraph"/>
        <w:numPr>
          <w:ilvl w:val="0"/>
          <w:numId w:val="37"/>
        </w:numPr>
        <w:rPr>
          <w:sz w:val="18"/>
          <w:szCs w:val="18"/>
        </w:rPr>
      </w:pPr>
      <w:r>
        <w:rPr>
          <w:sz w:val="18"/>
          <w:szCs w:val="18"/>
        </w:rPr>
        <w:t>Vivo [5]</w:t>
      </w:r>
    </w:p>
    <w:p w14:paraId="0196A991" w14:textId="77777777" w:rsidR="00186B98" w:rsidRDefault="00000000">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000000">
      <w:pPr>
        <w:pStyle w:val="ListParagraph"/>
        <w:numPr>
          <w:ilvl w:val="0"/>
          <w:numId w:val="37"/>
        </w:numPr>
        <w:rPr>
          <w:sz w:val="18"/>
          <w:szCs w:val="18"/>
        </w:rPr>
      </w:pPr>
      <w:r>
        <w:rPr>
          <w:sz w:val="18"/>
          <w:szCs w:val="18"/>
        </w:rPr>
        <w:t>OPPO [8]</w:t>
      </w:r>
    </w:p>
    <w:p w14:paraId="24CA2767" w14:textId="77777777" w:rsidR="00186B98" w:rsidRDefault="00000000">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000000">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000000">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000000">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48188F36" w14:textId="77777777" w:rsidR="00186B98" w:rsidRDefault="00000000">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000000">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000000">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lastRenderedPageBreak/>
        <w:t>Alt.1: DL Tx beam prediction</w:t>
      </w:r>
    </w:p>
    <w:p w14:paraId="177A79F5" w14:textId="77777777" w:rsidR="00186B98" w:rsidRDefault="00000000">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000000">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000000">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000000">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000000">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000000">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000000">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000000">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000000">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000000">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000000">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000000">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000000">
      <w:pPr>
        <w:pStyle w:val="ListParagraph"/>
        <w:numPr>
          <w:ilvl w:val="1"/>
          <w:numId w:val="37"/>
        </w:numPr>
      </w:pPr>
      <w:r>
        <w:t xml:space="preserve">The RS overhead reduction, for at least top-1 spatial-domain beam prediction, is given by </w:t>
      </w:r>
    </w:p>
    <w:p w14:paraId="6A27FD22" w14:textId="77777777" w:rsidR="00186B98" w:rsidRDefault="00000000">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000000">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000000">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000000">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000000">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000000">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000000">
      <w:pPr>
        <w:pStyle w:val="ListParagraph"/>
        <w:numPr>
          <w:ilvl w:val="1"/>
          <w:numId w:val="37"/>
        </w:numPr>
      </w:pPr>
      <w:r>
        <w:t xml:space="preserve">Thus, the above metric is a general version of the first metric for RS overhead reduction.  </w:t>
      </w:r>
    </w:p>
    <w:p w14:paraId="3A824917" w14:textId="77777777" w:rsidR="00186B98" w:rsidRDefault="00000000">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000000">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1198C9C" w14:textId="77777777" w:rsidR="00186B98" w:rsidRDefault="00000000">
      <w:pPr>
        <w:pStyle w:val="ListParagraph"/>
        <w:numPr>
          <w:ilvl w:val="0"/>
          <w:numId w:val="37"/>
        </w:numPr>
        <w:rPr>
          <w:sz w:val="18"/>
          <w:szCs w:val="18"/>
        </w:rPr>
      </w:pPr>
      <w:r>
        <w:rPr>
          <w:sz w:val="18"/>
          <w:szCs w:val="18"/>
        </w:rPr>
        <w:t>Xiaomi [17]</w:t>
      </w:r>
    </w:p>
    <w:p w14:paraId="7C344078" w14:textId="77777777" w:rsidR="00186B98" w:rsidRDefault="00000000">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000000">
      <w:pPr>
        <w:pStyle w:val="ListParagraph"/>
        <w:numPr>
          <w:ilvl w:val="2"/>
          <w:numId w:val="37"/>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64207372" w14:textId="77777777" w:rsidR="00186B98" w:rsidRDefault="00000000">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000000">
      <w:pPr>
        <w:pStyle w:val="ListParagraph"/>
        <w:numPr>
          <w:ilvl w:val="2"/>
          <w:numId w:val="37"/>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47361D40" w14:textId="77777777" w:rsidR="00186B98" w:rsidRDefault="00000000">
      <w:pPr>
        <w:pStyle w:val="ListParagraph"/>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000000">
      <w:pPr>
        <w:pStyle w:val="ListParagraph"/>
        <w:numPr>
          <w:ilvl w:val="0"/>
          <w:numId w:val="37"/>
        </w:numPr>
        <w:rPr>
          <w:sz w:val="18"/>
          <w:szCs w:val="18"/>
        </w:rPr>
      </w:pPr>
      <w:r>
        <w:rPr>
          <w:sz w:val="18"/>
          <w:szCs w:val="18"/>
        </w:rPr>
        <w:t xml:space="preserve">Nokia [19]: </w:t>
      </w:r>
    </w:p>
    <w:p w14:paraId="44FA6C03" w14:textId="77777777" w:rsidR="00186B98" w:rsidRDefault="00000000">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000000">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000000">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000000">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000000">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000000">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000000">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000000">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000000">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000000">
      <w:pPr>
        <w:pStyle w:val="ListParagraph"/>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000000">
      <w:pPr>
        <w:pStyle w:val="ListParagraph"/>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000000">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000000">
      <w:pPr>
        <w:pStyle w:val="ListParagraph"/>
        <w:numPr>
          <w:ilvl w:val="3"/>
          <w:numId w:val="37"/>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73AC193" w14:textId="77777777" w:rsidR="00186B98" w:rsidRDefault="00000000">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000000">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000000">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000000">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000000">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000000">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0EFF1930" w14:textId="77777777" w:rsidR="00186B98" w:rsidRDefault="00000000">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6B75EF45" w14:textId="77777777" w:rsidR="00186B98" w:rsidRDefault="00000000">
      <w:pPr>
        <w:spacing w:afterLines="50" w:after="156"/>
        <w:rPr>
          <w:rFonts w:eastAsia="MS Mincho"/>
          <w:bCs/>
          <w:sz w:val="18"/>
          <w:szCs w:val="16"/>
        </w:rPr>
      </w:pPr>
      <w:r>
        <w:rPr>
          <w:noProof/>
          <w:lang w:eastAsia="ko-KR"/>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000000">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77777777" w:rsidR="00186B98" w:rsidRDefault="00000000">
      <w:pPr>
        <w:pStyle w:val="Heading4"/>
        <w:rPr>
          <w:highlight w:val="yellow"/>
        </w:rPr>
      </w:pPr>
      <w:r>
        <w:rPr>
          <w:highlight w:val="yellow"/>
        </w:rPr>
        <w:t>FL5: RS overhead for BM-Case1</w:t>
      </w:r>
    </w:p>
    <w:p w14:paraId="483B0657" w14:textId="77777777" w:rsidR="00186B98" w:rsidRDefault="00000000">
      <w:pPr>
        <w:rPr>
          <w:b/>
          <w:bCs/>
        </w:rPr>
      </w:pPr>
      <w:r>
        <w:rPr>
          <w:b/>
          <w:bCs/>
          <w:highlight w:val="yellow"/>
        </w:rPr>
        <w:t>Proposal 2-2-1a:</w:t>
      </w:r>
      <w:r>
        <w:rPr>
          <w:b/>
          <w:bCs/>
        </w:rPr>
        <w:t xml:space="preserve"> </w:t>
      </w:r>
    </w:p>
    <w:p w14:paraId="1B6F0DED" w14:textId="77777777" w:rsidR="00186B98" w:rsidRDefault="00000000">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000000">
      <w:pPr>
        <w:pStyle w:val="ListParagraph"/>
        <w:numPr>
          <w:ilvl w:val="1"/>
          <w:numId w:val="23"/>
        </w:numPr>
      </w:pPr>
      <w:r>
        <w:t>RS overhead reduction, FFS for potential down selection:</w:t>
      </w:r>
    </w:p>
    <w:p w14:paraId="5F0AF885" w14:textId="77777777" w:rsidR="00186B98" w:rsidRDefault="00000000">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000000">
      <w:pPr>
        <w:pStyle w:val="ListParagraph"/>
        <w:numPr>
          <w:ilvl w:val="3"/>
          <w:numId w:val="23"/>
        </w:numPr>
      </w:pPr>
      <w:r>
        <w:t>where N is the number of beams (pairs) (with reference signal (SSB and/or CSI-RS)) required for measurement (in Set B)</w:t>
      </w:r>
    </w:p>
    <w:p w14:paraId="15BEE06E" w14:textId="77777777" w:rsidR="00186B98" w:rsidRDefault="00000000">
      <w:pPr>
        <w:pStyle w:val="ListParagraph"/>
        <w:numPr>
          <w:ilvl w:val="3"/>
          <w:numId w:val="23"/>
        </w:numPr>
      </w:pPr>
      <w:r>
        <w:t>where M is the total number of beams (pairs) to be predicted (in Set A)</w:t>
      </w:r>
    </w:p>
    <w:p w14:paraId="56B48AF1" w14:textId="77777777" w:rsidR="00186B98" w:rsidRDefault="00000000">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000000">
      <w:pPr>
        <w:pStyle w:val="ListParagraph"/>
        <w:numPr>
          <w:ilvl w:val="3"/>
          <w:numId w:val="23"/>
        </w:numPr>
      </w:pPr>
      <w:r>
        <w:t>where N is the number of beams (pairs) (with reference signal (SSB and/or CSI-RS)) required for measurement (in Set B)</w:t>
      </w:r>
    </w:p>
    <w:p w14:paraId="138E0A60" w14:textId="77777777" w:rsidR="00186B98" w:rsidRDefault="00000000">
      <w:pPr>
        <w:pStyle w:val="ListParagraph"/>
        <w:numPr>
          <w:ilvl w:val="3"/>
          <w:numId w:val="23"/>
        </w:numPr>
      </w:pPr>
      <w:r>
        <w:t>where M is the total number of beams (pairs) to be predicted (in Set A)</w:t>
      </w:r>
    </w:p>
    <w:p w14:paraId="4B30BC9F" w14:textId="77777777" w:rsidR="00186B98" w:rsidRDefault="00000000">
      <w:pPr>
        <w:pStyle w:val="ListParagraph"/>
        <w:numPr>
          <w:ilvl w:val="3"/>
          <w:numId w:val="23"/>
        </w:numPr>
      </w:pPr>
      <w:r>
        <w:t xml:space="preserve">FFS: </w:t>
      </w:r>
    </w:p>
    <w:p w14:paraId="27C0FEFF" w14:textId="77777777" w:rsidR="00186B98" w:rsidRDefault="00000000">
      <w:pPr>
        <w:pStyle w:val="ListParagraph"/>
        <w:numPr>
          <w:ilvl w:val="4"/>
          <w:numId w:val="23"/>
        </w:numPr>
      </w:pPr>
      <w:r>
        <w:t>K is the number of Top-K selected beams (pairs) for P2 beam sweeping (if applicable)</w:t>
      </w:r>
    </w:p>
    <w:p w14:paraId="3203514F" w14:textId="77777777" w:rsidR="00186B98" w:rsidRDefault="00000000">
      <w:pPr>
        <w:pStyle w:val="ListParagraph"/>
        <w:numPr>
          <w:ilvl w:val="4"/>
          <w:numId w:val="23"/>
        </w:numPr>
      </w:pPr>
      <w:r>
        <w:t>K is the number of Top-K selected beams (pairs) not in Set B for P2 beam sweeping (if applicable)</w:t>
      </w:r>
    </w:p>
    <w:p w14:paraId="445300EA" w14:textId="77777777" w:rsidR="00186B98" w:rsidRDefault="00000000">
      <w:pPr>
        <w:pStyle w:val="ListParagraph"/>
        <w:numPr>
          <w:ilvl w:val="2"/>
          <w:numId w:val="23"/>
        </w:numPr>
      </w:pPr>
      <w:r>
        <w:rPr>
          <w:rFonts w:eastAsia="MS Mincho"/>
        </w:rPr>
        <w:t xml:space="preserve">Other options can be reported by companies </w:t>
      </w:r>
    </w:p>
    <w:p w14:paraId="3F56FA35" w14:textId="77777777" w:rsidR="00186B98" w:rsidRDefault="00000000">
      <w:pPr>
        <w:pStyle w:val="ListParagraph"/>
        <w:numPr>
          <w:ilvl w:val="1"/>
          <w:numId w:val="37"/>
        </w:numPr>
      </w:pPr>
      <w:r>
        <w:t>RS overhead, FFS for potential down selection:</w:t>
      </w:r>
    </w:p>
    <w:p w14:paraId="06C99DFF" w14:textId="77777777" w:rsidR="00186B98" w:rsidRDefault="00000000">
      <w:pPr>
        <w:pStyle w:val="ListParagraph"/>
        <w:numPr>
          <w:ilvl w:val="2"/>
          <w:numId w:val="37"/>
        </w:numPr>
      </w:pPr>
      <w:r>
        <w:t xml:space="preserve">Option 1: RS OH = N, </w:t>
      </w:r>
    </w:p>
    <w:p w14:paraId="7FBEF1D6" w14:textId="77777777" w:rsidR="00186B98" w:rsidRDefault="00000000">
      <w:pPr>
        <w:pStyle w:val="ListParagraph"/>
        <w:numPr>
          <w:ilvl w:val="3"/>
          <w:numId w:val="37"/>
        </w:numPr>
      </w:pPr>
      <w:r>
        <w:t>where N is the number of beams (pairs) (with reference signal (SSB and/or CSI-RS)) required for measurement (in Set B)</w:t>
      </w:r>
    </w:p>
    <w:p w14:paraId="5B509367" w14:textId="77777777" w:rsidR="00186B98" w:rsidRDefault="00000000">
      <w:pPr>
        <w:pStyle w:val="ListParagraph"/>
        <w:numPr>
          <w:ilvl w:val="2"/>
          <w:numId w:val="37"/>
        </w:numPr>
      </w:pPr>
      <w:r>
        <w:t xml:space="preserve">Option 2: RS OH = N + K </w:t>
      </w:r>
    </w:p>
    <w:p w14:paraId="3D33CF94" w14:textId="77777777" w:rsidR="00186B98" w:rsidRDefault="00000000">
      <w:pPr>
        <w:pStyle w:val="ListParagraph"/>
        <w:numPr>
          <w:ilvl w:val="3"/>
          <w:numId w:val="37"/>
        </w:numPr>
      </w:pPr>
      <w:r>
        <w:t>where N is the number of beams (pairs) (with reference signal (SSB and/or CSI-RS)) required for measurement (in Set B)</w:t>
      </w:r>
    </w:p>
    <w:p w14:paraId="07AF2F98" w14:textId="77777777" w:rsidR="00186B98" w:rsidRDefault="00000000">
      <w:pPr>
        <w:pStyle w:val="ListParagraph"/>
        <w:numPr>
          <w:ilvl w:val="3"/>
          <w:numId w:val="23"/>
        </w:numPr>
      </w:pPr>
      <w:r>
        <w:t xml:space="preserve">FFS: </w:t>
      </w:r>
    </w:p>
    <w:p w14:paraId="66C190FD" w14:textId="77777777" w:rsidR="00186B98" w:rsidRDefault="00000000">
      <w:pPr>
        <w:pStyle w:val="ListParagraph"/>
        <w:numPr>
          <w:ilvl w:val="4"/>
          <w:numId w:val="23"/>
        </w:numPr>
      </w:pPr>
      <w:r>
        <w:t>K is the number of Top-K selected beams (pairs) for P2 beam sweeping (if applicable)</w:t>
      </w:r>
    </w:p>
    <w:p w14:paraId="2AE431A6" w14:textId="77777777" w:rsidR="00186B98" w:rsidRDefault="00000000">
      <w:pPr>
        <w:pStyle w:val="ListParagraph"/>
        <w:numPr>
          <w:ilvl w:val="4"/>
          <w:numId w:val="23"/>
        </w:numPr>
      </w:pPr>
      <w:r>
        <w:t>K is the number of Top-K selected beams (pairs) not in Set B for P2 beam sweeping (if applicable)</w:t>
      </w:r>
    </w:p>
    <w:p w14:paraId="0F516AD3" w14:textId="77777777" w:rsidR="00186B98" w:rsidRDefault="00000000">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000000">
            <w:pPr>
              <w:rPr>
                <w:rFonts w:eastAsia="Batang"/>
                <w:b/>
                <w:bCs/>
                <w:lang w:eastAsia="ko-KR"/>
              </w:rPr>
            </w:pPr>
            <w:r>
              <w:rPr>
                <w:rFonts w:eastAsia="Batang"/>
                <w:color w:val="70AD47" w:themeColor="accent6"/>
                <w:lang w:eastAsia="ko-KR"/>
              </w:rPr>
              <w:t>Supporting companies</w:t>
            </w:r>
          </w:p>
        </w:tc>
        <w:tc>
          <w:tcPr>
            <w:tcW w:w="6660" w:type="dxa"/>
          </w:tcPr>
          <w:p w14:paraId="152A5AAE" w14:textId="77777777" w:rsidR="00186B98" w:rsidRDefault="00000000">
            <w:pPr>
              <w:rPr>
                <w:rFonts w:eastAsia="Batang"/>
                <w:lang w:eastAsia="ko-KR"/>
              </w:rPr>
            </w:pPr>
            <w:r>
              <w:rPr>
                <w:rFonts w:eastAsia="Batang"/>
                <w:smallCaps/>
                <w:lang w:eastAsia="ko-KR"/>
              </w:rPr>
              <w:t>NTT DOCOMO, CAICT</w:t>
            </w:r>
          </w:p>
        </w:tc>
      </w:tr>
      <w:tr w:rsidR="00186B98" w14:paraId="6EAF5981" w14:textId="77777777">
        <w:tc>
          <w:tcPr>
            <w:tcW w:w="2875" w:type="dxa"/>
          </w:tcPr>
          <w:p w14:paraId="443C73A0" w14:textId="77777777" w:rsidR="00186B98" w:rsidRDefault="00000000">
            <w:pPr>
              <w:rPr>
                <w:rFonts w:eastAsia="Batang"/>
                <w:b/>
                <w:bCs/>
                <w:lang w:eastAsia="ko-KR"/>
              </w:rPr>
            </w:pPr>
            <w:r>
              <w:rPr>
                <w:rFonts w:eastAsia="Batang"/>
                <w:color w:val="FF0000"/>
                <w:lang w:eastAsia="ko-KR"/>
              </w:rPr>
              <w:t>Objecting companies</w:t>
            </w:r>
          </w:p>
        </w:tc>
        <w:tc>
          <w:tcPr>
            <w:tcW w:w="6660" w:type="dxa"/>
          </w:tcPr>
          <w:p w14:paraId="5E2C9079" w14:textId="77777777" w:rsidR="00186B98" w:rsidRDefault="00186B98">
            <w:pPr>
              <w:rPr>
                <w:rFonts w:eastAsia="Batang"/>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000000">
      <w:pPr>
        <w:rPr>
          <w:b/>
          <w:bCs/>
        </w:rPr>
      </w:pPr>
      <w:r>
        <w:rPr>
          <w:b/>
          <w:bCs/>
          <w:highlight w:val="yellow"/>
        </w:rPr>
        <w:t>Proposal 2-2-</w:t>
      </w:r>
      <w:r>
        <w:rPr>
          <w:b/>
          <w:bCs/>
        </w:rPr>
        <w:t xml:space="preserve">2a: </w:t>
      </w:r>
    </w:p>
    <w:p w14:paraId="265D14F3" w14:textId="77777777" w:rsidR="00186B98" w:rsidRDefault="00000000">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000000">
      <w:pPr>
        <w:pStyle w:val="ListParagraph"/>
        <w:numPr>
          <w:ilvl w:val="1"/>
          <w:numId w:val="23"/>
        </w:numPr>
      </w:pPr>
      <w:r>
        <w:t>RS overhead reduction, FFS for potential down selection:</w:t>
      </w:r>
    </w:p>
    <w:p w14:paraId="095038FA" w14:textId="77777777" w:rsidR="00186B98" w:rsidRDefault="00000000">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000000">
      <w:pPr>
        <w:pStyle w:val="ListParagraph"/>
        <w:numPr>
          <w:ilvl w:val="3"/>
          <w:numId w:val="23"/>
        </w:numPr>
      </w:pPr>
      <w:r>
        <w:t>where N is the number of beams (pairs) (with reference signal (SSB and/or CSI-RS)) required for measurement (in Set B) in each slot of T1</w:t>
      </w:r>
    </w:p>
    <w:p w14:paraId="42AA4F35" w14:textId="77777777" w:rsidR="00186B98" w:rsidRDefault="00000000">
      <w:pPr>
        <w:pStyle w:val="ListParagraph"/>
        <w:numPr>
          <w:ilvl w:val="3"/>
          <w:numId w:val="23"/>
        </w:numPr>
      </w:pPr>
      <w:r>
        <w:t>where M is the total number of beams (pairs) to be predicted (in Set A) in each slot of both T1 and T2</w:t>
      </w:r>
    </w:p>
    <w:p w14:paraId="1AAD8B6F" w14:textId="77777777" w:rsidR="00186B98" w:rsidRDefault="00000000">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000000">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000000">
      <w:pPr>
        <w:pStyle w:val="ListParagraph"/>
        <w:numPr>
          <w:ilvl w:val="3"/>
          <w:numId w:val="23"/>
        </w:numPr>
      </w:pPr>
      <w:r>
        <w:t>where M is the total number of beams (pairs) to be predicted (in Set A) in each slot of both T1 and T2</w:t>
      </w:r>
    </w:p>
    <w:p w14:paraId="3EEB3629" w14:textId="77777777" w:rsidR="00186B98" w:rsidRDefault="00000000">
      <w:pPr>
        <w:pStyle w:val="ListParagraph"/>
        <w:numPr>
          <w:ilvl w:val="3"/>
          <w:numId w:val="23"/>
        </w:numPr>
      </w:pPr>
      <w:r>
        <w:t xml:space="preserve">FFS: </w:t>
      </w:r>
    </w:p>
    <w:p w14:paraId="6089A7F9" w14:textId="77777777" w:rsidR="00186B98" w:rsidRDefault="00000000">
      <w:pPr>
        <w:pStyle w:val="ListParagraph"/>
        <w:numPr>
          <w:ilvl w:val="4"/>
          <w:numId w:val="23"/>
        </w:numPr>
      </w:pPr>
      <w:r>
        <w:t>K is the number of Top-K selected beams (pairs) for P2 beam sweeping (if applicable) in each slot of T2</w:t>
      </w:r>
    </w:p>
    <w:p w14:paraId="1BFDD693" w14:textId="77777777" w:rsidR="00186B98" w:rsidRDefault="00000000">
      <w:pPr>
        <w:pStyle w:val="ListParagraph"/>
        <w:numPr>
          <w:ilvl w:val="4"/>
          <w:numId w:val="23"/>
        </w:numPr>
      </w:pPr>
      <w:r>
        <w:t>K is the number of Top-K selected beams (pairs) not in Set B for P2 beam sweeping (if applicable) in each slot of T2</w:t>
      </w:r>
    </w:p>
    <w:p w14:paraId="741D7414" w14:textId="77777777" w:rsidR="00186B98" w:rsidRDefault="00000000">
      <w:pPr>
        <w:pStyle w:val="ListParagraph"/>
        <w:numPr>
          <w:ilvl w:val="2"/>
          <w:numId w:val="23"/>
        </w:numPr>
      </w:pPr>
      <w:r>
        <w:rPr>
          <w:rFonts w:eastAsia="MS Mincho"/>
        </w:rPr>
        <w:t xml:space="preserve">Other options can be reported by companies </w:t>
      </w:r>
    </w:p>
    <w:p w14:paraId="28FB29B0" w14:textId="77777777" w:rsidR="00186B98" w:rsidRDefault="00000000">
      <w:pPr>
        <w:pStyle w:val="ListParagraph"/>
        <w:numPr>
          <w:ilvl w:val="1"/>
          <w:numId w:val="37"/>
        </w:numPr>
      </w:pPr>
      <w:r>
        <w:t>RS overhead, FFS for potential down selection:</w:t>
      </w:r>
    </w:p>
    <w:p w14:paraId="467B19AE" w14:textId="77777777" w:rsidR="00186B98" w:rsidRDefault="00000000">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000000">
      <w:pPr>
        <w:pStyle w:val="ListParagraph"/>
        <w:numPr>
          <w:ilvl w:val="3"/>
          <w:numId w:val="37"/>
        </w:numPr>
      </w:pPr>
      <w:r>
        <w:t>where N is the number of beams (pairs) (with reference signal (SSB and/or CSI-RS)) required for measurement (in Set B) in each slot of T1</w:t>
      </w:r>
    </w:p>
    <w:p w14:paraId="20FD818F" w14:textId="77777777" w:rsidR="00186B98" w:rsidRDefault="00000000">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000000">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000000">
      <w:pPr>
        <w:pStyle w:val="ListParagraph"/>
        <w:numPr>
          <w:ilvl w:val="3"/>
          <w:numId w:val="23"/>
        </w:numPr>
      </w:pPr>
      <w:r>
        <w:t xml:space="preserve">FFS: </w:t>
      </w:r>
    </w:p>
    <w:p w14:paraId="2D503B7D" w14:textId="77777777" w:rsidR="00186B98" w:rsidRDefault="00000000">
      <w:pPr>
        <w:pStyle w:val="ListParagraph"/>
        <w:numPr>
          <w:ilvl w:val="4"/>
          <w:numId w:val="23"/>
        </w:numPr>
      </w:pPr>
      <w:r>
        <w:t>K is the number of Top-K selected beams (pairs) for P2 beam sweeping (if applicable) in each slot of T2</w:t>
      </w:r>
    </w:p>
    <w:p w14:paraId="7A06FF60" w14:textId="77777777" w:rsidR="00186B98" w:rsidRDefault="00000000">
      <w:pPr>
        <w:pStyle w:val="ListParagraph"/>
        <w:numPr>
          <w:ilvl w:val="4"/>
          <w:numId w:val="23"/>
        </w:numPr>
      </w:pPr>
      <w:r>
        <w:t>K is the number of Top-K selected beams (pairs) not in Set B for P2 beam sweeping (if applicable) in each slot of T2</w:t>
      </w:r>
    </w:p>
    <w:p w14:paraId="79800553" w14:textId="77777777" w:rsidR="00186B98" w:rsidRDefault="00000000">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000000">
            <w:pPr>
              <w:rPr>
                <w:rFonts w:eastAsia="Batang"/>
                <w:b/>
                <w:bCs/>
                <w:lang w:eastAsia="ko-KR"/>
              </w:rPr>
            </w:pPr>
            <w:r>
              <w:rPr>
                <w:rFonts w:eastAsia="Batang"/>
                <w:color w:val="70AD47" w:themeColor="accent6"/>
                <w:lang w:eastAsia="ko-KR"/>
              </w:rPr>
              <w:t>Supporting companies</w:t>
            </w:r>
          </w:p>
        </w:tc>
        <w:tc>
          <w:tcPr>
            <w:tcW w:w="6660" w:type="dxa"/>
          </w:tcPr>
          <w:p w14:paraId="7A3721B9" w14:textId="77777777" w:rsidR="00186B98" w:rsidRDefault="00186B98">
            <w:pPr>
              <w:rPr>
                <w:rFonts w:eastAsia="Batang"/>
                <w:lang w:eastAsia="ko-KR"/>
              </w:rPr>
            </w:pPr>
          </w:p>
        </w:tc>
      </w:tr>
      <w:tr w:rsidR="00186B98" w14:paraId="547584C4" w14:textId="77777777">
        <w:tc>
          <w:tcPr>
            <w:tcW w:w="2875" w:type="dxa"/>
          </w:tcPr>
          <w:p w14:paraId="48DED01A" w14:textId="77777777" w:rsidR="00186B98" w:rsidRDefault="00000000">
            <w:pPr>
              <w:rPr>
                <w:rFonts w:eastAsia="Batang"/>
                <w:b/>
                <w:bCs/>
                <w:lang w:eastAsia="ko-KR"/>
              </w:rPr>
            </w:pPr>
            <w:r>
              <w:rPr>
                <w:rFonts w:eastAsia="Batang"/>
                <w:color w:val="FF0000"/>
                <w:lang w:eastAsia="ko-KR"/>
              </w:rPr>
              <w:t>Objecting companies</w:t>
            </w:r>
          </w:p>
        </w:tc>
        <w:tc>
          <w:tcPr>
            <w:tcW w:w="6660" w:type="dxa"/>
          </w:tcPr>
          <w:p w14:paraId="26E258CD" w14:textId="77777777" w:rsidR="00186B98" w:rsidRDefault="00186B98">
            <w:pPr>
              <w:rPr>
                <w:rFonts w:eastAsia="Batang"/>
                <w:lang w:eastAsia="ko-KR"/>
              </w:rPr>
            </w:pPr>
          </w:p>
        </w:tc>
      </w:tr>
    </w:tbl>
    <w:p w14:paraId="3B733A4E" w14:textId="77777777" w:rsidR="00186B98" w:rsidRDefault="00186B98">
      <w:pPr>
        <w:tabs>
          <w:tab w:val="left" w:pos="1710"/>
        </w:tabs>
        <w:rPr>
          <w:b/>
          <w:bCs/>
        </w:rPr>
      </w:pPr>
    </w:p>
    <w:p w14:paraId="4E9099C7" w14:textId="77777777" w:rsidR="00186B98" w:rsidRDefault="00000000">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186B98" w14:paraId="449069FE" w14:textId="77777777">
        <w:trPr>
          <w:trHeight w:val="333"/>
        </w:trPr>
        <w:tc>
          <w:tcPr>
            <w:tcW w:w="708" w:type="pct"/>
            <w:shd w:val="clear" w:color="auto" w:fill="BFBFBF" w:themeFill="background1" w:themeFillShade="BF"/>
          </w:tcPr>
          <w:p w14:paraId="1C684029" w14:textId="77777777" w:rsidR="00186B98" w:rsidRDefault="00000000">
            <w:pPr>
              <w:rPr>
                <w:rFonts w:eastAsia="Batang"/>
                <w:kern w:val="0"/>
                <w:lang w:eastAsia="ko-KR"/>
              </w:rPr>
            </w:pPr>
            <w:r>
              <w:rPr>
                <w:rFonts w:eastAsia="Batang"/>
                <w:kern w:val="0"/>
                <w:lang w:eastAsia="ko-KR"/>
              </w:rPr>
              <w:t>Company</w:t>
            </w:r>
          </w:p>
        </w:tc>
        <w:tc>
          <w:tcPr>
            <w:tcW w:w="4292" w:type="pct"/>
            <w:gridSpan w:val="2"/>
            <w:shd w:val="clear" w:color="auto" w:fill="BFBFBF" w:themeFill="background1" w:themeFillShade="BF"/>
          </w:tcPr>
          <w:p w14:paraId="667228B4" w14:textId="77777777" w:rsidR="00186B98" w:rsidRDefault="00000000">
            <w:pPr>
              <w:rPr>
                <w:rFonts w:eastAsia="Batang"/>
                <w:kern w:val="0"/>
                <w:lang w:eastAsia="ko-KR"/>
              </w:rPr>
            </w:pPr>
            <w:r>
              <w:rPr>
                <w:rFonts w:eastAsia="Batang"/>
                <w:kern w:val="0"/>
                <w:lang w:eastAsia="ko-KR"/>
              </w:rPr>
              <w:t>Comments</w:t>
            </w:r>
          </w:p>
        </w:tc>
      </w:tr>
      <w:tr w:rsidR="00186B98" w14:paraId="434D729E" w14:textId="77777777">
        <w:trPr>
          <w:trHeight w:val="333"/>
        </w:trPr>
        <w:tc>
          <w:tcPr>
            <w:tcW w:w="708" w:type="pct"/>
          </w:tcPr>
          <w:p w14:paraId="733EFEA0" w14:textId="77777777" w:rsidR="00186B98" w:rsidRDefault="00000000">
            <w:pPr>
              <w:rPr>
                <w:rFonts w:eastAsia="Batang"/>
                <w:color w:val="4472C4" w:themeColor="accent5"/>
                <w:kern w:val="0"/>
                <w:lang w:eastAsia="ko-KR"/>
              </w:rPr>
            </w:pPr>
            <w:r>
              <w:rPr>
                <w:rFonts w:eastAsia="Batang"/>
                <w:color w:val="4472C4" w:themeColor="accent5"/>
                <w:kern w:val="0"/>
                <w:lang w:eastAsia="ko-KR"/>
              </w:rPr>
              <w:t>FL0:</w:t>
            </w:r>
          </w:p>
        </w:tc>
        <w:tc>
          <w:tcPr>
            <w:tcW w:w="4292" w:type="pct"/>
            <w:gridSpan w:val="2"/>
          </w:tcPr>
          <w:p w14:paraId="52BB39A8" w14:textId="77777777" w:rsidR="00186B98" w:rsidRDefault="00000000">
            <w:pPr>
              <w:keepNext/>
              <w:rPr>
                <w:rFonts w:eastAsia="Batang"/>
                <w:color w:val="4472C4" w:themeColor="accent5"/>
                <w:lang w:eastAsia="ko-KR"/>
              </w:rPr>
            </w:pPr>
            <w:r>
              <w:rPr>
                <w:rFonts w:eastAsia="Batang"/>
                <w:color w:val="4472C4" w:themeColor="accent5"/>
                <w:lang w:eastAsia="ko-KR"/>
              </w:rPr>
              <w:t>FL encourages to discuss/think on the following questions:</w:t>
            </w:r>
          </w:p>
          <w:p w14:paraId="739FD3D8" w14:textId="77777777" w:rsidR="00186B98" w:rsidRDefault="00000000">
            <w:pPr>
              <w:pStyle w:val="ListParagraph"/>
              <w:keepNext/>
              <w:numPr>
                <w:ilvl w:val="0"/>
                <w:numId w:val="38"/>
              </w:numPr>
              <w:rPr>
                <w:rFonts w:eastAsia="Batang"/>
                <w:color w:val="4472C4" w:themeColor="accent5"/>
                <w:lang w:eastAsia="ko-KR"/>
              </w:rPr>
            </w:pPr>
            <w:r>
              <w:rPr>
                <w:rFonts w:eastAsia="Batang"/>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000000">
            <w:pPr>
              <w:pStyle w:val="ListParagraph"/>
              <w:keepNext/>
              <w:numPr>
                <w:ilvl w:val="0"/>
                <w:numId w:val="38"/>
              </w:numPr>
              <w:rPr>
                <w:rFonts w:eastAsia="Batang"/>
                <w:color w:val="4472C4" w:themeColor="accent5"/>
                <w:lang w:eastAsia="ko-KR"/>
              </w:rPr>
            </w:pPr>
            <w:r>
              <w:rPr>
                <w:rFonts w:eastAsia="Batang"/>
                <w:color w:val="4472C4" w:themeColor="accent5"/>
                <w:lang w:eastAsia="ko-KR"/>
              </w:rPr>
              <w:t>Whether the above equations can apply to both case when Set B is subset of Set A and when Set B is different from Set A?</w:t>
            </w:r>
          </w:p>
          <w:p w14:paraId="6A580F20" w14:textId="77777777" w:rsidR="00186B98" w:rsidRDefault="00000000">
            <w:pPr>
              <w:pStyle w:val="ListParagraph"/>
              <w:keepNext/>
              <w:numPr>
                <w:ilvl w:val="0"/>
                <w:numId w:val="38"/>
              </w:numPr>
              <w:rPr>
                <w:rFonts w:eastAsia="Batang"/>
                <w:color w:val="4472C4" w:themeColor="accent5"/>
                <w:lang w:eastAsia="ko-KR"/>
              </w:rPr>
            </w:pPr>
            <w:r>
              <w:rPr>
                <w:rFonts w:eastAsia="Batang"/>
                <w:color w:val="4472C4" w:themeColor="accent5"/>
                <w:lang w:eastAsia="ko-KR"/>
              </w:rPr>
              <w:t xml:space="preserve"> Whether there is a need to separate the equations for DL Tx beam prediction and Tx-Rx pair prediction?</w:t>
            </w:r>
          </w:p>
          <w:p w14:paraId="4F491F95" w14:textId="77777777" w:rsidR="00186B98" w:rsidRDefault="00000000">
            <w:pPr>
              <w:pStyle w:val="ListParagraph"/>
              <w:keepNext/>
              <w:numPr>
                <w:ilvl w:val="0"/>
                <w:numId w:val="38"/>
              </w:numPr>
              <w:rPr>
                <w:rFonts w:eastAsia="Batang"/>
                <w:color w:val="4472C4" w:themeColor="accent5"/>
                <w:u w:val="single"/>
                <w:lang w:eastAsia="ko-KR"/>
              </w:rPr>
            </w:pPr>
            <w:r>
              <w:rPr>
                <w:rFonts w:eastAsia="Batang"/>
                <w:color w:val="FF0000"/>
                <w:u w:val="single"/>
                <w:lang w:eastAsia="ko-KR"/>
              </w:rPr>
              <w:t xml:space="preserve">FL1: (new) M/N/K are defined with # of symbols or a number of certain </w:t>
            </w:r>
            <w:proofErr w:type="gramStart"/>
            <w:r>
              <w:rPr>
                <w:rFonts w:eastAsia="Batang"/>
                <w:color w:val="FF0000"/>
                <w:u w:val="single"/>
                <w:lang w:eastAsia="ko-KR"/>
              </w:rPr>
              <w:t>type</w:t>
            </w:r>
            <w:proofErr w:type="gramEnd"/>
            <w:r>
              <w:rPr>
                <w:rFonts w:eastAsia="Batang"/>
                <w:color w:val="FF0000"/>
                <w:u w:val="single"/>
                <w:lang w:eastAsia="ko-KR"/>
              </w:rPr>
              <w:t xml:space="preserve"> of RS? </w:t>
            </w:r>
          </w:p>
        </w:tc>
      </w:tr>
      <w:tr w:rsidR="00186B98" w14:paraId="2BE914E8" w14:textId="77777777">
        <w:trPr>
          <w:trHeight w:val="333"/>
        </w:trPr>
        <w:tc>
          <w:tcPr>
            <w:tcW w:w="708" w:type="pct"/>
          </w:tcPr>
          <w:p w14:paraId="0D32E8ED" w14:textId="77777777" w:rsidR="00186B98" w:rsidRDefault="00000000">
            <w:pPr>
              <w:rPr>
                <w:rFonts w:eastAsia="Batang"/>
                <w:kern w:val="0"/>
                <w:lang w:eastAsia="ko-KR"/>
              </w:rPr>
            </w:pPr>
            <w:r>
              <w:rPr>
                <w:rFonts w:eastAsia="Batang"/>
                <w:kern w:val="0"/>
                <w:lang w:eastAsia="ko-KR"/>
              </w:rPr>
              <w:t>Google</w:t>
            </w:r>
          </w:p>
        </w:tc>
        <w:tc>
          <w:tcPr>
            <w:tcW w:w="4292" w:type="pct"/>
            <w:gridSpan w:val="2"/>
          </w:tcPr>
          <w:p w14:paraId="751E712F" w14:textId="77777777" w:rsidR="00186B98" w:rsidRDefault="00000000">
            <w:pPr>
              <w:keepNext/>
              <w:rPr>
                <w:rFonts w:eastAsia="Batang"/>
                <w:lang w:eastAsia="ko-KR"/>
              </w:rPr>
            </w:pPr>
            <w:r>
              <w:rPr>
                <w:rFonts w:eastAsia="Batang"/>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trPr>
          <w:trHeight w:val="333"/>
        </w:trPr>
        <w:tc>
          <w:tcPr>
            <w:tcW w:w="708" w:type="pct"/>
          </w:tcPr>
          <w:p w14:paraId="27D3D370" w14:textId="77777777" w:rsidR="00186B98" w:rsidRDefault="00000000">
            <w:pPr>
              <w:rPr>
                <w:rFonts w:eastAsia="Batang"/>
                <w:kern w:val="0"/>
                <w:lang w:eastAsia="ko-KR"/>
              </w:rPr>
            </w:pPr>
            <w:r>
              <w:rPr>
                <w:rFonts w:eastAsia="Batang" w:hint="eastAsia"/>
                <w:kern w:val="0"/>
                <w:lang w:eastAsia="ko-KR"/>
              </w:rPr>
              <w:lastRenderedPageBreak/>
              <w:t>Xiaomi</w:t>
            </w:r>
          </w:p>
        </w:tc>
        <w:tc>
          <w:tcPr>
            <w:tcW w:w="4292" w:type="pct"/>
            <w:gridSpan w:val="2"/>
          </w:tcPr>
          <w:p w14:paraId="04632A49" w14:textId="77777777" w:rsidR="00186B98" w:rsidRDefault="00000000">
            <w:pPr>
              <w:keepNext/>
              <w:rPr>
                <w:rFonts w:eastAsia="Batang"/>
                <w:lang w:eastAsia="ko-KR"/>
              </w:rPr>
            </w:pPr>
            <w:r>
              <w:rPr>
                <w:rFonts w:eastAsia="Batang"/>
                <w:lang w:eastAsia="ko-KR"/>
              </w:rPr>
              <w:t>F</w:t>
            </w:r>
            <w:r>
              <w:rPr>
                <w:rFonts w:eastAsia="Batang" w:hint="eastAsia"/>
                <w:lang w:eastAsia="ko-KR"/>
              </w:rPr>
              <w:t xml:space="preserve">or </w:t>
            </w:r>
            <w:r>
              <w:rPr>
                <w:rFonts w:eastAsia="Batang"/>
                <w:lang w:eastAsia="ko-KR"/>
              </w:rPr>
              <w:t>both cases, prefer to use RS overhead reduction and remove RS overhead.</w:t>
            </w:r>
          </w:p>
          <w:p w14:paraId="6B59E7A4" w14:textId="77777777" w:rsidR="00186B98" w:rsidRDefault="00186B98">
            <w:pPr>
              <w:keepNext/>
              <w:rPr>
                <w:rFonts w:eastAsia="Batang"/>
                <w:lang w:eastAsia="ko-KR"/>
              </w:rPr>
            </w:pPr>
          </w:p>
          <w:p w14:paraId="73187676" w14:textId="77777777" w:rsidR="00186B98" w:rsidRDefault="00000000">
            <w:pPr>
              <w:keepNext/>
              <w:rPr>
                <w:rFonts w:eastAsia="Batang"/>
                <w:lang w:eastAsia="ko-KR"/>
              </w:rPr>
            </w:pPr>
            <w:r>
              <w:rPr>
                <w:rFonts w:eastAsia="Batang"/>
                <w:lang w:eastAsia="ko-KR"/>
              </w:rPr>
              <w:t xml:space="preserve">For proposal 2-2-2a, both Option 1 and Option 2 can be used for the case that the periodicity of history measurement instance is same as future time instance. We suggest </w:t>
            </w:r>
            <w:proofErr w:type="gramStart"/>
            <w:r>
              <w:rPr>
                <w:rFonts w:eastAsia="Batang"/>
                <w:lang w:eastAsia="ko-KR"/>
              </w:rPr>
              <w:t>to add</w:t>
            </w:r>
            <w:proofErr w:type="gramEnd"/>
            <w:r>
              <w:rPr>
                <w:rFonts w:eastAsia="Batang"/>
                <w:lang w:eastAsia="ko-KR"/>
              </w:rPr>
              <w:t xml:space="preserve"> the other option for the case that the periodicity of history measurement instance is L times of the future time instance.</w:t>
            </w:r>
          </w:p>
          <w:p w14:paraId="0C857EB0" w14:textId="77777777" w:rsidR="00186B98" w:rsidRDefault="00000000">
            <w:pPr>
              <w:keepNext/>
              <w:rPr>
                <w:rFonts w:eastAsia="Batang"/>
                <w:lang w:eastAsia="ko-KR"/>
              </w:rPr>
            </w:pPr>
            <w:r>
              <w:rPr>
                <w:rFonts w:eastAsia="Batang"/>
                <w:lang w:eastAsia="ko-KR"/>
              </w:rPr>
              <w:t>We suggest the following update</w:t>
            </w:r>
          </w:p>
          <w:p w14:paraId="7859D61D" w14:textId="77777777" w:rsidR="00186B98" w:rsidRDefault="00000000">
            <w:pPr>
              <w:rPr>
                <w:rFonts w:eastAsia="Batang"/>
                <w:b/>
                <w:bCs/>
                <w:lang w:eastAsia="ko-KR"/>
              </w:rPr>
            </w:pPr>
            <w:r>
              <w:rPr>
                <w:rFonts w:eastAsia="Batang"/>
                <w:b/>
                <w:bCs/>
                <w:highlight w:val="yellow"/>
                <w:lang w:eastAsia="ko-KR"/>
              </w:rPr>
              <w:t>Proposal 2-2-</w:t>
            </w:r>
            <w:r>
              <w:rPr>
                <w:rFonts w:eastAsia="Batang"/>
                <w:b/>
                <w:bCs/>
                <w:lang w:eastAsia="ko-KR"/>
              </w:rPr>
              <w:t xml:space="preserve">2a: </w:t>
            </w:r>
          </w:p>
          <w:p w14:paraId="29780EDF" w14:textId="77777777" w:rsidR="00186B98" w:rsidRDefault="00000000">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14:paraId="7DDF500F" w14:textId="77777777" w:rsidR="00186B98" w:rsidRDefault="00000000">
            <w:pPr>
              <w:pStyle w:val="ListParagraph"/>
              <w:numPr>
                <w:ilvl w:val="1"/>
                <w:numId w:val="23"/>
              </w:numPr>
              <w:rPr>
                <w:rFonts w:eastAsia="Batang"/>
                <w:lang w:eastAsia="ko-KR"/>
              </w:rPr>
            </w:pPr>
            <w:r>
              <w:rPr>
                <w:rFonts w:eastAsia="Batang"/>
                <w:lang w:eastAsia="ko-KR"/>
              </w:rPr>
              <w:t>RS overhead reduction, FFS for potential down selection:</w:t>
            </w:r>
          </w:p>
          <w:p w14:paraId="7B0F417D" w14:textId="77777777" w:rsidR="00186B98" w:rsidRDefault="00000000">
            <w:pPr>
              <w:pStyle w:val="ListParagraph"/>
              <w:numPr>
                <w:ilvl w:val="2"/>
                <w:numId w:val="23"/>
              </w:numPr>
              <w:rPr>
                <w:rFonts w:eastAsia="Batang"/>
                <w:color w:val="ED7D31" w:themeColor="accent2"/>
                <w:u w:val="single"/>
                <w:lang w:eastAsia="ko-KR"/>
              </w:rPr>
            </w:pPr>
            <w:r>
              <w:rPr>
                <w:rFonts w:eastAsia="Batang"/>
                <w:color w:val="ED7D31" w:themeColor="accent2"/>
                <w:u w:val="single"/>
                <w:lang w:eastAsia="ko-KR"/>
              </w:rPr>
              <w:t>The periodicity is same for measurement instance and future time instance</w:t>
            </w:r>
          </w:p>
          <w:p w14:paraId="135043EF" w14:textId="77777777" w:rsidR="00186B98" w:rsidRDefault="00000000">
            <w:pPr>
              <w:pStyle w:val="ListParagraph"/>
              <w:numPr>
                <w:ilvl w:val="3"/>
                <w:numId w:val="23"/>
              </w:numPr>
              <w:rPr>
                <w:rFonts w:eastAsia="Batang"/>
                <w:lang w:eastAsia="ko-KR"/>
              </w:rPr>
            </w:pPr>
            <w:r>
              <w:rPr>
                <w:rFonts w:eastAsia="Batang"/>
                <w:lang w:eastAsia="ko-KR"/>
              </w:rPr>
              <w:t>Option 1</w:t>
            </w:r>
            <w:r>
              <w:rPr>
                <w:rFonts w:eastAsia="Batang"/>
                <w:color w:val="ED7D31" w:themeColor="accent2"/>
                <w:u w:val="single"/>
                <w:lang w:eastAsia="ko-KR"/>
              </w:rPr>
              <w:t>-1</w:t>
            </w:r>
            <w:r>
              <w:rPr>
                <w:rFonts w:eastAsia="Batang"/>
                <w:lang w:eastAsia="ko-KR"/>
              </w:rPr>
              <w:t xml:space="preserve">: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=1-</m:t>
              </m:r>
              <m:f>
                <m:fPr>
                  <m:ctrlPr>
                    <w:rPr>
                      <w:rFonts w:ascii="Cambria Math" w:eastAsia="Batang" w:hAnsi="Cambria Math"/>
                      <w:lang w:val="it-IT" w:eastAsia="ko-KR"/>
                    </w:rPr>
                  </m:ctrlPr>
                </m:fPr>
                <m:num>
                  <m:nary>
                    <m:naryPr>
                      <m:chr m:val="∑"/>
                      <m:limLoc m:val="undOvr"/>
                      <m:ctrlPr>
                        <w:rPr>
                          <w:rFonts w:ascii="Cambria Math" w:eastAsia="Batang" w:hAnsi="Cambria Math"/>
                          <w:lang w:val="it-IT" w:eastAsia="ko-KR"/>
                        </w:rPr>
                      </m:ctrlPr>
                    </m:naryPr>
                    <m:sub>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=1</m:t>
                      </m:r>
                    </m:sub>
                    <m:sup>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sup>
                    <m:e>
                      <m:r>
                        <m:rPr>
                          <m:sty m:val="p"/>
                        </m:rPr>
                        <w:rPr>
                          <w:rFonts w:ascii="Cambria Math" w:eastAsia="Batang" w:hAnsi="Cambria Math"/>
                          <w:lang w:val="it-IT" w:eastAsia="ko-KR"/>
                        </w:rPr>
                        <m:t>N</m:t>
                      </m:r>
                    </m:e>
                  </m:nary>
                  <m:r>
                    <m:rPr>
                      <m:sty m:val="p"/>
                    </m:rPr>
                    <w:rPr>
                      <w:rFonts w:ascii="Cambria Math" w:eastAsia="Batang" w:hAnsi="Cambria Math"/>
                      <w:lang w:val="it-IT" w:eastAsia="ko-KR"/>
                    </w:rPr>
                    <m:t xml:space="preserve"> </m:t>
                  </m:r>
                </m:num>
                <m:den>
                  <m:nary>
                    <m:naryPr>
                      <m:chr m:val="∑"/>
                      <m:limLoc m:val="undOvr"/>
                      <m:ctrlPr>
                        <w:rPr>
                          <w:rFonts w:ascii="Cambria Math" w:eastAsia="Batang" w:hAnsi="Cambria Math"/>
                          <w:lang w:val="it-IT" w:eastAsia="ko-KR"/>
                        </w:rPr>
                      </m:ctrlPr>
                    </m:naryPr>
                    <m:sub>
                      <m:r>
                        <m:rPr>
                          <m:sty m:val="p"/>
                        </m:rPr>
                        <w:rPr>
                          <w:rFonts w:ascii="Cambria Math" w:eastAsia="Batang" w:hAnsi="Cambria Math"/>
                          <w:lang w:val="it-IT" w:eastAsia="ko-KR"/>
                        </w:rPr>
                        <m:t>t=1</m:t>
                      </m:r>
                    </m:sub>
                    <m:sup>
                      <m:sSub>
                        <m:sSubPr>
                          <m:ctrlPr>
                            <w:rPr>
                              <w:rFonts w:ascii="Cambria Math" w:eastAsia="Batang" w:hAnsi="Cambria Math"/>
                              <w:lang w:val="it-IT" w:eastAsia="ko-KR"/>
                            </w:rPr>
                          </m:ctrlPr>
                        </m:sSubPr>
                        <m:e>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T</m:t>
                          </m:r>
                        </m:e>
                        <m:sub>
                          <m:r>
                            <m:rPr>
                              <m:sty m:val="p"/>
                            </m:rPr>
                            <w:rPr>
                              <w:rFonts w:ascii="Cambria Math" w:eastAsia="Batang" w:hAnsi="Cambria Math"/>
                              <w:lang w:val="it-IT" w:eastAsia="ko-KR"/>
                            </w:rPr>
                            <m:t>2</m:t>
                          </m:r>
                        </m:sub>
                      </m:sSub>
                    </m:sup>
                    <m:e>
                      <m:r>
                        <m:rPr>
                          <m:sty m:val="p"/>
                        </m:rPr>
                        <w:rPr>
                          <w:rFonts w:ascii="Cambria Math" w:eastAsia="Batang" w:hAnsi="Cambria Math"/>
                          <w:lang w:val="it-IT" w:eastAsia="ko-KR"/>
                        </w:rPr>
                        <m:t>M</m:t>
                      </m:r>
                    </m:e>
                  </m:nary>
                </m:den>
              </m:f>
            </m:oMath>
            <w:r>
              <w:rPr>
                <w:rFonts w:eastAsia="Batang"/>
                <w:lang w:val="it-IT" w:eastAsia="ko-KR"/>
              </w:rPr>
              <w:t xml:space="preserve"> </w:t>
            </w:r>
          </w:p>
          <w:p w14:paraId="094AF47B" w14:textId="77777777" w:rsidR="00186B98" w:rsidRDefault="00000000">
            <w:pPr>
              <w:pStyle w:val="ListParagraph"/>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measurement instance</w:t>
            </w:r>
            <w:r>
              <w:rPr>
                <w:rFonts w:eastAsia="Batang"/>
                <w:lang w:eastAsia="ko-KR"/>
              </w:rPr>
              <w:t xml:space="preserve"> of T1</w:t>
            </w:r>
          </w:p>
          <w:p w14:paraId="1B91BF32" w14:textId="77777777" w:rsidR="00186B98" w:rsidRDefault="00000000">
            <w:pPr>
              <w:pStyle w:val="ListParagraph"/>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both T1 and T2</w:t>
            </w:r>
          </w:p>
          <w:p w14:paraId="41609098" w14:textId="77777777" w:rsidR="00186B98" w:rsidRDefault="00000000">
            <w:pPr>
              <w:pStyle w:val="ListParagraph"/>
              <w:numPr>
                <w:ilvl w:val="3"/>
                <w:numId w:val="23"/>
              </w:numPr>
              <w:rPr>
                <w:rFonts w:eastAsia="Batang"/>
                <w:lang w:eastAsia="ko-KR"/>
              </w:rPr>
            </w:pPr>
            <w:r>
              <w:rPr>
                <w:rFonts w:eastAsia="Batang"/>
                <w:lang w:eastAsia="ko-KR"/>
              </w:rPr>
              <w:t xml:space="preserve">Option </w:t>
            </w:r>
            <w:r>
              <w:rPr>
                <w:rFonts w:eastAsia="Batang"/>
                <w:color w:val="ED7D31" w:themeColor="accent2"/>
                <w:u w:val="single"/>
                <w:lang w:eastAsia="ko-KR"/>
              </w:rPr>
              <w:t>1-</w:t>
            </w:r>
            <w:r>
              <w:rPr>
                <w:rFonts w:eastAsia="Batang"/>
                <w:lang w:eastAsia="ko-KR"/>
              </w:rPr>
              <w:t xml:space="preserve">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m:t>
              </m:r>
              <m:r>
                <m:rPr>
                  <m:sty m:val="p"/>
                </m:rPr>
                <w:rPr>
                  <w:rFonts w:ascii="Cambria Math" w:eastAsia="Batang" w:hAnsi="Cambria Math"/>
                  <w:sz w:val="18"/>
                  <w:szCs w:val="18"/>
                  <w:lang w:val="it-IT" w:eastAsia="ko-KR"/>
                </w:rPr>
                <m:t>1-</m:t>
              </m:r>
              <m:f>
                <m:fPr>
                  <m:ctrlPr>
                    <w:rPr>
                      <w:rFonts w:ascii="Cambria Math" w:eastAsia="Batang" w:hAnsi="Cambria Math"/>
                      <w:sz w:val="18"/>
                      <w:szCs w:val="18"/>
                      <w:lang w:val="it-IT" w:eastAsia="ko-KR"/>
                    </w:rPr>
                  </m:ctrlPr>
                </m:fPr>
                <m:num>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r>
                    <m:rPr>
                      <m:sty m:val="p"/>
                    </m:rPr>
                    <w:rPr>
                      <w:rFonts w:ascii="Cambria Math" w:eastAsia="Batang" w:hAnsi="Cambria Math"/>
                      <w:sz w:val="18"/>
                      <w:szCs w:val="18"/>
                      <w:lang w:val="it-IT" w:eastAsia="ko-KR"/>
                    </w:rPr>
                    <m:t>+</m:t>
                  </m:r>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sz w:val="18"/>
                          <w:szCs w:val="18"/>
                          <w:lang w:val="it-IT" w:eastAsia="ko-KR"/>
                        </w:rPr>
                        <m:t>K</m:t>
                      </m:r>
                    </m:e>
                  </m:nary>
                  <m:r>
                    <m:rPr>
                      <m:sty m:val="p"/>
                    </m:rPr>
                    <w:rPr>
                      <w:rFonts w:ascii="Cambria Math" w:eastAsia="Batang" w:hAnsi="Cambria Math"/>
                      <w:sz w:val="18"/>
                      <w:szCs w:val="18"/>
                      <w:lang w:val="it-IT" w:eastAsia="ko-KR"/>
                    </w:rPr>
                    <m:t xml:space="preserve"> </m:t>
                  </m:r>
                </m:num>
                <m:den>
                  <m:nary>
                    <m:naryPr>
                      <m:chr m:val="∑"/>
                      <m:limLoc m:val="undOvr"/>
                      <m:ctrlPr>
                        <w:rPr>
                          <w:rFonts w:ascii="Cambria Math" w:eastAsia="Batang" w:hAnsi="Cambria Math"/>
                          <w:sz w:val="18"/>
                          <w:szCs w:val="18"/>
                          <w:lang w:val="it-IT" w:eastAsia="ko-KR"/>
                        </w:rPr>
                      </m:ctrlPr>
                    </m:naryPr>
                    <m:sub>
                      <m:r>
                        <m:rPr>
                          <m:sty m:val="p"/>
                        </m:rPr>
                        <w:rPr>
                          <w:rFonts w:ascii="Cambria Math" w:eastAsia="Batang" w:hAnsi="Cambria Math"/>
                          <w:sz w:val="18"/>
                          <w:szCs w:val="18"/>
                          <w:lang w:val="it-IT" w:eastAsia="ko-KR"/>
                        </w:rPr>
                        <m:t>t=1</m:t>
                      </m:r>
                    </m:sub>
                    <m:sup>
                      <m:sSub>
                        <m:sSubPr>
                          <m:ctrlPr>
                            <w:rPr>
                              <w:rFonts w:ascii="Cambria Math" w:eastAsia="Batang" w:hAnsi="Cambria Math"/>
                              <w:sz w:val="18"/>
                              <w:szCs w:val="18"/>
                              <w:lang w:val="it-IT" w:eastAsia="ko-KR"/>
                            </w:rPr>
                          </m:ctrlPr>
                        </m:sSubPr>
                        <m:e>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sz w:val="18"/>
                          <w:szCs w:val="18"/>
                          <w:lang w:val="it-IT" w:eastAsia="ko-KR"/>
                        </w:rPr>
                        <m:t>M</m:t>
                      </m:r>
                    </m:e>
                  </m:nary>
                </m:den>
              </m:f>
            </m:oMath>
          </w:p>
          <w:p w14:paraId="3097F03C" w14:textId="77777777" w:rsidR="00186B98" w:rsidRDefault="00000000">
            <w:pPr>
              <w:pStyle w:val="ListParagraph"/>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measurement instance</w:t>
            </w:r>
            <w:r>
              <w:rPr>
                <w:rFonts w:eastAsia="Batang"/>
                <w:lang w:eastAsia="ko-KR"/>
              </w:rPr>
              <w:t xml:space="preserve"> of T1</w:t>
            </w:r>
          </w:p>
          <w:p w14:paraId="4FE7FF8B" w14:textId="77777777" w:rsidR="00186B98" w:rsidRDefault="00000000">
            <w:pPr>
              <w:pStyle w:val="ListParagraph"/>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both T1 and T2</w:t>
            </w:r>
          </w:p>
          <w:p w14:paraId="124357DB" w14:textId="77777777" w:rsidR="00186B98" w:rsidRDefault="00000000">
            <w:pPr>
              <w:pStyle w:val="ListParagraph"/>
              <w:numPr>
                <w:ilvl w:val="4"/>
                <w:numId w:val="23"/>
              </w:numPr>
              <w:rPr>
                <w:rFonts w:eastAsia="Batang"/>
                <w:lang w:eastAsia="ko-KR"/>
              </w:rPr>
            </w:pPr>
            <w:r>
              <w:rPr>
                <w:rFonts w:eastAsia="Batang"/>
                <w:lang w:eastAsia="ko-KR"/>
              </w:rPr>
              <w:t xml:space="preserve">FFS: </w:t>
            </w:r>
          </w:p>
          <w:p w14:paraId="3C8E36AA" w14:textId="77777777" w:rsidR="00186B98" w:rsidRDefault="00000000">
            <w:pPr>
              <w:pStyle w:val="ListParagraph"/>
              <w:numPr>
                <w:ilvl w:val="5"/>
                <w:numId w:val="23"/>
              </w:numPr>
              <w:rPr>
                <w:rFonts w:eastAsia="Batang"/>
                <w:lang w:eastAsia="ko-KR"/>
              </w:rPr>
            </w:pPr>
            <w:r>
              <w:rPr>
                <w:rFonts w:eastAsia="Batang"/>
                <w:lang w:eastAsia="ko-KR"/>
              </w:rPr>
              <w:t xml:space="preserve">K is the number of Top-K selected beams (pairs) for P2 beam sweeping (if applicable)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T2</w:t>
            </w:r>
          </w:p>
          <w:p w14:paraId="36D3E3E3" w14:textId="77777777" w:rsidR="00186B98" w:rsidRDefault="00000000">
            <w:pPr>
              <w:pStyle w:val="ListParagraph"/>
              <w:numPr>
                <w:ilvl w:val="5"/>
                <w:numId w:val="23"/>
              </w:numPr>
              <w:rPr>
                <w:rFonts w:eastAsia="Batang"/>
                <w:lang w:eastAsia="ko-KR"/>
              </w:rPr>
            </w:pPr>
            <w:r>
              <w:rPr>
                <w:rFonts w:eastAsia="Batang"/>
                <w:lang w:eastAsia="ko-KR"/>
              </w:rPr>
              <w:t xml:space="preserve">K is the number of Top-K selected beams (pairs) not in Set B for P2 beam sweeping (if applicable)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T2</w:t>
            </w:r>
          </w:p>
          <w:p w14:paraId="79DA43EB" w14:textId="77777777" w:rsidR="00186B98" w:rsidRDefault="00000000">
            <w:pPr>
              <w:pStyle w:val="ListParagraph"/>
              <w:numPr>
                <w:ilvl w:val="2"/>
                <w:numId w:val="23"/>
              </w:numPr>
              <w:rPr>
                <w:rFonts w:eastAsia="Batang"/>
                <w:color w:val="ED7D31" w:themeColor="accent2"/>
                <w:u w:val="single"/>
                <w:lang w:eastAsia="ko-KR"/>
              </w:rPr>
            </w:pPr>
            <w:r>
              <w:rPr>
                <w:rFonts w:eastAsia="Batang"/>
                <w:color w:val="ED7D31" w:themeColor="accent2"/>
                <w:u w:val="single"/>
                <w:lang w:eastAsia="ko-KR"/>
              </w:rPr>
              <w:t xml:space="preserve">The periodicity </w:t>
            </w:r>
            <w:r>
              <w:rPr>
                <w:rFonts w:eastAsia="Batang" w:hint="eastAsia"/>
                <w:color w:val="ED7D31" w:themeColor="accent2"/>
                <w:u w:val="single"/>
                <w:lang w:eastAsia="ko-KR"/>
              </w:rPr>
              <w:t>of</w:t>
            </w:r>
            <w:r>
              <w:rPr>
                <w:rFonts w:eastAsia="Batang"/>
                <w:color w:val="ED7D31" w:themeColor="accent2"/>
                <w:u w:val="single"/>
                <w:lang w:eastAsia="ko-KR"/>
              </w:rPr>
              <w:t xml:space="preserve"> measurement instance is L (L&gt;1) times of future time instance</w:t>
            </w:r>
          </w:p>
          <w:p w14:paraId="456C8103" w14:textId="77777777" w:rsidR="00186B98" w:rsidRDefault="00000000">
            <w:pPr>
              <w:pStyle w:val="ListParagraph"/>
              <w:numPr>
                <w:ilvl w:val="3"/>
                <w:numId w:val="23"/>
              </w:numPr>
              <w:rPr>
                <w:rFonts w:eastAsia="Batang"/>
                <w:color w:val="ED7D31" w:themeColor="accent2"/>
                <w:u w:val="single"/>
                <w:lang w:eastAsia="ko-KR"/>
              </w:rPr>
            </w:pPr>
            <w:r>
              <w:rPr>
                <w:rFonts w:eastAsia="Batang" w:hint="eastAsia"/>
                <w:color w:val="ED7D31" w:themeColor="accent2"/>
                <w:u w:val="single"/>
                <w:lang w:eastAsia="ko-KR"/>
              </w:rPr>
              <w:t>O</w:t>
            </w:r>
            <w:r>
              <w:rPr>
                <w:rFonts w:eastAsia="Batang"/>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eastAsia="Batang" w:hAnsi="Cambria Math"/>
                  <w:color w:val="ED7D31" w:themeColor="accent2"/>
                  <w:lang w:eastAsia="ko-KR"/>
                </w:rPr>
                <m:t>OH reduction</m:t>
              </m:r>
              <m:d>
                <m:dPr>
                  <m:begChr m:val="["/>
                  <m:endChr m:val="]"/>
                  <m:ctrlPr>
                    <w:rPr>
                      <w:rFonts w:ascii="Cambria Math" w:eastAsia="Batang" w:hAnsi="Cambria Math"/>
                      <w:color w:val="ED7D31" w:themeColor="accent2"/>
                      <w:lang w:eastAsia="ko-KR"/>
                    </w:rPr>
                  </m:ctrlPr>
                </m:dPr>
                <m:e>
                  <m:r>
                    <m:rPr>
                      <m:sty m:val="p"/>
                    </m:rPr>
                    <w:rPr>
                      <w:rFonts w:ascii="Cambria Math" w:eastAsia="Batang" w:hAnsi="Cambria Math"/>
                      <w:color w:val="ED7D31" w:themeColor="accent2"/>
                      <w:lang w:eastAsia="ko-KR"/>
                    </w:rPr>
                    <m:t>%</m:t>
                  </m:r>
                </m:e>
              </m:d>
              <m:r>
                <m:rPr>
                  <m:sty m:val="p"/>
                </m:rPr>
                <w:rPr>
                  <w:rFonts w:ascii="Cambria Math" w:eastAsia="Batang" w:hAnsi="Cambria Math"/>
                  <w:color w:val="ED7D31" w:themeColor="accent2"/>
                  <w:lang w:eastAsia="ko-KR"/>
                </w:rPr>
                <m:t>=</m:t>
              </m:r>
              <m:r>
                <m:rPr>
                  <m:sty m:val="b"/>
                </m:rPr>
                <w:rPr>
                  <w:rFonts w:ascii="Cambria Math" w:eastAsia="Batang" w:hAnsi="Cambria Math"/>
                  <w:color w:val="ED7D31" w:themeColor="accent2"/>
                  <w:lang w:eastAsia="ko-KR"/>
                </w:rPr>
                <m:t>1</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1</m:t>
                  </m:r>
                </m:num>
                <m:den>
                  <m:r>
                    <m:rPr>
                      <m:sty m:val="bi"/>
                    </m:rPr>
                    <w:rPr>
                      <w:rFonts w:ascii="Cambria Math" w:eastAsia="Batang" w:hAnsi="Cambria Math"/>
                      <w:color w:val="ED7D31" w:themeColor="accent2"/>
                      <w:lang w:eastAsia="ko-KR"/>
                    </w:rPr>
                    <m:t>L</m:t>
                  </m:r>
                </m:den>
              </m:f>
            </m:oMath>
          </w:p>
          <w:p w14:paraId="6E9E26A1" w14:textId="77777777" w:rsidR="00186B98" w:rsidRDefault="00000000">
            <w:pPr>
              <w:pStyle w:val="ListParagraph"/>
              <w:numPr>
                <w:ilvl w:val="4"/>
                <w:numId w:val="23"/>
              </w:numPr>
              <w:rPr>
                <w:rFonts w:eastAsia="Batang"/>
                <w:color w:val="ED7D31" w:themeColor="accent2"/>
                <w:u w:val="single"/>
                <w:lang w:eastAsia="ko-KR"/>
              </w:rPr>
            </w:pPr>
            <w:r>
              <w:rPr>
                <w:rFonts w:eastAsia="Batang"/>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periodicity of measurement instance</m:t>
                  </m:r>
                </m:num>
                <m:den>
                  <m:r>
                    <m:rPr>
                      <m:sty m:val="b"/>
                    </m:rPr>
                    <w:rPr>
                      <w:rFonts w:ascii="Cambria Math" w:eastAsia="Batang" w:hAnsi="Cambria Math"/>
                      <w:color w:val="ED7D31" w:themeColor="accent2"/>
                      <w:lang w:eastAsia="ko-KR"/>
                    </w:rPr>
                    <m:t>periodicity of future time instance</m:t>
                  </m:r>
                </m:den>
              </m:f>
            </m:oMath>
            <w:r>
              <w:rPr>
                <w:rFonts w:eastAsia="Batang" w:hint="eastAsia"/>
                <w:color w:val="ED7D31" w:themeColor="accent2"/>
                <w:u w:val="single"/>
                <w:lang w:eastAsia="ko-KR"/>
              </w:rPr>
              <w:t>, and L &gt; 1.</w:t>
            </w:r>
          </w:p>
          <w:p w14:paraId="443CE6D3" w14:textId="77777777" w:rsidR="00186B98" w:rsidRDefault="00000000">
            <w:pPr>
              <w:pStyle w:val="ListParagraph"/>
              <w:numPr>
                <w:ilvl w:val="2"/>
                <w:numId w:val="23"/>
              </w:numPr>
              <w:rPr>
                <w:rFonts w:eastAsia="Batang"/>
                <w:lang w:eastAsia="ko-KR"/>
              </w:rPr>
            </w:pPr>
            <w:r>
              <w:rPr>
                <w:rFonts w:eastAsia="MS Mincho"/>
                <w:lang w:eastAsia="ko-KR"/>
              </w:rPr>
              <w:t xml:space="preserve">Other options can be reported by companies </w:t>
            </w:r>
          </w:p>
          <w:p w14:paraId="6F6FFBB3" w14:textId="77777777" w:rsidR="00186B98" w:rsidRDefault="00186B98">
            <w:pPr>
              <w:keepNext/>
              <w:rPr>
                <w:rFonts w:eastAsia="Batang"/>
                <w:lang w:eastAsia="ko-KR"/>
              </w:rPr>
            </w:pPr>
          </w:p>
          <w:p w14:paraId="3617F412" w14:textId="77777777" w:rsidR="00186B98" w:rsidRDefault="00186B98">
            <w:pPr>
              <w:keepNext/>
              <w:rPr>
                <w:rFonts w:eastAsia="Batang"/>
                <w:lang w:eastAsia="ko-KR"/>
              </w:rPr>
            </w:pPr>
          </w:p>
          <w:p w14:paraId="4FFB1BB2" w14:textId="77777777" w:rsidR="00186B98" w:rsidRDefault="00000000">
            <w:pPr>
              <w:keepNext/>
              <w:rPr>
                <w:rFonts w:eastAsia="Batang"/>
                <w:color w:val="4472C4" w:themeColor="accent5"/>
                <w:lang w:eastAsia="ko-KR"/>
              </w:rPr>
            </w:pPr>
            <w:r>
              <w:rPr>
                <w:rFonts w:eastAsia="Batang"/>
                <w:color w:val="4472C4" w:themeColor="accent5"/>
                <w:lang w:eastAsia="ko-KR"/>
              </w:rPr>
              <w:t xml:space="preserve">FL1: I cannot follow your new option 2. Why </w:t>
            </w:r>
            <w:proofErr w:type="gramStart"/>
            <w:r>
              <w:rPr>
                <w:rFonts w:eastAsia="Batang"/>
                <w:color w:val="4472C4" w:themeColor="accent5"/>
                <w:lang w:eastAsia="ko-KR"/>
              </w:rPr>
              <w:t>this is</w:t>
            </w:r>
            <w:proofErr w:type="gramEnd"/>
            <w:r>
              <w:rPr>
                <w:rFonts w:eastAsia="Batang"/>
                <w:color w:val="4472C4" w:themeColor="accent5"/>
                <w:lang w:eastAsia="ko-KR"/>
              </w:rPr>
              <w:t xml:space="preserve"> related to RS overhead? </w:t>
            </w:r>
          </w:p>
          <w:p w14:paraId="6F626E9A" w14:textId="77777777" w:rsidR="00186B98" w:rsidRDefault="00000000">
            <w:pPr>
              <w:keepNext/>
              <w:rPr>
                <w:rFonts w:eastAsia="Batang"/>
                <w:lang w:eastAsia="ko-KR"/>
              </w:rPr>
            </w:pPr>
            <w:r>
              <w:rPr>
                <w:rFonts w:eastAsia="Batang"/>
                <w:color w:val="4472C4" w:themeColor="accent5"/>
                <w:lang w:eastAsia="ko-KR"/>
              </w:rPr>
              <w:t>For changing “slot” to “time instance”, will be considered in next updates.</w:t>
            </w:r>
          </w:p>
        </w:tc>
      </w:tr>
      <w:tr w:rsidR="00186B98" w14:paraId="426CB911" w14:textId="77777777">
        <w:trPr>
          <w:trHeight w:val="333"/>
        </w:trPr>
        <w:tc>
          <w:tcPr>
            <w:tcW w:w="708" w:type="pct"/>
          </w:tcPr>
          <w:p w14:paraId="018D7D9C" w14:textId="77777777" w:rsidR="00186B98" w:rsidRDefault="00000000">
            <w:pPr>
              <w:rPr>
                <w:rFonts w:eastAsia="Batang"/>
                <w:kern w:val="0"/>
                <w:lang w:eastAsia="ko-KR"/>
              </w:rPr>
            </w:pPr>
            <w:proofErr w:type="spellStart"/>
            <w:r>
              <w:rPr>
                <w:rFonts w:eastAsia="Batang"/>
                <w:kern w:val="0"/>
                <w:lang w:eastAsia="ko-KR"/>
              </w:rPr>
              <w:lastRenderedPageBreak/>
              <w:t>Spreadtrum</w:t>
            </w:r>
            <w:proofErr w:type="spellEnd"/>
          </w:p>
        </w:tc>
        <w:tc>
          <w:tcPr>
            <w:tcW w:w="4292" w:type="pct"/>
            <w:gridSpan w:val="2"/>
          </w:tcPr>
          <w:p w14:paraId="2C1882EB" w14:textId="77777777" w:rsidR="00186B98" w:rsidRDefault="00000000">
            <w:pPr>
              <w:keepNext/>
              <w:rPr>
                <w:rFonts w:eastAsia="Batang"/>
                <w:kern w:val="0"/>
                <w:lang w:eastAsia="ko-KR"/>
              </w:rPr>
            </w:pPr>
            <w:r>
              <w:rPr>
                <w:rFonts w:eastAsia="Batang"/>
                <w:kern w:val="0"/>
                <w:lang w:eastAsia="ko-KR"/>
              </w:rPr>
              <w:t>We suggest further clarification of the definitions of T1 and T2, which may lead to ambiguity in the calculation</w:t>
            </w:r>
          </w:p>
          <w:p w14:paraId="43634285" w14:textId="77777777" w:rsidR="00186B98" w:rsidRDefault="00000000">
            <w:pPr>
              <w:keepNext/>
              <w:rPr>
                <w:rFonts w:eastAsia="Batang"/>
                <w:color w:val="4472C4" w:themeColor="accent5"/>
                <w:lang w:eastAsia="ko-KR"/>
              </w:rPr>
            </w:pPr>
            <w:r>
              <w:rPr>
                <w:rFonts w:eastAsia="Batang"/>
                <w:color w:val="4472C4" w:themeColor="accent5"/>
                <w:lang w:eastAsia="ko-KR"/>
              </w:rPr>
              <w:t xml:space="preserve">FL1: in the agreement in RAN 1#109e, we have the following definition for T1 and T2. </w:t>
            </w:r>
          </w:p>
          <w:p w14:paraId="51FBC2CB" w14:textId="77777777" w:rsidR="00186B98" w:rsidRDefault="00000000">
            <w:pPr>
              <w:pStyle w:val="ListParagraph"/>
              <w:widowControl/>
              <w:numPr>
                <w:ilvl w:val="1"/>
                <w:numId w:val="39"/>
              </w:numPr>
              <w:overflowPunct w:val="0"/>
              <w:autoSpaceDE w:val="0"/>
              <w:autoSpaceDN w:val="0"/>
              <w:adjustRightInd w:val="0"/>
              <w:spacing w:after="180"/>
              <w:jc w:val="left"/>
              <w:textAlignment w:val="baseline"/>
              <w:rPr>
                <w:rFonts w:eastAsia="Batang"/>
                <w:lang w:eastAsia="ko-KR"/>
              </w:rPr>
            </w:pPr>
            <w:r>
              <w:rPr>
                <w:rFonts w:eastAsia="Batang"/>
                <w:lang w:eastAsia="ko-KR"/>
              </w:rPr>
              <w:t xml:space="preserve">Where T2 is the time duration for the best beam </w:t>
            </w:r>
            <w:r>
              <w:rPr>
                <w:rFonts w:eastAsia="Times New Roman"/>
                <w:lang w:eastAsia="ko-KR"/>
              </w:rPr>
              <w:t>selection</w:t>
            </w:r>
            <w:r>
              <w:rPr>
                <w:rFonts w:eastAsia="Batang"/>
                <w:lang w:eastAsia="ko-KR"/>
              </w:rPr>
              <w:t>, and T1 is a time duration to obtain the measurements of all the RS resource from Set B of beams.</w:t>
            </w:r>
          </w:p>
        </w:tc>
      </w:tr>
      <w:tr w:rsidR="00186B98" w14:paraId="1B59F83B" w14:textId="77777777">
        <w:trPr>
          <w:trHeight w:val="333"/>
        </w:trPr>
        <w:tc>
          <w:tcPr>
            <w:tcW w:w="708" w:type="pct"/>
          </w:tcPr>
          <w:p w14:paraId="60049A6A" w14:textId="77777777" w:rsidR="00186B98" w:rsidRDefault="00000000">
            <w:pPr>
              <w:rPr>
                <w:rFonts w:eastAsia="Batang"/>
                <w:kern w:val="0"/>
                <w:lang w:eastAsia="ko-KR"/>
              </w:rPr>
            </w:pPr>
            <w:r>
              <w:rPr>
                <w:rFonts w:eastAsia="Batang" w:hint="eastAsia"/>
                <w:kern w:val="0"/>
                <w:lang w:eastAsia="ko-KR"/>
              </w:rPr>
              <w:t>v</w:t>
            </w:r>
            <w:r>
              <w:rPr>
                <w:rFonts w:eastAsia="Batang"/>
                <w:kern w:val="0"/>
                <w:lang w:eastAsia="ko-KR"/>
              </w:rPr>
              <w:t>ivo</w:t>
            </w:r>
          </w:p>
        </w:tc>
        <w:tc>
          <w:tcPr>
            <w:tcW w:w="4292" w:type="pct"/>
            <w:gridSpan w:val="2"/>
          </w:tcPr>
          <w:p w14:paraId="2BA4BB29" w14:textId="77777777" w:rsidR="00186B98" w:rsidRDefault="00000000">
            <w:pPr>
              <w:keepNext/>
              <w:rPr>
                <w:rFonts w:eastAsia="Batang"/>
                <w:lang w:eastAsia="ko-KR"/>
              </w:rPr>
            </w:pPr>
            <w:r>
              <w:rPr>
                <w:rFonts w:eastAsia="Batang" w:hint="eastAsia"/>
                <w:lang w:eastAsia="ko-KR"/>
              </w:rPr>
              <w:t>F</w:t>
            </w:r>
            <w:r>
              <w:rPr>
                <w:rFonts w:eastAsia="Batang"/>
                <w:lang w:eastAsia="ko-KR"/>
              </w:rPr>
              <w:t>or the definition of K, our understanding is it includes two aspects</w:t>
            </w:r>
          </w:p>
          <w:p w14:paraId="69ACE7E3" w14:textId="77777777" w:rsidR="00186B98" w:rsidRDefault="00000000">
            <w:pPr>
              <w:pStyle w:val="ListParagraph"/>
              <w:keepNext/>
              <w:numPr>
                <w:ilvl w:val="0"/>
                <w:numId w:val="40"/>
              </w:numPr>
              <w:rPr>
                <w:rFonts w:eastAsia="Batang"/>
                <w:lang w:eastAsia="ko-KR"/>
              </w:rPr>
            </w:pPr>
            <w:proofErr w:type="spellStart"/>
            <w:r>
              <w:rPr>
                <w:rFonts w:eastAsia="Batang"/>
                <w:lang w:eastAsia="ko-KR"/>
              </w:rPr>
              <w:t>gNB</w:t>
            </w:r>
            <w:proofErr w:type="spellEnd"/>
            <w:r>
              <w:rPr>
                <w:rFonts w:eastAsia="Batang"/>
                <w:lang w:eastAsia="ko-KR"/>
              </w:rPr>
              <w:t xml:space="preserve"> will sweep another round of Tx beams based on the Top-K beams derived from AI model.</w:t>
            </w:r>
          </w:p>
          <w:p w14:paraId="2948E10F" w14:textId="77777777" w:rsidR="00186B98" w:rsidRDefault="00000000">
            <w:pPr>
              <w:pStyle w:val="ListParagraph"/>
              <w:keepNext/>
              <w:numPr>
                <w:ilvl w:val="0"/>
                <w:numId w:val="40"/>
              </w:numPr>
              <w:rPr>
                <w:rFonts w:eastAsia="Batang"/>
                <w:lang w:eastAsia="ko-KR"/>
              </w:rPr>
            </w:pPr>
            <w:r>
              <w:rPr>
                <w:rFonts w:eastAsia="Batang" w:hint="eastAsia"/>
                <w:lang w:eastAsia="ko-KR"/>
              </w:rPr>
              <w:t>F</w:t>
            </w:r>
            <w:r>
              <w:rPr>
                <w:rFonts w:eastAsia="Batang"/>
                <w:lang w:eastAsia="ko-KR"/>
              </w:rPr>
              <w:t>or DL Tx beam prediction based on a best Rx beam, K extra resources are needed to get the best Rx beam.</w:t>
            </w:r>
          </w:p>
          <w:p w14:paraId="6BEEBE02" w14:textId="77777777" w:rsidR="00186B98" w:rsidRDefault="00000000">
            <w:pPr>
              <w:keepNext/>
              <w:rPr>
                <w:rFonts w:eastAsia="Batang"/>
                <w:lang w:eastAsia="ko-KR"/>
              </w:rPr>
            </w:pPr>
            <w:r>
              <w:rPr>
                <w:rFonts w:eastAsia="Batang"/>
                <w:lang w:eastAsia="ko-KR"/>
              </w:rPr>
              <w:t>We think Aspect 2</w:t>
            </w:r>
            <w:r>
              <w:rPr>
                <w:rFonts w:eastAsia="Batang" w:hint="eastAsia"/>
                <w:lang w:eastAsia="ko-KR"/>
              </w:rPr>
              <w:t>)</w:t>
            </w:r>
            <w:r>
              <w:rPr>
                <w:rFonts w:eastAsia="Batang"/>
                <w:lang w:eastAsia="ko-KR"/>
              </w:rPr>
              <w:t xml:space="preserve"> is important to ensure fair comparison between Tx-Rx beam pair prediction and DL Tx beam prediction. </w:t>
            </w:r>
            <w:proofErr w:type="gramStart"/>
            <w:r>
              <w:rPr>
                <w:rFonts w:eastAsia="Batang"/>
                <w:lang w:eastAsia="ko-KR"/>
              </w:rPr>
              <w:t>Hence</w:t>
            </w:r>
            <w:proofErr w:type="gramEnd"/>
            <w:r>
              <w:rPr>
                <w:rFonts w:eastAsia="Batang"/>
                <w:lang w:eastAsia="ko-KR"/>
              </w:rPr>
              <w:t xml:space="preserve"> we suggest the following change on the definition of K for both Case 1 and Case 2</w:t>
            </w:r>
          </w:p>
          <w:p w14:paraId="40FC5075" w14:textId="77777777" w:rsidR="00186B98" w:rsidRDefault="00000000">
            <w:pPr>
              <w:pStyle w:val="ListParagraph"/>
              <w:numPr>
                <w:ilvl w:val="0"/>
                <w:numId w:val="23"/>
              </w:numPr>
              <w:rPr>
                <w:rFonts w:eastAsia="Batang"/>
                <w:lang w:eastAsia="ko-KR"/>
              </w:rPr>
            </w:pPr>
            <w:r>
              <w:rPr>
                <w:rFonts w:eastAsia="Batang"/>
                <w:lang w:eastAsia="ko-KR"/>
              </w:rPr>
              <w:t xml:space="preserve">FFS: </w:t>
            </w:r>
          </w:p>
          <w:p w14:paraId="2AA76A8D" w14:textId="77777777" w:rsidR="00186B98" w:rsidRDefault="00000000">
            <w:pPr>
              <w:pStyle w:val="ListParagraph"/>
              <w:numPr>
                <w:ilvl w:val="1"/>
                <w:numId w:val="23"/>
              </w:numPr>
              <w:rPr>
                <w:rFonts w:eastAsia="Batang"/>
                <w:lang w:eastAsia="ko-KR"/>
              </w:rPr>
            </w:pPr>
            <w:r>
              <w:rPr>
                <w:rFonts w:eastAsia="Batang"/>
                <w:lang w:eastAsia="ko-KR"/>
              </w:rPr>
              <w:t>K is the number of Top-K selected beams (pairs) for P2 beam sweeping (if applicable)</w:t>
            </w:r>
          </w:p>
          <w:p w14:paraId="73AF7916" w14:textId="77777777" w:rsidR="00186B98" w:rsidRDefault="00000000">
            <w:pPr>
              <w:pStyle w:val="ListParagraph"/>
              <w:numPr>
                <w:ilvl w:val="1"/>
                <w:numId w:val="23"/>
              </w:numPr>
              <w:rPr>
                <w:rFonts w:eastAsia="Batang"/>
                <w:lang w:eastAsia="ko-KR"/>
              </w:rPr>
            </w:pPr>
            <w:r>
              <w:rPr>
                <w:rFonts w:eastAsia="Batang"/>
                <w:lang w:eastAsia="ko-KR"/>
              </w:rPr>
              <w:t>K is the number of Top-K selected beams (pairs) not in Set B for P2 beam sweeping (if applicable)</w:t>
            </w:r>
          </w:p>
          <w:p w14:paraId="2DC54757" w14:textId="77777777" w:rsidR="00186B98" w:rsidRDefault="00000000">
            <w:pPr>
              <w:pStyle w:val="ListParagraph"/>
              <w:numPr>
                <w:ilvl w:val="1"/>
                <w:numId w:val="23"/>
              </w:numPr>
              <w:rPr>
                <w:rFonts w:eastAsia="Batang"/>
                <w:lang w:eastAsia="ko-KR"/>
              </w:rPr>
            </w:pPr>
            <w:r>
              <w:rPr>
                <w:rFonts w:eastAsia="Batang" w:hint="eastAsia"/>
                <w:color w:val="0070C0"/>
                <w:lang w:eastAsia="ko-KR"/>
              </w:rPr>
              <w:t>K</w:t>
            </w:r>
            <w:r>
              <w:rPr>
                <w:rFonts w:eastAsia="Batang"/>
                <w:color w:val="0070C0"/>
                <w:lang w:eastAsia="ko-KR"/>
              </w:rPr>
              <w:t xml:space="preserve"> is the number of beams used for P3 beam sweeping to get the best Rx beam (if applicable)</w:t>
            </w:r>
          </w:p>
          <w:p w14:paraId="044EA24F" w14:textId="77777777" w:rsidR="00186B98" w:rsidRDefault="00186B98">
            <w:pPr>
              <w:keepNext/>
              <w:rPr>
                <w:rFonts w:eastAsia="Batang"/>
                <w:lang w:eastAsia="ko-KR"/>
              </w:rPr>
            </w:pPr>
          </w:p>
          <w:p w14:paraId="57B57209" w14:textId="77777777" w:rsidR="00186B98" w:rsidRDefault="00000000">
            <w:pPr>
              <w:pStyle w:val="ListParagraph"/>
              <w:numPr>
                <w:ilvl w:val="0"/>
                <w:numId w:val="23"/>
              </w:numPr>
              <w:rPr>
                <w:rFonts w:eastAsia="Batang"/>
                <w:lang w:eastAsia="ko-KR"/>
              </w:rPr>
            </w:pPr>
            <w:r>
              <w:rPr>
                <w:rFonts w:eastAsia="Batang"/>
                <w:lang w:eastAsia="ko-KR"/>
              </w:rPr>
              <w:t xml:space="preserve">FFS: </w:t>
            </w:r>
          </w:p>
          <w:p w14:paraId="66E4AC18" w14:textId="77777777" w:rsidR="00186B98" w:rsidRDefault="00000000">
            <w:pPr>
              <w:pStyle w:val="ListParagraph"/>
              <w:numPr>
                <w:ilvl w:val="1"/>
                <w:numId w:val="23"/>
              </w:numPr>
              <w:rPr>
                <w:rFonts w:eastAsia="Batang"/>
                <w:lang w:eastAsia="ko-KR"/>
              </w:rPr>
            </w:pPr>
            <w:r>
              <w:rPr>
                <w:rFonts w:eastAsia="Batang"/>
                <w:lang w:eastAsia="ko-KR"/>
              </w:rPr>
              <w:t>K is the number of Top-K selected beams (pairs) for P2 beam sweeping (if applicable) in each slot of T2</w:t>
            </w:r>
          </w:p>
          <w:p w14:paraId="6DAAF2FA" w14:textId="77777777" w:rsidR="00186B98" w:rsidRDefault="00000000">
            <w:pPr>
              <w:pStyle w:val="ListParagraph"/>
              <w:numPr>
                <w:ilvl w:val="1"/>
                <w:numId w:val="23"/>
              </w:numPr>
              <w:rPr>
                <w:rFonts w:eastAsia="Batang"/>
                <w:lang w:eastAsia="ko-KR"/>
              </w:rPr>
            </w:pPr>
            <w:r>
              <w:rPr>
                <w:rFonts w:eastAsia="Batang"/>
                <w:lang w:eastAsia="ko-KR"/>
              </w:rPr>
              <w:t>K is the number of Top-K selected beams (pairs) not in Set B for P2 beam sweeping (if applicable) in each slot of T2</w:t>
            </w:r>
          </w:p>
          <w:p w14:paraId="52384DFD" w14:textId="77777777" w:rsidR="00186B98" w:rsidRDefault="00000000">
            <w:pPr>
              <w:pStyle w:val="ListParagraph"/>
              <w:numPr>
                <w:ilvl w:val="1"/>
                <w:numId w:val="23"/>
              </w:numPr>
              <w:rPr>
                <w:rFonts w:eastAsia="Batang"/>
                <w:lang w:eastAsia="ko-KR"/>
              </w:rPr>
            </w:pPr>
            <w:r>
              <w:rPr>
                <w:rFonts w:eastAsia="Batang" w:hint="eastAsia"/>
                <w:color w:val="0070C0"/>
                <w:lang w:eastAsia="ko-KR"/>
              </w:rPr>
              <w:t>K</w:t>
            </w:r>
            <w:r>
              <w:rPr>
                <w:rFonts w:eastAsia="Batang"/>
                <w:color w:val="0070C0"/>
                <w:lang w:eastAsia="ko-KR"/>
              </w:rPr>
              <w:t xml:space="preserve"> is the number of beams used for P3 beam sweeping to get the best Rx beam (if applicable)</w:t>
            </w:r>
          </w:p>
          <w:p w14:paraId="5514D5C6" w14:textId="77777777" w:rsidR="00186B98" w:rsidRDefault="00000000">
            <w:pPr>
              <w:keepNext/>
              <w:rPr>
                <w:rFonts w:eastAsia="Batang"/>
                <w:lang w:eastAsia="ko-KR"/>
              </w:rPr>
            </w:pPr>
            <w:r>
              <w:rPr>
                <w:rFonts w:eastAsia="Batang"/>
                <w:color w:val="4472C4" w:themeColor="accent5"/>
                <w:lang w:eastAsia="ko-KR"/>
              </w:rPr>
              <w:t>FL1: suggestion will be considered in next update</w:t>
            </w:r>
          </w:p>
        </w:tc>
      </w:tr>
      <w:tr w:rsidR="00186B98" w14:paraId="0C0CA4B2" w14:textId="77777777">
        <w:trPr>
          <w:trHeight w:val="333"/>
        </w:trPr>
        <w:tc>
          <w:tcPr>
            <w:tcW w:w="708" w:type="pct"/>
          </w:tcPr>
          <w:p w14:paraId="6594A71A" w14:textId="77777777" w:rsidR="00186B98" w:rsidRDefault="00000000">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292" w:type="pct"/>
            <w:gridSpan w:val="2"/>
          </w:tcPr>
          <w:p w14:paraId="12DB8F14" w14:textId="77777777" w:rsidR="00186B98" w:rsidRDefault="00000000">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trPr>
          <w:trHeight w:val="333"/>
        </w:trPr>
        <w:tc>
          <w:tcPr>
            <w:tcW w:w="708" w:type="pct"/>
          </w:tcPr>
          <w:p w14:paraId="5C16FD81" w14:textId="77777777" w:rsidR="00186B98" w:rsidRDefault="00000000">
            <w:pPr>
              <w:rPr>
                <w:rFonts w:eastAsia="Batang"/>
                <w:color w:val="4472C4" w:themeColor="accent5"/>
                <w:kern w:val="0"/>
                <w:lang w:eastAsia="ko-KR"/>
              </w:rPr>
            </w:pPr>
            <w:r>
              <w:rPr>
                <w:rFonts w:eastAsia="Batang"/>
                <w:color w:val="4472C4" w:themeColor="accent5"/>
                <w:kern w:val="0"/>
                <w:lang w:eastAsia="ko-KR"/>
              </w:rPr>
              <w:t>FL1</w:t>
            </w:r>
          </w:p>
        </w:tc>
        <w:tc>
          <w:tcPr>
            <w:tcW w:w="4292" w:type="pct"/>
            <w:gridSpan w:val="2"/>
          </w:tcPr>
          <w:p w14:paraId="79082A95" w14:textId="77777777" w:rsidR="00186B98" w:rsidRDefault="00000000">
            <w:pPr>
              <w:rPr>
                <w:rFonts w:eastAsia="Batang"/>
                <w:color w:val="4472C4" w:themeColor="accent5"/>
                <w:lang w:eastAsia="ko-KR"/>
              </w:rPr>
            </w:pPr>
            <w:r>
              <w:rPr>
                <w:rFonts w:eastAsia="Batang"/>
                <w:color w:val="4472C4" w:themeColor="accent5"/>
                <w:lang w:eastAsia="ko-KR"/>
              </w:rPr>
              <w:t>Please continue the discussion.</w:t>
            </w:r>
          </w:p>
        </w:tc>
      </w:tr>
      <w:tr w:rsidR="00186B98" w14:paraId="07126E7D" w14:textId="77777777">
        <w:trPr>
          <w:trHeight w:val="333"/>
        </w:trPr>
        <w:tc>
          <w:tcPr>
            <w:tcW w:w="708" w:type="pct"/>
          </w:tcPr>
          <w:p w14:paraId="174B49CD"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292" w:type="pct"/>
            <w:gridSpan w:val="2"/>
          </w:tcPr>
          <w:p w14:paraId="3E5B04F4" w14:textId="77777777" w:rsidR="00186B98" w:rsidRDefault="00000000">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000000">
            <w:pPr>
              <w:pStyle w:val="ListParagraph"/>
              <w:ind w:left="0"/>
              <w:rPr>
                <w:rFonts w:eastAsia="Batang"/>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trPr>
          <w:trHeight w:val="333"/>
        </w:trPr>
        <w:tc>
          <w:tcPr>
            <w:tcW w:w="708" w:type="pct"/>
          </w:tcPr>
          <w:p w14:paraId="692569AE" w14:textId="77777777" w:rsidR="00186B98" w:rsidRDefault="00000000">
            <w:pPr>
              <w:rPr>
                <w:rFonts w:eastAsia="Batang"/>
                <w:smallCaps/>
                <w:kern w:val="0"/>
                <w:lang w:eastAsia="ko-KR"/>
              </w:rPr>
            </w:pPr>
            <w:r>
              <w:rPr>
                <w:rFonts w:eastAsia="Batang"/>
                <w:smallCaps/>
                <w:kern w:val="0"/>
                <w:lang w:eastAsia="ko-KR"/>
              </w:rPr>
              <w:t>Futurewei</w:t>
            </w:r>
          </w:p>
        </w:tc>
        <w:tc>
          <w:tcPr>
            <w:tcW w:w="4292" w:type="pct"/>
            <w:gridSpan w:val="2"/>
          </w:tcPr>
          <w:p w14:paraId="5B5421DC" w14:textId="77777777" w:rsidR="00186B98" w:rsidRDefault="00000000">
            <w:pPr>
              <w:pStyle w:val="ListParagraph"/>
              <w:ind w:left="0"/>
              <w:rPr>
                <w:rFonts w:eastAsia="Batang"/>
                <w:lang w:eastAsia="ko-KR"/>
              </w:rPr>
            </w:pPr>
            <w:r>
              <w:rPr>
                <w:rFonts w:eastAsia="Batang"/>
                <w:lang w:eastAsia="ko-KR"/>
              </w:rPr>
              <w:t>We support reporting both overhead reduction and overhead reduction % and overhead in Proposal 2-2-1a and we prefer Option 2.</w:t>
            </w:r>
          </w:p>
        </w:tc>
      </w:tr>
      <w:tr w:rsidR="00186B98" w14:paraId="79EBC92A" w14:textId="77777777">
        <w:trPr>
          <w:trHeight w:val="333"/>
        </w:trPr>
        <w:tc>
          <w:tcPr>
            <w:tcW w:w="708" w:type="pct"/>
          </w:tcPr>
          <w:p w14:paraId="38E69903" w14:textId="77777777" w:rsidR="00186B98" w:rsidRDefault="00000000">
            <w:pPr>
              <w:rPr>
                <w:rFonts w:eastAsia="Batang"/>
                <w:kern w:val="0"/>
                <w:lang w:eastAsia="ko-KR"/>
              </w:rPr>
            </w:pPr>
            <w:r>
              <w:rPr>
                <w:rFonts w:eastAsia="Batang"/>
                <w:kern w:val="0"/>
                <w:lang w:eastAsia="ko-KR"/>
              </w:rPr>
              <w:t>Qualcomm</w:t>
            </w:r>
          </w:p>
        </w:tc>
        <w:tc>
          <w:tcPr>
            <w:tcW w:w="4292" w:type="pct"/>
            <w:gridSpan w:val="2"/>
          </w:tcPr>
          <w:p w14:paraId="0188D8A4" w14:textId="77777777" w:rsidR="00186B98" w:rsidRDefault="00000000">
            <w:pPr>
              <w:pStyle w:val="ListParagraph"/>
              <w:ind w:left="0"/>
              <w:rPr>
                <w:rFonts w:eastAsia="Batang"/>
                <w:lang w:eastAsia="ko-KR"/>
              </w:rPr>
            </w:pPr>
            <w:r>
              <w:rPr>
                <w:rFonts w:eastAsia="Batang"/>
                <w:lang w:eastAsia="ko-KR"/>
              </w:rPr>
              <w:t>Suggest removing RS overhead and only consider RS overhead reduction.</w:t>
            </w:r>
          </w:p>
        </w:tc>
      </w:tr>
      <w:tr w:rsidR="00186B98" w14:paraId="74E4BE2A" w14:textId="77777777">
        <w:trPr>
          <w:trHeight w:val="333"/>
        </w:trPr>
        <w:tc>
          <w:tcPr>
            <w:tcW w:w="708" w:type="pct"/>
          </w:tcPr>
          <w:p w14:paraId="65915C4C" w14:textId="77777777" w:rsidR="00186B98" w:rsidRDefault="00000000">
            <w:pPr>
              <w:rPr>
                <w:rFonts w:eastAsia="Batang"/>
                <w:smallCaps/>
                <w:kern w:val="0"/>
                <w:lang w:eastAsia="ko-KR"/>
              </w:rPr>
            </w:pPr>
            <w:r>
              <w:rPr>
                <w:rFonts w:eastAsia="Batang"/>
                <w:smallCaps/>
                <w:kern w:val="0"/>
                <w:lang w:eastAsia="ko-KR"/>
              </w:rPr>
              <w:t>Xiaomi</w:t>
            </w:r>
          </w:p>
        </w:tc>
        <w:tc>
          <w:tcPr>
            <w:tcW w:w="4292" w:type="pct"/>
            <w:gridSpan w:val="2"/>
          </w:tcPr>
          <w:p w14:paraId="148EC7B9" w14:textId="77777777" w:rsidR="00186B98" w:rsidRDefault="00000000">
            <w:pPr>
              <w:pStyle w:val="ListParagraph"/>
              <w:ind w:left="0"/>
              <w:rPr>
                <w:rFonts w:eastAsia="Batang"/>
                <w:lang w:eastAsia="ko-KR"/>
              </w:rPr>
            </w:pPr>
            <w:r>
              <w:rPr>
                <w:rFonts w:eastAsia="Batang" w:hint="eastAsia"/>
                <w:lang w:eastAsia="ko-KR"/>
              </w:rPr>
              <w:t xml:space="preserve">@FL, </w:t>
            </w:r>
            <w:r>
              <w:rPr>
                <w:rFonts w:eastAsia="Batang" w:hint="eastAsia"/>
                <w:kern w:val="0"/>
                <w:lang w:eastAsia="ko-KR"/>
              </w:rPr>
              <w:t>thanks for your response.</w:t>
            </w:r>
            <w:r>
              <w:rPr>
                <w:rFonts w:eastAsia="Batang"/>
                <w:kern w:val="0"/>
                <w:lang w:eastAsia="ko-KR"/>
              </w:rPr>
              <w:t xml:space="preserve"> R</w:t>
            </w:r>
            <w:r>
              <w:rPr>
                <w:rFonts w:eastAsia="Batang"/>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rFonts w:eastAsia="Batang"/>
                <w:color w:val="ED7D31" w:themeColor="accent2"/>
                <w:lang w:eastAsia="ko-KR"/>
              </w:rPr>
              <w:t>80ms</w:t>
            </w:r>
            <w:r>
              <w:rPr>
                <w:rFonts w:eastAsia="Batang"/>
                <w:lang w:eastAsia="ko-KR"/>
              </w:rPr>
              <w:t xml:space="preserve">, the periodicity of future time instance can </w:t>
            </w:r>
            <w:r>
              <w:rPr>
                <w:rFonts w:eastAsia="Batang"/>
                <w:lang w:eastAsia="ko-KR"/>
              </w:rPr>
              <w:lastRenderedPageBreak/>
              <w:t xml:space="preserve">be </w:t>
            </w:r>
            <w:r>
              <w:rPr>
                <w:rFonts w:eastAsia="Batang"/>
                <w:color w:val="ED7D31" w:themeColor="accent2"/>
                <w:lang w:eastAsia="ko-KR"/>
              </w:rPr>
              <w:t>40ms</w:t>
            </w:r>
            <w:r>
              <w:rPr>
                <w:rFonts w:eastAsia="Batang"/>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rFonts w:eastAsia="Batang"/>
                <w:lang w:eastAsia="ko-KR"/>
              </w:rPr>
            </w:pPr>
          </w:p>
          <w:p w14:paraId="7FDD9AFE" w14:textId="77777777" w:rsidR="00186B98" w:rsidRDefault="00000000">
            <w:pPr>
              <w:pStyle w:val="ListParagraph"/>
              <w:ind w:left="0"/>
              <w:rPr>
                <w:rFonts w:eastAsia="Batang"/>
                <w:lang w:eastAsia="ko-KR"/>
              </w:rPr>
            </w:pPr>
            <w:proofErr w:type="gramStart"/>
            <w:r>
              <w:rPr>
                <w:rFonts w:eastAsia="Batang"/>
                <w:lang w:eastAsia="ko-KR"/>
              </w:rPr>
              <w:t>So</w:t>
            </w:r>
            <w:proofErr w:type="gramEnd"/>
            <w:r>
              <w:rPr>
                <w:rFonts w:eastAsia="Batang"/>
                <w:lang w:eastAsia="ko-KR"/>
              </w:rPr>
              <w:t xml:space="preserve"> we propose the Option 2.</w:t>
            </w:r>
          </w:p>
          <w:p w14:paraId="738FF4C3" w14:textId="77777777" w:rsidR="00186B98" w:rsidRDefault="00000000">
            <w:pPr>
              <w:pStyle w:val="ListParagraph"/>
              <w:numPr>
                <w:ilvl w:val="2"/>
                <w:numId w:val="23"/>
              </w:numPr>
              <w:rPr>
                <w:rFonts w:eastAsia="Batang"/>
                <w:color w:val="ED7D31" w:themeColor="accent2"/>
                <w:u w:val="single"/>
                <w:lang w:eastAsia="ko-KR"/>
              </w:rPr>
            </w:pPr>
            <w:r>
              <w:rPr>
                <w:rFonts w:eastAsia="Batang"/>
                <w:color w:val="ED7D31" w:themeColor="accent2"/>
                <w:u w:val="single"/>
                <w:lang w:eastAsia="ko-KR"/>
              </w:rPr>
              <w:t xml:space="preserve">The periodicity </w:t>
            </w:r>
            <w:r>
              <w:rPr>
                <w:rFonts w:eastAsia="Batang" w:hint="eastAsia"/>
                <w:color w:val="ED7D31" w:themeColor="accent2"/>
                <w:u w:val="single"/>
                <w:lang w:eastAsia="ko-KR"/>
              </w:rPr>
              <w:t>of</w:t>
            </w:r>
            <w:r>
              <w:rPr>
                <w:rFonts w:eastAsia="Batang"/>
                <w:color w:val="ED7D31" w:themeColor="accent2"/>
                <w:u w:val="single"/>
                <w:lang w:eastAsia="ko-KR"/>
              </w:rPr>
              <w:t xml:space="preserve"> measurement instance is L (L&gt;1) times of future time instance</w:t>
            </w:r>
          </w:p>
          <w:p w14:paraId="74ADCBA8" w14:textId="77777777" w:rsidR="00186B98" w:rsidRDefault="00000000">
            <w:pPr>
              <w:pStyle w:val="ListParagraph"/>
              <w:numPr>
                <w:ilvl w:val="3"/>
                <w:numId w:val="23"/>
              </w:numPr>
              <w:rPr>
                <w:rFonts w:eastAsia="Batang"/>
                <w:color w:val="ED7D31" w:themeColor="accent2"/>
                <w:u w:val="single"/>
                <w:lang w:eastAsia="ko-KR"/>
              </w:rPr>
            </w:pPr>
            <w:r>
              <w:rPr>
                <w:rFonts w:eastAsia="Batang" w:hint="eastAsia"/>
                <w:color w:val="ED7D31" w:themeColor="accent2"/>
                <w:u w:val="single"/>
                <w:lang w:eastAsia="ko-KR"/>
              </w:rPr>
              <w:t>O</w:t>
            </w:r>
            <w:r>
              <w:rPr>
                <w:rFonts w:eastAsia="Batang"/>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eastAsia="Batang" w:hAnsi="Cambria Math"/>
                  <w:color w:val="ED7D31" w:themeColor="accent2"/>
                  <w:lang w:eastAsia="ko-KR"/>
                </w:rPr>
                <m:t>OH reduction</m:t>
              </m:r>
              <m:d>
                <m:dPr>
                  <m:begChr m:val="["/>
                  <m:endChr m:val="]"/>
                  <m:ctrlPr>
                    <w:rPr>
                      <w:rFonts w:ascii="Cambria Math" w:eastAsia="Batang" w:hAnsi="Cambria Math"/>
                      <w:color w:val="ED7D31" w:themeColor="accent2"/>
                      <w:lang w:eastAsia="ko-KR"/>
                    </w:rPr>
                  </m:ctrlPr>
                </m:dPr>
                <m:e>
                  <m:r>
                    <m:rPr>
                      <m:sty m:val="p"/>
                    </m:rPr>
                    <w:rPr>
                      <w:rFonts w:ascii="Cambria Math" w:eastAsia="Batang" w:hAnsi="Cambria Math"/>
                      <w:color w:val="ED7D31" w:themeColor="accent2"/>
                      <w:lang w:eastAsia="ko-KR"/>
                    </w:rPr>
                    <m:t>%</m:t>
                  </m:r>
                </m:e>
              </m:d>
              <m:r>
                <m:rPr>
                  <m:sty m:val="p"/>
                </m:rPr>
                <w:rPr>
                  <w:rFonts w:ascii="Cambria Math" w:eastAsia="Batang" w:hAnsi="Cambria Math"/>
                  <w:color w:val="ED7D31" w:themeColor="accent2"/>
                  <w:lang w:eastAsia="ko-KR"/>
                </w:rPr>
                <m:t>=</m:t>
              </m:r>
              <m:r>
                <m:rPr>
                  <m:sty m:val="b"/>
                </m:rPr>
                <w:rPr>
                  <w:rFonts w:ascii="Cambria Math" w:eastAsia="Batang" w:hAnsi="Cambria Math"/>
                  <w:color w:val="ED7D31" w:themeColor="accent2"/>
                  <w:lang w:eastAsia="ko-KR"/>
                </w:rPr>
                <m:t>1</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1</m:t>
                  </m:r>
                </m:num>
                <m:den>
                  <m:r>
                    <m:rPr>
                      <m:sty m:val="bi"/>
                    </m:rPr>
                    <w:rPr>
                      <w:rFonts w:ascii="Cambria Math" w:eastAsia="Batang" w:hAnsi="Cambria Math"/>
                      <w:color w:val="ED7D31" w:themeColor="accent2"/>
                      <w:lang w:eastAsia="ko-KR"/>
                    </w:rPr>
                    <m:t>L</m:t>
                  </m:r>
                </m:den>
              </m:f>
            </m:oMath>
          </w:p>
          <w:p w14:paraId="4A6ADEBF" w14:textId="77777777" w:rsidR="00186B98" w:rsidRDefault="00000000">
            <w:pPr>
              <w:pStyle w:val="ListParagraph"/>
              <w:numPr>
                <w:ilvl w:val="4"/>
                <w:numId w:val="23"/>
              </w:numPr>
              <w:rPr>
                <w:rFonts w:eastAsia="Batang"/>
                <w:color w:val="ED7D31" w:themeColor="accent2"/>
                <w:u w:val="single"/>
                <w:lang w:eastAsia="ko-KR"/>
              </w:rPr>
            </w:pPr>
            <w:r>
              <w:rPr>
                <w:rFonts w:eastAsia="Batang"/>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periodicity of measurement instance</m:t>
                  </m:r>
                </m:num>
                <m:den>
                  <m:r>
                    <m:rPr>
                      <m:sty m:val="b"/>
                    </m:rPr>
                    <w:rPr>
                      <w:rFonts w:ascii="Cambria Math" w:eastAsia="Batang" w:hAnsi="Cambria Math"/>
                      <w:color w:val="ED7D31" w:themeColor="accent2"/>
                      <w:lang w:eastAsia="ko-KR"/>
                    </w:rPr>
                    <m:t>periodicity of future time instance</m:t>
                  </m:r>
                </m:den>
              </m:f>
            </m:oMath>
            <w:r>
              <w:rPr>
                <w:rFonts w:eastAsia="Batang" w:hint="eastAsia"/>
                <w:color w:val="ED7D31" w:themeColor="accent2"/>
                <w:u w:val="single"/>
                <w:lang w:eastAsia="ko-KR"/>
              </w:rPr>
              <w:t>, and L &gt; 1.</w:t>
            </w:r>
          </w:p>
          <w:p w14:paraId="00F022D4" w14:textId="77777777" w:rsidR="00186B98" w:rsidRDefault="00186B98">
            <w:pPr>
              <w:pStyle w:val="ListParagraph"/>
              <w:ind w:left="0"/>
              <w:rPr>
                <w:rFonts w:eastAsia="Batang"/>
                <w:lang w:eastAsia="ko-KR"/>
              </w:rPr>
            </w:pPr>
          </w:p>
          <w:p w14:paraId="1774BF8A" w14:textId="77777777" w:rsidR="00186B98" w:rsidRDefault="00000000">
            <w:pPr>
              <w:pStyle w:val="ListParagraph"/>
              <w:ind w:left="0"/>
              <w:rPr>
                <w:rFonts w:eastAsia="Batang"/>
                <w:lang w:eastAsia="ko-KR"/>
              </w:rPr>
            </w:pPr>
            <w:r>
              <w:rPr>
                <w:rFonts w:eastAsia="Batang"/>
                <w:noProof/>
                <w:lang w:eastAsia="ko-KR"/>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4"/>
                          <a:stretch>
                            <a:fillRect/>
                          </a:stretch>
                        </pic:blipFill>
                        <pic:spPr>
                          <a:xfrm>
                            <a:off x="0" y="0"/>
                            <a:ext cx="4060598" cy="1918073"/>
                          </a:xfrm>
                          <a:prstGeom prst="rect">
                            <a:avLst/>
                          </a:prstGeom>
                        </pic:spPr>
                      </pic:pic>
                    </a:graphicData>
                  </a:graphic>
                </wp:inline>
              </w:drawing>
            </w:r>
          </w:p>
        </w:tc>
      </w:tr>
      <w:tr w:rsidR="00186B98" w14:paraId="3869EF5D" w14:textId="77777777">
        <w:trPr>
          <w:trHeight w:val="333"/>
        </w:trPr>
        <w:tc>
          <w:tcPr>
            <w:tcW w:w="708" w:type="pct"/>
          </w:tcPr>
          <w:p w14:paraId="06603CF9" w14:textId="77777777" w:rsidR="00186B98" w:rsidRDefault="00000000">
            <w:pPr>
              <w:rPr>
                <w:rFonts w:eastAsia="Batang"/>
                <w:smallCaps/>
                <w:kern w:val="0"/>
                <w:lang w:eastAsia="ko-KR"/>
              </w:rPr>
            </w:pPr>
            <w:r>
              <w:rPr>
                <w:rFonts w:eastAsia="Batang" w:hint="eastAsia"/>
                <w:smallCaps/>
                <w:kern w:val="0"/>
                <w:lang w:eastAsia="ko-KR"/>
              </w:rPr>
              <w:lastRenderedPageBreak/>
              <w:t>C</w:t>
            </w:r>
            <w:r>
              <w:rPr>
                <w:rFonts w:eastAsia="Batang"/>
                <w:smallCaps/>
                <w:kern w:val="0"/>
                <w:lang w:eastAsia="ko-KR"/>
              </w:rPr>
              <w:t>AICT</w:t>
            </w:r>
          </w:p>
        </w:tc>
        <w:tc>
          <w:tcPr>
            <w:tcW w:w="4292" w:type="pct"/>
            <w:gridSpan w:val="2"/>
          </w:tcPr>
          <w:p w14:paraId="350FC0F3" w14:textId="77777777" w:rsidR="00186B98" w:rsidRDefault="00000000">
            <w:pPr>
              <w:pStyle w:val="ListParagraph"/>
              <w:ind w:left="0"/>
              <w:rPr>
                <w:rFonts w:eastAsia="Batang"/>
                <w:lang w:eastAsia="ko-KR"/>
              </w:rPr>
            </w:pPr>
            <w:r>
              <w:rPr>
                <w:rFonts w:eastAsia="Batang" w:hint="eastAsia"/>
                <w:lang w:eastAsia="ko-KR"/>
              </w:rPr>
              <w:t>R</w:t>
            </w:r>
            <w:r>
              <w:rPr>
                <w:rFonts w:eastAsia="Batang"/>
                <w:lang w:eastAsia="ko-KR"/>
              </w:rPr>
              <w:t xml:space="preserve">S overhead reduction is preferred. </w:t>
            </w:r>
          </w:p>
        </w:tc>
      </w:tr>
      <w:tr w:rsidR="00186B98" w14:paraId="7E9DF804" w14:textId="77777777">
        <w:trPr>
          <w:trHeight w:val="333"/>
        </w:trPr>
        <w:tc>
          <w:tcPr>
            <w:tcW w:w="708" w:type="pct"/>
          </w:tcPr>
          <w:p w14:paraId="53108865" w14:textId="77777777" w:rsidR="00186B98" w:rsidRDefault="00000000">
            <w:pPr>
              <w:rPr>
                <w:rFonts w:eastAsia="Batang"/>
                <w:smallCaps/>
                <w:kern w:val="0"/>
                <w:lang w:eastAsia="ko-KR"/>
              </w:rPr>
            </w:pPr>
            <w:r>
              <w:rPr>
                <w:rFonts w:eastAsia="Batang" w:hint="eastAsia"/>
                <w:smallCaps/>
                <w:kern w:val="0"/>
                <w:lang w:eastAsia="ko-KR"/>
              </w:rPr>
              <w:t>Samsung</w:t>
            </w:r>
          </w:p>
        </w:tc>
        <w:tc>
          <w:tcPr>
            <w:tcW w:w="4292" w:type="pct"/>
            <w:gridSpan w:val="2"/>
          </w:tcPr>
          <w:p w14:paraId="3C4D5AB7" w14:textId="77777777" w:rsidR="00186B98" w:rsidRDefault="00000000">
            <w:pPr>
              <w:pStyle w:val="ListParagraph"/>
              <w:ind w:left="0"/>
              <w:rPr>
                <w:rFonts w:eastAsia="Batang"/>
                <w:lang w:eastAsia="ko-KR"/>
              </w:rPr>
            </w:pPr>
            <w:r>
              <w:rPr>
                <w:rFonts w:eastAsia="Batang" w:hint="eastAsia"/>
                <w:lang w:eastAsia="ko-KR"/>
              </w:rPr>
              <w:t xml:space="preserve">Regarding </w:t>
            </w:r>
            <w:r>
              <w:rPr>
                <w:rFonts w:eastAsia="Batang"/>
                <w:lang w:eastAsia="ko-KR"/>
              </w:rPr>
              <w:t>definition of M/N/</w:t>
            </w:r>
            <w:proofErr w:type="gramStart"/>
            <w:r>
              <w:rPr>
                <w:rFonts w:eastAsia="Batang"/>
                <w:lang w:eastAsia="ko-KR"/>
              </w:rPr>
              <w:t>K ,</w:t>
            </w:r>
            <w:proofErr w:type="gramEnd"/>
            <w:r>
              <w:rPr>
                <w:rFonts w:eastAsia="Batang"/>
                <w:lang w:eastAsia="ko-KR"/>
              </w:rPr>
              <w:t xml:space="preserve"> we prefer to keep original wording that is in terms of the number of beams. Also, we suggest </w:t>
            </w:r>
            <w:proofErr w:type="gramStart"/>
            <w:r>
              <w:rPr>
                <w:rFonts w:eastAsia="Batang"/>
                <w:lang w:eastAsia="ko-KR"/>
              </w:rPr>
              <w:t>to remove</w:t>
            </w:r>
            <w:proofErr w:type="gramEnd"/>
            <w:r>
              <w:rPr>
                <w:rFonts w:eastAsia="Batang"/>
                <w:lang w:eastAsia="ko-KR"/>
              </w:rPr>
              <w:t xml:space="preserve"> “K is the number of Top-K selected beams (pairs) not in Set B for P2 beam sweeping (if applicable)” in both BM-Case1 and BM-Case2 since Top-K beams can be in Set B for P2 beam sweeping.</w:t>
            </w:r>
          </w:p>
        </w:tc>
      </w:tr>
      <w:tr w:rsidR="00186B98" w14:paraId="337E7DF3" w14:textId="77777777">
        <w:trPr>
          <w:trHeight w:val="333"/>
        </w:trPr>
        <w:tc>
          <w:tcPr>
            <w:tcW w:w="708" w:type="pct"/>
          </w:tcPr>
          <w:p w14:paraId="0D40B3FB" w14:textId="77777777" w:rsidR="00186B98" w:rsidRDefault="00000000">
            <w:pPr>
              <w:rPr>
                <w:rFonts w:eastAsia="Batang"/>
                <w:smallCaps/>
                <w:kern w:val="0"/>
                <w:lang w:eastAsia="ko-KR"/>
              </w:rPr>
            </w:pPr>
            <w:r>
              <w:rPr>
                <w:rFonts w:eastAsia="Batang"/>
                <w:smallCaps/>
                <w:kern w:val="0"/>
                <w:lang w:eastAsia="ko-KR"/>
              </w:rPr>
              <w:t>Nokia</w:t>
            </w:r>
          </w:p>
        </w:tc>
        <w:tc>
          <w:tcPr>
            <w:tcW w:w="4292" w:type="pct"/>
            <w:gridSpan w:val="2"/>
          </w:tcPr>
          <w:p w14:paraId="064567D9" w14:textId="77777777" w:rsidR="00186B98" w:rsidRDefault="00000000">
            <w:pPr>
              <w:pStyle w:val="CommentText"/>
              <w:rPr>
                <w:rFonts w:eastAsia="Batang"/>
                <w:lang w:eastAsia="ko-KR"/>
              </w:rPr>
            </w:pPr>
            <w:r>
              <w:rPr>
                <w:rFonts w:eastAsia="Batang"/>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000000">
            <w:pPr>
              <w:pStyle w:val="ListParagraph"/>
              <w:ind w:left="0"/>
              <w:rPr>
                <w:rFonts w:eastAsia="Batang"/>
                <w:lang w:eastAsia="ko-KR"/>
              </w:rPr>
            </w:pPr>
            <w:r>
              <w:rPr>
                <w:rFonts w:eastAsia="Batang"/>
                <w:lang w:eastAsia="ko-KR"/>
              </w:rPr>
              <w:t xml:space="preserve">Also, </w:t>
            </w:r>
            <w:proofErr w:type="gramStart"/>
            <w:r>
              <w:rPr>
                <w:rFonts w:eastAsia="Batang"/>
                <w:lang w:eastAsia="ko-KR"/>
              </w:rPr>
              <w:t>N,M</w:t>
            </w:r>
            <w:proofErr w:type="gramEnd"/>
            <w:r>
              <w:rPr>
                <w:rFonts w:eastAsia="Batang"/>
                <w:lang w:eastAsia="ko-KR"/>
              </w:rPr>
              <w:t>,K should refer to measurements rather than beams since multiple measurements may be required for each Tx beam for the beam pair prediction.</w:t>
            </w:r>
          </w:p>
        </w:tc>
      </w:tr>
      <w:tr w:rsidR="00186B98" w14:paraId="2C14AC41" w14:textId="77777777">
        <w:trPr>
          <w:trHeight w:val="333"/>
        </w:trPr>
        <w:tc>
          <w:tcPr>
            <w:tcW w:w="708" w:type="pct"/>
          </w:tcPr>
          <w:p w14:paraId="16B2A5B4" w14:textId="77777777" w:rsidR="00186B98" w:rsidRDefault="00000000">
            <w:pPr>
              <w:rPr>
                <w:rFonts w:eastAsia="Batang"/>
                <w:kern w:val="0"/>
                <w:lang w:eastAsia="ko-KR"/>
              </w:rPr>
            </w:pPr>
            <w:r>
              <w:rPr>
                <w:rFonts w:eastAsia="Batang"/>
                <w:kern w:val="0"/>
                <w:lang w:eastAsia="ko-KR"/>
              </w:rPr>
              <w:t>LG</w:t>
            </w:r>
          </w:p>
        </w:tc>
        <w:tc>
          <w:tcPr>
            <w:tcW w:w="4292" w:type="pct"/>
            <w:gridSpan w:val="2"/>
          </w:tcPr>
          <w:p w14:paraId="5E8B965F" w14:textId="77777777" w:rsidR="00186B98" w:rsidRDefault="00000000">
            <w:pPr>
              <w:pStyle w:val="ListParagraph"/>
              <w:ind w:left="0"/>
              <w:rPr>
                <w:rFonts w:eastAsia="Batang"/>
                <w:lang w:eastAsia="ko-KR"/>
              </w:rPr>
            </w:pPr>
            <w:r>
              <w:rPr>
                <w:rFonts w:eastAsia="Batang"/>
                <w:lang w:eastAsia="ko-KR"/>
              </w:rPr>
              <w:t>Prefer to remove RS overhead.</w:t>
            </w:r>
          </w:p>
        </w:tc>
      </w:tr>
      <w:tr w:rsidR="00186B98" w14:paraId="60C0620A" w14:textId="77777777">
        <w:trPr>
          <w:trHeight w:val="333"/>
        </w:trPr>
        <w:tc>
          <w:tcPr>
            <w:tcW w:w="708" w:type="pct"/>
          </w:tcPr>
          <w:p w14:paraId="3021091D" w14:textId="77777777" w:rsidR="00186B98" w:rsidRDefault="00000000">
            <w:pPr>
              <w:rPr>
                <w:rFonts w:eastAsia="Batang"/>
                <w:kern w:val="0"/>
                <w:lang w:eastAsia="ko-KR"/>
              </w:rPr>
            </w:pPr>
            <w:r>
              <w:rPr>
                <w:rFonts w:eastAsia="Batang" w:hint="eastAsia"/>
                <w:kern w:val="0"/>
                <w:lang w:eastAsia="ko-KR"/>
              </w:rPr>
              <w:t>C</w:t>
            </w:r>
            <w:r>
              <w:rPr>
                <w:rFonts w:eastAsia="Batang"/>
                <w:kern w:val="0"/>
                <w:lang w:eastAsia="ko-KR"/>
              </w:rPr>
              <w:t>MCC</w:t>
            </w:r>
          </w:p>
        </w:tc>
        <w:tc>
          <w:tcPr>
            <w:tcW w:w="4292" w:type="pct"/>
            <w:gridSpan w:val="2"/>
          </w:tcPr>
          <w:p w14:paraId="7E676CA8" w14:textId="77777777" w:rsidR="00186B98" w:rsidRDefault="00000000">
            <w:pPr>
              <w:pStyle w:val="ListParagraph"/>
              <w:ind w:left="0"/>
              <w:rPr>
                <w:rFonts w:eastAsia="Batang"/>
                <w:lang w:eastAsia="ko-KR"/>
              </w:rPr>
            </w:pPr>
            <w:r>
              <w:rPr>
                <w:rFonts w:eastAsia="Batang"/>
                <w:lang w:eastAsia="ko-KR"/>
              </w:rPr>
              <w:t>We think RS overhead reduction is more useful since it provides the comparison with the baseline.</w:t>
            </w:r>
          </w:p>
        </w:tc>
      </w:tr>
      <w:tr w:rsidR="00186B98" w14:paraId="4A428032" w14:textId="77777777">
        <w:trPr>
          <w:trHeight w:val="333"/>
        </w:trPr>
        <w:tc>
          <w:tcPr>
            <w:tcW w:w="708" w:type="pct"/>
          </w:tcPr>
          <w:p w14:paraId="4F7E00F5" w14:textId="77777777" w:rsidR="00186B98" w:rsidRDefault="00000000">
            <w:pPr>
              <w:rPr>
                <w:rFonts w:eastAsia="Batang"/>
                <w:kern w:val="0"/>
                <w:lang w:eastAsia="ko-KR"/>
              </w:rPr>
            </w:pPr>
            <w:r>
              <w:rPr>
                <w:rFonts w:eastAsia="Batang" w:hint="eastAsia"/>
                <w:smallCaps/>
                <w:kern w:val="0"/>
                <w:lang w:eastAsia="ko-KR"/>
              </w:rPr>
              <w:t>F</w:t>
            </w:r>
            <w:r>
              <w:rPr>
                <w:rFonts w:eastAsia="Batang"/>
                <w:smallCaps/>
                <w:kern w:val="0"/>
                <w:lang w:eastAsia="ko-KR"/>
              </w:rPr>
              <w:t>ujitsu</w:t>
            </w:r>
          </w:p>
        </w:tc>
        <w:tc>
          <w:tcPr>
            <w:tcW w:w="4292" w:type="pct"/>
            <w:gridSpan w:val="2"/>
          </w:tcPr>
          <w:p w14:paraId="2FF7A35A" w14:textId="77777777" w:rsidR="00186B98" w:rsidRDefault="00000000">
            <w:pPr>
              <w:pStyle w:val="ListParagraph"/>
              <w:ind w:left="0"/>
              <w:rPr>
                <w:rFonts w:eastAsia="Batang"/>
                <w:lang w:eastAsia="ko-KR"/>
              </w:rPr>
            </w:pPr>
            <w:r>
              <w:rPr>
                <w:rFonts w:eastAsia="Batang"/>
                <w:lang w:eastAsia="ko-KR"/>
              </w:rPr>
              <w:t>For calculation of RS overhead reduction, we need firstly get common understanding on whether RS overhead includes all P1/P2/P3 procedures of beam sweeping or only part procedure (</w:t>
            </w:r>
            <w:proofErr w:type="gramStart"/>
            <w:r>
              <w:rPr>
                <w:rFonts w:eastAsia="Batang"/>
                <w:lang w:eastAsia="ko-KR"/>
              </w:rPr>
              <w:t>e.g.</w:t>
            </w:r>
            <w:proofErr w:type="gramEnd"/>
            <w:r>
              <w:rPr>
                <w:rFonts w:eastAsia="Batang"/>
                <w:lang w:eastAsia="ko-KR"/>
              </w:rPr>
              <w:t xml:space="preserve"> P1 or P1/P2) of beam sweeping. After that the details of how to calculate the RS overhead reduction is discussed. </w:t>
            </w:r>
          </w:p>
        </w:tc>
      </w:tr>
      <w:tr w:rsidR="00186B98" w14:paraId="10E84343" w14:textId="77777777">
        <w:trPr>
          <w:trHeight w:val="333"/>
        </w:trPr>
        <w:tc>
          <w:tcPr>
            <w:tcW w:w="708" w:type="pct"/>
          </w:tcPr>
          <w:p w14:paraId="743CE975" w14:textId="77777777" w:rsidR="00186B98" w:rsidRDefault="00000000">
            <w:pPr>
              <w:rPr>
                <w:rFonts w:eastAsia="Batang"/>
                <w:kern w:val="0"/>
                <w:lang w:eastAsia="ko-KR"/>
              </w:rPr>
            </w:pPr>
            <w:r>
              <w:rPr>
                <w:rFonts w:eastAsia="Batang" w:hint="eastAsia"/>
                <w:smallCaps/>
                <w:kern w:val="0"/>
                <w:lang w:eastAsia="ko-KR"/>
              </w:rPr>
              <w:t>ZTE</w:t>
            </w:r>
          </w:p>
        </w:tc>
        <w:tc>
          <w:tcPr>
            <w:tcW w:w="4292" w:type="pct"/>
            <w:gridSpan w:val="2"/>
          </w:tcPr>
          <w:p w14:paraId="5FD531E7" w14:textId="77777777" w:rsidR="00186B98" w:rsidRDefault="00000000">
            <w:pPr>
              <w:pStyle w:val="ListParagraph"/>
              <w:ind w:left="0"/>
              <w:rPr>
                <w:rFonts w:eastAsia="Batang"/>
                <w:lang w:eastAsia="ko-KR"/>
              </w:rPr>
            </w:pPr>
            <w:r>
              <w:rPr>
                <w:rFonts w:eastAsia="Batang" w:hint="eastAsia"/>
                <w:lang w:eastAsia="ko-KR"/>
              </w:rPr>
              <w:t xml:space="preserve">We prefer option 1. A second stage beam sweeping over the predicted top-K beams is up to </w:t>
            </w:r>
            <w:proofErr w:type="spellStart"/>
            <w:r>
              <w:rPr>
                <w:rFonts w:eastAsia="Batang" w:hint="eastAsia"/>
                <w:lang w:eastAsia="ko-KR"/>
              </w:rPr>
              <w:t>gNB</w:t>
            </w:r>
            <w:proofErr w:type="spellEnd"/>
            <w:r>
              <w:rPr>
                <w:rFonts w:eastAsia="Batang" w:hint="eastAsia"/>
                <w:lang w:eastAsia="ko-KR"/>
              </w:rPr>
              <w:t xml:space="preserve"> and should not be mandatory. Otherwise, the associated RS overhead in option 2 may be K*U, where U is the number of UEs per cell. Besides, if set B is variable, the RS overhead reduction at the </w:t>
            </w:r>
            <w:proofErr w:type="spellStart"/>
            <w:r>
              <w:rPr>
                <w:rFonts w:eastAsia="Batang" w:hint="eastAsia"/>
                <w:lang w:eastAsia="ko-KR"/>
              </w:rPr>
              <w:t>gNB</w:t>
            </w:r>
            <w:proofErr w:type="spellEnd"/>
            <w:r>
              <w:rPr>
                <w:rFonts w:eastAsia="Batang" w:hint="eastAsia"/>
                <w:lang w:eastAsia="ko-KR"/>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trPr>
          <w:trHeight w:val="333"/>
        </w:trPr>
        <w:tc>
          <w:tcPr>
            <w:tcW w:w="708" w:type="pct"/>
          </w:tcPr>
          <w:p w14:paraId="39691ABC" w14:textId="77777777" w:rsidR="00186B98" w:rsidRDefault="00000000">
            <w:pPr>
              <w:rPr>
                <w:rFonts w:eastAsia="Batang"/>
                <w:smallCaps/>
                <w:color w:val="5B9BD5" w:themeColor="accent1"/>
                <w:kern w:val="0"/>
                <w:lang w:eastAsia="ko-KR"/>
              </w:rPr>
            </w:pPr>
            <w:r>
              <w:rPr>
                <w:rFonts w:eastAsia="Batang"/>
                <w:smallCaps/>
                <w:color w:val="5B9BD5" w:themeColor="accent1"/>
                <w:kern w:val="0"/>
                <w:lang w:eastAsia="ko-KR"/>
              </w:rPr>
              <w:lastRenderedPageBreak/>
              <w:t>FL2</w:t>
            </w:r>
          </w:p>
        </w:tc>
        <w:tc>
          <w:tcPr>
            <w:tcW w:w="4292" w:type="pct"/>
            <w:gridSpan w:val="2"/>
          </w:tcPr>
          <w:p w14:paraId="10337D62" w14:textId="77777777" w:rsidR="00186B98" w:rsidRDefault="00000000">
            <w:pPr>
              <w:rPr>
                <w:rFonts w:eastAsia="Batang"/>
                <w:b/>
                <w:bCs/>
                <w:lang w:eastAsia="ko-KR"/>
              </w:rPr>
            </w:pPr>
            <w:r>
              <w:rPr>
                <w:rFonts w:eastAsia="Batang"/>
                <w:color w:val="5B9BD5" w:themeColor="accent1"/>
                <w:lang w:eastAsia="ko-KR"/>
              </w:rPr>
              <w:t xml:space="preserve">Please continue the discussion for BM-Case1 here for </w:t>
            </w:r>
            <w:r>
              <w:rPr>
                <w:rFonts w:eastAsia="Batang"/>
                <w:b/>
                <w:bCs/>
                <w:highlight w:val="yellow"/>
                <w:lang w:eastAsia="ko-KR"/>
              </w:rPr>
              <w:t>Proposal 2-2-1b:</w:t>
            </w:r>
            <w:r>
              <w:rPr>
                <w:rFonts w:eastAsia="Batang"/>
                <w:b/>
                <w:bCs/>
                <w:lang w:eastAsia="ko-KR"/>
              </w:rPr>
              <w:t xml:space="preserve"> </w:t>
            </w:r>
          </w:p>
          <w:p w14:paraId="225DDF56" w14:textId="77777777" w:rsidR="00186B98" w:rsidRDefault="00000000">
            <w:pPr>
              <w:rPr>
                <w:rFonts w:eastAsia="Batang"/>
                <w:b/>
                <w:bCs/>
                <w:lang w:eastAsia="ko-KR"/>
              </w:rPr>
            </w:pPr>
            <w:r>
              <w:rPr>
                <w:rFonts w:eastAsia="Batang"/>
                <w:b/>
                <w:bCs/>
                <w:highlight w:val="yellow"/>
                <w:lang w:eastAsia="ko-KR"/>
              </w:rPr>
              <w:t>Proposal 2-2-1b:</w:t>
            </w:r>
            <w:r>
              <w:rPr>
                <w:rFonts w:eastAsia="Batang"/>
                <w:b/>
                <w:bCs/>
                <w:lang w:eastAsia="ko-KR"/>
              </w:rPr>
              <w:t xml:space="preserve"> </w:t>
            </w:r>
          </w:p>
          <w:p w14:paraId="064DABB4" w14:textId="77777777" w:rsidR="00186B98" w:rsidRDefault="00000000">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14:paraId="6CC0DA7A" w14:textId="77777777" w:rsidR="00186B98" w:rsidRDefault="00000000">
            <w:pPr>
              <w:pStyle w:val="ListParagraph"/>
              <w:numPr>
                <w:ilvl w:val="1"/>
                <w:numId w:val="23"/>
              </w:numPr>
              <w:rPr>
                <w:rFonts w:eastAsia="Batang"/>
                <w:lang w:eastAsia="ko-KR"/>
              </w:rPr>
            </w:pPr>
            <w:r>
              <w:rPr>
                <w:rFonts w:eastAsia="Batang"/>
                <w:lang w:eastAsia="ko-KR"/>
              </w:rPr>
              <w:t>RS overhead reduction, FFS for potential down selection:</w:t>
            </w:r>
          </w:p>
          <w:p w14:paraId="3D8A5C1A" w14:textId="77777777" w:rsidR="00186B98" w:rsidRDefault="00000000">
            <w:pPr>
              <w:pStyle w:val="ListParagraph"/>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7FFC2CEE"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08549E5A" w14:textId="77777777" w:rsidR="00186B98" w:rsidRDefault="00000000">
            <w:pPr>
              <w:pStyle w:val="ListParagraph"/>
              <w:numPr>
                <w:ilvl w:val="3"/>
                <w:numId w:val="23"/>
              </w:numPr>
              <w:rPr>
                <w:rFonts w:eastAsia="Batang"/>
                <w:lang w:eastAsia="ko-KR"/>
              </w:rPr>
            </w:pPr>
            <w:r>
              <w:rPr>
                <w:rFonts w:eastAsia="Batang"/>
                <w:lang w:eastAsia="ko-KR"/>
              </w:rPr>
              <w:t>where M is the total number of beams (pairs) to be predicted (in Set A)</w:t>
            </w:r>
          </w:p>
          <w:p w14:paraId="314B87C9" w14:textId="77777777" w:rsidR="00186B98" w:rsidRDefault="00000000">
            <w:pPr>
              <w:pStyle w:val="ListParagraph"/>
              <w:numPr>
                <w:ilvl w:val="2"/>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N+K</m:t>
                  </m:r>
                </m:num>
                <m:den>
                  <m:r>
                    <w:rPr>
                      <w:rFonts w:ascii="Cambria Math" w:eastAsia="Batang" w:hAnsi="Cambria Math"/>
                      <w:kern w:val="24"/>
                      <w:lang w:eastAsia="fi-FI"/>
                    </w:rPr>
                    <m:t>M</m:t>
                  </m:r>
                </m:den>
              </m:f>
            </m:oMath>
          </w:p>
          <w:p w14:paraId="39A5007D"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0A10866B" w14:textId="77777777" w:rsidR="00186B98" w:rsidRDefault="00000000">
            <w:pPr>
              <w:pStyle w:val="ListParagraph"/>
              <w:numPr>
                <w:ilvl w:val="3"/>
                <w:numId w:val="23"/>
              </w:numPr>
              <w:rPr>
                <w:rFonts w:eastAsia="Batang"/>
                <w:lang w:eastAsia="ko-KR"/>
              </w:rPr>
            </w:pPr>
            <w:r>
              <w:rPr>
                <w:rFonts w:eastAsia="Batang"/>
                <w:lang w:eastAsia="ko-KR"/>
              </w:rPr>
              <w:t>where M is the total number of beams (pairs) to be predicted (in Set A)</w:t>
            </w:r>
          </w:p>
          <w:p w14:paraId="37016387" w14:textId="77777777" w:rsidR="00186B98" w:rsidRDefault="00000000">
            <w:pPr>
              <w:pStyle w:val="ListParagraph"/>
              <w:numPr>
                <w:ilvl w:val="3"/>
                <w:numId w:val="23"/>
              </w:numPr>
              <w:rPr>
                <w:rFonts w:eastAsia="Batang"/>
                <w:lang w:eastAsia="ko-KR"/>
              </w:rPr>
            </w:pPr>
            <w:r>
              <w:rPr>
                <w:rFonts w:eastAsia="Batang"/>
                <w:lang w:eastAsia="ko-KR"/>
              </w:rPr>
              <w:t xml:space="preserve">FFS: </w:t>
            </w:r>
          </w:p>
          <w:p w14:paraId="4B5415C6" w14:textId="77777777" w:rsidR="00186B98" w:rsidRDefault="00000000">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14:paraId="73D41DB3" w14:textId="77777777" w:rsidR="00186B98" w:rsidRDefault="00000000">
            <w:pPr>
              <w:pStyle w:val="ListParagraph"/>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14:paraId="2B8454E3" w14:textId="77777777" w:rsidR="00186B98" w:rsidRDefault="00000000">
            <w:pPr>
              <w:pStyle w:val="ListParagraph"/>
              <w:numPr>
                <w:ilvl w:val="4"/>
                <w:numId w:val="23"/>
              </w:numPr>
              <w:rPr>
                <w:rFonts w:eastAsia="Batang"/>
                <w:color w:val="FF0000"/>
                <w:lang w:eastAsia="ko-KR"/>
              </w:rPr>
            </w:pPr>
            <w:r>
              <w:rPr>
                <w:rFonts w:eastAsia="Batang"/>
                <w:color w:val="FF0000"/>
                <w:lang w:eastAsia="ko-KR"/>
              </w:rPr>
              <w:t xml:space="preserve">Alt3: </w:t>
            </w:r>
            <w:r>
              <w:rPr>
                <w:rFonts w:eastAsia="Batang" w:hint="eastAsia"/>
                <w:color w:val="FF0000"/>
                <w:lang w:eastAsia="ko-KR"/>
              </w:rPr>
              <w:t>K</w:t>
            </w:r>
            <w:r>
              <w:rPr>
                <w:rFonts w:eastAsia="Batang"/>
                <w:color w:val="FF0000"/>
                <w:lang w:eastAsia="ko-KR"/>
              </w:rPr>
              <w:t xml:space="preserve"> is the number of beams used for P3 beam sweeping to get the best Rx beam (if applicable)</w:t>
            </w:r>
          </w:p>
          <w:p w14:paraId="0EB961DC" w14:textId="77777777" w:rsidR="00186B98" w:rsidRDefault="00000000">
            <w:pPr>
              <w:pStyle w:val="ListParagraph"/>
              <w:numPr>
                <w:ilvl w:val="2"/>
                <w:numId w:val="23"/>
              </w:numPr>
              <w:rPr>
                <w:rFonts w:eastAsia="Batang"/>
                <w:lang w:eastAsia="ko-KR"/>
              </w:rPr>
            </w:pPr>
            <w:r>
              <w:rPr>
                <w:rFonts w:eastAsia="MS Mincho"/>
                <w:lang w:eastAsia="ko-KR"/>
              </w:rPr>
              <w:t xml:space="preserve">Other options can be reported by companies </w:t>
            </w:r>
          </w:p>
          <w:p w14:paraId="78EBDCC8" w14:textId="77777777" w:rsidR="00186B98" w:rsidRDefault="00000000">
            <w:pPr>
              <w:pStyle w:val="ListParagraph"/>
              <w:numPr>
                <w:ilvl w:val="1"/>
                <w:numId w:val="37"/>
              </w:numPr>
              <w:rPr>
                <w:rFonts w:eastAsia="Batang"/>
                <w:lang w:eastAsia="ko-KR"/>
              </w:rPr>
            </w:pPr>
            <w:r>
              <w:rPr>
                <w:rFonts w:eastAsia="Batang"/>
                <w:lang w:eastAsia="ko-KR"/>
              </w:rPr>
              <w:t>RS overhead, FFS for potential down selection:</w:t>
            </w:r>
          </w:p>
          <w:p w14:paraId="0B81D6C7" w14:textId="77777777" w:rsidR="00186B98" w:rsidRDefault="00000000">
            <w:pPr>
              <w:pStyle w:val="ListParagraph"/>
              <w:numPr>
                <w:ilvl w:val="2"/>
                <w:numId w:val="37"/>
              </w:numPr>
              <w:rPr>
                <w:rFonts w:eastAsia="Batang"/>
                <w:lang w:eastAsia="ko-KR"/>
              </w:rPr>
            </w:pPr>
            <w:r>
              <w:rPr>
                <w:rFonts w:eastAsia="Batang"/>
                <w:lang w:eastAsia="ko-KR"/>
              </w:rPr>
              <w:t xml:space="preserve">Option 1: RS OH = N, </w:t>
            </w:r>
          </w:p>
          <w:p w14:paraId="0F1935FC" w14:textId="77777777" w:rsidR="00186B98" w:rsidRDefault="00000000">
            <w:pPr>
              <w:pStyle w:val="ListParagraph"/>
              <w:numPr>
                <w:ilvl w:val="3"/>
                <w:numId w:val="37"/>
              </w:numPr>
              <w:rPr>
                <w:rFonts w:eastAsia="Batang"/>
                <w:lang w:eastAsia="ko-KR"/>
              </w:rPr>
            </w:pPr>
            <w:r>
              <w:rPr>
                <w:rFonts w:eastAsia="Batang"/>
                <w:lang w:eastAsia="ko-KR"/>
              </w:rPr>
              <w:t>where N is the number of beams (pairs) (with reference signal (SSB and/or CSI-RS)) required for measurement (in Set B)</w:t>
            </w:r>
          </w:p>
          <w:p w14:paraId="5538C609" w14:textId="77777777" w:rsidR="00186B98" w:rsidRDefault="00000000">
            <w:pPr>
              <w:pStyle w:val="ListParagraph"/>
              <w:numPr>
                <w:ilvl w:val="2"/>
                <w:numId w:val="37"/>
              </w:numPr>
              <w:rPr>
                <w:rFonts w:eastAsia="Batang"/>
                <w:lang w:eastAsia="ko-KR"/>
              </w:rPr>
            </w:pPr>
            <w:r>
              <w:rPr>
                <w:rFonts w:eastAsia="Batang"/>
                <w:lang w:eastAsia="ko-KR"/>
              </w:rPr>
              <w:t xml:space="preserve">Option 2: RS OH = N + K </w:t>
            </w:r>
          </w:p>
          <w:p w14:paraId="7E1217AA" w14:textId="77777777" w:rsidR="00186B98" w:rsidRDefault="00000000">
            <w:pPr>
              <w:pStyle w:val="ListParagraph"/>
              <w:numPr>
                <w:ilvl w:val="3"/>
                <w:numId w:val="37"/>
              </w:numPr>
              <w:rPr>
                <w:rFonts w:eastAsia="Batang"/>
                <w:lang w:eastAsia="ko-KR"/>
              </w:rPr>
            </w:pPr>
            <w:r>
              <w:rPr>
                <w:rFonts w:eastAsia="Batang"/>
                <w:lang w:eastAsia="ko-KR"/>
              </w:rPr>
              <w:t>where N is the number of beams (pairs) (with reference signal (SSB and/or CSI-RS)) required for measurement (in Set B)</w:t>
            </w:r>
          </w:p>
          <w:p w14:paraId="1722D124" w14:textId="77777777" w:rsidR="00186B98" w:rsidRDefault="00000000">
            <w:pPr>
              <w:pStyle w:val="ListParagraph"/>
              <w:numPr>
                <w:ilvl w:val="3"/>
                <w:numId w:val="23"/>
              </w:numPr>
              <w:rPr>
                <w:rFonts w:eastAsia="Batang"/>
                <w:lang w:eastAsia="ko-KR"/>
              </w:rPr>
            </w:pPr>
            <w:r>
              <w:rPr>
                <w:rFonts w:eastAsia="Batang"/>
                <w:lang w:eastAsia="ko-KR"/>
              </w:rPr>
              <w:t xml:space="preserve">FFS: </w:t>
            </w:r>
          </w:p>
          <w:p w14:paraId="2DBE19A3" w14:textId="77777777" w:rsidR="00186B98" w:rsidRDefault="00000000">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14:paraId="70EA4799" w14:textId="77777777" w:rsidR="00186B98" w:rsidRDefault="00000000">
            <w:pPr>
              <w:pStyle w:val="ListParagraph"/>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14:paraId="66C99A10" w14:textId="77777777" w:rsidR="00186B98" w:rsidRDefault="00000000">
            <w:pPr>
              <w:pStyle w:val="ListParagraph"/>
              <w:numPr>
                <w:ilvl w:val="4"/>
                <w:numId w:val="23"/>
              </w:numPr>
              <w:rPr>
                <w:rFonts w:eastAsia="Batang"/>
                <w:lang w:eastAsia="ko-KR"/>
              </w:rPr>
            </w:pPr>
            <w:r>
              <w:rPr>
                <w:rFonts w:eastAsia="Batang"/>
                <w:color w:val="FF0000"/>
                <w:lang w:eastAsia="ko-KR"/>
              </w:rPr>
              <w:t xml:space="preserve">Alt3: </w:t>
            </w:r>
            <w:r>
              <w:rPr>
                <w:rFonts w:eastAsia="Batang" w:hint="eastAsia"/>
                <w:color w:val="FF0000"/>
                <w:lang w:eastAsia="ko-KR"/>
              </w:rPr>
              <w:t>K</w:t>
            </w:r>
            <w:r>
              <w:rPr>
                <w:rFonts w:eastAsia="Batang"/>
                <w:color w:val="FF0000"/>
                <w:lang w:eastAsia="ko-KR"/>
              </w:rPr>
              <w:t xml:space="preserve"> is the number of beams used for P3 beam sweeping to get the best Rx beam (if applicable)</w:t>
            </w:r>
          </w:p>
          <w:p w14:paraId="5F283DCA" w14:textId="77777777" w:rsidR="00186B98" w:rsidRDefault="00000000">
            <w:pPr>
              <w:pStyle w:val="ListParagraph"/>
              <w:numPr>
                <w:ilvl w:val="2"/>
                <w:numId w:val="23"/>
              </w:numPr>
              <w:rPr>
                <w:rFonts w:eastAsia="Batang"/>
                <w:lang w:eastAsia="ko-KR"/>
              </w:rPr>
            </w:pPr>
            <w:r>
              <w:rPr>
                <w:rFonts w:eastAsia="MS Mincho"/>
                <w:lang w:eastAsia="ko-KR"/>
              </w:rPr>
              <w:t xml:space="preserve">Other options can be reported by companies </w:t>
            </w:r>
          </w:p>
        </w:tc>
      </w:tr>
      <w:tr w:rsidR="00186B98" w14:paraId="1040A08B" w14:textId="77777777">
        <w:trPr>
          <w:trHeight w:val="333"/>
        </w:trPr>
        <w:tc>
          <w:tcPr>
            <w:tcW w:w="708" w:type="pct"/>
            <w:shd w:val="clear" w:color="auto" w:fill="BFBFBF" w:themeFill="background1" w:themeFillShade="BF"/>
          </w:tcPr>
          <w:p w14:paraId="5033D648" w14:textId="77777777" w:rsidR="00186B98" w:rsidRDefault="00000000">
            <w:pPr>
              <w:rPr>
                <w:rFonts w:eastAsia="Batang"/>
                <w:smallCaps/>
                <w:kern w:val="0"/>
                <w:lang w:eastAsia="ko-KR"/>
              </w:rPr>
            </w:pPr>
            <w:r>
              <w:rPr>
                <w:rFonts w:eastAsia="Batang"/>
                <w:smallCaps/>
                <w:kern w:val="0"/>
                <w:lang w:eastAsia="ko-KR"/>
              </w:rPr>
              <w:t>Company</w:t>
            </w:r>
          </w:p>
        </w:tc>
        <w:tc>
          <w:tcPr>
            <w:tcW w:w="716" w:type="pct"/>
            <w:shd w:val="clear" w:color="auto" w:fill="BFBFBF" w:themeFill="background1" w:themeFillShade="BF"/>
          </w:tcPr>
          <w:p w14:paraId="6FB06CB5" w14:textId="77777777" w:rsidR="00186B98" w:rsidRDefault="00000000">
            <w:pPr>
              <w:rPr>
                <w:rFonts w:eastAsia="Batang"/>
                <w:lang w:eastAsia="ko-KR"/>
              </w:rPr>
            </w:pPr>
            <w:r>
              <w:rPr>
                <w:rFonts w:eastAsia="Batang"/>
                <w:lang w:eastAsia="ko-KR"/>
              </w:rPr>
              <w:t xml:space="preserve">The support on </w:t>
            </w:r>
          </w:p>
          <w:p w14:paraId="5E4752D0" w14:textId="77777777" w:rsidR="00186B98" w:rsidRDefault="00000000">
            <w:pPr>
              <w:rPr>
                <w:rFonts w:eastAsia="Batang"/>
                <w:lang w:eastAsia="ko-KR"/>
              </w:rPr>
            </w:pPr>
            <w:r>
              <w:rPr>
                <w:rFonts w:eastAsia="Batang"/>
                <w:lang w:eastAsia="ko-KR"/>
              </w:rPr>
              <w:t>Opt1/</w:t>
            </w:r>
            <w:proofErr w:type="spellStart"/>
            <w:r>
              <w:rPr>
                <w:rFonts w:eastAsia="Batang"/>
                <w:lang w:eastAsia="ko-KR"/>
              </w:rPr>
              <w:t>Opt</w:t>
            </w:r>
            <w:proofErr w:type="spellEnd"/>
            <w:r>
              <w:rPr>
                <w:rFonts w:eastAsia="Batang"/>
                <w:lang w:eastAsia="ko-KR"/>
              </w:rPr>
              <w:t xml:space="preserve"> </w:t>
            </w:r>
            <w:proofErr w:type="gramStart"/>
            <w:r>
              <w:rPr>
                <w:rFonts w:eastAsia="Batang"/>
                <w:lang w:eastAsia="ko-KR"/>
              </w:rPr>
              <w:t>2;</w:t>
            </w:r>
            <w:proofErr w:type="gramEnd"/>
          </w:p>
          <w:p w14:paraId="7140E787" w14:textId="77777777" w:rsidR="00186B98" w:rsidRDefault="00000000">
            <w:pPr>
              <w:rPr>
                <w:rFonts w:eastAsia="Batang"/>
                <w:lang w:eastAsia="ko-KR"/>
              </w:rPr>
            </w:pPr>
            <w:r>
              <w:rPr>
                <w:rFonts w:eastAsia="Batang"/>
                <w:lang w:eastAsia="ko-KR"/>
              </w:rPr>
              <w:t>Alt1/Alt2/Alt3</w:t>
            </w:r>
          </w:p>
        </w:tc>
        <w:tc>
          <w:tcPr>
            <w:tcW w:w="3576" w:type="pct"/>
            <w:shd w:val="clear" w:color="auto" w:fill="BFBFBF" w:themeFill="background1" w:themeFillShade="BF"/>
          </w:tcPr>
          <w:p w14:paraId="61FF0A72" w14:textId="77777777" w:rsidR="00186B98" w:rsidRDefault="00000000">
            <w:pPr>
              <w:rPr>
                <w:rFonts w:eastAsia="Batang"/>
                <w:lang w:eastAsia="ko-KR"/>
              </w:rPr>
            </w:pPr>
            <w:r>
              <w:rPr>
                <w:rFonts w:eastAsia="Batang"/>
                <w:lang w:eastAsia="ko-KR"/>
              </w:rPr>
              <w:t>Comments</w:t>
            </w:r>
          </w:p>
        </w:tc>
      </w:tr>
      <w:tr w:rsidR="00186B98" w14:paraId="3536A1C5" w14:textId="77777777">
        <w:trPr>
          <w:trHeight w:val="333"/>
        </w:trPr>
        <w:tc>
          <w:tcPr>
            <w:tcW w:w="708" w:type="pct"/>
            <w:shd w:val="clear" w:color="auto" w:fill="auto"/>
          </w:tcPr>
          <w:p w14:paraId="1A5BA1E8" w14:textId="77777777" w:rsidR="00186B98" w:rsidRDefault="00000000">
            <w:pPr>
              <w:rPr>
                <w:rFonts w:eastAsia="Batang"/>
                <w:smallCaps/>
                <w:kern w:val="0"/>
                <w:lang w:eastAsia="ko-KR"/>
              </w:rPr>
            </w:pPr>
            <w:r>
              <w:rPr>
                <w:rFonts w:eastAsia="Batang"/>
                <w:smallCaps/>
                <w:kern w:val="0"/>
                <w:lang w:eastAsia="ko-KR"/>
              </w:rPr>
              <w:t>Lenovo</w:t>
            </w:r>
          </w:p>
        </w:tc>
        <w:tc>
          <w:tcPr>
            <w:tcW w:w="716" w:type="pct"/>
            <w:shd w:val="clear" w:color="auto" w:fill="auto"/>
          </w:tcPr>
          <w:p w14:paraId="485EF79B" w14:textId="77777777" w:rsidR="00186B98" w:rsidRDefault="00000000">
            <w:pPr>
              <w:rPr>
                <w:rFonts w:eastAsia="Batang"/>
                <w:lang w:eastAsia="ko-KR"/>
              </w:rPr>
            </w:pPr>
            <w:r>
              <w:rPr>
                <w:rFonts w:eastAsia="Batang"/>
                <w:lang w:eastAsia="ko-KR"/>
              </w:rPr>
              <w:t xml:space="preserve">Prefer Option </w:t>
            </w:r>
            <w:r>
              <w:rPr>
                <w:rFonts w:eastAsia="Batang"/>
                <w:lang w:eastAsia="ko-KR"/>
              </w:rPr>
              <w:lastRenderedPageBreak/>
              <w:t xml:space="preserve">1. </w:t>
            </w:r>
          </w:p>
        </w:tc>
        <w:tc>
          <w:tcPr>
            <w:tcW w:w="3576" w:type="pct"/>
            <w:shd w:val="clear" w:color="auto" w:fill="auto"/>
          </w:tcPr>
          <w:p w14:paraId="7E4DC33B" w14:textId="77777777" w:rsidR="00186B98" w:rsidRDefault="00000000">
            <w:pPr>
              <w:pStyle w:val="ListParagraph"/>
              <w:numPr>
                <w:ilvl w:val="0"/>
                <w:numId w:val="41"/>
              </w:numPr>
              <w:rPr>
                <w:rFonts w:eastAsia="Batang"/>
                <w:lang w:eastAsia="ko-KR"/>
              </w:rPr>
            </w:pPr>
            <w:r>
              <w:rPr>
                <w:rFonts w:eastAsia="Batang"/>
                <w:lang w:eastAsia="ko-KR"/>
              </w:rPr>
              <w:lastRenderedPageBreak/>
              <w:t>We are OK with reporting both overhead and overhead reduction.</w:t>
            </w:r>
          </w:p>
          <w:p w14:paraId="0847AB0B" w14:textId="77777777" w:rsidR="00186B98" w:rsidRDefault="00000000">
            <w:pPr>
              <w:pStyle w:val="ListParagraph"/>
              <w:numPr>
                <w:ilvl w:val="0"/>
                <w:numId w:val="41"/>
              </w:numPr>
              <w:rPr>
                <w:rFonts w:eastAsia="Batang"/>
                <w:lang w:eastAsia="ko-KR"/>
              </w:rPr>
            </w:pPr>
            <w:r>
              <w:rPr>
                <w:rFonts w:eastAsia="Batang"/>
                <w:lang w:eastAsia="ko-KR"/>
              </w:rPr>
              <w:lastRenderedPageBreak/>
              <w:t xml:space="preserve">In proposal 2-2-1b, we prefer Option 1 for defining overhead and overhead reduction. In Option 1, </w:t>
            </w:r>
          </w:p>
          <w:p w14:paraId="40797B2B" w14:textId="77777777" w:rsidR="00186B98" w:rsidRDefault="00000000">
            <w:pPr>
              <w:pStyle w:val="ListParagraph"/>
              <w:numPr>
                <w:ilvl w:val="1"/>
                <w:numId w:val="41"/>
              </w:numPr>
              <w:rPr>
                <w:rFonts w:eastAsia="Batang"/>
                <w:lang w:eastAsia="ko-KR"/>
              </w:rPr>
            </w:pPr>
            <w:r>
              <w:rPr>
                <w:rFonts w:eastAsia="Batang"/>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000000">
            <w:pPr>
              <w:pStyle w:val="ListParagraph"/>
              <w:numPr>
                <w:ilvl w:val="1"/>
                <w:numId w:val="41"/>
              </w:numPr>
              <w:rPr>
                <w:rFonts w:eastAsia="Batang"/>
                <w:lang w:eastAsia="ko-KR"/>
              </w:rPr>
            </w:pPr>
            <w:r>
              <w:rPr>
                <w:rFonts w:eastAsia="Batang"/>
                <w:lang w:eastAsia="ko-KR"/>
              </w:rPr>
              <w:t xml:space="preserve">“M” should include the total number of available beams. In case of hierarchical beam design including wide and narrow beams, “M” should be equal to the </w:t>
            </w:r>
            <w:r>
              <w:rPr>
                <w:rFonts w:eastAsia="Batang"/>
                <w:u w:val="single"/>
                <w:lang w:eastAsia="ko-KR"/>
              </w:rPr>
              <w:t>total number of narrow beams.</w:t>
            </w:r>
            <w:r>
              <w:rPr>
                <w:rFonts w:eastAsia="Batang"/>
                <w:lang w:eastAsia="ko-KR"/>
              </w:rPr>
              <w:t xml:space="preserve">  </w:t>
            </w:r>
          </w:p>
          <w:p w14:paraId="64535CF1" w14:textId="77777777" w:rsidR="00186B98" w:rsidRDefault="00000000">
            <w:pPr>
              <w:pStyle w:val="ListParagraph"/>
              <w:numPr>
                <w:ilvl w:val="0"/>
                <w:numId w:val="41"/>
              </w:numPr>
              <w:rPr>
                <w:rFonts w:eastAsia="Batang"/>
                <w:lang w:eastAsia="ko-KR"/>
              </w:rPr>
            </w:pPr>
            <w:r>
              <w:rPr>
                <w:rFonts w:eastAsia="Batang"/>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000000">
            <w:pPr>
              <w:rPr>
                <w:rFonts w:eastAsia="Batang"/>
                <w:lang w:eastAsia="ko-KR"/>
              </w:rPr>
            </w:pPr>
            <w:r>
              <w:rPr>
                <w:rFonts w:eastAsia="Batang"/>
                <w:color w:val="4472C4" w:themeColor="accent5"/>
                <w:lang w:eastAsia="ko-KR"/>
              </w:rPr>
              <w:t xml:space="preserve">FL 3: I think M should </w:t>
            </w:r>
            <w:proofErr w:type="spellStart"/>
            <w:r>
              <w:rPr>
                <w:rFonts w:eastAsia="Batang"/>
                <w:color w:val="4472C4" w:themeColor="accent5"/>
                <w:lang w:eastAsia="ko-KR"/>
              </w:rPr>
              <w:t>includes</w:t>
            </w:r>
            <w:proofErr w:type="spellEnd"/>
            <w:r>
              <w:rPr>
                <w:rFonts w:eastAsia="Batang"/>
                <w:color w:val="4472C4" w:themeColor="accent5"/>
                <w:lang w:eastAsia="ko-KR"/>
              </w:rPr>
              <w:t xml:space="preserve"> all beams not only narrow beams in option 1</w:t>
            </w:r>
          </w:p>
        </w:tc>
      </w:tr>
      <w:tr w:rsidR="00186B98" w14:paraId="5C8DC07B" w14:textId="77777777">
        <w:trPr>
          <w:trHeight w:val="333"/>
        </w:trPr>
        <w:tc>
          <w:tcPr>
            <w:tcW w:w="708" w:type="pct"/>
            <w:shd w:val="clear" w:color="auto" w:fill="auto"/>
          </w:tcPr>
          <w:p w14:paraId="0BE8C1BC" w14:textId="77777777" w:rsidR="00186B98" w:rsidRDefault="00000000">
            <w:pPr>
              <w:rPr>
                <w:rFonts w:eastAsia="Batang"/>
                <w:smallCaps/>
                <w:kern w:val="0"/>
                <w:lang w:eastAsia="ko-KR"/>
              </w:rPr>
            </w:pPr>
            <w:r>
              <w:rPr>
                <w:rFonts w:eastAsia="Batang" w:hint="eastAsia"/>
                <w:smallCaps/>
                <w:kern w:val="0"/>
                <w:lang w:eastAsia="ko-KR"/>
              </w:rPr>
              <w:lastRenderedPageBreak/>
              <w:t>CATT</w:t>
            </w:r>
          </w:p>
        </w:tc>
        <w:tc>
          <w:tcPr>
            <w:tcW w:w="716" w:type="pct"/>
            <w:shd w:val="clear" w:color="auto" w:fill="auto"/>
          </w:tcPr>
          <w:p w14:paraId="7B5D017D" w14:textId="77777777" w:rsidR="00186B98" w:rsidRDefault="00000000">
            <w:pPr>
              <w:rPr>
                <w:rFonts w:eastAsia="Batang"/>
                <w:lang w:eastAsia="ko-KR"/>
              </w:rPr>
            </w:pPr>
            <w:r>
              <w:rPr>
                <w:rFonts w:eastAsia="Batang" w:hint="eastAsia"/>
                <w:lang w:eastAsia="ko-KR"/>
              </w:rPr>
              <w:t>Option 1 is a baseline</w:t>
            </w:r>
          </w:p>
        </w:tc>
        <w:tc>
          <w:tcPr>
            <w:tcW w:w="3576" w:type="pct"/>
            <w:shd w:val="clear" w:color="auto" w:fill="auto"/>
          </w:tcPr>
          <w:p w14:paraId="3A0F2174" w14:textId="77777777" w:rsidR="00186B98" w:rsidRDefault="00000000">
            <w:pPr>
              <w:rPr>
                <w:rFonts w:eastAsia="Batang"/>
                <w:lang w:eastAsia="ko-KR"/>
              </w:rPr>
            </w:pPr>
            <w:r>
              <w:rPr>
                <w:rFonts w:eastAsia="Batang"/>
                <w:lang w:eastAsia="ko-KR"/>
              </w:rPr>
              <w:t>W</w:t>
            </w:r>
            <w:r>
              <w:rPr>
                <w:rFonts w:eastAsia="Batang" w:hint="eastAsia"/>
                <w:lang w:eastAsia="ko-KR"/>
              </w:rPr>
              <w:t xml:space="preserve">e support to </w:t>
            </w:r>
            <w:r>
              <w:rPr>
                <w:rFonts w:eastAsia="Batang"/>
                <w:lang w:eastAsia="ko-KR"/>
              </w:rPr>
              <w:t>report both overhead and overhead reduction</w:t>
            </w:r>
            <w:r>
              <w:rPr>
                <w:rFonts w:eastAsia="Batang" w:hint="eastAsia"/>
                <w:lang w:eastAsia="ko-KR"/>
              </w:rPr>
              <w:t xml:space="preserve">. </w:t>
            </w:r>
            <w:r>
              <w:rPr>
                <w:rFonts w:eastAsia="Batang"/>
                <w:lang w:eastAsia="ko-KR"/>
              </w:rPr>
              <w:t>A</w:t>
            </w:r>
            <w:r>
              <w:rPr>
                <w:rFonts w:eastAsia="Batang" w:hint="eastAsia"/>
                <w:lang w:eastAsia="ko-KR"/>
              </w:rPr>
              <w:t xml:space="preserve">nd prefer </w:t>
            </w:r>
            <w:r>
              <w:rPr>
                <w:rFonts w:eastAsia="Batang"/>
                <w:lang w:eastAsia="ko-KR"/>
              </w:rPr>
              <w:t xml:space="preserve">Option 1 </w:t>
            </w:r>
            <w:r>
              <w:rPr>
                <w:rFonts w:eastAsia="Batang" w:hint="eastAsia"/>
                <w:lang w:eastAsia="ko-KR"/>
              </w:rPr>
              <w:t xml:space="preserve">as baseline </w:t>
            </w:r>
            <w:r>
              <w:rPr>
                <w:rFonts w:eastAsia="Batang"/>
                <w:lang w:eastAsia="ko-KR"/>
              </w:rPr>
              <w:t>for defining overhead and overhead reduction</w:t>
            </w:r>
            <w:r>
              <w:rPr>
                <w:rFonts w:eastAsia="Batang" w:hint="eastAsia"/>
                <w:lang w:eastAsia="ko-KR"/>
              </w:rPr>
              <w:t xml:space="preserve"> in </w:t>
            </w:r>
            <w:r>
              <w:rPr>
                <w:rFonts w:eastAsia="Batang"/>
                <w:lang w:eastAsia="ko-KR"/>
              </w:rPr>
              <w:t>proposal 2-2-1b</w:t>
            </w:r>
            <w:r>
              <w:rPr>
                <w:rFonts w:eastAsia="Batang" w:hint="eastAsia"/>
                <w:lang w:eastAsia="ko-KR"/>
              </w:rPr>
              <w:t>.</w:t>
            </w:r>
          </w:p>
          <w:p w14:paraId="71834185" w14:textId="77777777" w:rsidR="00186B98" w:rsidRDefault="00000000">
            <w:pPr>
              <w:rPr>
                <w:rFonts w:eastAsia="Batang"/>
                <w:lang w:eastAsia="ko-KR"/>
              </w:rPr>
            </w:pPr>
            <w:r>
              <w:rPr>
                <w:rFonts w:eastAsia="Batang"/>
                <w:lang w:eastAsia="ko-KR"/>
              </w:rPr>
              <w:t>F</w:t>
            </w:r>
            <w:r>
              <w:rPr>
                <w:rFonts w:eastAsia="Batang" w:hint="eastAsia"/>
                <w:lang w:eastAsia="ko-KR"/>
              </w:rPr>
              <w:t xml:space="preserve">or Option2, we think it related with whether we need to perform additional beam sweeping after model inference. </w:t>
            </w:r>
            <w:r>
              <w:rPr>
                <w:rFonts w:eastAsia="Batang"/>
                <w:lang w:eastAsia="ko-KR"/>
              </w:rPr>
              <w:t>F</w:t>
            </w:r>
            <w:r>
              <w:rPr>
                <w:rFonts w:eastAsia="Batang" w:hint="eastAsia"/>
                <w:lang w:eastAsia="ko-KR"/>
              </w:rPr>
              <w:t xml:space="preserve">or example, if </w:t>
            </w:r>
            <w:r>
              <w:rPr>
                <w:rFonts w:eastAsia="Batang"/>
                <w:lang w:eastAsia="ko-KR"/>
              </w:rPr>
              <w:t>the</w:t>
            </w:r>
            <w:r>
              <w:rPr>
                <w:rFonts w:eastAsia="Batang" w:hint="eastAsia"/>
                <w:lang w:eastAsia="ko-KR"/>
              </w:rPr>
              <w:t xml:space="preserve"> AI/ML model can predict top-1 beam, which performance can be acceptable, then </w:t>
            </w:r>
            <w:proofErr w:type="spellStart"/>
            <w:r>
              <w:rPr>
                <w:rFonts w:eastAsia="Batang" w:hint="eastAsia"/>
                <w:lang w:eastAsia="ko-KR"/>
              </w:rPr>
              <w:t>gNB</w:t>
            </w:r>
            <w:proofErr w:type="spellEnd"/>
            <w:r>
              <w:rPr>
                <w:rFonts w:eastAsia="Batang" w:hint="eastAsia"/>
                <w:lang w:eastAsia="ko-KR"/>
              </w:rPr>
              <w:t xml:space="preserve"> can use this predict top-1 beam. We don</w:t>
            </w:r>
            <w:r>
              <w:rPr>
                <w:rFonts w:eastAsia="Batang"/>
                <w:lang w:eastAsia="ko-KR"/>
              </w:rPr>
              <w:t>’</w:t>
            </w:r>
            <w:r>
              <w:rPr>
                <w:rFonts w:eastAsia="Batang" w:hint="eastAsia"/>
                <w:lang w:eastAsia="ko-KR"/>
              </w:rPr>
              <w:t xml:space="preserve">t need to perform additional beam sweeping. </w:t>
            </w:r>
          </w:p>
          <w:p w14:paraId="5375781D" w14:textId="77777777" w:rsidR="00186B98" w:rsidRDefault="00000000">
            <w:pPr>
              <w:rPr>
                <w:rFonts w:eastAsia="Batang"/>
                <w:lang w:eastAsia="ko-KR"/>
              </w:rPr>
            </w:pPr>
            <w:r>
              <w:rPr>
                <w:rFonts w:eastAsia="Batang" w:hint="eastAsia"/>
                <w:lang w:eastAsia="ko-KR"/>
              </w:rPr>
              <w:t xml:space="preserve">Thus, to decide whether Option2 is supported, we should firstly decide whether the additional beam sweeping after model inference is </w:t>
            </w:r>
            <w:r>
              <w:rPr>
                <w:rFonts w:eastAsia="Batang"/>
                <w:lang w:eastAsia="ko-KR"/>
              </w:rPr>
              <w:t>necessary</w:t>
            </w:r>
            <w:r>
              <w:rPr>
                <w:rFonts w:eastAsia="Batang" w:hint="eastAsia"/>
                <w:lang w:eastAsia="ko-KR"/>
              </w:rPr>
              <w:t xml:space="preserve"> or not and how the additional beam sweeping is performed, e.g., P2, P3 or others.</w:t>
            </w:r>
          </w:p>
        </w:tc>
      </w:tr>
      <w:tr w:rsidR="00186B98" w14:paraId="4D941A5D" w14:textId="77777777">
        <w:trPr>
          <w:trHeight w:val="333"/>
        </w:trPr>
        <w:tc>
          <w:tcPr>
            <w:tcW w:w="708" w:type="pct"/>
            <w:shd w:val="clear" w:color="auto" w:fill="auto"/>
          </w:tcPr>
          <w:p w14:paraId="451E279E" w14:textId="77777777" w:rsidR="00186B98" w:rsidRDefault="00000000">
            <w:pPr>
              <w:rPr>
                <w:rFonts w:eastAsia="Batang"/>
                <w:smallCaps/>
                <w:kern w:val="0"/>
                <w:lang w:eastAsia="ko-KR"/>
              </w:rPr>
            </w:pPr>
            <w:r>
              <w:rPr>
                <w:rFonts w:eastAsia="Batang"/>
                <w:smallCaps/>
                <w:kern w:val="0"/>
                <w:lang w:eastAsia="ko-KR"/>
              </w:rPr>
              <w:t>MediaTek</w:t>
            </w:r>
          </w:p>
        </w:tc>
        <w:tc>
          <w:tcPr>
            <w:tcW w:w="716" w:type="pct"/>
            <w:shd w:val="clear" w:color="auto" w:fill="auto"/>
          </w:tcPr>
          <w:p w14:paraId="30E2B8AF" w14:textId="77777777" w:rsidR="00186B98" w:rsidRDefault="00000000">
            <w:pPr>
              <w:rPr>
                <w:rFonts w:eastAsia="Batang"/>
                <w:lang w:eastAsia="ko-KR"/>
              </w:rPr>
            </w:pPr>
            <w:r>
              <w:rPr>
                <w:rFonts w:eastAsia="Batang"/>
                <w:lang w:eastAsia="ko-KR"/>
              </w:rPr>
              <w:t>Keep both Opt1 and Opt2</w:t>
            </w:r>
          </w:p>
        </w:tc>
        <w:tc>
          <w:tcPr>
            <w:tcW w:w="3576" w:type="pct"/>
            <w:shd w:val="clear" w:color="auto" w:fill="auto"/>
          </w:tcPr>
          <w:p w14:paraId="04D3D4B7" w14:textId="77777777" w:rsidR="00186B98" w:rsidRDefault="00000000">
            <w:pPr>
              <w:rPr>
                <w:rFonts w:eastAsia="Batang"/>
                <w:lang w:eastAsia="ko-KR"/>
              </w:rPr>
            </w:pPr>
            <w:r>
              <w:rPr>
                <w:rFonts w:eastAsia="Batang"/>
                <w:lang w:eastAsia="ko-KR"/>
              </w:rPr>
              <w:t xml:space="preserve">We prefer to keep RS overhead reduction and remove RS overhead. Both Option1 and Option 2 can be kept, Option1 can be used for the case when P2 sweeping is not considered. For Alt1/2/3, agree with </w:t>
            </w:r>
            <w:r>
              <w:rPr>
                <w:rFonts w:eastAsia="Batang" w:hint="eastAsia"/>
                <w:smallCaps/>
                <w:kern w:val="0"/>
                <w:lang w:eastAsia="ko-KR"/>
              </w:rPr>
              <w:t>F</w:t>
            </w:r>
            <w:r>
              <w:rPr>
                <w:rFonts w:eastAsia="Batang"/>
                <w:smallCaps/>
                <w:kern w:val="0"/>
                <w:lang w:eastAsia="ko-KR"/>
              </w:rPr>
              <w:t>ujitsu</w:t>
            </w:r>
            <w:r>
              <w:rPr>
                <w:rFonts w:eastAsia="Batang"/>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trPr>
          <w:trHeight w:val="333"/>
        </w:trPr>
        <w:tc>
          <w:tcPr>
            <w:tcW w:w="708" w:type="pct"/>
            <w:shd w:val="clear" w:color="auto" w:fill="auto"/>
          </w:tcPr>
          <w:p w14:paraId="45C4503B" w14:textId="77777777" w:rsidR="00186B98" w:rsidRDefault="00000000">
            <w:pPr>
              <w:rPr>
                <w:rFonts w:eastAsia="Batang"/>
                <w:smallCaps/>
                <w:kern w:val="0"/>
                <w:lang w:eastAsia="ko-KR"/>
              </w:rPr>
            </w:pPr>
            <w:r>
              <w:rPr>
                <w:rFonts w:eastAsia="Batang"/>
                <w:smallCaps/>
                <w:kern w:val="0"/>
                <w:lang w:eastAsia="ko-KR"/>
              </w:rPr>
              <w:t>Futurewei</w:t>
            </w:r>
          </w:p>
        </w:tc>
        <w:tc>
          <w:tcPr>
            <w:tcW w:w="716" w:type="pct"/>
            <w:shd w:val="clear" w:color="auto" w:fill="auto"/>
          </w:tcPr>
          <w:p w14:paraId="1746B73C" w14:textId="77777777" w:rsidR="00186B98" w:rsidRDefault="00000000">
            <w:pPr>
              <w:rPr>
                <w:rFonts w:eastAsia="Batang"/>
                <w:lang w:eastAsia="ko-KR"/>
              </w:rPr>
            </w:pPr>
            <w:r>
              <w:rPr>
                <w:rFonts w:eastAsia="Batang"/>
                <w:lang w:eastAsia="ko-KR"/>
              </w:rPr>
              <w:t>Option 1 or Option 2 is ok</w:t>
            </w:r>
          </w:p>
        </w:tc>
        <w:tc>
          <w:tcPr>
            <w:tcW w:w="3576" w:type="pct"/>
            <w:shd w:val="clear" w:color="auto" w:fill="auto"/>
          </w:tcPr>
          <w:p w14:paraId="0EF03D6F" w14:textId="77777777" w:rsidR="00186B98" w:rsidRDefault="00000000">
            <w:pPr>
              <w:rPr>
                <w:rFonts w:eastAsia="Batang"/>
                <w:lang w:eastAsia="ko-KR"/>
              </w:rPr>
            </w:pPr>
            <w:r>
              <w:rPr>
                <w:rFonts w:eastAsia="Batang"/>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trPr>
          <w:trHeight w:val="333"/>
        </w:trPr>
        <w:tc>
          <w:tcPr>
            <w:tcW w:w="708" w:type="pct"/>
            <w:shd w:val="clear" w:color="auto" w:fill="auto"/>
          </w:tcPr>
          <w:p w14:paraId="6C4DB6CB" w14:textId="77777777" w:rsidR="00186B98" w:rsidRDefault="00000000">
            <w:pPr>
              <w:rPr>
                <w:rFonts w:eastAsia="Batang"/>
                <w:smallCaps/>
                <w:kern w:val="0"/>
                <w:lang w:eastAsia="ko-KR"/>
              </w:rPr>
            </w:pPr>
            <w:r>
              <w:rPr>
                <w:rFonts w:eastAsia="Batang"/>
                <w:smallCaps/>
                <w:kern w:val="0"/>
                <w:lang w:eastAsia="ko-KR"/>
              </w:rPr>
              <w:t>Intel</w:t>
            </w:r>
          </w:p>
        </w:tc>
        <w:tc>
          <w:tcPr>
            <w:tcW w:w="716" w:type="pct"/>
            <w:shd w:val="clear" w:color="auto" w:fill="auto"/>
          </w:tcPr>
          <w:p w14:paraId="7C6A8766" w14:textId="77777777" w:rsidR="00186B98" w:rsidRDefault="00000000">
            <w:pPr>
              <w:rPr>
                <w:rFonts w:eastAsia="Batang"/>
                <w:lang w:eastAsia="ko-KR"/>
              </w:rPr>
            </w:pPr>
            <w:r>
              <w:rPr>
                <w:rFonts w:eastAsia="Batang"/>
                <w:lang w:eastAsia="ko-KR"/>
              </w:rPr>
              <w:t>Option 1</w:t>
            </w:r>
          </w:p>
        </w:tc>
        <w:tc>
          <w:tcPr>
            <w:tcW w:w="3576" w:type="pct"/>
            <w:shd w:val="clear" w:color="auto" w:fill="auto"/>
          </w:tcPr>
          <w:p w14:paraId="1DD9456C" w14:textId="77777777" w:rsidR="00186B98" w:rsidRDefault="00000000">
            <w:pPr>
              <w:rPr>
                <w:rFonts w:eastAsia="Batang"/>
                <w:lang w:eastAsia="ko-KR"/>
              </w:rPr>
            </w:pPr>
            <w:r>
              <w:rPr>
                <w:rFonts w:eastAsia="Batang"/>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000000">
            <w:pPr>
              <w:rPr>
                <w:rFonts w:eastAsia="Batang"/>
                <w:lang w:eastAsia="ko-KR"/>
              </w:rPr>
            </w:pPr>
            <w:r>
              <w:rPr>
                <w:rFonts w:eastAsia="Batang"/>
                <w:lang w:eastAsia="ko-KR"/>
              </w:rPr>
              <w:t xml:space="preserve">For Option 2, we think only Alt-2 makes sense but it may not be an accurate metric unless the UE </w:t>
            </w:r>
            <w:proofErr w:type="gramStart"/>
            <w:r>
              <w:rPr>
                <w:rFonts w:eastAsia="Batang"/>
                <w:lang w:eastAsia="ko-KR"/>
              </w:rPr>
              <w:t>actually performs</w:t>
            </w:r>
            <w:proofErr w:type="gramEnd"/>
            <w:r>
              <w:rPr>
                <w:rFonts w:eastAsia="Batang"/>
                <w:lang w:eastAsia="ko-KR"/>
              </w:rPr>
              <w:t xml:space="preserve"> additional measurements on these K beams. In general, the UE might use the output of the ML model to sort and select the best beam as well, in which case, K should be 0. </w:t>
            </w:r>
          </w:p>
        </w:tc>
      </w:tr>
      <w:tr w:rsidR="00186B98" w14:paraId="1F258704" w14:textId="77777777">
        <w:trPr>
          <w:trHeight w:val="333"/>
        </w:trPr>
        <w:tc>
          <w:tcPr>
            <w:tcW w:w="708" w:type="pct"/>
          </w:tcPr>
          <w:p w14:paraId="20E5D2A2" w14:textId="77777777" w:rsidR="00186B98" w:rsidRDefault="00000000">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716" w:type="pct"/>
          </w:tcPr>
          <w:p w14:paraId="2BCE63B9" w14:textId="77777777" w:rsidR="00186B98" w:rsidRDefault="00000000">
            <w:pPr>
              <w:rPr>
                <w:rFonts w:eastAsia="Batang"/>
                <w:lang w:eastAsia="ko-KR"/>
              </w:rPr>
            </w:pPr>
            <w:r>
              <w:rPr>
                <w:rFonts w:eastAsia="Batang" w:hint="eastAsia"/>
                <w:lang w:eastAsia="ko-KR"/>
              </w:rPr>
              <w:t>O</w:t>
            </w:r>
            <w:r>
              <w:rPr>
                <w:rFonts w:eastAsia="Batang"/>
                <w:lang w:eastAsia="ko-KR"/>
              </w:rPr>
              <w:t xml:space="preserve">ption 1 is </w:t>
            </w:r>
            <w:r>
              <w:rPr>
                <w:rFonts w:eastAsia="Batang"/>
                <w:lang w:eastAsia="ko-KR"/>
              </w:rPr>
              <w:lastRenderedPageBreak/>
              <w:t>preferred</w:t>
            </w:r>
          </w:p>
        </w:tc>
        <w:tc>
          <w:tcPr>
            <w:tcW w:w="3576" w:type="pct"/>
          </w:tcPr>
          <w:p w14:paraId="27D48600" w14:textId="77777777" w:rsidR="00186B98" w:rsidRDefault="00000000">
            <w:pPr>
              <w:rPr>
                <w:rFonts w:eastAsia="Batang"/>
                <w:lang w:eastAsia="ko-KR"/>
              </w:rPr>
            </w:pPr>
            <w:r>
              <w:rPr>
                <w:rFonts w:eastAsia="Batang"/>
                <w:lang w:eastAsia="ko-KR"/>
              </w:rPr>
              <w:lastRenderedPageBreak/>
              <w:t xml:space="preserve">At least option 1 could be used as baseline and whether other options is used could </w:t>
            </w:r>
            <w:r>
              <w:rPr>
                <w:rFonts w:eastAsia="Batang"/>
                <w:lang w:eastAsia="ko-KR"/>
              </w:rPr>
              <w:lastRenderedPageBreak/>
              <w:t>be open to discuss till the detail description of each sub use cases is clear.</w:t>
            </w:r>
          </w:p>
        </w:tc>
      </w:tr>
      <w:tr w:rsidR="00186B98" w14:paraId="6D1C34E8" w14:textId="77777777">
        <w:trPr>
          <w:trHeight w:val="333"/>
        </w:trPr>
        <w:tc>
          <w:tcPr>
            <w:tcW w:w="708" w:type="pct"/>
          </w:tcPr>
          <w:p w14:paraId="7DB97632" w14:textId="77777777" w:rsidR="00186B98" w:rsidRDefault="00000000">
            <w:pPr>
              <w:rPr>
                <w:rFonts w:eastAsia="Batang"/>
                <w:smallCaps/>
                <w:kern w:val="0"/>
                <w:lang w:eastAsia="ko-KR"/>
              </w:rPr>
            </w:pPr>
            <w:r>
              <w:rPr>
                <w:rFonts w:eastAsia="Batang"/>
                <w:smallCaps/>
                <w:kern w:val="0"/>
                <w:lang w:eastAsia="ko-KR"/>
              </w:rPr>
              <w:lastRenderedPageBreak/>
              <w:t>Apple</w:t>
            </w:r>
          </w:p>
        </w:tc>
        <w:tc>
          <w:tcPr>
            <w:tcW w:w="716" w:type="pct"/>
          </w:tcPr>
          <w:p w14:paraId="4EF862E2" w14:textId="77777777" w:rsidR="00186B98" w:rsidRDefault="00000000">
            <w:pPr>
              <w:rPr>
                <w:rFonts w:eastAsia="Batang"/>
                <w:lang w:eastAsia="ko-KR"/>
              </w:rPr>
            </w:pPr>
            <w:r>
              <w:rPr>
                <w:rFonts w:eastAsia="Batang"/>
                <w:lang w:eastAsia="ko-KR"/>
              </w:rPr>
              <w:t>Kept Option 1 and Option 2</w:t>
            </w:r>
          </w:p>
        </w:tc>
        <w:tc>
          <w:tcPr>
            <w:tcW w:w="3576" w:type="pct"/>
          </w:tcPr>
          <w:p w14:paraId="29F668B8" w14:textId="77777777" w:rsidR="00186B98" w:rsidRDefault="00000000">
            <w:pPr>
              <w:rPr>
                <w:rFonts w:eastAsia="Batang"/>
                <w:lang w:eastAsia="ko-KR"/>
              </w:rPr>
            </w:pPr>
            <w:r>
              <w:rPr>
                <w:rFonts w:eastAsia="Batang"/>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trPr>
          <w:trHeight w:val="333"/>
        </w:trPr>
        <w:tc>
          <w:tcPr>
            <w:tcW w:w="708" w:type="pct"/>
          </w:tcPr>
          <w:p w14:paraId="6E268EDB" w14:textId="77777777" w:rsidR="00186B98" w:rsidRDefault="00000000">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716" w:type="pct"/>
          </w:tcPr>
          <w:p w14:paraId="58435B06" w14:textId="77777777" w:rsidR="00186B98" w:rsidRDefault="00000000">
            <w:pPr>
              <w:rPr>
                <w:rFonts w:eastAsia="Batang"/>
                <w:lang w:eastAsia="ko-KR"/>
              </w:rPr>
            </w:pPr>
            <w:r>
              <w:rPr>
                <w:rFonts w:eastAsia="Batang" w:hint="eastAsia"/>
                <w:lang w:eastAsia="ko-KR"/>
              </w:rPr>
              <w:t>P</w:t>
            </w:r>
            <w:r>
              <w:rPr>
                <w:rFonts w:eastAsia="Batang"/>
                <w:lang w:eastAsia="ko-KR"/>
              </w:rPr>
              <w:t xml:space="preserve">refer </w:t>
            </w:r>
            <w:proofErr w:type="spellStart"/>
            <w:r>
              <w:rPr>
                <w:rFonts w:eastAsia="Batang"/>
                <w:lang w:eastAsia="ko-KR"/>
              </w:rPr>
              <w:t>Opt</w:t>
            </w:r>
            <w:proofErr w:type="spellEnd"/>
            <w:r>
              <w:rPr>
                <w:rFonts w:eastAsia="Batang"/>
                <w:lang w:eastAsia="ko-KR"/>
              </w:rPr>
              <w:t xml:space="preserve"> 2</w:t>
            </w:r>
          </w:p>
          <w:p w14:paraId="2B07CB93" w14:textId="77777777" w:rsidR="00186B98" w:rsidRDefault="00000000">
            <w:pPr>
              <w:rPr>
                <w:rFonts w:eastAsia="Batang"/>
                <w:lang w:eastAsia="ko-KR"/>
              </w:rPr>
            </w:pPr>
            <w:r>
              <w:rPr>
                <w:rFonts w:eastAsia="Batang" w:hint="eastAsia"/>
                <w:lang w:eastAsia="ko-KR"/>
              </w:rPr>
              <w:t>A</w:t>
            </w:r>
            <w:r>
              <w:rPr>
                <w:rFonts w:eastAsia="Batang"/>
                <w:lang w:eastAsia="ko-KR"/>
              </w:rPr>
              <w:t>ll Alt1/Alt 2/Alt 3 can be considered</w:t>
            </w:r>
          </w:p>
        </w:tc>
        <w:tc>
          <w:tcPr>
            <w:tcW w:w="3576" w:type="pct"/>
          </w:tcPr>
          <w:p w14:paraId="65198A6F" w14:textId="77777777" w:rsidR="00186B98" w:rsidRDefault="00000000">
            <w:pPr>
              <w:rPr>
                <w:rFonts w:eastAsia="Batang"/>
                <w:lang w:eastAsia="ko-KR"/>
              </w:rPr>
            </w:pPr>
            <w:r>
              <w:rPr>
                <w:rFonts w:eastAsia="Batang" w:hint="eastAsia"/>
                <w:lang w:eastAsia="ko-KR"/>
              </w:rPr>
              <w:t>W</w:t>
            </w:r>
            <w:r>
              <w:rPr>
                <w:rFonts w:eastAsia="Batang"/>
                <w:lang w:eastAsia="ko-KR"/>
              </w:rPr>
              <w:t xml:space="preserve">e think all the three Alts can be considered for different cases. </w:t>
            </w:r>
          </w:p>
          <w:p w14:paraId="1FE0C1D5" w14:textId="77777777" w:rsidR="00186B98" w:rsidRDefault="00000000">
            <w:pPr>
              <w:pStyle w:val="ListParagraph"/>
              <w:numPr>
                <w:ilvl w:val="0"/>
                <w:numId w:val="11"/>
              </w:numPr>
              <w:rPr>
                <w:rFonts w:eastAsia="Batang"/>
                <w:lang w:eastAsia="ko-KR"/>
              </w:rPr>
            </w:pPr>
            <w:r>
              <w:rPr>
                <w:rFonts w:eastAsia="Batang" w:hint="eastAsia"/>
                <w:lang w:eastAsia="ko-KR"/>
              </w:rPr>
              <w:t>A</w:t>
            </w:r>
            <w:r>
              <w:rPr>
                <w:rFonts w:eastAsia="Batang"/>
                <w:lang w:eastAsia="ko-KR"/>
              </w:rPr>
              <w:t>lt 1 or Alt 2 can be considered if the goal of the evaluation is to compare AI and legacy approaches.</w:t>
            </w:r>
          </w:p>
          <w:p w14:paraId="0C78C560" w14:textId="77777777" w:rsidR="00186B98" w:rsidRDefault="00000000">
            <w:pPr>
              <w:pStyle w:val="ListParagraph"/>
              <w:numPr>
                <w:ilvl w:val="0"/>
                <w:numId w:val="11"/>
              </w:numPr>
              <w:rPr>
                <w:rFonts w:eastAsia="Batang"/>
                <w:lang w:eastAsia="ko-KR"/>
              </w:rPr>
            </w:pPr>
            <w:r>
              <w:rPr>
                <w:rFonts w:eastAsia="Batang" w:hint="eastAsia"/>
                <w:lang w:eastAsia="ko-KR"/>
              </w:rPr>
              <w:t>A</w:t>
            </w:r>
            <w:r>
              <w:rPr>
                <w:rFonts w:eastAsia="Batang"/>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trPr>
          <w:trHeight w:val="333"/>
        </w:trPr>
        <w:tc>
          <w:tcPr>
            <w:tcW w:w="708" w:type="pct"/>
          </w:tcPr>
          <w:p w14:paraId="67A442EF" w14:textId="77777777" w:rsidR="00186B98" w:rsidRDefault="00000000">
            <w:pPr>
              <w:rPr>
                <w:rFonts w:eastAsia="Batang"/>
                <w:smallCaps/>
                <w:kern w:val="0"/>
                <w:lang w:eastAsia="ko-KR"/>
              </w:rPr>
            </w:pPr>
            <w:r>
              <w:rPr>
                <w:rFonts w:eastAsia="Batang" w:hint="eastAsia"/>
                <w:smallCaps/>
                <w:kern w:val="0"/>
                <w:lang w:eastAsia="ko-KR"/>
              </w:rPr>
              <w:t>ZTE</w:t>
            </w:r>
          </w:p>
        </w:tc>
        <w:tc>
          <w:tcPr>
            <w:tcW w:w="716" w:type="pct"/>
          </w:tcPr>
          <w:p w14:paraId="23A8C8A2" w14:textId="77777777" w:rsidR="00186B98" w:rsidRDefault="00000000">
            <w:pPr>
              <w:rPr>
                <w:rFonts w:eastAsia="Batang"/>
                <w:lang w:eastAsia="ko-KR"/>
              </w:rPr>
            </w:pPr>
            <w:r>
              <w:rPr>
                <w:rFonts w:eastAsia="Batang" w:hint="eastAsia"/>
                <w:lang w:eastAsia="ko-KR"/>
              </w:rPr>
              <w:t>Prefer Option 1</w:t>
            </w:r>
          </w:p>
        </w:tc>
        <w:tc>
          <w:tcPr>
            <w:tcW w:w="3576" w:type="pct"/>
          </w:tcPr>
          <w:p w14:paraId="1D25A15B" w14:textId="77777777" w:rsidR="00186B98" w:rsidRDefault="00000000">
            <w:pPr>
              <w:pStyle w:val="ListParagraph"/>
              <w:ind w:left="0"/>
              <w:rPr>
                <w:rFonts w:eastAsia="Batang"/>
                <w:lang w:eastAsia="ko-KR"/>
              </w:rPr>
            </w:pPr>
            <w:r>
              <w:rPr>
                <w:rFonts w:eastAsia="Batang"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eastAsia="Batang" w:hint="eastAsia"/>
                <w:lang w:eastAsia="ko-KR"/>
              </w:rPr>
              <w:t>gNB</w:t>
            </w:r>
            <w:proofErr w:type="spellEnd"/>
            <w:r>
              <w:rPr>
                <w:rFonts w:eastAsia="Batang" w:hint="eastAsia"/>
                <w:lang w:eastAsia="ko-KR"/>
              </w:rPr>
              <w:t xml:space="preserve"> and should not be mandatory.</w:t>
            </w:r>
          </w:p>
        </w:tc>
      </w:tr>
      <w:tr w:rsidR="00186B98" w14:paraId="53A39968" w14:textId="77777777">
        <w:trPr>
          <w:trHeight w:val="333"/>
        </w:trPr>
        <w:tc>
          <w:tcPr>
            <w:tcW w:w="708" w:type="pct"/>
          </w:tcPr>
          <w:p w14:paraId="2851A440" w14:textId="77777777" w:rsidR="00186B98" w:rsidRDefault="00000000">
            <w:pPr>
              <w:rPr>
                <w:rFonts w:eastAsia="Batang"/>
                <w:smallCaps/>
                <w:kern w:val="0"/>
                <w:lang w:eastAsia="ko-KR"/>
              </w:rPr>
            </w:pPr>
            <w:r>
              <w:rPr>
                <w:rFonts w:eastAsia="Batang" w:hint="eastAsia"/>
                <w:smallCaps/>
                <w:kern w:val="0"/>
                <w:lang w:eastAsia="ko-KR"/>
              </w:rPr>
              <w:t>Samsung</w:t>
            </w:r>
          </w:p>
        </w:tc>
        <w:tc>
          <w:tcPr>
            <w:tcW w:w="716" w:type="pct"/>
          </w:tcPr>
          <w:p w14:paraId="5F16F49A" w14:textId="77777777" w:rsidR="00186B98" w:rsidRDefault="00000000">
            <w:pPr>
              <w:rPr>
                <w:rFonts w:eastAsia="Batang"/>
                <w:lang w:eastAsia="ko-KR"/>
              </w:rPr>
            </w:pPr>
            <w:r>
              <w:rPr>
                <w:rFonts w:eastAsia="Batang"/>
                <w:lang w:eastAsia="ko-KR"/>
              </w:rPr>
              <w:t xml:space="preserve">Keep both Option 1 and Option 2, </w:t>
            </w:r>
          </w:p>
          <w:p w14:paraId="0EB2B17B" w14:textId="77777777" w:rsidR="00186B98" w:rsidRDefault="00000000">
            <w:pPr>
              <w:rPr>
                <w:rFonts w:eastAsia="Batang"/>
                <w:lang w:eastAsia="ko-KR"/>
              </w:rPr>
            </w:pPr>
            <w:r>
              <w:rPr>
                <w:rFonts w:eastAsia="Batang"/>
                <w:lang w:eastAsia="ko-KR"/>
              </w:rPr>
              <w:t xml:space="preserve">For </w:t>
            </w:r>
            <w:r>
              <w:rPr>
                <w:rFonts w:eastAsia="Batang" w:hint="eastAsia"/>
                <w:lang w:eastAsia="ko-KR"/>
              </w:rPr>
              <w:t>Option 2</w:t>
            </w:r>
            <w:r>
              <w:rPr>
                <w:rFonts w:eastAsia="Batang"/>
                <w:lang w:eastAsia="ko-KR"/>
              </w:rPr>
              <w:t>, prefer Alt 1</w:t>
            </w:r>
          </w:p>
        </w:tc>
        <w:tc>
          <w:tcPr>
            <w:tcW w:w="3576" w:type="pct"/>
          </w:tcPr>
          <w:p w14:paraId="784F86FC" w14:textId="77777777" w:rsidR="00186B98" w:rsidRDefault="00000000">
            <w:pPr>
              <w:rPr>
                <w:rFonts w:eastAsia="Batang"/>
                <w:lang w:eastAsia="ko-KR"/>
              </w:rPr>
            </w:pPr>
            <w:r>
              <w:rPr>
                <w:rFonts w:eastAsia="Batang"/>
                <w:lang w:eastAsia="ko-KR"/>
              </w:rPr>
              <w:t xml:space="preserve">We’d like to prefer to focus on discussing RS overhead reduction. </w:t>
            </w:r>
            <w:r>
              <w:rPr>
                <w:rFonts w:eastAsia="Batang" w:hint="eastAsia"/>
                <w:lang w:eastAsia="ko-KR"/>
              </w:rPr>
              <w:t xml:space="preserve">In SID, it clearly said </w:t>
            </w:r>
            <w:r>
              <w:rPr>
                <w:rFonts w:eastAsia="Batang"/>
                <w:lang w:eastAsia="ko-KR"/>
              </w:rP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rPr>
                <w:rFonts w:eastAsia="Batang"/>
                <w:lang w:eastAsia="ko-KR"/>
              </w:rPr>
              <w:t>to discuss</w:t>
            </w:r>
            <w:proofErr w:type="gramEnd"/>
            <w:r>
              <w:rPr>
                <w:rFonts w:eastAsia="Batang"/>
                <w:lang w:eastAsia="ko-KR"/>
              </w:rPr>
              <w:t xml:space="preserve"> about RS overhead in the other venue.</w:t>
            </w:r>
          </w:p>
          <w:p w14:paraId="1DFA6071" w14:textId="77777777" w:rsidR="00186B98" w:rsidRDefault="00186B98">
            <w:pPr>
              <w:pStyle w:val="ListParagraph"/>
              <w:ind w:left="0"/>
              <w:rPr>
                <w:rFonts w:eastAsia="Batang"/>
                <w:lang w:eastAsia="ko-KR"/>
              </w:rPr>
            </w:pPr>
          </w:p>
          <w:p w14:paraId="2952A24C" w14:textId="77777777" w:rsidR="00186B98" w:rsidRDefault="00000000">
            <w:pPr>
              <w:pStyle w:val="ListParagraph"/>
              <w:ind w:left="0"/>
              <w:rPr>
                <w:rFonts w:eastAsia="Batang"/>
                <w:lang w:eastAsia="ko-KR"/>
              </w:rPr>
            </w:pPr>
            <w:r>
              <w:rPr>
                <w:rFonts w:eastAsia="Batang"/>
                <w:lang w:eastAsia="ko-KR"/>
              </w:rPr>
              <w:t xml:space="preserve">Between Option 1 and Option 2, we think </w:t>
            </w:r>
            <w:proofErr w:type="gramStart"/>
            <w:r>
              <w:rPr>
                <w:rFonts w:eastAsia="Batang"/>
                <w:lang w:eastAsia="ko-KR"/>
              </w:rPr>
              <w:t>both of them</w:t>
            </w:r>
            <w:proofErr w:type="gramEnd"/>
            <w:r>
              <w:rPr>
                <w:rFonts w:eastAsia="Batang"/>
                <w:lang w:eastAsia="ko-KR"/>
              </w:rPr>
              <w:t xml:space="preserve"> can be kept for now. They may depend on the assumption on BM procedure. </w:t>
            </w:r>
          </w:p>
          <w:p w14:paraId="62290FE1" w14:textId="77777777" w:rsidR="00186B98" w:rsidRDefault="00000000">
            <w:pPr>
              <w:pStyle w:val="ListParagraph"/>
              <w:ind w:left="0"/>
              <w:rPr>
                <w:rFonts w:eastAsia="Batang"/>
                <w:lang w:eastAsia="ko-KR"/>
              </w:rPr>
            </w:pPr>
            <w:r>
              <w:rPr>
                <w:rFonts w:eastAsia="Batang"/>
                <w:lang w:eastAsia="ko-KR"/>
              </w:rPr>
              <w:t xml:space="preserve">For Option 2, we prefer Alt 1 since we think it can be a generic form. With Alt 1, when beam seeping after inference is not applicable, K=0, so we think it </w:t>
            </w:r>
            <w:r>
              <w:rPr>
                <w:rFonts w:eastAsia="Batang" w:hint="eastAsia"/>
                <w:lang w:eastAsia="ko-KR"/>
              </w:rPr>
              <w:t>c</w:t>
            </w:r>
            <w:r>
              <w:rPr>
                <w:rFonts w:eastAsia="Batang"/>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ListParagraph"/>
              <w:ind w:left="0"/>
              <w:rPr>
                <w:rFonts w:eastAsia="Batang"/>
                <w:lang w:eastAsia="ko-KR"/>
              </w:rPr>
            </w:pPr>
          </w:p>
          <w:p w14:paraId="7A6D1635" w14:textId="77777777" w:rsidR="00186B98" w:rsidRDefault="00000000">
            <w:pPr>
              <w:pStyle w:val="ListParagraph"/>
              <w:numPr>
                <w:ilvl w:val="2"/>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N+K</m:t>
                  </m:r>
                </m:num>
                <m:den>
                  <m:r>
                    <w:rPr>
                      <w:rFonts w:ascii="Cambria Math" w:eastAsia="Batang" w:hAnsi="Cambria Math"/>
                      <w:kern w:val="24"/>
                      <w:lang w:eastAsia="fi-FI"/>
                    </w:rPr>
                    <m:t>M</m:t>
                  </m:r>
                </m:den>
              </m:f>
            </m:oMath>
          </w:p>
          <w:p w14:paraId="45F9E45E"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1EBAC065" w14:textId="77777777" w:rsidR="00186B98" w:rsidRDefault="00000000">
            <w:pPr>
              <w:pStyle w:val="ListParagraph"/>
              <w:numPr>
                <w:ilvl w:val="3"/>
                <w:numId w:val="23"/>
              </w:numPr>
              <w:rPr>
                <w:rFonts w:eastAsia="Batang"/>
                <w:lang w:eastAsia="ko-KR"/>
              </w:rPr>
            </w:pPr>
            <w:r>
              <w:rPr>
                <w:rFonts w:eastAsia="Batang"/>
                <w:lang w:eastAsia="ko-KR"/>
              </w:rPr>
              <w:t>where M is the total number of beams (pairs) to be predicted (in Set A)</w:t>
            </w:r>
          </w:p>
          <w:p w14:paraId="7D7398C9" w14:textId="77777777" w:rsidR="00186B98" w:rsidRDefault="00000000">
            <w:pPr>
              <w:pStyle w:val="ListParagraph"/>
              <w:numPr>
                <w:ilvl w:val="3"/>
                <w:numId w:val="23"/>
              </w:numPr>
              <w:rPr>
                <w:rFonts w:eastAsia="Batang"/>
                <w:lang w:eastAsia="ko-KR"/>
              </w:rPr>
            </w:pPr>
            <w:r>
              <w:rPr>
                <w:rFonts w:eastAsia="Batang"/>
                <w:lang w:eastAsia="ko-KR"/>
              </w:rPr>
              <w:t xml:space="preserve">FFS: </w:t>
            </w:r>
          </w:p>
          <w:p w14:paraId="56B95CC4" w14:textId="77777777" w:rsidR="00186B98" w:rsidRDefault="00000000">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 xml:space="preserve">K is the number of Top-K selected beams (pairs) for P2 beam sweeping (if </w:t>
            </w:r>
            <w:r>
              <w:rPr>
                <w:rFonts w:eastAsia="Batang"/>
                <w:lang w:eastAsia="ko-KR"/>
              </w:rPr>
              <w:lastRenderedPageBreak/>
              <w:t>applicable)</w:t>
            </w:r>
            <w:r>
              <w:rPr>
                <w:rFonts w:eastAsia="Batang"/>
                <w:color w:val="FF0000"/>
                <w:lang w:eastAsia="ko-KR"/>
              </w:rPr>
              <w:t>. Otherwise, K is zero.</w:t>
            </w:r>
          </w:p>
          <w:p w14:paraId="2028ADE3" w14:textId="77777777" w:rsidR="00186B98" w:rsidRDefault="00186B98">
            <w:pPr>
              <w:pStyle w:val="ListParagraph"/>
              <w:ind w:left="0"/>
              <w:rPr>
                <w:rFonts w:eastAsia="Batang"/>
                <w:lang w:eastAsia="ko-KR"/>
              </w:rPr>
            </w:pPr>
          </w:p>
        </w:tc>
      </w:tr>
      <w:tr w:rsidR="00186B98" w14:paraId="53CDAB26" w14:textId="77777777">
        <w:trPr>
          <w:trHeight w:val="333"/>
        </w:trPr>
        <w:tc>
          <w:tcPr>
            <w:tcW w:w="708" w:type="pct"/>
          </w:tcPr>
          <w:p w14:paraId="4641109C" w14:textId="77777777" w:rsidR="00186B98" w:rsidRDefault="00000000">
            <w:pPr>
              <w:rPr>
                <w:rFonts w:eastAsia="Batang"/>
                <w:smallCaps/>
                <w:kern w:val="0"/>
                <w:lang w:eastAsia="ko-KR"/>
              </w:rPr>
            </w:pPr>
            <w:r>
              <w:rPr>
                <w:rFonts w:eastAsia="Batang" w:hint="eastAsia"/>
                <w:smallCaps/>
                <w:kern w:val="0"/>
                <w:lang w:eastAsia="ko-KR"/>
              </w:rPr>
              <w:lastRenderedPageBreak/>
              <w:t>Xiaomi</w:t>
            </w:r>
          </w:p>
        </w:tc>
        <w:tc>
          <w:tcPr>
            <w:tcW w:w="716" w:type="pct"/>
          </w:tcPr>
          <w:p w14:paraId="492704BE" w14:textId="77777777" w:rsidR="00186B98" w:rsidRDefault="00000000">
            <w:pPr>
              <w:rPr>
                <w:rFonts w:eastAsia="Batang"/>
                <w:lang w:eastAsia="ko-KR"/>
              </w:rPr>
            </w:pPr>
            <w:r>
              <w:rPr>
                <w:rFonts w:eastAsia="Batang" w:hint="eastAsia"/>
                <w:lang w:eastAsia="ko-KR"/>
              </w:rPr>
              <w:t>Option 1</w:t>
            </w:r>
          </w:p>
        </w:tc>
        <w:tc>
          <w:tcPr>
            <w:tcW w:w="3576" w:type="pct"/>
          </w:tcPr>
          <w:p w14:paraId="78EDBF37" w14:textId="77777777" w:rsidR="00186B98" w:rsidRDefault="00000000">
            <w:pPr>
              <w:rPr>
                <w:rFonts w:eastAsia="Batang"/>
                <w:lang w:eastAsia="ko-KR"/>
              </w:rPr>
            </w:pPr>
            <w:r>
              <w:rPr>
                <w:rFonts w:eastAsia="Batang"/>
                <w:lang w:eastAsia="ko-KR"/>
              </w:rPr>
              <w:t>P</w:t>
            </w:r>
            <w:r>
              <w:rPr>
                <w:rFonts w:eastAsia="Batang" w:hint="eastAsia"/>
                <w:lang w:eastAsia="ko-KR"/>
              </w:rPr>
              <w:t xml:space="preserve">refer </w:t>
            </w:r>
            <w:r>
              <w:rPr>
                <w:rFonts w:eastAsia="Batang"/>
                <w:lang w:eastAsia="ko-KR"/>
              </w:rPr>
              <w:t>Option 1 in OH reduction. For Option 2, if the AI model output is the RSRP of all beam pairs, additional beam sweeping of unnecessary.</w:t>
            </w:r>
          </w:p>
        </w:tc>
      </w:tr>
      <w:tr w:rsidR="00186B98" w14:paraId="1110CA62" w14:textId="77777777">
        <w:trPr>
          <w:trHeight w:val="333"/>
        </w:trPr>
        <w:tc>
          <w:tcPr>
            <w:tcW w:w="708" w:type="pct"/>
          </w:tcPr>
          <w:p w14:paraId="142BA88C" w14:textId="77777777" w:rsidR="00186B98" w:rsidRDefault="00000000">
            <w:pPr>
              <w:rPr>
                <w:rFonts w:eastAsia="Batang"/>
                <w:smallCaps/>
                <w:kern w:val="0"/>
                <w:lang w:eastAsia="ko-KR"/>
              </w:rPr>
            </w:pPr>
            <w:r>
              <w:rPr>
                <w:rFonts w:eastAsia="Batang"/>
                <w:smallCaps/>
                <w:kern w:val="0"/>
                <w:lang w:eastAsia="ko-KR"/>
              </w:rPr>
              <w:t>Ericsson</w:t>
            </w:r>
          </w:p>
        </w:tc>
        <w:tc>
          <w:tcPr>
            <w:tcW w:w="716" w:type="pct"/>
          </w:tcPr>
          <w:p w14:paraId="69EDD13B" w14:textId="77777777" w:rsidR="00186B98" w:rsidRDefault="00000000">
            <w:pPr>
              <w:rPr>
                <w:rFonts w:eastAsia="Batang"/>
                <w:lang w:eastAsia="ko-KR"/>
              </w:rPr>
            </w:pPr>
            <w:r>
              <w:rPr>
                <w:rFonts w:eastAsia="Batang"/>
                <w:lang w:eastAsia="ko-KR"/>
              </w:rPr>
              <w:t>Prefer Option 2, ok to keep option 1</w:t>
            </w:r>
          </w:p>
          <w:p w14:paraId="6380C47C" w14:textId="77777777" w:rsidR="00186B98" w:rsidRDefault="00186B98">
            <w:pPr>
              <w:rPr>
                <w:rFonts w:eastAsia="Batang"/>
                <w:lang w:eastAsia="ko-KR"/>
              </w:rPr>
            </w:pPr>
          </w:p>
        </w:tc>
        <w:tc>
          <w:tcPr>
            <w:tcW w:w="3576" w:type="pct"/>
          </w:tcPr>
          <w:p w14:paraId="5DFEB325" w14:textId="77777777" w:rsidR="00186B98" w:rsidRDefault="00000000">
            <w:pPr>
              <w:rPr>
                <w:rFonts w:eastAsia="Batang"/>
                <w:lang w:eastAsia="ko-KR"/>
              </w:rPr>
            </w:pPr>
            <w:r>
              <w:rPr>
                <w:rFonts w:eastAsia="Batang"/>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rFonts w:eastAsia="Batang"/>
                <w:lang w:eastAsia="ko-KR"/>
              </w:rPr>
            </w:pPr>
          </w:p>
        </w:tc>
      </w:tr>
      <w:tr w:rsidR="00186B98" w14:paraId="5E7BF8AE" w14:textId="77777777">
        <w:trPr>
          <w:trHeight w:val="333"/>
        </w:trPr>
        <w:tc>
          <w:tcPr>
            <w:tcW w:w="708" w:type="pct"/>
          </w:tcPr>
          <w:p w14:paraId="4C30BE09" w14:textId="77777777" w:rsidR="00186B98" w:rsidRDefault="00000000">
            <w:pPr>
              <w:rPr>
                <w:rFonts w:eastAsia="Batang"/>
                <w:smallCaps/>
                <w:kern w:val="0"/>
                <w:lang w:eastAsia="ko-KR"/>
              </w:rPr>
            </w:pPr>
            <w:r>
              <w:rPr>
                <w:rFonts w:eastAsia="Batang"/>
                <w:smallCaps/>
                <w:kern w:val="0"/>
                <w:lang w:eastAsia="ko-KR"/>
              </w:rPr>
              <w:t>Qualcomm</w:t>
            </w:r>
          </w:p>
        </w:tc>
        <w:tc>
          <w:tcPr>
            <w:tcW w:w="716" w:type="pct"/>
          </w:tcPr>
          <w:p w14:paraId="04F72E19" w14:textId="77777777" w:rsidR="00186B98" w:rsidRDefault="00000000">
            <w:pPr>
              <w:rPr>
                <w:rFonts w:eastAsia="Batang"/>
                <w:lang w:eastAsia="ko-KR"/>
              </w:rPr>
            </w:pPr>
            <w:r>
              <w:rPr>
                <w:rFonts w:eastAsia="Batang"/>
                <w:lang w:eastAsia="ko-KR"/>
              </w:rPr>
              <w:t>OK with Option 1 and prefer Option 2</w:t>
            </w:r>
          </w:p>
        </w:tc>
        <w:tc>
          <w:tcPr>
            <w:tcW w:w="3576" w:type="pct"/>
          </w:tcPr>
          <w:p w14:paraId="19B02BDB" w14:textId="77777777" w:rsidR="00186B98" w:rsidRDefault="00000000">
            <w:pPr>
              <w:rPr>
                <w:rFonts w:eastAsia="Batang"/>
                <w:lang w:eastAsia="ko-KR"/>
              </w:rPr>
            </w:pPr>
            <w:r>
              <w:rPr>
                <w:rFonts w:eastAsia="Batang"/>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rPr>
                <w:rFonts w:eastAsia="Batang"/>
                <w:lang w:eastAsia="ko-KR"/>
              </w:rPr>
              <w:t>With this being said, we</w:t>
            </w:r>
            <w:proofErr w:type="gramEnd"/>
            <w:r>
              <w:rPr>
                <w:rFonts w:eastAsia="Batang"/>
                <w:lang w:eastAsia="ko-KR"/>
              </w:rPr>
              <w:t xml:space="preserve"> prefer Option 2. Regarding Alt 1/Alt 2/Alt 3, we do not believe the P2/P3 procedure explicitly needs to be mentioned in the alternatives and suggest rewording Alt. 2 to:</w:t>
            </w:r>
          </w:p>
          <w:p w14:paraId="168F41EF" w14:textId="77777777" w:rsidR="00186B98" w:rsidRDefault="00000000">
            <w:pPr>
              <w:pStyle w:val="ListParagraph"/>
              <w:ind w:left="3600"/>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Set B for </w:t>
            </w:r>
            <w:r>
              <w:rPr>
                <w:rFonts w:eastAsia="Batang"/>
                <w:strike/>
                <w:color w:val="FF0000"/>
                <w:lang w:eastAsia="ko-KR"/>
              </w:rPr>
              <w:t>P2</w:t>
            </w:r>
            <w:r>
              <w:rPr>
                <w:rFonts w:eastAsia="Batang"/>
                <w:lang w:eastAsia="ko-KR"/>
              </w:rPr>
              <w:t xml:space="preserve"> beam sweeping (if applicable)</w:t>
            </w:r>
          </w:p>
          <w:p w14:paraId="10E12B58" w14:textId="77777777" w:rsidR="00186B98" w:rsidRDefault="00186B98">
            <w:pPr>
              <w:pStyle w:val="ListParagraph"/>
              <w:ind w:left="3600"/>
              <w:rPr>
                <w:rFonts w:eastAsia="Batang"/>
                <w:lang w:eastAsia="ko-KR"/>
              </w:rPr>
            </w:pPr>
          </w:p>
          <w:p w14:paraId="29488751" w14:textId="77777777" w:rsidR="00186B98" w:rsidRDefault="00000000">
            <w:pPr>
              <w:rPr>
                <w:rFonts w:eastAsia="Batang"/>
                <w:lang w:eastAsia="ko-KR"/>
              </w:rPr>
            </w:pPr>
            <w:r>
              <w:rPr>
                <w:rFonts w:eastAsia="Batang"/>
                <w:lang w:eastAsia="ko-KR"/>
              </w:rPr>
              <w:t>Prefer to keep RS overhead reduction and remove RS overhead.</w:t>
            </w:r>
          </w:p>
        </w:tc>
      </w:tr>
      <w:tr w:rsidR="00186B98" w14:paraId="733304E2" w14:textId="77777777">
        <w:trPr>
          <w:trHeight w:val="333"/>
        </w:trPr>
        <w:tc>
          <w:tcPr>
            <w:tcW w:w="708" w:type="pct"/>
          </w:tcPr>
          <w:p w14:paraId="55000546" w14:textId="77777777" w:rsidR="00186B98" w:rsidRDefault="00000000">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716" w:type="pct"/>
          </w:tcPr>
          <w:p w14:paraId="7CD73501" w14:textId="77777777" w:rsidR="00186B98" w:rsidRDefault="00000000">
            <w:pPr>
              <w:rPr>
                <w:rFonts w:eastAsia="Batang"/>
                <w:lang w:eastAsia="ko-KR"/>
              </w:rPr>
            </w:pPr>
            <w:r>
              <w:rPr>
                <w:rFonts w:eastAsia="Batang"/>
                <w:lang w:eastAsia="ko-KR"/>
              </w:rPr>
              <w:t>Keep both Opt1 and Opt2</w:t>
            </w:r>
          </w:p>
        </w:tc>
        <w:tc>
          <w:tcPr>
            <w:tcW w:w="3576" w:type="pct"/>
          </w:tcPr>
          <w:p w14:paraId="67195AC0" w14:textId="77777777" w:rsidR="00186B98" w:rsidRDefault="00000000">
            <w:pPr>
              <w:rPr>
                <w:rFonts w:eastAsia="Batang"/>
                <w:lang w:eastAsia="ko-KR"/>
              </w:rPr>
            </w:pPr>
            <w:r>
              <w:rPr>
                <w:rFonts w:eastAsia="Batang"/>
                <w:lang w:eastAsia="ko-KR"/>
              </w:rPr>
              <w:t>If there is no clarification on whether RS overhead includes all P1/P2/P3 procedures of beam sweeping or only part procedure (</w:t>
            </w:r>
            <w:proofErr w:type="gramStart"/>
            <w:r>
              <w:rPr>
                <w:rFonts w:eastAsia="Batang"/>
                <w:lang w:eastAsia="ko-KR"/>
              </w:rPr>
              <w:t>e.g.</w:t>
            </w:r>
            <w:proofErr w:type="gramEnd"/>
            <w:r>
              <w:rPr>
                <w:rFonts w:eastAsia="Batang"/>
                <w:lang w:eastAsia="ko-KR"/>
              </w:rPr>
              <w:t xml:space="preserve"> P1 or P1/P2) of beam sweeping, the both option 1 and option 2 should be kept in current stage.</w:t>
            </w:r>
          </w:p>
          <w:p w14:paraId="52BB6D76" w14:textId="77777777" w:rsidR="00186B98" w:rsidRDefault="00000000">
            <w:pPr>
              <w:rPr>
                <w:rFonts w:eastAsia="Batang"/>
                <w:lang w:eastAsia="ko-KR"/>
              </w:rPr>
            </w:pPr>
            <w:r>
              <w:rPr>
                <w:rFonts w:eastAsia="Batang" w:hint="eastAsia"/>
                <w:lang w:eastAsia="ko-KR"/>
              </w:rPr>
              <w:t>A</w:t>
            </w:r>
            <w:r>
              <w:rPr>
                <w:rFonts w:eastAsia="Batang"/>
                <w:lang w:eastAsia="ko-KR"/>
              </w:rPr>
              <w:t>nd for option 2, the wording for K and Top-K may cause some confusion. It’s suggested to modify the alt1-3 like</w:t>
            </w:r>
          </w:p>
          <w:p w14:paraId="7B632F6A" w14:textId="77777777" w:rsidR="00186B98" w:rsidRDefault="00000000">
            <w:pPr>
              <w:pStyle w:val="ListParagraph"/>
              <w:numPr>
                <w:ilvl w:val="0"/>
                <w:numId w:val="42"/>
              </w:numPr>
              <w:jc w:val="left"/>
              <w:rPr>
                <w:rFonts w:eastAsia="Batang"/>
                <w:lang w:eastAsia="ko-KR"/>
              </w:rPr>
            </w:pPr>
            <w:r>
              <w:rPr>
                <w:rFonts w:eastAsia="Batang"/>
                <w:lang w:eastAsia="ko-KR"/>
              </w:rPr>
              <w:t xml:space="preserve">Alt1: </w:t>
            </w:r>
            <w:r>
              <w:rPr>
                <w:rFonts w:eastAsia="Batang"/>
                <w:color w:val="FF0000"/>
                <w:lang w:eastAsia="ko-KR"/>
              </w:rPr>
              <w:t>K’</w:t>
            </w:r>
            <w:r>
              <w:rPr>
                <w:rFonts w:eastAsia="Batang"/>
                <w:lang w:eastAsia="ko-KR"/>
              </w:rPr>
              <w:t xml:space="preserve"> is the number of Top-K selected beams (pairs) for P2 beam sweeping (if applicable)</w:t>
            </w:r>
          </w:p>
          <w:p w14:paraId="271EF6C3" w14:textId="77777777" w:rsidR="00186B98" w:rsidRDefault="00000000">
            <w:pPr>
              <w:pStyle w:val="ListParagraph"/>
              <w:numPr>
                <w:ilvl w:val="0"/>
                <w:numId w:val="42"/>
              </w:numPr>
              <w:rPr>
                <w:rFonts w:eastAsia="Batang"/>
                <w:lang w:eastAsia="ko-KR"/>
              </w:rPr>
            </w:pPr>
            <w:r>
              <w:rPr>
                <w:rFonts w:eastAsia="Batang"/>
                <w:lang w:eastAsia="ko-KR"/>
              </w:rPr>
              <w:t xml:space="preserve">Alt2: </w:t>
            </w:r>
            <w:r>
              <w:rPr>
                <w:rFonts w:eastAsia="Batang"/>
                <w:color w:val="FF0000"/>
                <w:lang w:eastAsia="ko-KR"/>
              </w:rPr>
              <w:t xml:space="preserve">K’ </w:t>
            </w:r>
            <w:r>
              <w:rPr>
                <w:rFonts w:eastAsia="Batang"/>
                <w:lang w:eastAsia="ko-KR"/>
              </w:rPr>
              <w:t>is the number of Top-K selected beams (pairs) not in Set B for P2 beam sweeping (if applicable)</w:t>
            </w:r>
          </w:p>
          <w:p w14:paraId="69ED570D" w14:textId="77777777" w:rsidR="00186B98" w:rsidRDefault="00000000">
            <w:pPr>
              <w:pStyle w:val="ListParagraph"/>
              <w:numPr>
                <w:ilvl w:val="0"/>
                <w:numId w:val="42"/>
              </w:numPr>
              <w:rPr>
                <w:rFonts w:eastAsia="Batang"/>
                <w:lang w:eastAsia="ko-KR"/>
              </w:rPr>
            </w:pPr>
            <w:r>
              <w:rPr>
                <w:rFonts w:eastAsia="Batang"/>
                <w:lang w:eastAsia="ko-KR"/>
              </w:rPr>
              <w:t xml:space="preserve">Alt3: </w:t>
            </w:r>
            <w:r>
              <w:rPr>
                <w:rFonts w:eastAsia="Batang" w:hint="eastAsia"/>
                <w:color w:val="FF0000"/>
                <w:lang w:eastAsia="ko-KR"/>
              </w:rPr>
              <w:t>K</w:t>
            </w:r>
            <w:r>
              <w:rPr>
                <w:rFonts w:eastAsia="Batang"/>
                <w:color w:val="FF0000"/>
                <w:lang w:eastAsia="ko-KR"/>
              </w:rPr>
              <w:t>’</w:t>
            </w:r>
            <w:r>
              <w:rPr>
                <w:rFonts w:eastAsia="Batang"/>
                <w:lang w:eastAsia="ko-KR"/>
              </w:rPr>
              <w:t xml:space="preserve"> is the number of beams used for P3 beam sweeping to get the best Rx beam (if applicable)</w:t>
            </w:r>
          </w:p>
          <w:p w14:paraId="5131811D" w14:textId="77777777" w:rsidR="00186B98" w:rsidRDefault="00186B98">
            <w:pPr>
              <w:rPr>
                <w:rFonts w:eastAsia="Batang"/>
                <w:lang w:eastAsia="ko-KR"/>
              </w:rPr>
            </w:pPr>
          </w:p>
        </w:tc>
      </w:tr>
      <w:tr w:rsidR="00186B98" w14:paraId="10CA8833" w14:textId="77777777">
        <w:trPr>
          <w:trHeight w:val="333"/>
        </w:trPr>
        <w:tc>
          <w:tcPr>
            <w:tcW w:w="708" w:type="pct"/>
          </w:tcPr>
          <w:p w14:paraId="074F39A8" w14:textId="77777777" w:rsidR="00186B98" w:rsidRDefault="00000000">
            <w:pPr>
              <w:rPr>
                <w:rFonts w:eastAsia="Batang"/>
                <w:smallCaps/>
                <w:kern w:val="0"/>
                <w:lang w:eastAsia="ko-KR"/>
              </w:rPr>
            </w:pPr>
            <w:r>
              <w:rPr>
                <w:rFonts w:eastAsia="Batang"/>
                <w:smallCaps/>
                <w:kern w:val="0"/>
                <w:lang w:eastAsia="ko-KR"/>
              </w:rPr>
              <w:t>LG</w:t>
            </w:r>
          </w:p>
        </w:tc>
        <w:tc>
          <w:tcPr>
            <w:tcW w:w="716" w:type="pct"/>
          </w:tcPr>
          <w:p w14:paraId="056396B6" w14:textId="77777777" w:rsidR="00186B98" w:rsidRDefault="00000000">
            <w:pPr>
              <w:rPr>
                <w:rFonts w:eastAsia="Batang"/>
                <w:lang w:eastAsia="ko-KR"/>
              </w:rPr>
            </w:pPr>
            <w:r>
              <w:rPr>
                <w:rFonts w:eastAsia="Batang"/>
                <w:lang w:eastAsia="ko-KR"/>
              </w:rPr>
              <w:t>Prefer Option 1.</w:t>
            </w:r>
          </w:p>
        </w:tc>
        <w:tc>
          <w:tcPr>
            <w:tcW w:w="3576" w:type="pct"/>
          </w:tcPr>
          <w:p w14:paraId="58996BD4" w14:textId="77777777" w:rsidR="00186B98" w:rsidRDefault="00000000">
            <w:pPr>
              <w:rPr>
                <w:rFonts w:eastAsia="Batang"/>
                <w:lang w:eastAsia="ko-KR"/>
              </w:rPr>
            </w:pPr>
            <w:r>
              <w:rPr>
                <w:rFonts w:eastAsia="Batang"/>
                <w:lang w:eastAsia="ko-KR"/>
              </w:rPr>
              <w:t xml:space="preserve">It is preferred to keep RS overhead reduction and remove RS overhead. </w:t>
            </w:r>
            <w:proofErr w:type="gramStart"/>
            <w:r>
              <w:rPr>
                <w:rFonts w:eastAsia="Batang"/>
                <w:lang w:eastAsia="ko-KR"/>
              </w:rPr>
              <w:t>And,</w:t>
            </w:r>
            <w:proofErr w:type="gramEnd"/>
            <w:r>
              <w:rPr>
                <w:rFonts w:eastAsia="Batang"/>
                <w:lang w:eastAsia="ko-KR"/>
              </w:rPr>
              <w:t xml:space="preserve"> we think option 1 is simple and it can be considered as a baseline. </w:t>
            </w:r>
          </w:p>
        </w:tc>
      </w:tr>
      <w:tr w:rsidR="00186B98" w14:paraId="11DC446A" w14:textId="77777777">
        <w:trPr>
          <w:trHeight w:val="333"/>
        </w:trPr>
        <w:tc>
          <w:tcPr>
            <w:tcW w:w="708" w:type="pct"/>
          </w:tcPr>
          <w:p w14:paraId="44D7BA62" w14:textId="77777777" w:rsidR="00186B98" w:rsidRDefault="00000000">
            <w:pP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716" w:type="pct"/>
          </w:tcPr>
          <w:p w14:paraId="231621BD" w14:textId="77777777" w:rsidR="00186B98" w:rsidRDefault="00000000">
            <w:pPr>
              <w:rPr>
                <w:rFonts w:eastAsia="Batang"/>
                <w:lang w:eastAsia="ko-KR"/>
              </w:rPr>
            </w:pPr>
            <w:r>
              <w:rPr>
                <w:rFonts w:eastAsia="Batang" w:hint="eastAsia"/>
                <w:lang w:eastAsia="ko-KR"/>
              </w:rPr>
              <w:t>O</w:t>
            </w:r>
            <w:r>
              <w:rPr>
                <w:rFonts w:eastAsia="Batang"/>
                <w:lang w:eastAsia="ko-KR"/>
              </w:rPr>
              <w:t>ption 2, Alt. 1/2/3</w:t>
            </w:r>
          </w:p>
        </w:tc>
        <w:tc>
          <w:tcPr>
            <w:tcW w:w="3576" w:type="pct"/>
          </w:tcPr>
          <w:p w14:paraId="231904DD" w14:textId="77777777" w:rsidR="00186B98" w:rsidRDefault="00000000">
            <w:pPr>
              <w:rPr>
                <w:rFonts w:eastAsia="Batang"/>
                <w:lang w:eastAsia="ko-KR"/>
              </w:rPr>
            </w:pPr>
            <w:r>
              <w:rPr>
                <w:rFonts w:eastAsia="Batang"/>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trPr>
          <w:trHeight w:val="333"/>
        </w:trPr>
        <w:tc>
          <w:tcPr>
            <w:tcW w:w="708" w:type="pct"/>
          </w:tcPr>
          <w:p w14:paraId="4A395DD7" w14:textId="77777777" w:rsidR="00186B98" w:rsidRDefault="00000000">
            <w:pPr>
              <w:rPr>
                <w:rFonts w:eastAsia="Batang"/>
                <w:smallCaps/>
                <w:kern w:val="0"/>
                <w:lang w:eastAsia="ko-KR"/>
              </w:rPr>
            </w:pPr>
            <w:proofErr w:type="spellStart"/>
            <w:r>
              <w:rPr>
                <w:rFonts w:eastAsia="Batang"/>
                <w:smallCaps/>
                <w:kern w:val="0"/>
                <w:lang w:eastAsia="ko-KR"/>
              </w:rPr>
              <w:t>Spreadtrum</w:t>
            </w:r>
            <w:proofErr w:type="spellEnd"/>
          </w:p>
        </w:tc>
        <w:tc>
          <w:tcPr>
            <w:tcW w:w="716" w:type="pct"/>
          </w:tcPr>
          <w:p w14:paraId="15D1D7F3" w14:textId="77777777" w:rsidR="00186B98" w:rsidRDefault="00000000">
            <w:pPr>
              <w:rPr>
                <w:rFonts w:eastAsia="Batang"/>
                <w:lang w:eastAsia="ko-KR"/>
              </w:rPr>
            </w:pPr>
            <w:r>
              <w:rPr>
                <w:rFonts w:eastAsia="Batang" w:hint="eastAsia"/>
                <w:lang w:eastAsia="ko-KR"/>
              </w:rPr>
              <w:t>Prefer Option 1</w:t>
            </w:r>
          </w:p>
        </w:tc>
        <w:tc>
          <w:tcPr>
            <w:tcW w:w="3576" w:type="pct"/>
          </w:tcPr>
          <w:p w14:paraId="2E564CC3" w14:textId="77777777" w:rsidR="00186B98" w:rsidRDefault="00000000">
            <w:pPr>
              <w:pStyle w:val="ListParagraph"/>
              <w:ind w:left="0"/>
              <w:rPr>
                <w:rFonts w:eastAsia="Batang"/>
                <w:lang w:eastAsia="ko-KR"/>
              </w:rPr>
            </w:pPr>
            <w:r>
              <w:rPr>
                <w:rFonts w:eastAsia="Batang"/>
                <w:lang w:eastAsia="ko-KR"/>
              </w:rPr>
              <w:t xml:space="preserve">We support to report both the overhead and overhead reduction. We prefer </w:t>
            </w:r>
            <w:r>
              <w:rPr>
                <w:rFonts w:eastAsia="Batang" w:hint="eastAsia"/>
                <w:lang w:eastAsia="ko-KR"/>
              </w:rPr>
              <w:t xml:space="preserve">Option 1. In option 2, </w:t>
            </w:r>
            <w:r>
              <w:rPr>
                <w:rFonts w:eastAsia="Batang"/>
                <w:lang w:eastAsia="ko-KR"/>
              </w:rPr>
              <w:t xml:space="preserve">if k=1, </w:t>
            </w:r>
            <w:r>
              <w:rPr>
                <w:rFonts w:eastAsia="Batang" w:hint="eastAsia"/>
                <w:lang w:eastAsia="ko-KR"/>
              </w:rPr>
              <w:t xml:space="preserve">RS overhead </w:t>
            </w:r>
            <w:r>
              <w:rPr>
                <w:rFonts w:eastAsia="Batang"/>
                <w:lang w:eastAsia="ko-KR"/>
              </w:rPr>
              <w:t>(</w:t>
            </w:r>
            <w:r>
              <w:rPr>
                <w:rFonts w:eastAsia="Batang" w:hint="eastAsia"/>
                <w:lang w:eastAsia="ko-KR"/>
              </w:rPr>
              <w:t>reduction</w:t>
            </w:r>
            <w:r>
              <w:rPr>
                <w:rFonts w:eastAsia="Batang"/>
                <w:lang w:eastAsia="ko-KR"/>
              </w:rPr>
              <w:t>)</w:t>
            </w:r>
            <w:r>
              <w:rPr>
                <w:rFonts w:eastAsia="Batang" w:hint="eastAsia"/>
                <w:lang w:eastAsia="ko-KR"/>
              </w:rPr>
              <w:t xml:space="preserve"> </w:t>
            </w:r>
            <w:r>
              <w:rPr>
                <w:rFonts w:eastAsia="Batang"/>
                <w:lang w:eastAsia="ko-KR"/>
              </w:rPr>
              <w:t xml:space="preserve">will be calculated as N+1(1-(N+1)/M). </w:t>
            </w:r>
            <w:r>
              <w:rPr>
                <w:rFonts w:eastAsia="Batang"/>
                <w:lang w:eastAsia="ko-KR"/>
              </w:rPr>
              <w:lastRenderedPageBreak/>
              <w:t>Although 1 is not measured, it is still included in overhead, which is obviously not reasonable. I think we can make some updates to option1 to make N further include all measure</w:t>
            </w:r>
            <w:r>
              <w:rPr>
                <w:rFonts w:eastAsia="Batang" w:hint="eastAsia"/>
                <w:lang w:eastAsia="ko-KR"/>
              </w:rPr>
              <w:t>ment</w:t>
            </w:r>
            <w:r>
              <w:rPr>
                <w:rFonts w:eastAsia="Batang"/>
                <w:lang w:eastAsia="ko-KR"/>
              </w:rPr>
              <w:t xml:space="preserve"> overhead</w:t>
            </w:r>
            <w:r>
              <w:rPr>
                <w:rFonts w:asciiTheme="minorEastAsia" w:eastAsia="Batang" w:hAnsiTheme="minorEastAsia" w:hint="eastAsia"/>
                <w:lang w:eastAsia="ko-KR"/>
              </w:rPr>
              <w:t>.</w:t>
            </w:r>
          </w:p>
          <w:p w14:paraId="3FCB9341" w14:textId="77777777" w:rsidR="00186B98" w:rsidRDefault="00000000">
            <w:pPr>
              <w:rPr>
                <w:rFonts w:eastAsia="Batang"/>
                <w:b/>
                <w:bCs/>
                <w:lang w:eastAsia="ko-KR"/>
              </w:rPr>
            </w:pPr>
            <w:r>
              <w:rPr>
                <w:rFonts w:eastAsia="Batang"/>
                <w:b/>
                <w:bCs/>
                <w:highlight w:val="yellow"/>
                <w:lang w:eastAsia="ko-KR"/>
              </w:rPr>
              <w:t>Proposal 2-2-1b:</w:t>
            </w:r>
            <w:r>
              <w:rPr>
                <w:rFonts w:eastAsia="Batang"/>
                <w:b/>
                <w:bCs/>
                <w:lang w:eastAsia="ko-KR"/>
              </w:rPr>
              <w:t xml:space="preserve"> </w:t>
            </w:r>
          </w:p>
          <w:p w14:paraId="7FDD0A36" w14:textId="77777777" w:rsidR="00186B98" w:rsidRDefault="00000000">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14:paraId="5DDDC582" w14:textId="77777777" w:rsidR="00186B98" w:rsidRDefault="00000000">
            <w:pPr>
              <w:pStyle w:val="ListParagraph"/>
              <w:numPr>
                <w:ilvl w:val="1"/>
                <w:numId w:val="23"/>
              </w:numPr>
              <w:rPr>
                <w:rFonts w:eastAsia="Batang"/>
                <w:lang w:eastAsia="ko-KR"/>
              </w:rPr>
            </w:pPr>
            <w:r>
              <w:rPr>
                <w:rFonts w:eastAsia="Batang"/>
                <w:lang w:eastAsia="ko-KR"/>
              </w:rPr>
              <w:t>RS overhead reduction, FFS for potential down selection:</w:t>
            </w:r>
          </w:p>
          <w:p w14:paraId="1FEEEADD" w14:textId="77777777" w:rsidR="00186B98" w:rsidRDefault="00000000">
            <w:pPr>
              <w:pStyle w:val="ListParagraph"/>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2BB4E393" w14:textId="77777777" w:rsidR="00186B98" w:rsidRDefault="00000000">
            <w:pPr>
              <w:pStyle w:val="ListParagraph"/>
              <w:numPr>
                <w:ilvl w:val="3"/>
                <w:numId w:val="23"/>
              </w:numPr>
              <w:rPr>
                <w:rFonts w:eastAsia="Batang"/>
                <w:lang w:eastAsia="ko-KR"/>
              </w:rPr>
            </w:pPr>
            <w:r>
              <w:rPr>
                <w:rFonts w:eastAsia="Batang"/>
                <w:lang w:eastAsia="ko-KR"/>
              </w:rPr>
              <w:t xml:space="preserve">where N is the number of beams (pairs) (with reference signal (SSB and/or CSI-RS)) required for measurement </w:t>
            </w:r>
            <w:r>
              <w:rPr>
                <w:rFonts w:eastAsia="Batang"/>
                <w:strike/>
                <w:color w:val="FF0000"/>
                <w:lang w:eastAsia="ko-KR"/>
              </w:rPr>
              <w:t>(in Set B)</w:t>
            </w:r>
          </w:p>
          <w:p w14:paraId="558B3639" w14:textId="77777777" w:rsidR="00186B98" w:rsidRDefault="00000000">
            <w:pPr>
              <w:pStyle w:val="ListParagraph"/>
              <w:numPr>
                <w:ilvl w:val="3"/>
                <w:numId w:val="23"/>
              </w:numPr>
              <w:rPr>
                <w:rFonts w:eastAsia="Batang"/>
                <w:lang w:eastAsia="ko-KR"/>
              </w:rPr>
            </w:pPr>
            <w:r>
              <w:rPr>
                <w:rFonts w:eastAsia="Batang"/>
                <w:lang w:eastAsia="ko-KR"/>
              </w:rPr>
              <w:t>where M is the total number of beams (pairs) to be predicted (in Set A)</w:t>
            </w:r>
          </w:p>
          <w:p w14:paraId="58AC0EE8" w14:textId="77777777" w:rsidR="00186B98" w:rsidRDefault="00186B98">
            <w:pPr>
              <w:rPr>
                <w:rFonts w:eastAsia="Batang"/>
                <w:lang w:eastAsia="ko-KR"/>
              </w:rPr>
            </w:pPr>
          </w:p>
        </w:tc>
      </w:tr>
      <w:tr w:rsidR="00186B98" w14:paraId="1A3025E7" w14:textId="77777777">
        <w:trPr>
          <w:trHeight w:val="333"/>
        </w:trPr>
        <w:tc>
          <w:tcPr>
            <w:tcW w:w="708" w:type="pct"/>
          </w:tcPr>
          <w:p w14:paraId="289A28C2" w14:textId="77777777" w:rsidR="00186B98" w:rsidRDefault="00000000">
            <w:pPr>
              <w:rPr>
                <w:rFonts w:eastAsia="Batang"/>
                <w:smallCaps/>
                <w:kern w:val="0"/>
                <w:lang w:eastAsia="ko-KR"/>
              </w:rPr>
            </w:pPr>
            <w:r>
              <w:rPr>
                <w:rFonts w:eastAsia="Batang"/>
                <w:smallCaps/>
                <w:kern w:val="0"/>
                <w:lang w:eastAsia="ko-KR"/>
              </w:rPr>
              <w:lastRenderedPageBreak/>
              <w:t>HW/</w:t>
            </w:r>
            <w:proofErr w:type="spellStart"/>
            <w:r>
              <w:rPr>
                <w:rFonts w:eastAsia="Batang"/>
                <w:smallCaps/>
                <w:kern w:val="0"/>
                <w:lang w:eastAsia="ko-KR"/>
              </w:rPr>
              <w:t>HiSi</w:t>
            </w:r>
            <w:proofErr w:type="spellEnd"/>
          </w:p>
        </w:tc>
        <w:tc>
          <w:tcPr>
            <w:tcW w:w="716" w:type="pct"/>
          </w:tcPr>
          <w:p w14:paraId="3D1A59CB" w14:textId="77777777" w:rsidR="00186B98" w:rsidRDefault="00000000">
            <w:pPr>
              <w:rPr>
                <w:rFonts w:eastAsia="Batang"/>
                <w:lang w:eastAsia="ko-KR"/>
              </w:rPr>
            </w:pPr>
            <w:r>
              <w:rPr>
                <w:rFonts w:eastAsia="Batang"/>
                <w:lang w:eastAsia="ko-KR"/>
              </w:rPr>
              <w:t>Prefer option 2, but option 1 can be kept additionally</w:t>
            </w:r>
          </w:p>
        </w:tc>
        <w:tc>
          <w:tcPr>
            <w:tcW w:w="3576" w:type="pct"/>
          </w:tcPr>
          <w:p w14:paraId="36F386E1" w14:textId="77777777" w:rsidR="00186B98" w:rsidRDefault="00000000">
            <w:pPr>
              <w:rPr>
                <w:rFonts w:eastAsia="Batang"/>
                <w:lang w:eastAsia="ko-KR"/>
              </w:rPr>
            </w:pPr>
            <w:r>
              <w:rPr>
                <w:rFonts w:eastAsia="Batang"/>
                <w:lang w:eastAsia="ko-KR"/>
              </w:rPr>
              <w:t>The overhead of P2 sweeping is important to take into consideration, especially because the K can be different for different schemes.</w:t>
            </w:r>
          </w:p>
          <w:p w14:paraId="378A402D" w14:textId="77777777" w:rsidR="00186B98" w:rsidRDefault="00186B98">
            <w:pPr>
              <w:rPr>
                <w:rFonts w:eastAsia="Batang"/>
                <w:lang w:eastAsia="ko-KR"/>
              </w:rPr>
            </w:pPr>
          </w:p>
          <w:p w14:paraId="4DCCE167" w14:textId="77777777" w:rsidR="00186B98" w:rsidRDefault="00000000">
            <w:pPr>
              <w:rPr>
                <w:rFonts w:eastAsia="Batang"/>
                <w:lang w:eastAsia="ko-KR"/>
              </w:rPr>
            </w:pPr>
            <w:r>
              <w:rPr>
                <w:rFonts w:eastAsia="Batang"/>
                <w:lang w:eastAsia="ko-KR"/>
              </w:rPr>
              <w:t>If no P2 sweeping is performed, then Option 1 can be used, but if 2</w:t>
            </w:r>
            <w:r>
              <w:rPr>
                <w:rFonts w:eastAsia="Batang"/>
                <w:vertAlign w:val="superscript"/>
                <w:lang w:eastAsia="ko-KR"/>
              </w:rPr>
              <w:t>nd</w:t>
            </w:r>
            <w:r>
              <w:rPr>
                <w:rFonts w:eastAsia="Batang"/>
                <w:lang w:eastAsia="ko-KR"/>
              </w:rPr>
              <w:t xml:space="preserve"> round sweeping is performed, option 2 should be used:</w:t>
            </w:r>
          </w:p>
          <w:p w14:paraId="47F00B34" w14:textId="77777777" w:rsidR="00186B98" w:rsidRDefault="00186B98">
            <w:pPr>
              <w:rPr>
                <w:rFonts w:eastAsia="Batang"/>
                <w:lang w:eastAsia="ko-KR"/>
              </w:rPr>
            </w:pPr>
          </w:p>
          <w:p w14:paraId="5EEA9B1D" w14:textId="77777777" w:rsidR="00186B98" w:rsidRDefault="00000000">
            <w:pPr>
              <w:rPr>
                <w:rFonts w:eastAsia="Batang"/>
                <w:lang w:eastAsia="ko-KR"/>
              </w:rPr>
            </w:pPr>
            <w:r>
              <w:rPr>
                <w:rFonts w:eastAsia="Batang"/>
                <w:lang w:eastAsia="ko-KR"/>
              </w:rPr>
              <w:t>Regarding the FFS in overhead reduction, for Option 2: we think that K is the number of Top-K selected beams (pairs) for P2 beam sweeping (Alt1)</w:t>
            </w:r>
          </w:p>
          <w:p w14:paraId="694D7D7A" w14:textId="77777777" w:rsidR="00186B98" w:rsidRDefault="00000000">
            <w:pPr>
              <w:rPr>
                <w:rFonts w:eastAsia="Batang"/>
                <w:lang w:eastAsia="ko-KR"/>
              </w:rPr>
            </w:pPr>
            <w:r>
              <w:rPr>
                <w:rFonts w:eastAsia="Batang"/>
                <w:lang w:eastAsia="ko-KR"/>
              </w:rPr>
              <w:t xml:space="preserve"> </w:t>
            </w:r>
          </w:p>
          <w:p w14:paraId="5CD39845" w14:textId="77777777" w:rsidR="00186B98" w:rsidRDefault="00000000">
            <w:pPr>
              <w:rPr>
                <w:rFonts w:eastAsia="Batang"/>
                <w:lang w:eastAsia="ko-KR"/>
              </w:rPr>
            </w:pPr>
            <w:r>
              <w:rPr>
                <w:rFonts w:eastAsia="Batang"/>
                <w:lang w:eastAsia="ko-KR"/>
              </w:rPr>
              <w:t>Based on the above reasoning, we suggest the following update:</w:t>
            </w:r>
          </w:p>
          <w:p w14:paraId="3C857EEF" w14:textId="77777777" w:rsidR="00186B98" w:rsidRDefault="00186B98">
            <w:pPr>
              <w:rPr>
                <w:rFonts w:eastAsia="Batang"/>
                <w:lang w:eastAsia="ko-KR"/>
              </w:rPr>
            </w:pPr>
          </w:p>
          <w:p w14:paraId="686377EE" w14:textId="77777777" w:rsidR="00186B98" w:rsidRDefault="00000000">
            <w:pPr>
              <w:rPr>
                <w:rFonts w:eastAsia="Batang"/>
                <w:b/>
                <w:bCs/>
                <w:lang w:eastAsia="ko-KR"/>
              </w:rPr>
            </w:pPr>
            <w:r>
              <w:rPr>
                <w:rFonts w:eastAsia="Batang"/>
                <w:b/>
                <w:bCs/>
                <w:color w:val="FF0000"/>
                <w:highlight w:val="yellow"/>
                <w:lang w:eastAsia="ko-KR"/>
              </w:rPr>
              <w:t xml:space="preserve">Updated </w:t>
            </w:r>
            <w:r>
              <w:rPr>
                <w:rFonts w:eastAsia="Batang"/>
                <w:b/>
                <w:bCs/>
                <w:highlight w:val="yellow"/>
                <w:lang w:eastAsia="ko-KR"/>
              </w:rPr>
              <w:t>Proposal 2-2-1b:</w:t>
            </w:r>
            <w:r>
              <w:rPr>
                <w:rFonts w:eastAsia="Batang"/>
                <w:b/>
                <w:bCs/>
                <w:lang w:eastAsia="ko-KR"/>
              </w:rPr>
              <w:t xml:space="preserve"> </w:t>
            </w:r>
          </w:p>
          <w:p w14:paraId="4AFCCEE2" w14:textId="77777777" w:rsidR="00186B98" w:rsidRDefault="00000000">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14:paraId="5F99A3BE" w14:textId="77777777" w:rsidR="00186B98" w:rsidRDefault="00000000">
            <w:pPr>
              <w:pStyle w:val="ListParagraph"/>
              <w:numPr>
                <w:ilvl w:val="1"/>
                <w:numId w:val="23"/>
              </w:numPr>
              <w:rPr>
                <w:rFonts w:eastAsia="Batang"/>
                <w:lang w:eastAsia="ko-KR"/>
              </w:rPr>
            </w:pPr>
            <w:r>
              <w:rPr>
                <w:rFonts w:eastAsia="Batang"/>
                <w:color w:val="FF0000"/>
                <w:lang w:eastAsia="ko-KR"/>
              </w:rPr>
              <w:t>When top-1 beam is inferred</w:t>
            </w:r>
            <w:r>
              <w:rPr>
                <w:rFonts w:eastAsia="Batang"/>
                <w:lang w:eastAsia="ko-KR"/>
              </w:rPr>
              <w:t xml:space="preserve">, RS overhead reduction, </w:t>
            </w:r>
            <w:r>
              <w:rPr>
                <w:rFonts w:eastAsia="Batang"/>
                <w:strike/>
                <w:color w:val="FF0000"/>
                <w:lang w:eastAsia="ko-KR"/>
              </w:rPr>
              <w:t>FFS for potential down selection</w:t>
            </w:r>
            <w:r>
              <w:rPr>
                <w:rFonts w:eastAsia="Batang"/>
                <w:color w:val="FF0000"/>
                <w:lang w:eastAsia="ko-KR"/>
              </w:rPr>
              <w:t>:</w:t>
            </w:r>
          </w:p>
          <w:p w14:paraId="242BA297" w14:textId="77777777" w:rsidR="00186B98" w:rsidRDefault="00000000">
            <w:pPr>
              <w:pStyle w:val="ListParagraph"/>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39094A48"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34737450" w14:textId="77777777" w:rsidR="00186B98" w:rsidRDefault="00000000">
            <w:pPr>
              <w:pStyle w:val="ListParagraph"/>
              <w:numPr>
                <w:ilvl w:val="3"/>
                <w:numId w:val="23"/>
              </w:numPr>
              <w:rPr>
                <w:rFonts w:eastAsia="Batang"/>
                <w:lang w:eastAsia="ko-KR"/>
              </w:rPr>
            </w:pPr>
            <w:r>
              <w:rPr>
                <w:rFonts w:eastAsia="Batang"/>
                <w:lang w:eastAsia="ko-KR"/>
              </w:rPr>
              <w:t>where M is the total number of beams (pairs) to be predicted (in Set A)</w:t>
            </w:r>
          </w:p>
          <w:p w14:paraId="4C41F7D4" w14:textId="77777777" w:rsidR="00186B98" w:rsidRDefault="00000000">
            <w:pPr>
              <w:pStyle w:val="ListParagraph"/>
              <w:numPr>
                <w:ilvl w:val="2"/>
                <w:numId w:val="23"/>
              </w:numPr>
              <w:rPr>
                <w:rFonts w:eastAsia="Batang"/>
                <w:lang w:eastAsia="ko-KR"/>
              </w:rPr>
            </w:pPr>
            <w:r>
              <w:rPr>
                <w:rFonts w:eastAsia="Batang"/>
                <w:color w:val="FF0000"/>
                <w:lang w:eastAsia="ko-KR"/>
              </w:rPr>
              <w:t xml:space="preserve">when top-K, K&gt;1, beams are inferred, </w:t>
            </w: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N+K</m:t>
                  </m:r>
                </m:num>
                <m:den>
                  <m:r>
                    <w:rPr>
                      <w:rFonts w:ascii="Cambria Math" w:eastAsia="Batang" w:hAnsi="Cambria Math"/>
                      <w:kern w:val="24"/>
                      <w:lang w:eastAsia="fi-FI"/>
                    </w:rPr>
                    <m:t>M</m:t>
                  </m:r>
                </m:den>
              </m:f>
            </m:oMath>
          </w:p>
          <w:p w14:paraId="19CD66E5"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77F121BA" w14:textId="77777777" w:rsidR="00186B98" w:rsidRDefault="00000000">
            <w:pPr>
              <w:pStyle w:val="ListParagraph"/>
              <w:numPr>
                <w:ilvl w:val="3"/>
                <w:numId w:val="23"/>
              </w:numPr>
              <w:rPr>
                <w:rFonts w:eastAsia="Batang"/>
                <w:lang w:eastAsia="ko-KR"/>
              </w:rPr>
            </w:pPr>
            <w:r>
              <w:rPr>
                <w:rFonts w:eastAsia="Batang"/>
                <w:lang w:eastAsia="ko-KR"/>
              </w:rPr>
              <w:lastRenderedPageBreak/>
              <w:t>where M is the total number of beams (pairs) to be predicted (in Set A)</w:t>
            </w:r>
          </w:p>
          <w:p w14:paraId="78A7C1CC" w14:textId="77777777" w:rsidR="00186B98" w:rsidRDefault="00000000">
            <w:pPr>
              <w:pStyle w:val="ListParagraph"/>
              <w:numPr>
                <w:ilvl w:val="3"/>
                <w:numId w:val="23"/>
              </w:numPr>
              <w:rPr>
                <w:rFonts w:eastAsia="Batang"/>
                <w:lang w:eastAsia="ko-KR"/>
              </w:rPr>
            </w:pPr>
            <w:r>
              <w:rPr>
                <w:rFonts w:eastAsia="Batang"/>
                <w:lang w:eastAsia="ko-KR"/>
              </w:rPr>
              <w:t xml:space="preserve">FFS: </w:t>
            </w:r>
          </w:p>
          <w:p w14:paraId="56C2983C" w14:textId="77777777" w:rsidR="00186B98" w:rsidRDefault="00000000">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14:paraId="025709A5" w14:textId="77777777" w:rsidR="00186B98" w:rsidRDefault="00000000">
            <w:pPr>
              <w:pStyle w:val="ListParagraph"/>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K is the number of Top-K selected beams (pairs) not in Set B for P2 beam sweeping (if applicable)</w:t>
            </w:r>
          </w:p>
          <w:p w14:paraId="6019BC3B" w14:textId="77777777" w:rsidR="00186B98" w:rsidRDefault="00000000">
            <w:pPr>
              <w:pStyle w:val="ListParagraph"/>
              <w:numPr>
                <w:ilvl w:val="4"/>
                <w:numId w:val="23"/>
              </w:numPr>
              <w:rPr>
                <w:rFonts w:eastAsia="Batang"/>
                <w:strike/>
                <w:color w:val="FF0000"/>
                <w:lang w:eastAsia="ko-KR"/>
              </w:rPr>
            </w:pPr>
            <w:r>
              <w:rPr>
                <w:rFonts w:eastAsia="Batang"/>
                <w:strike/>
                <w:color w:val="FF0000"/>
                <w:lang w:eastAsia="ko-KR"/>
              </w:rPr>
              <w:t xml:space="preserve">Alt3: </w:t>
            </w:r>
            <w:r>
              <w:rPr>
                <w:rFonts w:eastAsia="Batang" w:hint="eastAsia"/>
                <w:strike/>
                <w:color w:val="FF0000"/>
                <w:lang w:eastAsia="ko-KR"/>
              </w:rPr>
              <w:t>K</w:t>
            </w:r>
            <w:r>
              <w:rPr>
                <w:rFonts w:eastAsia="Batang"/>
                <w:strike/>
                <w:color w:val="FF0000"/>
                <w:lang w:eastAsia="ko-KR"/>
              </w:rPr>
              <w:t xml:space="preserve"> is the number of beams used for P3 beam sweeping to get the best Rx beam (if applicable)</w:t>
            </w:r>
          </w:p>
          <w:p w14:paraId="5657139A" w14:textId="77777777" w:rsidR="00186B98" w:rsidRDefault="00000000">
            <w:pPr>
              <w:pStyle w:val="ListParagraph"/>
              <w:numPr>
                <w:ilvl w:val="2"/>
                <w:numId w:val="23"/>
              </w:numPr>
              <w:rPr>
                <w:rFonts w:eastAsia="Batang"/>
                <w:lang w:eastAsia="ko-KR"/>
              </w:rPr>
            </w:pPr>
            <w:r>
              <w:rPr>
                <w:rFonts w:eastAsia="MS Mincho"/>
                <w:lang w:eastAsia="ko-KR"/>
              </w:rPr>
              <w:t xml:space="preserve">Other options can be reported by companies </w:t>
            </w:r>
          </w:p>
          <w:p w14:paraId="6597E890" w14:textId="77777777" w:rsidR="00186B98" w:rsidRDefault="00000000">
            <w:pPr>
              <w:pStyle w:val="ListParagraph"/>
              <w:numPr>
                <w:ilvl w:val="1"/>
                <w:numId w:val="37"/>
              </w:numPr>
              <w:rPr>
                <w:rFonts w:eastAsia="Batang"/>
                <w:lang w:eastAsia="ko-KR"/>
              </w:rPr>
            </w:pPr>
            <w:r>
              <w:rPr>
                <w:rFonts w:eastAsia="Batang"/>
                <w:lang w:eastAsia="ko-KR"/>
              </w:rPr>
              <w:t xml:space="preserve">RS overhead, </w:t>
            </w:r>
            <w:r>
              <w:rPr>
                <w:rFonts w:eastAsia="Batang"/>
                <w:strike/>
                <w:color w:val="FF0000"/>
                <w:lang w:eastAsia="ko-KR"/>
              </w:rPr>
              <w:t>FFS for potential down selection:</w:t>
            </w:r>
          </w:p>
          <w:p w14:paraId="0FC1D28D" w14:textId="77777777" w:rsidR="00186B98" w:rsidRDefault="00000000">
            <w:pPr>
              <w:pStyle w:val="ListParagraph"/>
              <w:numPr>
                <w:ilvl w:val="2"/>
                <w:numId w:val="37"/>
              </w:numPr>
              <w:rPr>
                <w:rFonts w:eastAsia="Batang"/>
                <w:lang w:eastAsia="ko-KR"/>
              </w:rPr>
            </w:pPr>
            <w:r>
              <w:rPr>
                <w:rFonts w:eastAsia="Batang"/>
                <w:color w:val="FF0000"/>
                <w:lang w:eastAsia="ko-KR"/>
              </w:rPr>
              <w:t>When top-1 beam is inferred</w:t>
            </w:r>
            <w:r>
              <w:rPr>
                <w:rFonts w:eastAsia="Batang"/>
                <w:lang w:eastAsia="ko-KR"/>
              </w:rPr>
              <w:t xml:space="preserve"> Option 1: RS OH = N, </w:t>
            </w:r>
          </w:p>
          <w:p w14:paraId="19B736D4" w14:textId="77777777" w:rsidR="00186B98" w:rsidRDefault="00000000">
            <w:pPr>
              <w:pStyle w:val="ListParagraph"/>
              <w:numPr>
                <w:ilvl w:val="3"/>
                <w:numId w:val="37"/>
              </w:numPr>
              <w:rPr>
                <w:rFonts w:eastAsia="Batang"/>
                <w:lang w:eastAsia="ko-KR"/>
              </w:rPr>
            </w:pPr>
            <w:r>
              <w:rPr>
                <w:rFonts w:eastAsia="Batang"/>
                <w:lang w:eastAsia="ko-KR"/>
              </w:rPr>
              <w:t>where N is the number of beams (pairs) (with reference signal (SSB and/or CSI-RS)) required for measurement (in Set B)</w:t>
            </w:r>
          </w:p>
          <w:p w14:paraId="24BF210F" w14:textId="77777777" w:rsidR="00186B98" w:rsidRDefault="00000000">
            <w:pPr>
              <w:pStyle w:val="ListParagraph"/>
              <w:numPr>
                <w:ilvl w:val="2"/>
                <w:numId w:val="37"/>
              </w:numPr>
              <w:rPr>
                <w:rFonts w:eastAsia="Batang"/>
                <w:lang w:eastAsia="ko-KR"/>
              </w:rPr>
            </w:pPr>
            <w:r>
              <w:rPr>
                <w:rFonts w:eastAsia="Batang"/>
                <w:color w:val="FF0000"/>
                <w:lang w:eastAsia="ko-KR"/>
              </w:rPr>
              <w:t xml:space="preserve">when top-K, K&gt;1, beams are </w:t>
            </w:r>
            <w:proofErr w:type="gramStart"/>
            <w:r>
              <w:rPr>
                <w:rFonts w:eastAsia="Batang"/>
                <w:color w:val="FF0000"/>
                <w:lang w:eastAsia="ko-KR"/>
              </w:rPr>
              <w:t>inferred</w:t>
            </w:r>
            <w:r>
              <w:rPr>
                <w:rFonts w:eastAsia="Batang"/>
                <w:lang w:eastAsia="ko-KR"/>
              </w:rPr>
              <w:t xml:space="preserve"> ,Option</w:t>
            </w:r>
            <w:proofErr w:type="gramEnd"/>
            <w:r>
              <w:rPr>
                <w:rFonts w:eastAsia="Batang"/>
                <w:lang w:eastAsia="ko-KR"/>
              </w:rPr>
              <w:t xml:space="preserve"> 2: RS OH = N + K </w:t>
            </w:r>
          </w:p>
          <w:p w14:paraId="5363FF36" w14:textId="77777777" w:rsidR="00186B98" w:rsidRDefault="00000000">
            <w:pPr>
              <w:pStyle w:val="ListParagraph"/>
              <w:numPr>
                <w:ilvl w:val="3"/>
                <w:numId w:val="37"/>
              </w:numPr>
              <w:rPr>
                <w:rFonts w:eastAsia="Batang"/>
                <w:lang w:eastAsia="ko-KR"/>
              </w:rPr>
            </w:pPr>
            <w:r>
              <w:rPr>
                <w:rFonts w:eastAsia="Batang"/>
                <w:lang w:eastAsia="ko-KR"/>
              </w:rPr>
              <w:t>where N is the number of beams (pairs) (with reference signal (SSB and/or CSI-RS)) required for measurement (in Set B)</w:t>
            </w:r>
          </w:p>
          <w:p w14:paraId="3E428E63" w14:textId="77777777" w:rsidR="00186B98" w:rsidRDefault="00000000">
            <w:pPr>
              <w:pStyle w:val="ListParagraph"/>
              <w:numPr>
                <w:ilvl w:val="3"/>
                <w:numId w:val="23"/>
              </w:numPr>
              <w:rPr>
                <w:rFonts w:eastAsia="Batang"/>
                <w:lang w:eastAsia="ko-KR"/>
              </w:rPr>
            </w:pPr>
            <w:r>
              <w:rPr>
                <w:rFonts w:eastAsia="Batang"/>
                <w:lang w:eastAsia="ko-KR"/>
              </w:rPr>
              <w:t xml:space="preserve">FFS: </w:t>
            </w:r>
          </w:p>
          <w:p w14:paraId="1A5D48A7" w14:textId="77777777" w:rsidR="00186B98" w:rsidRDefault="00000000">
            <w:pPr>
              <w:pStyle w:val="ListParagraph"/>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14:paraId="07B8FC99" w14:textId="77777777" w:rsidR="00186B98" w:rsidRDefault="00000000">
            <w:pPr>
              <w:pStyle w:val="ListParagraph"/>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K is the number of Top-K selected beams (pairs) not in Set B for P2 beam sweeping (if applicable)</w:t>
            </w:r>
          </w:p>
          <w:p w14:paraId="5EBF2976" w14:textId="77777777" w:rsidR="00186B98" w:rsidRDefault="00000000">
            <w:pPr>
              <w:pStyle w:val="ListParagraph"/>
              <w:numPr>
                <w:ilvl w:val="4"/>
                <w:numId w:val="23"/>
              </w:numPr>
              <w:rPr>
                <w:rFonts w:eastAsia="Batang"/>
                <w:strike/>
                <w:lang w:eastAsia="ko-KR"/>
              </w:rPr>
            </w:pPr>
            <w:r>
              <w:rPr>
                <w:rFonts w:eastAsia="Batang"/>
                <w:strike/>
                <w:color w:val="FF0000"/>
                <w:lang w:eastAsia="ko-KR"/>
              </w:rPr>
              <w:t xml:space="preserve">Alt3: </w:t>
            </w:r>
            <w:r>
              <w:rPr>
                <w:rFonts w:eastAsia="Batang" w:hint="eastAsia"/>
                <w:strike/>
                <w:color w:val="FF0000"/>
                <w:lang w:eastAsia="ko-KR"/>
              </w:rPr>
              <w:t>K</w:t>
            </w:r>
            <w:r>
              <w:rPr>
                <w:rFonts w:eastAsia="Batang"/>
                <w:strike/>
                <w:color w:val="FF0000"/>
                <w:lang w:eastAsia="ko-KR"/>
              </w:rPr>
              <w:t xml:space="preserve"> is the number of beams used for P3 beam sweeping to get the best Rx beam (if applicable)</w:t>
            </w:r>
          </w:p>
          <w:p w14:paraId="66A67054" w14:textId="77777777" w:rsidR="00186B98" w:rsidRDefault="00000000">
            <w:pPr>
              <w:rPr>
                <w:rFonts w:eastAsia="Batang"/>
                <w:lang w:eastAsia="ko-KR"/>
              </w:rPr>
            </w:pPr>
            <w:r>
              <w:rPr>
                <w:rFonts w:eastAsia="MS Mincho"/>
                <w:lang w:eastAsia="ko-KR"/>
              </w:rPr>
              <w:t>Other options can be reported by companies</w:t>
            </w:r>
          </w:p>
        </w:tc>
      </w:tr>
      <w:tr w:rsidR="00186B98" w14:paraId="3C16AC90" w14:textId="77777777">
        <w:trPr>
          <w:trHeight w:val="333"/>
        </w:trPr>
        <w:tc>
          <w:tcPr>
            <w:tcW w:w="708" w:type="pct"/>
          </w:tcPr>
          <w:p w14:paraId="442ACB29" w14:textId="77777777" w:rsidR="00186B98" w:rsidRDefault="00000000">
            <w:pPr>
              <w:rPr>
                <w:rFonts w:eastAsia="Batang"/>
                <w:smallCaps/>
                <w:kern w:val="0"/>
                <w:lang w:eastAsia="ko-KR"/>
              </w:rPr>
            </w:pPr>
            <w:r>
              <w:rPr>
                <w:rFonts w:eastAsia="Batang" w:hint="eastAsia"/>
                <w:smallCaps/>
                <w:kern w:val="0"/>
                <w:lang w:eastAsia="ko-KR"/>
              </w:rPr>
              <w:lastRenderedPageBreak/>
              <w:t>C</w:t>
            </w:r>
            <w:r>
              <w:rPr>
                <w:rFonts w:eastAsia="Batang"/>
                <w:smallCaps/>
                <w:kern w:val="0"/>
                <w:lang w:eastAsia="ko-KR"/>
              </w:rPr>
              <w:t>MCC</w:t>
            </w:r>
          </w:p>
        </w:tc>
        <w:tc>
          <w:tcPr>
            <w:tcW w:w="716" w:type="pct"/>
          </w:tcPr>
          <w:p w14:paraId="38C0BF3C" w14:textId="77777777" w:rsidR="00186B98" w:rsidRDefault="00000000">
            <w:pPr>
              <w:rPr>
                <w:rFonts w:eastAsia="Batang"/>
                <w:lang w:eastAsia="ko-KR"/>
              </w:rPr>
            </w:pPr>
            <w:r>
              <w:rPr>
                <w:rFonts w:eastAsia="Batang" w:hint="eastAsia"/>
                <w:lang w:eastAsia="ko-KR"/>
              </w:rPr>
              <w:t>O</w:t>
            </w:r>
            <w:r>
              <w:rPr>
                <w:rFonts w:eastAsia="Batang"/>
                <w:lang w:eastAsia="ko-KR"/>
              </w:rPr>
              <w:t>ption 2, Alt. 1/2/3</w:t>
            </w:r>
          </w:p>
        </w:tc>
        <w:tc>
          <w:tcPr>
            <w:tcW w:w="3576" w:type="pct"/>
          </w:tcPr>
          <w:p w14:paraId="55752462" w14:textId="77777777" w:rsidR="00186B98" w:rsidRDefault="00000000">
            <w:pPr>
              <w:rPr>
                <w:rFonts w:eastAsia="Batang"/>
                <w:lang w:eastAsia="ko-KR"/>
              </w:rPr>
            </w:pPr>
            <w:r>
              <w:rPr>
                <w:rFonts w:eastAsia="Batang" w:hint="eastAsia"/>
                <w:lang w:eastAsia="ko-KR"/>
              </w:rPr>
              <w:t>I</w:t>
            </w:r>
            <w:r>
              <w:rPr>
                <w:rFonts w:eastAsia="Batang"/>
                <w:lang w:eastAsia="ko-KR"/>
              </w:rPr>
              <w:t>n our view, Alt1 and Alt2 can be merged into one option as follows:</w:t>
            </w:r>
          </w:p>
          <w:p w14:paraId="0A01974D" w14:textId="77777777" w:rsidR="00186B98" w:rsidRDefault="00000000">
            <w:pPr>
              <w:pStyle w:val="ListParagraph"/>
              <w:numPr>
                <w:ilvl w:val="4"/>
                <w:numId w:val="23"/>
              </w:numPr>
              <w:rPr>
                <w:rFonts w:eastAsia="Batang"/>
                <w:color w:val="FF0000"/>
                <w:lang w:eastAsia="ko-KR"/>
              </w:rPr>
            </w:pPr>
            <w:r>
              <w:rPr>
                <w:rFonts w:eastAsia="Batang"/>
                <w:color w:val="FF0000"/>
                <w:lang w:eastAsia="ko-KR"/>
              </w:rPr>
              <w:t xml:space="preserve">Alt1/Alt2: </w:t>
            </w:r>
            <w:r>
              <w:rPr>
                <w:rFonts w:eastAsia="Batang"/>
                <w:lang w:eastAsia="ko-KR"/>
              </w:rPr>
              <w:t xml:space="preserve">K is the number of Top-K selected beams (pairs) not in Set B </w:t>
            </w:r>
            <w:proofErr w:type="gramStart"/>
            <w:r>
              <w:rPr>
                <w:rFonts w:eastAsia="Batang"/>
                <w:lang w:eastAsia="ko-KR"/>
              </w:rPr>
              <w:t xml:space="preserve">for  </w:t>
            </w:r>
            <w:r>
              <w:rPr>
                <w:rFonts w:eastAsia="Batang"/>
                <w:strike/>
                <w:lang w:eastAsia="ko-KR"/>
              </w:rPr>
              <w:t>P</w:t>
            </w:r>
            <w:proofErr w:type="gramEnd"/>
            <w:r>
              <w:rPr>
                <w:rFonts w:eastAsia="Batang"/>
                <w:strike/>
                <w:lang w:eastAsia="ko-KR"/>
              </w:rPr>
              <w:t>2</w:t>
            </w:r>
            <w:r>
              <w:rPr>
                <w:rFonts w:eastAsia="Batang"/>
                <w:lang w:eastAsia="ko-KR"/>
              </w:rPr>
              <w:t xml:space="preserve"> beam sweeping (if applicable)</w:t>
            </w:r>
          </w:p>
          <w:p w14:paraId="7A161453" w14:textId="77777777" w:rsidR="00186B98" w:rsidRDefault="00186B98">
            <w:pPr>
              <w:rPr>
                <w:rFonts w:eastAsia="Batang"/>
                <w:lang w:eastAsia="ko-KR"/>
              </w:rPr>
            </w:pPr>
          </w:p>
        </w:tc>
      </w:tr>
      <w:tr w:rsidR="00186B98" w14:paraId="12E53215" w14:textId="77777777">
        <w:trPr>
          <w:trHeight w:val="333"/>
        </w:trPr>
        <w:tc>
          <w:tcPr>
            <w:tcW w:w="708" w:type="pct"/>
          </w:tcPr>
          <w:p w14:paraId="4CE6E641" w14:textId="77777777" w:rsidR="00186B98" w:rsidRDefault="00000000">
            <w:pPr>
              <w:tabs>
                <w:tab w:val="left" w:pos="580"/>
              </w:tabs>
              <w:rPr>
                <w:rFonts w:eastAsia="Batang"/>
                <w:smallCaps/>
                <w:color w:val="5B9BD5" w:themeColor="accent1"/>
                <w:kern w:val="0"/>
                <w:lang w:eastAsia="ko-KR"/>
              </w:rPr>
            </w:pPr>
            <w:r>
              <w:rPr>
                <w:rFonts w:eastAsia="Batang"/>
                <w:smallCaps/>
                <w:color w:val="5B9BD5" w:themeColor="accent1"/>
                <w:kern w:val="0"/>
                <w:lang w:eastAsia="ko-KR"/>
              </w:rPr>
              <w:tab/>
              <w:t>FL3</w:t>
            </w:r>
          </w:p>
        </w:tc>
        <w:tc>
          <w:tcPr>
            <w:tcW w:w="716" w:type="pct"/>
          </w:tcPr>
          <w:p w14:paraId="511C3290" w14:textId="77777777" w:rsidR="00186B98" w:rsidRDefault="00186B98">
            <w:pPr>
              <w:rPr>
                <w:rFonts w:eastAsia="Batang"/>
                <w:color w:val="5B9BD5" w:themeColor="accent1"/>
                <w:lang w:eastAsia="ko-KR"/>
              </w:rPr>
            </w:pPr>
          </w:p>
        </w:tc>
        <w:tc>
          <w:tcPr>
            <w:tcW w:w="3576" w:type="pct"/>
          </w:tcPr>
          <w:p w14:paraId="41CCAE2E" w14:textId="77777777" w:rsidR="00186B98" w:rsidRDefault="00000000">
            <w:pPr>
              <w:rPr>
                <w:rFonts w:eastAsia="Batang"/>
                <w:color w:val="5B9BD5" w:themeColor="accent1"/>
                <w:lang w:eastAsia="ko-KR"/>
              </w:rPr>
            </w:pPr>
            <w:r>
              <w:rPr>
                <w:rFonts w:eastAsia="Batang"/>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000000">
            <w:pPr>
              <w:rPr>
                <w:rFonts w:eastAsia="Batang"/>
                <w:color w:val="5B9BD5" w:themeColor="accent1"/>
                <w:lang w:eastAsia="ko-KR"/>
              </w:rPr>
            </w:pPr>
            <w:r>
              <w:rPr>
                <w:rFonts w:eastAsia="Batang"/>
                <w:color w:val="5B9BD5" w:themeColor="accent1"/>
                <w:lang w:eastAsia="ko-KR"/>
              </w:rPr>
              <w:t xml:space="preserve">Please check the following proposal with changes marked in red. </w:t>
            </w:r>
          </w:p>
          <w:p w14:paraId="78C36A59" w14:textId="77777777" w:rsidR="00186B98" w:rsidRDefault="00186B98">
            <w:pPr>
              <w:rPr>
                <w:rFonts w:eastAsia="Batang"/>
                <w:color w:val="5B9BD5" w:themeColor="accent1"/>
                <w:lang w:eastAsia="ko-KR"/>
              </w:rPr>
            </w:pPr>
          </w:p>
          <w:p w14:paraId="7BD3C7F9" w14:textId="77777777" w:rsidR="00186B98" w:rsidRDefault="00000000">
            <w:pPr>
              <w:rPr>
                <w:rFonts w:eastAsia="Batang"/>
                <w:b/>
                <w:bCs/>
                <w:lang w:eastAsia="ko-KR"/>
              </w:rPr>
            </w:pPr>
            <w:r>
              <w:rPr>
                <w:rFonts w:eastAsia="Batang"/>
                <w:b/>
                <w:bCs/>
                <w:highlight w:val="yellow"/>
                <w:lang w:eastAsia="ko-KR"/>
              </w:rPr>
              <w:lastRenderedPageBreak/>
              <w:t>Proposal 2-2-1c:</w:t>
            </w:r>
            <w:r>
              <w:rPr>
                <w:rFonts w:eastAsia="Batang"/>
                <w:b/>
                <w:bCs/>
                <w:lang w:eastAsia="ko-KR"/>
              </w:rPr>
              <w:t xml:space="preserve"> </w:t>
            </w:r>
          </w:p>
          <w:p w14:paraId="06AB8E2D" w14:textId="77777777" w:rsidR="00186B98" w:rsidRDefault="00000000">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14:paraId="7E7A0B6B" w14:textId="77777777" w:rsidR="00186B98" w:rsidRDefault="00000000">
            <w:pPr>
              <w:pStyle w:val="ListParagraph"/>
              <w:numPr>
                <w:ilvl w:val="1"/>
                <w:numId w:val="23"/>
              </w:numPr>
              <w:rPr>
                <w:rFonts w:eastAsia="Batang"/>
                <w:lang w:eastAsia="ko-KR"/>
              </w:rPr>
            </w:pPr>
            <w:r>
              <w:rPr>
                <w:rFonts w:eastAsia="Batang"/>
                <w:lang w:eastAsia="ko-KR"/>
              </w:rPr>
              <w:t>RS overhead reduction, FFS for potential down selection:</w:t>
            </w:r>
          </w:p>
          <w:p w14:paraId="2B14F51E" w14:textId="77777777" w:rsidR="00186B98" w:rsidRDefault="00000000">
            <w:pPr>
              <w:pStyle w:val="ListParagraph"/>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5E0C5371"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19EA0433" w14:textId="77777777" w:rsidR="00186B98" w:rsidRDefault="00000000">
            <w:pPr>
              <w:pStyle w:val="ListParagraph"/>
              <w:numPr>
                <w:ilvl w:val="3"/>
                <w:numId w:val="23"/>
              </w:numPr>
              <w:rPr>
                <w:rFonts w:eastAsia="Batang"/>
                <w:lang w:eastAsia="ko-KR"/>
              </w:rPr>
            </w:pPr>
            <w:r>
              <w:rPr>
                <w:rFonts w:eastAsia="Batang"/>
                <w:lang w:eastAsia="ko-KR"/>
              </w:rPr>
              <w:t>where M is the total number of beams (pairs) to be predicted (in Set A)</w:t>
            </w:r>
          </w:p>
          <w:p w14:paraId="41AFCC74" w14:textId="77777777" w:rsidR="00186B98" w:rsidRDefault="00000000">
            <w:pPr>
              <w:pStyle w:val="ListParagraph"/>
              <w:numPr>
                <w:ilvl w:val="2"/>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color w:val="FF0000"/>
                      <w:kern w:val="24"/>
                      <w:lang w:eastAsia="fi-FI"/>
                    </w:rPr>
                    <m:t>P</m:t>
                  </m:r>
                </m:num>
                <m:den>
                  <m:r>
                    <w:rPr>
                      <w:rFonts w:ascii="Cambria Math" w:eastAsia="Batang" w:hAnsi="Cambria Math"/>
                      <w:kern w:val="24"/>
                      <w:lang w:eastAsia="fi-FI"/>
                    </w:rPr>
                    <m:t>M</m:t>
                  </m:r>
                </m:den>
              </m:f>
            </m:oMath>
          </w:p>
          <w:p w14:paraId="10435343"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14:paraId="01DDF202" w14:textId="77777777" w:rsidR="00186B98" w:rsidRDefault="00000000">
            <w:pPr>
              <w:pStyle w:val="ListParagraph"/>
              <w:numPr>
                <w:ilvl w:val="3"/>
                <w:numId w:val="23"/>
              </w:numPr>
              <w:rPr>
                <w:rFonts w:eastAsia="Batang"/>
                <w:lang w:eastAsia="ko-KR"/>
              </w:rPr>
            </w:pPr>
            <w:r>
              <w:rPr>
                <w:rFonts w:eastAsia="Batang"/>
                <w:lang w:eastAsia="ko-KR"/>
              </w:rPr>
              <w:t>where M is the total number of beams (pairs) to be predicted (in Set A)</w:t>
            </w:r>
          </w:p>
          <w:p w14:paraId="3A99E0D6" w14:textId="77777777" w:rsidR="00186B98" w:rsidRDefault="00000000">
            <w:pPr>
              <w:pStyle w:val="ListParagraph"/>
              <w:numPr>
                <w:ilvl w:val="3"/>
                <w:numId w:val="23"/>
              </w:numPr>
              <w:rPr>
                <w:rFonts w:eastAsia="Batang"/>
                <w:lang w:eastAsia="ko-KR"/>
              </w:rPr>
            </w:pPr>
            <w:r>
              <w:rPr>
                <w:rFonts w:eastAsia="Batang"/>
                <w:lang w:eastAsia="ko-KR"/>
              </w:rPr>
              <w:t xml:space="preserve">FFS: </w:t>
            </w:r>
          </w:p>
          <w:p w14:paraId="3C534EBB" w14:textId="77777777" w:rsidR="00186B98" w:rsidRDefault="00000000">
            <w:pPr>
              <w:pStyle w:val="ListParagraph"/>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w:t>
            </w:r>
          </w:p>
          <w:p w14:paraId="6300365F" w14:textId="77777777" w:rsidR="00186B98" w:rsidRDefault="00000000">
            <w:pPr>
              <w:pStyle w:val="ListParagraph"/>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14:paraId="1A32BD92" w14:textId="77777777" w:rsidR="00186B98" w:rsidRDefault="00000000">
            <w:pPr>
              <w:pStyle w:val="ListParagraph"/>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color w:val="FF0000"/>
                <w:lang w:eastAsia="ko-KR"/>
              </w:rPr>
              <w:t xml:space="preserve"> </w:t>
            </w:r>
            <w:r>
              <w:rPr>
                <w:rFonts w:eastAsia="Batang"/>
                <w:lang w:eastAsia="ko-KR"/>
              </w:rPr>
              <w:t>beam sweeping to get the best Rx beam (if applicable)</w:t>
            </w:r>
          </w:p>
          <w:p w14:paraId="279F4276" w14:textId="77777777" w:rsidR="00186B98" w:rsidRDefault="00000000">
            <w:pPr>
              <w:pStyle w:val="ListParagraph"/>
              <w:numPr>
                <w:ilvl w:val="2"/>
                <w:numId w:val="23"/>
              </w:numPr>
              <w:rPr>
                <w:rFonts w:eastAsia="Batang"/>
                <w:lang w:eastAsia="ko-KR"/>
              </w:rPr>
            </w:pPr>
            <w:r>
              <w:rPr>
                <w:rFonts w:eastAsia="MS Mincho"/>
                <w:lang w:eastAsia="ko-KR"/>
              </w:rPr>
              <w:t xml:space="preserve">Other options can be reported by companies </w:t>
            </w:r>
          </w:p>
          <w:p w14:paraId="23C57A17" w14:textId="77777777" w:rsidR="00186B98" w:rsidRDefault="00000000">
            <w:pPr>
              <w:pStyle w:val="ListParagraph"/>
              <w:numPr>
                <w:ilvl w:val="1"/>
                <w:numId w:val="37"/>
              </w:numPr>
              <w:rPr>
                <w:rFonts w:eastAsia="Batang"/>
                <w:lang w:eastAsia="ko-KR"/>
              </w:rPr>
            </w:pPr>
            <w:r>
              <w:rPr>
                <w:rFonts w:eastAsia="Batang"/>
                <w:lang w:eastAsia="ko-KR"/>
              </w:rPr>
              <w:t>RS overhead, FFS for potential down selection:</w:t>
            </w:r>
          </w:p>
          <w:p w14:paraId="69E99A4C" w14:textId="77777777" w:rsidR="00186B98" w:rsidRDefault="00000000">
            <w:pPr>
              <w:pStyle w:val="ListParagraph"/>
              <w:numPr>
                <w:ilvl w:val="2"/>
                <w:numId w:val="37"/>
              </w:numPr>
              <w:rPr>
                <w:rFonts w:eastAsia="Batang"/>
                <w:lang w:eastAsia="ko-KR"/>
              </w:rPr>
            </w:pPr>
            <w:r>
              <w:rPr>
                <w:rFonts w:eastAsia="Batang"/>
                <w:lang w:eastAsia="ko-KR"/>
              </w:rPr>
              <w:t xml:space="preserve">Option 1: RS OH = N, </w:t>
            </w:r>
          </w:p>
          <w:p w14:paraId="41D13C90" w14:textId="77777777" w:rsidR="00186B98" w:rsidRDefault="00000000">
            <w:pPr>
              <w:pStyle w:val="ListParagraph"/>
              <w:numPr>
                <w:ilvl w:val="3"/>
                <w:numId w:val="37"/>
              </w:numPr>
              <w:rPr>
                <w:rFonts w:eastAsia="Batang"/>
                <w:lang w:eastAsia="ko-KR"/>
              </w:rPr>
            </w:pPr>
            <w:r>
              <w:rPr>
                <w:rFonts w:eastAsia="Batang"/>
                <w:lang w:eastAsia="ko-KR"/>
              </w:rPr>
              <w:t>where N is the number of beams (pairs) (with reference signal (SSB and/or CSI-RS)) required for measurement (in Set B)</w:t>
            </w:r>
          </w:p>
          <w:p w14:paraId="130D29D2" w14:textId="77777777" w:rsidR="00186B98" w:rsidRDefault="00000000">
            <w:pPr>
              <w:pStyle w:val="ListParagraph"/>
              <w:numPr>
                <w:ilvl w:val="2"/>
                <w:numId w:val="37"/>
              </w:numPr>
              <w:rPr>
                <w:rFonts w:eastAsia="Batang"/>
                <w:lang w:eastAsia="ko-KR"/>
              </w:rPr>
            </w:pPr>
            <w:r>
              <w:rPr>
                <w:rFonts w:eastAsia="Batang"/>
                <w:lang w:eastAsia="ko-KR"/>
              </w:rPr>
              <w:t xml:space="preserve">Option 2: RS OH = N + </w:t>
            </w:r>
            <w:r>
              <w:rPr>
                <w:rFonts w:eastAsia="Batang"/>
                <w:color w:val="FF0000"/>
                <w:lang w:eastAsia="ko-KR"/>
              </w:rPr>
              <w:t>P</w:t>
            </w:r>
            <w:r>
              <w:rPr>
                <w:rFonts w:eastAsia="Batang"/>
                <w:lang w:eastAsia="ko-KR"/>
              </w:rPr>
              <w:t xml:space="preserve"> </w:t>
            </w:r>
          </w:p>
          <w:p w14:paraId="7B0A1808" w14:textId="77777777" w:rsidR="00186B98" w:rsidRDefault="00000000">
            <w:pPr>
              <w:pStyle w:val="ListParagraph"/>
              <w:numPr>
                <w:ilvl w:val="3"/>
                <w:numId w:val="37"/>
              </w:numPr>
              <w:rPr>
                <w:rFonts w:eastAsia="Batang"/>
                <w:lang w:eastAsia="ko-KR"/>
              </w:rPr>
            </w:pPr>
            <w:r>
              <w:rPr>
                <w:rFonts w:eastAsia="Batang"/>
                <w:lang w:eastAsia="ko-KR"/>
              </w:rPr>
              <w:t>where N is the number of beams (pairs) (with reference signal (SSB and/or CSI-RS)) required for measurement (in Set B)</w:t>
            </w:r>
          </w:p>
          <w:p w14:paraId="4D48D454" w14:textId="77777777" w:rsidR="00186B98" w:rsidRDefault="00000000">
            <w:pPr>
              <w:pStyle w:val="ListParagraph"/>
              <w:numPr>
                <w:ilvl w:val="3"/>
                <w:numId w:val="23"/>
              </w:numPr>
              <w:rPr>
                <w:rFonts w:eastAsia="Batang"/>
                <w:lang w:eastAsia="ko-KR"/>
              </w:rPr>
            </w:pPr>
            <w:r>
              <w:rPr>
                <w:rFonts w:eastAsia="Batang"/>
                <w:lang w:eastAsia="ko-KR"/>
              </w:rPr>
              <w:t xml:space="preserve">FFS: </w:t>
            </w:r>
          </w:p>
          <w:p w14:paraId="7E068A3B" w14:textId="77777777" w:rsidR="00186B98" w:rsidRDefault="00000000">
            <w:pPr>
              <w:pStyle w:val="ListParagraph"/>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color w:val="FF0000"/>
                <w:lang w:eastAsia="ko-KR"/>
              </w:rPr>
              <w:t xml:space="preserve"> </w:t>
            </w:r>
            <w:r>
              <w:rPr>
                <w:rFonts w:eastAsia="Batang"/>
                <w:lang w:eastAsia="ko-KR"/>
              </w:rPr>
              <w:t>beam sweeping (if applicable)</w:t>
            </w:r>
          </w:p>
          <w:p w14:paraId="5BF1F2F7" w14:textId="77777777" w:rsidR="00186B98" w:rsidRDefault="00000000">
            <w:pPr>
              <w:pStyle w:val="ListParagraph"/>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w:t>
            </w:r>
            <w:r>
              <w:rPr>
                <w:rFonts w:eastAsia="Batang"/>
                <w:lang w:eastAsia="ko-KR"/>
              </w:rPr>
              <w:lastRenderedPageBreak/>
              <w:t>sweeping (if applicable)</w:t>
            </w:r>
          </w:p>
          <w:p w14:paraId="6C02DF8B" w14:textId="77777777" w:rsidR="00186B98" w:rsidRDefault="00000000">
            <w:pPr>
              <w:pStyle w:val="ListParagraph"/>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 xml:space="preserve">P3 </w:t>
            </w:r>
            <w:r>
              <w:rPr>
                <w:rFonts w:eastAsia="Batang"/>
                <w:lang w:eastAsia="ko-KR"/>
              </w:rPr>
              <w:t>beam sweeping to get the best Rx beam (if applicable)</w:t>
            </w:r>
          </w:p>
          <w:p w14:paraId="4546D454" w14:textId="77777777" w:rsidR="00186B98" w:rsidRDefault="00000000">
            <w:pPr>
              <w:pStyle w:val="ListParagraph"/>
              <w:numPr>
                <w:ilvl w:val="2"/>
                <w:numId w:val="23"/>
              </w:numPr>
              <w:rPr>
                <w:rFonts w:eastAsia="Batang"/>
                <w:lang w:eastAsia="ko-KR"/>
              </w:rPr>
            </w:pPr>
            <w:r>
              <w:rPr>
                <w:rFonts w:eastAsia="MS Mincho"/>
                <w:lang w:eastAsia="ko-KR"/>
              </w:rPr>
              <w:t>Other options can be reported by companies</w:t>
            </w:r>
          </w:p>
          <w:p w14:paraId="494C65AB" w14:textId="77777777" w:rsidR="00186B98" w:rsidRDefault="00186B98">
            <w:pPr>
              <w:rPr>
                <w:rFonts w:eastAsia="Batang"/>
                <w:lang w:eastAsia="ko-KR"/>
              </w:rPr>
            </w:pPr>
          </w:p>
        </w:tc>
      </w:tr>
      <w:tr w:rsidR="00186B98" w14:paraId="3D367E20" w14:textId="77777777">
        <w:trPr>
          <w:trHeight w:val="333"/>
        </w:trPr>
        <w:tc>
          <w:tcPr>
            <w:tcW w:w="708" w:type="pct"/>
          </w:tcPr>
          <w:p w14:paraId="7DBF04C0" w14:textId="77777777" w:rsidR="00186B98" w:rsidRDefault="00000000">
            <w:pPr>
              <w:tabs>
                <w:tab w:val="left" w:pos="580"/>
              </w:tabs>
              <w:rPr>
                <w:rFonts w:eastAsia="Batang"/>
                <w:smallCaps/>
                <w:kern w:val="0"/>
                <w:lang w:eastAsia="ko-KR"/>
              </w:rPr>
            </w:pPr>
            <w:proofErr w:type="spellStart"/>
            <w:r>
              <w:rPr>
                <w:rFonts w:eastAsia="Batang"/>
                <w:smallCaps/>
                <w:kern w:val="0"/>
                <w:lang w:eastAsia="ko-KR"/>
              </w:rPr>
              <w:lastRenderedPageBreak/>
              <w:t>InterDigital</w:t>
            </w:r>
            <w:proofErr w:type="spellEnd"/>
          </w:p>
        </w:tc>
        <w:tc>
          <w:tcPr>
            <w:tcW w:w="716" w:type="pct"/>
          </w:tcPr>
          <w:p w14:paraId="242631A3" w14:textId="77777777" w:rsidR="00186B98" w:rsidRDefault="00186B98">
            <w:pPr>
              <w:rPr>
                <w:rFonts w:eastAsia="Batang"/>
                <w:lang w:eastAsia="ko-KR"/>
              </w:rPr>
            </w:pPr>
          </w:p>
        </w:tc>
        <w:tc>
          <w:tcPr>
            <w:tcW w:w="3576" w:type="pct"/>
          </w:tcPr>
          <w:p w14:paraId="684B05AA" w14:textId="77777777" w:rsidR="00186B98" w:rsidRDefault="00000000">
            <w:pPr>
              <w:rPr>
                <w:rFonts w:eastAsia="Batang"/>
                <w:b/>
                <w:bCs/>
                <w:lang w:eastAsia="ko-KR"/>
              </w:rPr>
            </w:pPr>
            <w:r>
              <w:rPr>
                <w:rFonts w:eastAsia="Batang"/>
                <w:b/>
                <w:bCs/>
                <w:lang w:eastAsia="ko-KR"/>
              </w:rPr>
              <w:t>Overhead reduction</w:t>
            </w:r>
          </w:p>
          <w:p w14:paraId="21254797" w14:textId="77777777" w:rsidR="00186B98" w:rsidRDefault="00000000">
            <w:pPr>
              <w:rPr>
                <w:rFonts w:eastAsia="Batang"/>
                <w:lang w:eastAsia="ko-KR"/>
              </w:rPr>
            </w:pPr>
            <w:r>
              <w:rPr>
                <w:rFonts w:eastAsia="Batang"/>
                <w:lang w:eastAsia="ko-KR"/>
              </w:rPr>
              <w:t xml:space="preserve">We are fine to keep both option 1 and option 2. </w:t>
            </w:r>
          </w:p>
          <w:p w14:paraId="2E3836DC" w14:textId="77777777" w:rsidR="00186B98" w:rsidRDefault="00000000">
            <w:pPr>
              <w:rPr>
                <w:rFonts w:eastAsia="Batang"/>
                <w:lang w:eastAsia="ko-KR"/>
              </w:rPr>
            </w:pPr>
            <w:r>
              <w:rPr>
                <w:rFonts w:eastAsia="Batang"/>
                <w:lang w:eastAsia="ko-KR"/>
              </w:rPr>
              <w:t xml:space="preserve">However, we have some questions on option 2. </w:t>
            </w:r>
          </w:p>
          <w:p w14:paraId="3D9D68F1" w14:textId="77777777" w:rsidR="00186B98" w:rsidRDefault="00000000">
            <w:pPr>
              <w:rPr>
                <w:rFonts w:eastAsia="Batang"/>
                <w:lang w:eastAsia="ko-KR"/>
              </w:rPr>
            </w:pPr>
            <w:r>
              <w:rPr>
                <w:rFonts w:eastAsia="Batang"/>
                <w:lang w:eastAsia="ko-KR"/>
              </w:rPr>
              <w:t xml:space="preserve">Why do we need additional beam sweeping with P? If we remove P2, then the motivation of supporting additional beam sweeping with P is not clear enough to us. </w:t>
            </w:r>
          </w:p>
          <w:p w14:paraId="5ACFC947" w14:textId="77777777" w:rsidR="00186B98" w:rsidRDefault="00000000">
            <w:pPr>
              <w:rPr>
                <w:rFonts w:eastAsia="Batang"/>
                <w:lang w:eastAsia="ko-KR"/>
              </w:rPr>
            </w:pPr>
            <w:r>
              <w:rPr>
                <w:rFonts w:eastAsia="Batang"/>
                <w:lang w:eastAsia="ko-KR"/>
              </w:rPr>
              <w:t xml:space="preserve">In addition, the denominator of option 2 should be changed if we add </w:t>
            </w:r>
            <w:proofErr w:type="spellStart"/>
            <w:r>
              <w:rPr>
                <w:rFonts w:eastAsia="Batang"/>
                <w:lang w:eastAsia="ko-KR"/>
              </w:rPr>
              <w:t>P</w:t>
            </w:r>
            <w:proofErr w:type="spellEnd"/>
            <w:r>
              <w:rPr>
                <w:rFonts w:eastAsia="Batang"/>
                <w:lang w:eastAsia="ko-KR"/>
              </w:rPr>
              <w:t xml:space="preserve"> to the numerator. For example, if additional beam sweeping for P3 is considered for the spatial domain beam prediction, additional beam sweeping for P3 should be considered for the baseline as well. </w:t>
            </w:r>
          </w:p>
          <w:p w14:paraId="70699FED" w14:textId="77777777" w:rsidR="00186B98" w:rsidRDefault="00000000">
            <w:pPr>
              <w:rPr>
                <w:rFonts w:eastAsia="Batang"/>
                <w:color w:val="4472C4" w:themeColor="accent5"/>
                <w:lang w:eastAsia="ko-KR"/>
              </w:rPr>
            </w:pPr>
            <w:r>
              <w:rPr>
                <w:rFonts w:eastAsia="Batang"/>
                <w:color w:val="4472C4" w:themeColor="accent5"/>
                <w:lang w:eastAsia="ko-KR"/>
              </w:rPr>
              <w:t xml:space="preserve">FL4: </w:t>
            </w:r>
            <w:r>
              <w:rPr>
                <w:rFonts w:eastAsia="Batang" w:hint="eastAsia"/>
                <w:color w:val="4472C4" w:themeColor="accent5"/>
                <w:lang w:eastAsia="ko-KR"/>
              </w:rPr>
              <w:t>I</w:t>
            </w:r>
            <w:r>
              <w:rPr>
                <w:rFonts w:eastAsia="Batang"/>
                <w:color w:val="4472C4" w:themeColor="accent5"/>
                <w:lang w:eastAsia="ko-KR"/>
              </w:rPr>
              <w:t xml:space="preserve"> agree that P shall be considered for baseline as well. I think we need another round of discussion for option 2. </w:t>
            </w:r>
          </w:p>
          <w:p w14:paraId="1F293FF6" w14:textId="77777777" w:rsidR="00186B98" w:rsidRDefault="00000000">
            <w:pPr>
              <w:rPr>
                <w:rFonts w:eastAsia="Batang"/>
                <w:b/>
                <w:bCs/>
                <w:lang w:eastAsia="ko-KR"/>
              </w:rPr>
            </w:pPr>
            <w:r>
              <w:rPr>
                <w:rFonts w:eastAsia="Batang"/>
                <w:b/>
                <w:bCs/>
                <w:lang w:eastAsia="ko-KR"/>
              </w:rPr>
              <w:t>RS Overhead</w:t>
            </w:r>
          </w:p>
          <w:p w14:paraId="0C877366" w14:textId="77777777" w:rsidR="00186B98" w:rsidRDefault="00000000">
            <w:pPr>
              <w:rPr>
                <w:rFonts w:eastAsia="Batang"/>
                <w:lang w:eastAsia="ko-KR"/>
              </w:rPr>
            </w:pPr>
            <w:r>
              <w:rPr>
                <w:rFonts w:eastAsia="Batang"/>
                <w:lang w:eastAsia="ko-KR"/>
              </w:rPr>
              <w:t xml:space="preserve">For us, this metric is not clear enough. For overhead reduction, we can only consider number of beams by using the assumption that the numerator and the denominator use same RS overhead. </w:t>
            </w:r>
            <w:r>
              <w:rPr>
                <w:rFonts w:eastAsia="Batang" w:hint="eastAsia"/>
                <w:lang w:eastAsia="ko-KR"/>
              </w:rPr>
              <w:t>H</w:t>
            </w:r>
            <w:r>
              <w:rPr>
                <w:rFonts w:eastAsia="Batang"/>
                <w:lang w:eastAsia="ko-KR"/>
              </w:rPr>
              <w:t>owever, if we want to count the actual RS overhead, the overhead should be calculated based on the actual RS overhead not using the number of beams.</w:t>
            </w:r>
          </w:p>
          <w:p w14:paraId="4362B7EB" w14:textId="77777777" w:rsidR="00186B98" w:rsidRDefault="00000000">
            <w:pPr>
              <w:rPr>
                <w:rFonts w:eastAsia="Batang"/>
                <w:lang w:eastAsia="ko-KR"/>
              </w:rPr>
            </w:pPr>
            <w:r>
              <w:rPr>
                <w:rFonts w:eastAsia="Batang"/>
                <w:color w:val="4472C4" w:themeColor="accent5"/>
                <w:lang w:eastAsia="ko-KR"/>
              </w:rPr>
              <w:t xml:space="preserve">FL4: I intent to agree with you. That’s the reason I asked whether </w:t>
            </w:r>
            <w:proofErr w:type="gramStart"/>
            <w:r>
              <w:rPr>
                <w:rFonts w:eastAsia="Batang"/>
                <w:color w:val="4472C4" w:themeColor="accent5"/>
                <w:lang w:eastAsia="ko-KR"/>
              </w:rPr>
              <w:t>shall the metric</w:t>
            </w:r>
            <w:proofErr w:type="gramEnd"/>
            <w:r>
              <w:rPr>
                <w:rFonts w:eastAsia="Batang"/>
                <w:color w:val="4472C4" w:themeColor="accent5"/>
                <w:lang w:eastAsia="ko-KR"/>
              </w:rPr>
              <w:t xml:space="preserve"> be Rx or symbol number etc. But on the other hand, I think it is ok to use # of beams for measurements, since each measurement requires one RS. </w:t>
            </w:r>
          </w:p>
        </w:tc>
      </w:tr>
      <w:tr w:rsidR="00186B98" w14:paraId="5FEB3748" w14:textId="77777777">
        <w:trPr>
          <w:trHeight w:val="333"/>
        </w:trPr>
        <w:tc>
          <w:tcPr>
            <w:tcW w:w="708" w:type="pct"/>
          </w:tcPr>
          <w:p w14:paraId="6E915D9A" w14:textId="77777777" w:rsidR="00186B98" w:rsidRDefault="00000000">
            <w:pPr>
              <w:tabs>
                <w:tab w:val="left" w:pos="580"/>
              </w:tabs>
              <w:rPr>
                <w:rFonts w:eastAsia="Batang"/>
                <w:smallCaps/>
                <w:kern w:val="0"/>
                <w:lang w:eastAsia="ko-KR"/>
              </w:rPr>
            </w:pPr>
            <w:r>
              <w:rPr>
                <w:rFonts w:eastAsia="Batang" w:hint="eastAsia"/>
                <w:smallCaps/>
                <w:kern w:val="0"/>
                <w:lang w:eastAsia="ko-KR"/>
              </w:rPr>
              <w:t>Xiaomi</w:t>
            </w:r>
          </w:p>
        </w:tc>
        <w:tc>
          <w:tcPr>
            <w:tcW w:w="716" w:type="pct"/>
          </w:tcPr>
          <w:p w14:paraId="59C0BDD4" w14:textId="77777777" w:rsidR="00186B98" w:rsidRDefault="00186B98">
            <w:pPr>
              <w:rPr>
                <w:rFonts w:eastAsia="Batang"/>
                <w:lang w:eastAsia="ko-KR"/>
              </w:rPr>
            </w:pPr>
          </w:p>
        </w:tc>
        <w:tc>
          <w:tcPr>
            <w:tcW w:w="3576" w:type="pct"/>
          </w:tcPr>
          <w:p w14:paraId="523F429C" w14:textId="77777777" w:rsidR="00186B98" w:rsidRDefault="00000000">
            <w:pPr>
              <w:rPr>
                <w:rFonts w:eastAsia="Batang"/>
                <w:b/>
                <w:bCs/>
                <w:lang w:eastAsia="ko-KR"/>
              </w:rPr>
            </w:pPr>
            <w:r>
              <w:rPr>
                <w:rFonts w:eastAsia="Batang"/>
                <w:lang w:eastAsia="ko-KR"/>
              </w:rPr>
              <w:t>S</w:t>
            </w:r>
            <w:r>
              <w:rPr>
                <w:rFonts w:eastAsia="Batang" w:hint="eastAsia"/>
                <w:lang w:eastAsia="ko-KR"/>
              </w:rPr>
              <w:t xml:space="preserve">upport </w:t>
            </w:r>
            <w:r>
              <w:rPr>
                <w:rFonts w:eastAsia="Batang"/>
                <w:lang w:eastAsia="ko-KR"/>
              </w:rPr>
              <w:t>the proposal 2-2-1c and prefer to remove RS overhead.</w:t>
            </w:r>
          </w:p>
        </w:tc>
      </w:tr>
      <w:tr w:rsidR="00186B98" w14:paraId="08CAC8A6" w14:textId="77777777">
        <w:trPr>
          <w:trHeight w:val="333"/>
        </w:trPr>
        <w:tc>
          <w:tcPr>
            <w:tcW w:w="708" w:type="pct"/>
          </w:tcPr>
          <w:p w14:paraId="5DB4B27A" w14:textId="77777777" w:rsidR="00186B98" w:rsidRDefault="00000000">
            <w:pPr>
              <w:tabs>
                <w:tab w:val="left" w:pos="580"/>
              </w:tabs>
              <w:rPr>
                <w:rFonts w:eastAsia="Batang"/>
                <w:smallCaps/>
                <w:kern w:val="0"/>
                <w:lang w:eastAsia="ko-KR"/>
              </w:rPr>
            </w:pPr>
            <w:r>
              <w:rPr>
                <w:rFonts w:eastAsia="Batang"/>
                <w:smallCaps/>
                <w:kern w:val="0"/>
                <w:lang w:eastAsia="ko-KR"/>
              </w:rPr>
              <w:t>OPPO</w:t>
            </w:r>
          </w:p>
        </w:tc>
        <w:tc>
          <w:tcPr>
            <w:tcW w:w="716" w:type="pct"/>
          </w:tcPr>
          <w:p w14:paraId="782FCCAE" w14:textId="77777777" w:rsidR="00186B98" w:rsidRDefault="00186B98">
            <w:pPr>
              <w:rPr>
                <w:rFonts w:eastAsia="Batang"/>
                <w:lang w:eastAsia="ko-KR"/>
              </w:rPr>
            </w:pPr>
          </w:p>
        </w:tc>
        <w:tc>
          <w:tcPr>
            <w:tcW w:w="3576" w:type="pct"/>
          </w:tcPr>
          <w:p w14:paraId="5CCC31A9" w14:textId="77777777" w:rsidR="00186B98" w:rsidRDefault="00000000">
            <w:pPr>
              <w:rPr>
                <w:rFonts w:eastAsia="Batang"/>
                <w:lang w:eastAsia="ko-KR"/>
              </w:rPr>
            </w:pPr>
            <w:r>
              <w:rPr>
                <w:rFonts w:eastAsia="Batang"/>
                <w:lang w:eastAsia="ko-KR"/>
              </w:rPr>
              <w:t xml:space="preserve">It seems the RS overhead is reflected in the RS overhead reduction. To avoid redundancy, keeping only the RS overhead reduction seems okay. </w:t>
            </w:r>
          </w:p>
          <w:p w14:paraId="209A0361" w14:textId="77777777" w:rsidR="00186B98" w:rsidRDefault="00000000">
            <w:pPr>
              <w:rPr>
                <w:rFonts w:eastAsia="Batang"/>
                <w:lang w:eastAsia="ko-KR"/>
              </w:rPr>
            </w:pPr>
            <w:r>
              <w:rPr>
                <w:rFonts w:eastAsia="Batang"/>
                <w:lang w:eastAsia="ko-KR"/>
              </w:rPr>
              <w:t>As for those alternatives of P, in our view, how to calculate P also depends on certain prerequisite, such as Tx beam or Tx-Rx beam pair prediction, and the strategy to find/confirm beams in the 2</w:t>
            </w:r>
            <w:r>
              <w:rPr>
                <w:rFonts w:eastAsia="Batang"/>
                <w:vertAlign w:val="superscript"/>
                <w:lang w:eastAsia="ko-KR"/>
              </w:rPr>
              <w:t>nd</w:t>
            </w:r>
            <w:r>
              <w:rPr>
                <w:rFonts w:eastAsia="Batang"/>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000000">
            <w:pPr>
              <w:rPr>
                <w:rFonts w:eastAsia="Batang"/>
                <w:lang w:eastAsia="ko-KR"/>
              </w:rPr>
            </w:pPr>
            <w:r>
              <w:rPr>
                <w:rFonts w:eastAsia="Batang"/>
                <w:color w:val="4472C4" w:themeColor="accent5"/>
                <w:lang w:eastAsia="ko-KR"/>
              </w:rPr>
              <w:t xml:space="preserve">FL4: Agree with those aspects. We can further study it. </w:t>
            </w:r>
          </w:p>
        </w:tc>
      </w:tr>
      <w:tr w:rsidR="00186B98" w14:paraId="6F3CCAF2" w14:textId="77777777">
        <w:trPr>
          <w:trHeight w:val="333"/>
        </w:trPr>
        <w:tc>
          <w:tcPr>
            <w:tcW w:w="708" w:type="pct"/>
          </w:tcPr>
          <w:p w14:paraId="66803782" w14:textId="77777777" w:rsidR="00186B98" w:rsidRDefault="00000000">
            <w:pPr>
              <w:tabs>
                <w:tab w:val="left" w:pos="580"/>
              </w:tabs>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716" w:type="pct"/>
          </w:tcPr>
          <w:p w14:paraId="5FDE60B3" w14:textId="77777777" w:rsidR="00186B98" w:rsidRDefault="00186B98">
            <w:pPr>
              <w:rPr>
                <w:rFonts w:eastAsia="Batang"/>
                <w:lang w:eastAsia="ko-KR"/>
              </w:rPr>
            </w:pPr>
          </w:p>
        </w:tc>
        <w:tc>
          <w:tcPr>
            <w:tcW w:w="3576" w:type="pct"/>
          </w:tcPr>
          <w:p w14:paraId="71309122" w14:textId="77777777" w:rsidR="00186B98" w:rsidRDefault="00000000">
            <w:pPr>
              <w:rPr>
                <w:rFonts w:eastAsia="Batang"/>
                <w:lang w:eastAsia="ko-KR"/>
              </w:rPr>
            </w:pPr>
            <w:r>
              <w:rPr>
                <w:rFonts w:eastAsia="Batang"/>
                <w:lang w:eastAsia="ko-KR"/>
              </w:rPr>
              <w:t>We are fine to keep both options on the table, and we still think that overhead also should be reported for better comparison across schemes with different size of set A.</w:t>
            </w:r>
          </w:p>
        </w:tc>
      </w:tr>
      <w:tr w:rsidR="00186B98" w14:paraId="7BFD0649" w14:textId="77777777">
        <w:trPr>
          <w:trHeight w:val="333"/>
        </w:trPr>
        <w:tc>
          <w:tcPr>
            <w:tcW w:w="708" w:type="pct"/>
          </w:tcPr>
          <w:p w14:paraId="0A42A106" w14:textId="77777777" w:rsidR="00186B98" w:rsidRDefault="00000000">
            <w:pPr>
              <w:tabs>
                <w:tab w:val="left" w:pos="580"/>
              </w:tabs>
              <w:rPr>
                <w:rFonts w:eastAsia="Batang"/>
                <w:smallCaps/>
                <w:kern w:val="0"/>
                <w:lang w:eastAsia="ko-KR"/>
              </w:rPr>
            </w:pPr>
            <w:r>
              <w:rPr>
                <w:rFonts w:eastAsia="Batang" w:hint="eastAsia"/>
                <w:smallCaps/>
                <w:kern w:val="0"/>
                <w:lang w:eastAsia="ko-KR"/>
              </w:rPr>
              <w:t>CATT</w:t>
            </w:r>
          </w:p>
        </w:tc>
        <w:tc>
          <w:tcPr>
            <w:tcW w:w="716" w:type="pct"/>
          </w:tcPr>
          <w:p w14:paraId="39282771" w14:textId="77777777" w:rsidR="00186B98" w:rsidRDefault="00186B98">
            <w:pPr>
              <w:rPr>
                <w:rFonts w:eastAsia="Batang"/>
                <w:lang w:eastAsia="ko-KR"/>
              </w:rPr>
            </w:pPr>
          </w:p>
        </w:tc>
        <w:tc>
          <w:tcPr>
            <w:tcW w:w="3576" w:type="pct"/>
          </w:tcPr>
          <w:p w14:paraId="547DDFBC" w14:textId="77777777" w:rsidR="00186B98" w:rsidRDefault="00000000">
            <w:pPr>
              <w:rPr>
                <w:rFonts w:eastAsia="Batang"/>
                <w:lang w:eastAsia="ko-KR"/>
              </w:rPr>
            </w:pPr>
            <w:r>
              <w:rPr>
                <w:rFonts w:eastAsia="Batang" w:hint="eastAsia"/>
                <w:lang w:eastAsia="ko-KR"/>
              </w:rPr>
              <w:t xml:space="preserve">Fine with the </w:t>
            </w:r>
            <w:r>
              <w:rPr>
                <w:rFonts w:eastAsia="Batang"/>
                <w:lang w:eastAsia="ko-KR"/>
              </w:rPr>
              <w:t>proposal 2-2-1c</w:t>
            </w:r>
            <w:r>
              <w:rPr>
                <w:rFonts w:eastAsia="Batang" w:hint="eastAsia"/>
                <w:lang w:eastAsia="ko-KR"/>
              </w:rPr>
              <w:t xml:space="preserve">. Delete the </w:t>
            </w:r>
            <w:r>
              <w:rPr>
                <w:rFonts w:eastAsia="Batang"/>
                <w:lang w:eastAsia="ko-KR"/>
              </w:rPr>
              <w:t>RS overhead</w:t>
            </w:r>
            <w:r>
              <w:rPr>
                <w:rFonts w:eastAsia="Batang" w:hint="eastAsia"/>
                <w:lang w:eastAsia="ko-KR"/>
              </w:rPr>
              <w:t xml:space="preserve"> part is also OK for us.</w:t>
            </w:r>
          </w:p>
        </w:tc>
      </w:tr>
      <w:tr w:rsidR="00186B98" w14:paraId="371570CF" w14:textId="77777777">
        <w:trPr>
          <w:trHeight w:val="333"/>
        </w:trPr>
        <w:tc>
          <w:tcPr>
            <w:tcW w:w="708" w:type="pct"/>
          </w:tcPr>
          <w:p w14:paraId="34E71A4D" w14:textId="77777777" w:rsidR="00186B98" w:rsidRDefault="00000000">
            <w:pPr>
              <w:tabs>
                <w:tab w:val="left" w:pos="580"/>
              </w:tabs>
              <w:rPr>
                <w:rFonts w:eastAsia="Batang"/>
                <w:smallCaps/>
                <w:kern w:val="0"/>
                <w:lang w:eastAsia="ko-KR"/>
              </w:rPr>
            </w:pPr>
            <w:r>
              <w:rPr>
                <w:rFonts w:eastAsia="Batang" w:hint="eastAsia"/>
                <w:smallCaps/>
                <w:kern w:val="0"/>
                <w:lang w:eastAsia="ko-KR"/>
              </w:rPr>
              <w:t>Samsung</w:t>
            </w:r>
          </w:p>
        </w:tc>
        <w:tc>
          <w:tcPr>
            <w:tcW w:w="716" w:type="pct"/>
          </w:tcPr>
          <w:p w14:paraId="20E8D883" w14:textId="77777777" w:rsidR="00186B98" w:rsidRDefault="00186B98">
            <w:pPr>
              <w:rPr>
                <w:rFonts w:eastAsia="Batang"/>
                <w:lang w:eastAsia="ko-KR"/>
              </w:rPr>
            </w:pPr>
          </w:p>
        </w:tc>
        <w:tc>
          <w:tcPr>
            <w:tcW w:w="3576" w:type="pct"/>
          </w:tcPr>
          <w:p w14:paraId="1FC6D995" w14:textId="77777777" w:rsidR="00186B98" w:rsidRDefault="00000000">
            <w:pPr>
              <w:rPr>
                <w:rFonts w:eastAsia="Batang"/>
                <w:lang w:eastAsia="ko-KR"/>
              </w:rPr>
            </w:pPr>
            <w:r>
              <w:rPr>
                <w:rFonts w:eastAsia="Batang"/>
                <w:lang w:eastAsia="ko-KR"/>
              </w:rPr>
              <w:t xml:space="preserve">We are fine with keeping both RS overhead reduction and RS overhead at least at this meeting. However, since some companies may not prefer to discuss RS overhead together, we think it would be better to discuss RS overhead in the other proposal. Therefore, we suggest </w:t>
            </w:r>
            <w:proofErr w:type="gramStart"/>
            <w:r>
              <w:rPr>
                <w:rFonts w:eastAsia="Batang"/>
                <w:lang w:eastAsia="ko-KR"/>
              </w:rPr>
              <w:t>to update</w:t>
            </w:r>
            <w:proofErr w:type="gramEnd"/>
            <w:r>
              <w:rPr>
                <w:rFonts w:eastAsia="Batang"/>
                <w:lang w:eastAsia="ko-KR"/>
              </w:rPr>
              <w:t xml:space="preserve"> the proposal as follows:</w:t>
            </w:r>
          </w:p>
          <w:p w14:paraId="2A95E140" w14:textId="77777777" w:rsidR="00186B98" w:rsidRDefault="00186B98">
            <w:pPr>
              <w:rPr>
                <w:rFonts w:eastAsia="Batang"/>
                <w:lang w:eastAsia="ko-KR"/>
              </w:rPr>
            </w:pPr>
          </w:p>
          <w:p w14:paraId="52EF2FF6" w14:textId="77777777" w:rsidR="00186B98" w:rsidRDefault="00000000">
            <w:pPr>
              <w:rPr>
                <w:rFonts w:eastAsia="Batang"/>
                <w:b/>
                <w:bCs/>
                <w:lang w:eastAsia="ko-KR"/>
              </w:rPr>
            </w:pPr>
            <w:r>
              <w:rPr>
                <w:rFonts w:eastAsia="Batang"/>
                <w:b/>
                <w:bCs/>
                <w:highlight w:val="yellow"/>
                <w:lang w:eastAsia="ko-KR"/>
              </w:rPr>
              <w:t>Proposal 2-2-1</w:t>
            </w:r>
            <w:r>
              <w:rPr>
                <w:rFonts w:eastAsia="Batang"/>
                <w:b/>
                <w:bCs/>
                <w:strike/>
                <w:color w:val="FF0000"/>
                <w:highlight w:val="yellow"/>
                <w:lang w:eastAsia="ko-KR"/>
              </w:rPr>
              <w:t>c</w:t>
            </w:r>
            <w:r>
              <w:rPr>
                <w:rFonts w:eastAsia="Batang"/>
                <w:b/>
                <w:bCs/>
                <w:color w:val="FF0000"/>
                <w:highlight w:val="yellow"/>
                <w:lang w:eastAsia="ko-KR"/>
              </w:rPr>
              <w:t>-1a</w:t>
            </w:r>
            <w:r>
              <w:rPr>
                <w:rFonts w:eastAsia="Batang"/>
                <w:b/>
                <w:bCs/>
                <w:highlight w:val="yellow"/>
                <w:lang w:eastAsia="ko-KR"/>
              </w:rPr>
              <w:t>:</w:t>
            </w:r>
            <w:r>
              <w:rPr>
                <w:rFonts w:eastAsia="Batang"/>
                <w:b/>
                <w:bCs/>
                <w:lang w:eastAsia="ko-KR"/>
              </w:rPr>
              <w:t xml:space="preserve"> </w:t>
            </w:r>
          </w:p>
          <w:p w14:paraId="3D0FD6CB" w14:textId="77777777" w:rsidR="00186B98" w:rsidRDefault="00000000">
            <w:pPr>
              <w:pStyle w:val="ListParagraph"/>
              <w:numPr>
                <w:ilvl w:val="0"/>
                <w:numId w:val="23"/>
              </w:numPr>
              <w:rPr>
                <w:rFonts w:eastAsia="Batang"/>
                <w:lang w:eastAsia="ko-KR"/>
              </w:rPr>
            </w:pPr>
            <w:r>
              <w:rPr>
                <w:rFonts w:eastAsia="Batang"/>
                <w:lang w:eastAsia="ko-KR"/>
              </w:rPr>
              <w:lastRenderedPageBreak/>
              <w:t xml:space="preserve">For the evaluation of the overhead for </w:t>
            </w:r>
            <w:r>
              <w:rPr>
                <w:rFonts w:eastAsia="Batang"/>
                <w:b/>
                <w:bCs/>
                <w:lang w:eastAsia="ko-KR"/>
              </w:rPr>
              <w:t>BM-Case1</w:t>
            </w:r>
            <w:r>
              <w:rPr>
                <w:rFonts w:eastAsia="Batang"/>
                <w:lang w:eastAsia="ko-KR"/>
              </w:rPr>
              <w:t>, further study</w:t>
            </w:r>
            <w:r>
              <w:rPr>
                <w:rFonts w:eastAsia="Batang"/>
                <w:strike/>
                <w:color w:val="FF0000"/>
                <w:lang w:eastAsia="ko-KR"/>
              </w:rPr>
              <w:t xml:space="preserve"> the following two </w:t>
            </w:r>
            <w:proofErr w:type="spellStart"/>
            <w:r>
              <w:rPr>
                <w:rFonts w:eastAsia="Batang"/>
                <w:strike/>
                <w:color w:val="FF0000"/>
                <w:lang w:eastAsia="ko-KR"/>
              </w:rPr>
              <w:t>metrics:</w:t>
            </w:r>
            <w:r>
              <w:rPr>
                <w:rFonts w:eastAsia="Batang"/>
                <w:lang w:eastAsia="ko-KR"/>
              </w:rPr>
              <w:t>RS</w:t>
            </w:r>
            <w:proofErr w:type="spellEnd"/>
            <w:r>
              <w:rPr>
                <w:rFonts w:eastAsia="Batang"/>
                <w:lang w:eastAsia="ko-KR"/>
              </w:rPr>
              <w:t xml:space="preserve"> overhead reduction, FFS for potential down selection:</w:t>
            </w:r>
          </w:p>
          <w:p w14:paraId="23B00F33" w14:textId="77777777" w:rsidR="00186B98" w:rsidRDefault="00000000">
            <w:pPr>
              <w:pStyle w:val="ListParagraph"/>
              <w:numPr>
                <w:ilvl w:val="1"/>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14:paraId="3443EF1F" w14:textId="77777777" w:rsidR="00186B98" w:rsidRDefault="00000000">
            <w:pPr>
              <w:pStyle w:val="ListParagraph"/>
              <w:numPr>
                <w:ilvl w:val="2"/>
                <w:numId w:val="23"/>
              </w:numPr>
              <w:rPr>
                <w:rFonts w:eastAsia="Batang"/>
                <w:lang w:eastAsia="ko-KR"/>
              </w:rPr>
            </w:pPr>
            <w:r>
              <w:rPr>
                <w:rFonts w:eastAsia="Batang"/>
                <w:lang w:eastAsia="ko-KR"/>
              </w:rPr>
              <w:t>where N is the number of beams (pairs) (with reference signal (SSB and/or CSI-RS)) required for measurement (in Set B)</w:t>
            </w:r>
          </w:p>
          <w:p w14:paraId="2D3938B4" w14:textId="77777777" w:rsidR="00186B98" w:rsidRDefault="00000000">
            <w:pPr>
              <w:pStyle w:val="ListParagraph"/>
              <w:numPr>
                <w:ilvl w:val="2"/>
                <w:numId w:val="23"/>
              </w:numPr>
              <w:rPr>
                <w:rFonts w:eastAsia="Batang"/>
                <w:lang w:eastAsia="ko-KR"/>
              </w:rPr>
            </w:pPr>
            <w:r>
              <w:rPr>
                <w:rFonts w:eastAsia="Batang"/>
                <w:lang w:eastAsia="ko-KR"/>
              </w:rPr>
              <w:t>where M is the total number of beams (pairs) to be predicted (in Set A)</w:t>
            </w:r>
          </w:p>
          <w:p w14:paraId="07410CF6" w14:textId="77777777" w:rsidR="00186B98" w:rsidRDefault="00000000">
            <w:pPr>
              <w:pStyle w:val="ListParagraph"/>
              <w:numPr>
                <w:ilvl w:val="1"/>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color w:val="FF0000"/>
                      <w:kern w:val="24"/>
                      <w:lang w:eastAsia="fi-FI"/>
                    </w:rPr>
                    <m:t>P</m:t>
                  </m:r>
                </m:num>
                <m:den>
                  <m:r>
                    <w:rPr>
                      <w:rFonts w:ascii="Cambria Math" w:eastAsia="Batang" w:hAnsi="Cambria Math"/>
                      <w:kern w:val="24"/>
                      <w:lang w:eastAsia="fi-FI"/>
                    </w:rPr>
                    <m:t>M</m:t>
                  </m:r>
                </m:den>
              </m:f>
            </m:oMath>
          </w:p>
          <w:p w14:paraId="659AFC5A" w14:textId="77777777" w:rsidR="00186B98" w:rsidRDefault="00000000">
            <w:pPr>
              <w:pStyle w:val="ListParagraph"/>
              <w:numPr>
                <w:ilvl w:val="2"/>
                <w:numId w:val="23"/>
              </w:numPr>
              <w:rPr>
                <w:rFonts w:eastAsia="Batang"/>
                <w:lang w:eastAsia="ko-KR"/>
              </w:rPr>
            </w:pPr>
            <w:r>
              <w:rPr>
                <w:rFonts w:eastAsia="Batang"/>
                <w:lang w:eastAsia="ko-KR"/>
              </w:rPr>
              <w:t>where N is the number of beams (pairs) (with reference signal (SSB and/or CSI-RS)) required for measurement (in Set B)</w:t>
            </w:r>
          </w:p>
          <w:p w14:paraId="05CFF160" w14:textId="77777777" w:rsidR="00186B98" w:rsidRDefault="00000000">
            <w:pPr>
              <w:pStyle w:val="ListParagraph"/>
              <w:numPr>
                <w:ilvl w:val="2"/>
                <w:numId w:val="23"/>
              </w:numPr>
              <w:rPr>
                <w:rFonts w:eastAsia="Batang"/>
                <w:lang w:eastAsia="ko-KR"/>
              </w:rPr>
            </w:pPr>
            <w:r>
              <w:rPr>
                <w:rFonts w:eastAsia="Batang"/>
                <w:lang w:eastAsia="ko-KR"/>
              </w:rPr>
              <w:t>where M is the total number of beams (pairs) to be predicted (in Set A)</w:t>
            </w:r>
          </w:p>
          <w:p w14:paraId="156B99D6" w14:textId="77777777" w:rsidR="00186B98" w:rsidRDefault="00000000">
            <w:pPr>
              <w:pStyle w:val="ListParagraph"/>
              <w:numPr>
                <w:ilvl w:val="2"/>
                <w:numId w:val="23"/>
              </w:numPr>
              <w:rPr>
                <w:rFonts w:eastAsia="Batang"/>
                <w:lang w:eastAsia="ko-KR"/>
              </w:rPr>
            </w:pPr>
            <w:r>
              <w:rPr>
                <w:rFonts w:eastAsia="Batang"/>
                <w:lang w:eastAsia="ko-KR"/>
              </w:rPr>
              <w:t xml:space="preserve">FFS: </w:t>
            </w:r>
          </w:p>
          <w:p w14:paraId="5BF975CA" w14:textId="77777777" w:rsidR="00186B98" w:rsidRDefault="00000000">
            <w:pPr>
              <w:pStyle w:val="ListParagraph"/>
              <w:numPr>
                <w:ilvl w:val="3"/>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w:t>
            </w:r>
          </w:p>
          <w:p w14:paraId="0C28B86D" w14:textId="77777777" w:rsidR="00186B98" w:rsidRDefault="00000000">
            <w:pPr>
              <w:pStyle w:val="ListParagraph"/>
              <w:numPr>
                <w:ilvl w:val="3"/>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14:paraId="1137F29C" w14:textId="77777777" w:rsidR="00186B98" w:rsidRDefault="00000000">
            <w:pPr>
              <w:pStyle w:val="ListParagraph"/>
              <w:numPr>
                <w:ilvl w:val="3"/>
                <w:numId w:val="23"/>
              </w:numPr>
              <w:rPr>
                <w:rFonts w:eastAsia="Batang"/>
                <w:color w:val="5B9BD5" w:themeColor="accent1"/>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color w:val="FF0000"/>
                <w:lang w:eastAsia="ko-KR"/>
              </w:rPr>
              <w:t xml:space="preserve"> </w:t>
            </w:r>
            <w:r>
              <w:rPr>
                <w:rFonts w:eastAsia="Batang"/>
                <w:lang w:eastAsia="ko-KR"/>
              </w:rPr>
              <w:t>beam sweeping to get the best Rx beam (if applicable)</w:t>
            </w:r>
          </w:p>
          <w:p w14:paraId="2A630950" w14:textId="77777777" w:rsidR="00186B98" w:rsidRDefault="00000000">
            <w:pPr>
              <w:pStyle w:val="ListParagraph"/>
              <w:numPr>
                <w:ilvl w:val="2"/>
                <w:numId w:val="23"/>
              </w:numPr>
              <w:rPr>
                <w:rFonts w:eastAsia="Batang"/>
                <w:color w:val="5B9BD5" w:themeColor="accent1"/>
                <w:lang w:eastAsia="ko-KR"/>
              </w:rPr>
            </w:pPr>
            <w:r>
              <w:rPr>
                <w:rFonts w:eastAsia="MS Mincho"/>
                <w:lang w:eastAsia="ko-KR"/>
              </w:rPr>
              <w:t>Other options can be reported by companies</w:t>
            </w:r>
          </w:p>
          <w:p w14:paraId="34691635" w14:textId="77777777" w:rsidR="00186B98" w:rsidRDefault="00186B98">
            <w:pPr>
              <w:rPr>
                <w:rFonts w:eastAsia="Batang"/>
                <w:color w:val="5B9BD5" w:themeColor="accent1"/>
                <w:lang w:eastAsia="ko-KR"/>
              </w:rPr>
            </w:pPr>
          </w:p>
          <w:p w14:paraId="3E85C86B" w14:textId="77777777" w:rsidR="00186B98" w:rsidRDefault="00000000">
            <w:pPr>
              <w:rPr>
                <w:rFonts w:eastAsia="Batang"/>
                <w:b/>
                <w:bCs/>
                <w:lang w:eastAsia="ko-KR"/>
              </w:rPr>
            </w:pPr>
            <w:r>
              <w:rPr>
                <w:rFonts w:eastAsia="Batang"/>
                <w:b/>
                <w:bCs/>
                <w:highlight w:val="yellow"/>
                <w:lang w:eastAsia="ko-KR"/>
              </w:rPr>
              <w:t>Proposal 2-2-1-</w:t>
            </w:r>
            <w:r>
              <w:rPr>
                <w:rFonts w:eastAsia="Batang"/>
                <w:b/>
                <w:bCs/>
                <w:color w:val="FF0000"/>
                <w:highlight w:val="yellow"/>
                <w:lang w:eastAsia="ko-KR"/>
              </w:rPr>
              <w:t>2a</w:t>
            </w:r>
            <w:r>
              <w:rPr>
                <w:rFonts w:eastAsia="Batang"/>
                <w:b/>
                <w:bCs/>
                <w:highlight w:val="yellow"/>
                <w:lang w:eastAsia="ko-KR"/>
              </w:rPr>
              <w:t>:</w:t>
            </w:r>
            <w:r>
              <w:rPr>
                <w:rFonts w:eastAsia="Batang"/>
                <w:b/>
                <w:bCs/>
                <w:lang w:eastAsia="ko-KR"/>
              </w:rPr>
              <w:t xml:space="preserve"> </w:t>
            </w:r>
          </w:p>
          <w:p w14:paraId="2D66908E" w14:textId="77777777" w:rsidR="00186B98" w:rsidRDefault="00000000">
            <w:pPr>
              <w:pStyle w:val="ListParagraph"/>
              <w:numPr>
                <w:ilvl w:val="0"/>
                <w:numId w:val="37"/>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w:t>
            </w:r>
            <w:r>
              <w:rPr>
                <w:rFonts w:eastAsia="Batang"/>
                <w:color w:val="FF0000"/>
                <w:lang w:eastAsia="ko-KR"/>
              </w:rPr>
              <w:t xml:space="preserve"> the necessity of </w:t>
            </w:r>
            <w:r>
              <w:rPr>
                <w:rFonts w:eastAsia="Batang"/>
                <w:lang w:eastAsia="ko-KR"/>
              </w:rPr>
              <w:t xml:space="preserve">RS overhead, </w:t>
            </w:r>
            <w:r>
              <w:rPr>
                <w:rFonts w:eastAsia="Batang"/>
                <w:color w:val="FF0000"/>
                <w:lang w:eastAsia="ko-KR"/>
              </w:rPr>
              <w:t xml:space="preserve">and </w:t>
            </w:r>
            <w:r>
              <w:rPr>
                <w:rFonts w:eastAsia="Batang"/>
                <w:lang w:eastAsia="ko-KR"/>
              </w:rPr>
              <w:t>FFS for potential down selection:</w:t>
            </w:r>
          </w:p>
          <w:p w14:paraId="52C46FB3" w14:textId="77777777" w:rsidR="00186B98" w:rsidRDefault="00000000">
            <w:pPr>
              <w:pStyle w:val="ListParagraph"/>
              <w:numPr>
                <w:ilvl w:val="1"/>
                <w:numId w:val="37"/>
              </w:numPr>
              <w:rPr>
                <w:rFonts w:eastAsia="Batang"/>
                <w:lang w:eastAsia="ko-KR"/>
              </w:rPr>
            </w:pPr>
            <w:r>
              <w:rPr>
                <w:rFonts w:eastAsia="Batang"/>
                <w:lang w:eastAsia="ko-KR"/>
              </w:rPr>
              <w:t xml:space="preserve">Option 1: RS OH = N, </w:t>
            </w:r>
          </w:p>
          <w:p w14:paraId="54FE173E" w14:textId="77777777" w:rsidR="00186B98" w:rsidRDefault="00000000">
            <w:pPr>
              <w:pStyle w:val="ListParagraph"/>
              <w:numPr>
                <w:ilvl w:val="2"/>
                <w:numId w:val="37"/>
              </w:numPr>
              <w:rPr>
                <w:rFonts w:eastAsia="Batang"/>
                <w:lang w:eastAsia="ko-KR"/>
              </w:rPr>
            </w:pPr>
            <w:r>
              <w:rPr>
                <w:rFonts w:eastAsia="Batang"/>
                <w:lang w:eastAsia="ko-KR"/>
              </w:rPr>
              <w:t>where N is the number of beams (pairs) (with reference signal (SSB and/or CSI-RS)) required for measurement (in Set B)</w:t>
            </w:r>
          </w:p>
          <w:p w14:paraId="32CE90F9" w14:textId="77777777" w:rsidR="00186B98" w:rsidRDefault="00000000">
            <w:pPr>
              <w:pStyle w:val="ListParagraph"/>
              <w:numPr>
                <w:ilvl w:val="1"/>
                <w:numId w:val="37"/>
              </w:numPr>
              <w:rPr>
                <w:rFonts w:eastAsia="Batang"/>
                <w:lang w:eastAsia="ko-KR"/>
              </w:rPr>
            </w:pPr>
            <w:r>
              <w:rPr>
                <w:rFonts w:eastAsia="Batang"/>
                <w:lang w:eastAsia="ko-KR"/>
              </w:rPr>
              <w:t xml:space="preserve">Option 2: RS OH = N + </w:t>
            </w:r>
            <w:r>
              <w:rPr>
                <w:rFonts w:eastAsia="Batang"/>
                <w:color w:val="FF0000"/>
                <w:lang w:eastAsia="ko-KR"/>
              </w:rPr>
              <w:t>P</w:t>
            </w:r>
            <w:r>
              <w:rPr>
                <w:rFonts w:eastAsia="Batang"/>
                <w:lang w:eastAsia="ko-KR"/>
              </w:rPr>
              <w:t xml:space="preserve"> </w:t>
            </w:r>
          </w:p>
          <w:p w14:paraId="399C6611" w14:textId="77777777" w:rsidR="00186B98" w:rsidRDefault="00000000">
            <w:pPr>
              <w:pStyle w:val="ListParagraph"/>
              <w:numPr>
                <w:ilvl w:val="2"/>
                <w:numId w:val="37"/>
              </w:numPr>
              <w:rPr>
                <w:rFonts w:eastAsia="Batang"/>
                <w:lang w:eastAsia="ko-KR"/>
              </w:rPr>
            </w:pPr>
            <w:r>
              <w:rPr>
                <w:rFonts w:eastAsia="Batang"/>
                <w:lang w:eastAsia="ko-KR"/>
              </w:rPr>
              <w:t>where N is the number of beams (pairs) (with reference signal (SSB and/or CSI-RS)) required for measurement (in Set B)</w:t>
            </w:r>
          </w:p>
          <w:p w14:paraId="40046A33" w14:textId="77777777" w:rsidR="00186B98" w:rsidRDefault="00000000">
            <w:pPr>
              <w:pStyle w:val="ListParagraph"/>
              <w:numPr>
                <w:ilvl w:val="2"/>
                <w:numId w:val="23"/>
              </w:numPr>
              <w:rPr>
                <w:rFonts w:eastAsia="Batang"/>
                <w:lang w:eastAsia="ko-KR"/>
              </w:rPr>
            </w:pPr>
            <w:r>
              <w:rPr>
                <w:rFonts w:eastAsia="Batang"/>
                <w:lang w:eastAsia="ko-KR"/>
              </w:rPr>
              <w:t xml:space="preserve">FFS: </w:t>
            </w:r>
          </w:p>
          <w:p w14:paraId="046B0012" w14:textId="77777777" w:rsidR="00186B98" w:rsidRDefault="00000000">
            <w:pPr>
              <w:pStyle w:val="ListParagraph"/>
              <w:numPr>
                <w:ilvl w:val="3"/>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color w:val="FF0000"/>
                <w:lang w:eastAsia="ko-KR"/>
              </w:rPr>
              <w:t xml:space="preserve"> </w:t>
            </w:r>
            <w:r>
              <w:rPr>
                <w:rFonts w:eastAsia="Batang"/>
                <w:lang w:eastAsia="ko-KR"/>
              </w:rPr>
              <w:t>beam sweeping (if applicable)</w:t>
            </w:r>
          </w:p>
          <w:p w14:paraId="17EE6857" w14:textId="77777777" w:rsidR="00186B98" w:rsidRDefault="00000000">
            <w:pPr>
              <w:pStyle w:val="ListParagraph"/>
              <w:numPr>
                <w:ilvl w:val="3"/>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14:paraId="3025951E" w14:textId="77777777" w:rsidR="00186B98" w:rsidRDefault="00000000">
            <w:pPr>
              <w:pStyle w:val="ListParagraph"/>
              <w:numPr>
                <w:ilvl w:val="3"/>
                <w:numId w:val="23"/>
              </w:numPr>
              <w:rPr>
                <w:rFonts w:eastAsia="Batang"/>
                <w:lang w:eastAsia="ko-KR"/>
              </w:rPr>
            </w:pPr>
            <w:r>
              <w:rPr>
                <w:rFonts w:eastAsia="Batang"/>
                <w:lang w:eastAsia="ko-KR"/>
              </w:rPr>
              <w:lastRenderedPageBreak/>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 xml:space="preserve">P3 </w:t>
            </w:r>
            <w:r>
              <w:rPr>
                <w:rFonts w:eastAsia="Batang"/>
                <w:lang w:eastAsia="ko-KR"/>
              </w:rPr>
              <w:t>beam sweeping to get the best Rx beam (if applicable)</w:t>
            </w:r>
          </w:p>
          <w:p w14:paraId="2CD66CA0" w14:textId="77777777" w:rsidR="00186B98" w:rsidRDefault="00000000">
            <w:pPr>
              <w:pStyle w:val="ListParagraph"/>
              <w:numPr>
                <w:ilvl w:val="1"/>
                <w:numId w:val="23"/>
              </w:numPr>
              <w:rPr>
                <w:rFonts w:eastAsia="Batang"/>
                <w:lang w:eastAsia="ko-KR"/>
              </w:rPr>
            </w:pPr>
            <w:r>
              <w:rPr>
                <w:rFonts w:eastAsia="MS Mincho"/>
                <w:lang w:eastAsia="ko-KR"/>
              </w:rPr>
              <w:t>Other options can be reported by companies</w:t>
            </w:r>
          </w:p>
          <w:p w14:paraId="39120FF7" w14:textId="77777777" w:rsidR="00186B98" w:rsidRDefault="00186B98">
            <w:pPr>
              <w:rPr>
                <w:rFonts w:eastAsia="Batang"/>
                <w:color w:val="5B9BD5" w:themeColor="accent1"/>
                <w:lang w:eastAsia="ko-KR"/>
              </w:rPr>
            </w:pPr>
          </w:p>
          <w:p w14:paraId="04FB4868" w14:textId="77777777" w:rsidR="00186B98" w:rsidRDefault="00000000">
            <w:pPr>
              <w:rPr>
                <w:rFonts w:eastAsia="Batang"/>
                <w:lang w:eastAsia="ko-KR"/>
              </w:rPr>
            </w:pPr>
            <w:r>
              <w:rPr>
                <w:rFonts w:eastAsia="Batang"/>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trPr>
          <w:trHeight w:val="333"/>
        </w:trPr>
        <w:tc>
          <w:tcPr>
            <w:tcW w:w="708" w:type="pct"/>
          </w:tcPr>
          <w:p w14:paraId="4C95836D" w14:textId="77777777" w:rsidR="00186B98" w:rsidRDefault="00000000">
            <w:pPr>
              <w:tabs>
                <w:tab w:val="left" w:pos="580"/>
              </w:tabs>
              <w:rPr>
                <w:rFonts w:eastAsia="Batang"/>
                <w:smallCaps/>
                <w:kern w:val="0"/>
                <w:lang w:eastAsia="ko-KR"/>
              </w:rPr>
            </w:pPr>
            <w:r>
              <w:rPr>
                <w:rFonts w:eastAsia="Batang"/>
                <w:smallCaps/>
                <w:kern w:val="0"/>
                <w:lang w:eastAsia="ko-KR"/>
              </w:rPr>
              <w:lastRenderedPageBreak/>
              <w:t>LG</w:t>
            </w:r>
          </w:p>
        </w:tc>
        <w:tc>
          <w:tcPr>
            <w:tcW w:w="716" w:type="pct"/>
          </w:tcPr>
          <w:p w14:paraId="1EDFB85A" w14:textId="77777777" w:rsidR="00186B98" w:rsidRDefault="00186B98">
            <w:pPr>
              <w:rPr>
                <w:rFonts w:eastAsia="Batang"/>
                <w:lang w:eastAsia="ko-KR"/>
              </w:rPr>
            </w:pPr>
          </w:p>
        </w:tc>
        <w:tc>
          <w:tcPr>
            <w:tcW w:w="3576" w:type="pct"/>
          </w:tcPr>
          <w:p w14:paraId="07B020AD" w14:textId="77777777" w:rsidR="00186B98" w:rsidRDefault="00000000">
            <w:pPr>
              <w:rPr>
                <w:rFonts w:eastAsia="Batang"/>
                <w:lang w:eastAsia="ko-KR"/>
              </w:rPr>
            </w:pPr>
            <w:r>
              <w:rPr>
                <w:rFonts w:eastAsia="Batang" w:hint="eastAsia"/>
                <w:lang w:eastAsia="ko-KR"/>
              </w:rPr>
              <w:t xml:space="preserve">Support in principle, </w:t>
            </w:r>
            <w:proofErr w:type="gramStart"/>
            <w:r>
              <w:rPr>
                <w:rFonts w:eastAsia="Batang" w:hint="eastAsia"/>
                <w:lang w:eastAsia="ko-KR"/>
              </w:rPr>
              <w:t>but,</w:t>
            </w:r>
            <w:proofErr w:type="gramEnd"/>
            <w:r>
              <w:rPr>
                <w:rFonts w:eastAsia="Batang" w:hint="eastAsia"/>
                <w:lang w:eastAsia="ko-KR"/>
              </w:rPr>
              <w:t xml:space="preserve"> we also prefer to remove RS overhead.</w:t>
            </w:r>
          </w:p>
        </w:tc>
      </w:tr>
      <w:tr w:rsidR="00186B98" w14:paraId="75DB4C24" w14:textId="77777777">
        <w:trPr>
          <w:trHeight w:val="333"/>
        </w:trPr>
        <w:tc>
          <w:tcPr>
            <w:tcW w:w="708" w:type="pct"/>
          </w:tcPr>
          <w:p w14:paraId="25D8B5AB" w14:textId="77777777" w:rsidR="00186B98" w:rsidRDefault="00000000">
            <w:pPr>
              <w:tabs>
                <w:tab w:val="left" w:pos="580"/>
              </w:tabs>
              <w:rPr>
                <w:rFonts w:eastAsia="Batang"/>
                <w:smallCaps/>
                <w:kern w:val="0"/>
                <w:lang w:eastAsia="ko-KR"/>
              </w:rPr>
            </w:pPr>
            <w:r>
              <w:rPr>
                <w:rFonts w:eastAsia="Batang"/>
                <w:lang w:eastAsia="ko-KR"/>
              </w:rPr>
              <w:t>NTT DOCOMO</w:t>
            </w:r>
          </w:p>
        </w:tc>
        <w:tc>
          <w:tcPr>
            <w:tcW w:w="716" w:type="pct"/>
          </w:tcPr>
          <w:p w14:paraId="05BE36C5" w14:textId="77777777" w:rsidR="00186B98" w:rsidRDefault="00186B98">
            <w:pPr>
              <w:rPr>
                <w:rFonts w:eastAsia="Batang"/>
                <w:lang w:eastAsia="ko-KR"/>
              </w:rPr>
            </w:pPr>
          </w:p>
        </w:tc>
        <w:tc>
          <w:tcPr>
            <w:tcW w:w="3576" w:type="pct"/>
          </w:tcPr>
          <w:p w14:paraId="6D47C847" w14:textId="77777777" w:rsidR="00186B98" w:rsidRDefault="00000000">
            <w:pPr>
              <w:rPr>
                <w:rFonts w:eastAsia="Batang"/>
                <w:lang w:eastAsia="ko-KR"/>
              </w:rPr>
            </w:pPr>
            <w:r>
              <w:rPr>
                <w:rFonts w:eastAsia="Batang"/>
                <w:lang w:eastAsia="ko-KR"/>
              </w:rPr>
              <w:t>We are fine to keep both Option 1 and Option 2.</w:t>
            </w:r>
          </w:p>
        </w:tc>
      </w:tr>
      <w:tr w:rsidR="00186B98" w14:paraId="7A283B95" w14:textId="77777777">
        <w:trPr>
          <w:trHeight w:val="333"/>
        </w:trPr>
        <w:tc>
          <w:tcPr>
            <w:tcW w:w="708" w:type="pct"/>
          </w:tcPr>
          <w:p w14:paraId="7905071F" w14:textId="77777777" w:rsidR="00186B98" w:rsidRDefault="00000000">
            <w:pPr>
              <w:tabs>
                <w:tab w:val="left" w:pos="580"/>
              </w:tabs>
              <w:rPr>
                <w:rFonts w:eastAsia="Batang"/>
                <w:smallCaps/>
                <w:kern w:val="0"/>
                <w:lang w:eastAsia="ko-KR"/>
              </w:rPr>
            </w:pPr>
            <w:proofErr w:type="spellStart"/>
            <w:r>
              <w:rPr>
                <w:rFonts w:eastAsia="Batang"/>
                <w:smallCaps/>
                <w:kern w:val="0"/>
                <w:lang w:eastAsia="ko-KR"/>
              </w:rPr>
              <w:t>S</w:t>
            </w:r>
            <w:r>
              <w:rPr>
                <w:rFonts w:eastAsia="Batang" w:hint="eastAsia"/>
                <w:smallCaps/>
                <w:kern w:val="0"/>
                <w:lang w:eastAsia="ko-KR"/>
              </w:rPr>
              <w:t>preadtrum</w:t>
            </w:r>
            <w:proofErr w:type="spellEnd"/>
          </w:p>
        </w:tc>
        <w:tc>
          <w:tcPr>
            <w:tcW w:w="716" w:type="pct"/>
          </w:tcPr>
          <w:p w14:paraId="50EF2ED1" w14:textId="77777777" w:rsidR="00186B98" w:rsidRDefault="00186B98">
            <w:pPr>
              <w:rPr>
                <w:rFonts w:eastAsia="Batang"/>
                <w:lang w:eastAsia="ko-KR"/>
              </w:rPr>
            </w:pPr>
          </w:p>
        </w:tc>
        <w:tc>
          <w:tcPr>
            <w:tcW w:w="3576" w:type="pct"/>
          </w:tcPr>
          <w:p w14:paraId="02E3D9D4" w14:textId="77777777" w:rsidR="00186B98" w:rsidRDefault="00000000">
            <w:pPr>
              <w:rPr>
                <w:rFonts w:eastAsia="Batang"/>
                <w:lang w:eastAsia="ko-KR"/>
              </w:rPr>
            </w:pPr>
            <w:r>
              <w:rPr>
                <w:rFonts w:eastAsia="Batang" w:hint="eastAsia"/>
                <w:lang w:eastAsia="ko-KR"/>
              </w:rPr>
              <w:t xml:space="preserve">Fine with the </w:t>
            </w:r>
            <w:r>
              <w:rPr>
                <w:rFonts w:eastAsia="Batang"/>
                <w:lang w:eastAsia="ko-KR"/>
              </w:rPr>
              <w:t>proposal 2-2-1c</w:t>
            </w:r>
            <w:r>
              <w:rPr>
                <w:rFonts w:eastAsia="Batang" w:hint="eastAsia"/>
                <w:lang w:eastAsia="ko-KR"/>
              </w:rPr>
              <w:t xml:space="preserve">. </w:t>
            </w:r>
          </w:p>
        </w:tc>
      </w:tr>
      <w:tr w:rsidR="00186B98" w14:paraId="5F740FAD" w14:textId="77777777">
        <w:trPr>
          <w:trHeight w:val="333"/>
        </w:trPr>
        <w:tc>
          <w:tcPr>
            <w:tcW w:w="708" w:type="pct"/>
          </w:tcPr>
          <w:p w14:paraId="7482AB5B" w14:textId="77777777" w:rsidR="00186B98" w:rsidRDefault="00000000">
            <w:pPr>
              <w:tabs>
                <w:tab w:val="left" w:pos="580"/>
              </w:tabs>
              <w:rPr>
                <w:rFonts w:eastAsia="Batang"/>
                <w:smallCaps/>
                <w:kern w:val="0"/>
                <w:lang w:eastAsia="ko-KR"/>
              </w:rPr>
            </w:pPr>
            <w:r>
              <w:rPr>
                <w:rFonts w:eastAsia="Batang"/>
                <w:smallCaps/>
                <w:kern w:val="0"/>
                <w:lang w:eastAsia="ko-KR"/>
              </w:rPr>
              <w:t>Lenovo</w:t>
            </w:r>
          </w:p>
        </w:tc>
        <w:tc>
          <w:tcPr>
            <w:tcW w:w="716" w:type="pct"/>
          </w:tcPr>
          <w:p w14:paraId="53F4A5F0" w14:textId="77777777" w:rsidR="00186B98" w:rsidRDefault="00186B98">
            <w:pPr>
              <w:rPr>
                <w:rFonts w:eastAsia="Batang"/>
                <w:lang w:eastAsia="ko-KR"/>
              </w:rPr>
            </w:pPr>
          </w:p>
        </w:tc>
        <w:tc>
          <w:tcPr>
            <w:tcW w:w="3576" w:type="pct"/>
          </w:tcPr>
          <w:p w14:paraId="6B8EC6F8" w14:textId="77777777" w:rsidR="00186B98" w:rsidRDefault="00000000">
            <w:pPr>
              <w:rPr>
                <w:rFonts w:eastAsia="Batang"/>
                <w:lang w:eastAsia="ko-KR"/>
              </w:rPr>
            </w:pPr>
            <w:r>
              <w:rPr>
                <w:rFonts w:eastAsia="Batang"/>
                <w:lang w:eastAsia="ko-KR"/>
              </w:rPr>
              <w:t>We are fine with proposal 2-2-1c.</w:t>
            </w:r>
          </w:p>
        </w:tc>
      </w:tr>
      <w:tr w:rsidR="00186B98" w14:paraId="19221051" w14:textId="77777777">
        <w:trPr>
          <w:trHeight w:val="333"/>
        </w:trPr>
        <w:tc>
          <w:tcPr>
            <w:tcW w:w="708" w:type="pct"/>
          </w:tcPr>
          <w:p w14:paraId="028A5C28" w14:textId="77777777" w:rsidR="00186B98" w:rsidRDefault="00000000">
            <w:pPr>
              <w:tabs>
                <w:tab w:val="left" w:pos="580"/>
              </w:tabs>
              <w:rPr>
                <w:rFonts w:eastAsia="Batang"/>
                <w:smallCaps/>
                <w:kern w:val="0"/>
                <w:lang w:eastAsia="ko-KR"/>
              </w:rPr>
            </w:pPr>
            <w:r>
              <w:rPr>
                <w:rFonts w:eastAsia="Batang"/>
                <w:smallCaps/>
                <w:kern w:val="0"/>
                <w:lang w:eastAsia="ko-KR"/>
              </w:rPr>
              <w:t>Ericsson</w:t>
            </w:r>
          </w:p>
        </w:tc>
        <w:tc>
          <w:tcPr>
            <w:tcW w:w="716" w:type="pct"/>
          </w:tcPr>
          <w:p w14:paraId="10FE2B1F" w14:textId="77777777" w:rsidR="00186B98" w:rsidRDefault="00186B98">
            <w:pPr>
              <w:rPr>
                <w:rFonts w:eastAsia="Batang"/>
                <w:lang w:eastAsia="ko-KR"/>
              </w:rPr>
            </w:pPr>
          </w:p>
        </w:tc>
        <w:tc>
          <w:tcPr>
            <w:tcW w:w="3576" w:type="pct"/>
          </w:tcPr>
          <w:p w14:paraId="01C90DC6" w14:textId="77777777" w:rsidR="00186B98" w:rsidRDefault="00000000">
            <w:pPr>
              <w:rPr>
                <w:rFonts w:eastAsia="Batang"/>
                <w:lang w:eastAsia="ko-KR"/>
              </w:rPr>
            </w:pPr>
            <w:r>
              <w:rPr>
                <w:rFonts w:eastAsia="Batang"/>
                <w:lang w:eastAsia="ko-KR"/>
              </w:rPr>
              <w:t>Support the proposal 2-2-1c, ok to remove RS overhead if it is the majority view</w:t>
            </w:r>
          </w:p>
        </w:tc>
      </w:tr>
      <w:tr w:rsidR="00186B98" w14:paraId="13EBC183" w14:textId="77777777">
        <w:trPr>
          <w:trHeight w:val="333"/>
        </w:trPr>
        <w:tc>
          <w:tcPr>
            <w:tcW w:w="708" w:type="pct"/>
          </w:tcPr>
          <w:p w14:paraId="4AD8AD6C" w14:textId="77777777" w:rsidR="00186B98" w:rsidRDefault="00000000">
            <w:pPr>
              <w:tabs>
                <w:tab w:val="left" w:pos="580"/>
              </w:tabs>
              <w:rPr>
                <w:rFonts w:eastAsia="Batang"/>
                <w:smallCaps/>
                <w:kern w:val="0"/>
                <w:lang w:eastAsia="ko-KR"/>
              </w:rPr>
            </w:pPr>
            <w:r>
              <w:rPr>
                <w:rFonts w:eastAsia="Batang"/>
                <w:smallCaps/>
                <w:kern w:val="0"/>
                <w:lang w:eastAsia="ko-KR"/>
              </w:rPr>
              <w:t>MediaTek</w:t>
            </w:r>
          </w:p>
        </w:tc>
        <w:tc>
          <w:tcPr>
            <w:tcW w:w="716" w:type="pct"/>
          </w:tcPr>
          <w:p w14:paraId="7581E957" w14:textId="77777777" w:rsidR="00186B98" w:rsidRDefault="00186B98">
            <w:pPr>
              <w:rPr>
                <w:rFonts w:eastAsia="Batang"/>
                <w:lang w:eastAsia="ko-KR"/>
              </w:rPr>
            </w:pPr>
          </w:p>
        </w:tc>
        <w:tc>
          <w:tcPr>
            <w:tcW w:w="3576" w:type="pct"/>
          </w:tcPr>
          <w:p w14:paraId="13E19808" w14:textId="77777777" w:rsidR="00186B98" w:rsidRDefault="00000000">
            <w:pPr>
              <w:rPr>
                <w:rFonts w:eastAsia="Batang"/>
                <w:lang w:eastAsia="ko-KR"/>
              </w:rPr>
            </w:pPr>
            <w:r>
              <w:rPr>
                <w:rFonts w:eastAsia="Batang"/>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w:t>
            </w:r>
            <w:proofErr w:type="gramStart"/>
            <w:r>
              <w:rPr>
                <w:rFonts w:eastAsia="Batang"/>
                <w:lang w:eastAsia="ko-KR"/>
              </w:rPr>
              <w:t>e.g.</w:t>
            </w:r>
            <w:proofErr w:type="gramEnd"/>
            <w:r>
              <w:rPr>
                <w:rFonts w:eastAsia="Batang"/>
                <w:lang w:eastAsia="ko-KR"/>
              </w:rPr>
              <w:t xml:space="preserve"> Tx beam prediction, beam pair prediction). For example, for Tx beam prediction evaluation, Alt1 and Alt2 can be used but Alt3 seems to be not applicable.\</w:t>
            </w:r>
          </w:p>
          <w:p w14:paraId="50923443" w14:textId="77777777" w:rsidR="00186B98" w:rsidRDefault="00000000">
            <w:pPr>
              <w:rPr>
                <w:rFonts w:eastAsia="Batang"/>
                <w:lang w:eastAsia="ko-KR"/>
              </w:rPr>
            </w:pPr>
            <w:r>
              <w:rPr>
                <w:rFonts w:eastAsia="Batang"/>
                <w:color w:val="4472C4" w:themeColor="accent5"/>
                <w:lang w:eastAsia="ko-KR"/>
              </w:rPr>
              <w:t xml:space="preserve">FL4: we can consider different options for beam/beam pair prediction in later phase. </w:t>
            </w:r>
          </w:p>
        </w:tc>
      </w:tr>
      <w:tr w:rsidR="00186B98" w14:paraId="60325E7C" w14:textId="77777777">
        <w:trPr>
          <w:trHeight w:val="333"/>
        </w:trPr>
        <w:tc>
          <w:tcPr>
            <w:tcW w:w="708" w:type="pct"/>
          </w:tcPr>
          <w:p w14:paraId="566B89E4" w14:textId="77777777" w:rsidR="00186B98" w:rsidRDefault="00000000">
            <w:pPr>
              <w:tabs>
                <w:tab w:val="left" w:pos="580"/>
              </w:tabs>
              <w:rPr>
                <w:rFonts w:eastAsia="Batang"/>
                <w:smallCaps/>
                <w:kern w:val="0"/>
                <w:lang w:eastAsia="ko-KR"/>
              </w:rPr>
            </w:pPr>
            <w:r>
              <w:rPr>
                <w:rFonts w:eastAsia="Batang"/>
                <w:lang w:eastAsia="ko-KR"/>
              </w:rPr>
              <w:t>Qualcomm</w:t>
            </w:r>
          </w:p>
        </w:tc>
        <w:tc>
          <w:tcPr>
            <w:tcW w:w="716" w:type="pct"/>
          </w:tcPr>
          <w:p w14:paraId="7695DEB8" w14:textId="77777777" w:rsidR="00186B98" w:rsidRDefault="00186B98">
            <w:pPr>
              <w:rPr>
                <w:rFonts w:eastAsia="Batang"/>
                <w:lang w:eastAsia="ko-KR"/>
              </w:rPr>
            </w:pPr>
          </w:p>
        </w:tc>
        <w:tc>
          <w:tcPr>
            <w:tcW w:w="3576" w:type="pct"/>
          </w:tcPr>
          <w:p w14:paraId="6E8E3273" w14:textId="77777777" w:rsidR="00186B98" w:rsidRDefault="00000000">
            <w:pPr>
              <w:rPr>
                <w:rFonts w:eastAsia="Batang"/>
                <w:lang w:eastAsia="ko-KR"/>
              </w:rPr>
            </w:pPr>
            <w:r>
              <w:rPr>
                <w:rFonts w:eastAsia="Batang"/>
                <w:lang w:eastAsia="ko-KR"/>
              </w:rPr>
              <w:t xml:space="preserve">Support 2-2-1c and prefer to remove the RS overhead part, as it is not very meaningful in a standalone manner. </w:t>
            </w:r>
            <w:proofErr w:type="gramStart"/>
            <w:r>
              <w:rPr>
                <w:rFonts w:eastAsia="Batang"/>
                <w:lang w:eastAsia="ko-KR"/>
              </w:rPr>
              <w:t>Also</w:t>
            </w:r>
            <w:proofErr w:type="gramEnd"/>
            <w:r>
              <w:rPr>
                <w:rFonts w:eastAsia="Batang"/>
                <w:lang w:eastAsia="ko-KR"/>
              </w:rPr>
              <w:t xml:space="preserve">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trPr>
          <w:trHeight w:val="333"/>
        </w:trPr>
        <w:tc>
          <w:tcPr>
            <w:tcW w:w="708" w:type="pct"/>
          </w:tcPr>
          <w:p w14:paraId="075FACDE" w14:textId="77777777" w:rsidR="00186B98" w:rsidRDefault="00000000">
            <w:pPr>
              <w:tabs>
                <w:tab w:val="left" w:pos="580"/>
              </w:tabs>
              <w:rPr>
                <w:rFonts w:eastAsia="Batang"/>
                <w:lang w:eastAsia="ko-KR"/>
              </w:rPr>
            </w:pPr>
            <w:r>
              <w:rPr>
                <w:rFonts w:eastAsia="Batang"/>
                <w:lang w:eastAsia="ko-KR"/>
              </w:rPr>
              <w:t>Intel</w:t>
            </w:r>
          </w:p>
        </w:tc>
        <w:tc>
          <w:tcPr>
            <w:tcW w:w="716" w:type="pct"/>
          </w:tcPr>
          <w:p w14:paraId="7C7770C0" w14:textId="77777777" w:rsidR="00186B98" w:rsidRDefault="00186B98">
            <w:pPr>
              <w:rPr>
                <w:rFonts w:eastAsia="Batang"/>
                <w:lang w:eastAsia="ko-KR"/>
              </w:rPr>
            </w:pPr>
          </w:p>
        </w:tc>
        <w:tc>
          <w:tcPr>
            <w:tcW w:w="3576" w:type="pct"/>
          </w:tcPr>
          <w:p w14:paraId="0D2D671F" w14:textId="77777777" w:rsidR="00186B98" w:rsidRDefault="00000000">
            <w:pPr>
              <w:rPr>
                <w:rFonts w:eastAsia="Batang"/>
                <w:lang w:eastAsia="ko-KR"/>
              </w:rPr>
            </w:pPr>
            <w:r>
              <w:rPr>
                <w:rFonts w:eastAsia="Batang"/>
                <w:lang w:eastAsia="ko-KR"/>
              </w:rPr>
              <w:t xml:space="preserve">Ok with Proposal 2-2-1c. We also prefer to remove the RS OH part since OH reduction can capture the impact on OH anyway. </w:t>
            </w:r>
          </w:p>
        </w:tc>
      </w:tr>
      <w:tr w:rsidR="00186B98" w14:paraId="07E6A3C6" w14:textId="77777777">
        <w:trPr>
          <w:trHeight w:val="333"/>
        </w:trPr>
        <w:tc>
          <w:tcPr>
            <w:tcW w:w="708" w:type="pct"/>
          </w:tcPr>
          <w:p w14:paraId="393446F9" w14:textId="77777777" w:rsidR="00186B98" w:rsidRDefault="00000000">
            <w:pPr>
              <w:tabs>
                <w:tab w:val="left" w:pos="580"/>
              </w:tabs>
              <w:rPr>
                <w:rFonts w:eastAsia="Batang"/>
                <w:lang w:eastAsia="ko-KR"/>
              </w:rPr>
            </w:pPr>
            <w:r>
              <w:rPr>
                <w:rFonts w:eastAsia="Batang"/>
                <w:lang w:eastAsia="ko-KR"/>
              </w:rPr>
              <w:t>FL4</w:t>
            </w:r>
          </w:p>
        </w:tc>
        <w:tc>
          <w:tcPr>
            <w:tcW w:w="716" w:type="pct"/>
          </w:tcPr>
          <w:p w14:paraId="25938B1C" w14:textId="77777777" w:rsidR="00186B98" w:rsidRDefault="00186B98">
            <w:pPr>
              <w:rPr>
                <w:rFonts w:eastAsia="Batang"/>
                <w:lang w:eastAsia="ko-KR"/>
              </w:rPr>
            </w:pPr>
          </w:p>
        </w:tc>
        <w:tc>
          <w:tcPr>
            <w:tcW w:w="3576" w:type="pct"/>
          </w:tcPr>
          <w:p w14:paraId="284C840B" w14:textId="77777777" w:rsidR="00186B98" w:rsidRDefault="00000000">
            <w:pPr>
              <w:rPr>
                <w:rFonts w:eastAsia="Batang"/>
                <w:color w:val="4472C4" w:themeColor="accent5"/>
                <w:sz w:val="18"/>
                <w:szCs w:val="18"/>
                <w:lang w:eastAsia="ko-KR"/>
              </w:rPr>
            </w:pPr>
            <w:r>
              <w:rPr>
                <w:rFonts w:eastAsia="Batang"/>
                <w:color w:val="4472C4" w:themeColor="accent5"/>
                <w:sz w:val="18"/>
                <w:szCs w:val="18"/>
                <w:lang w:eastAsia="ko-KR"/>
              </w:rPr>
              <w:t>Thanks for the good discussion. Several changes and some consideration from my side:</w:t>
            </w:r>
          </w:p>
          <w:p w14:paraId="1A726FCB" w14:textId="77777777" w:rsidR="00186B98" w:rsidRDefault="00000000">
            <w:pPr>
              <w:pStyle w:val="ListParagraph"/>
              <w:numPr>
                <w:ilvl w:val="0"/>
                <w:numId w:val="43"/>
              </w:numPr>
              <w:rPr>
                <w:rFonts w:eastAsia="Batang"/>
                <w:color w:val="4472C4" w:themeColor="accent5"/>
                <w:sz w:val="18"/>
                <w:szCs w:val="18"/>
                <w:lang w:eastAsia="ko-KR"/>
              </w:rPr>
            </w:pPr>
            <w:r>
              <w:rPr>
                <w:rFonts w:eastAsia="Batang"/>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000000">
            <w:pPr>
              <w:pStyle w:val="ListParagraph"/>
              <w:numPr>
                <w:ilvl w:val="0"/>
                <w:numId w:val="43"/>
              </w:numPr>
              <w:rPr>
                <w:rFonts w:eastAsia="Batang"/>
                <w:color w:val="4472C4" w:themeColor="accent5"/>
                <w:sz w:val="18"/>
                <w:szCs w:val="18"/>
                <w:lang w:eastAsia="ko-KR"/>
              </w:rPr>
            </w:pPr>
            <w:r>
              <w:rPr>
                <w:rFonts w:eastAsia="Batang"/>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000000">
            <w:pPr>
              <w:pStyle w:val="ListParagraph"/>
              <w:numPr>
                <w:ilvl w:val="0"/>
                <w:numId w:val="43"/>
              </w:numPr>
              <w:rPr>
                <w:rFonts w:eastAsia="Batang"/>
                <w:color w:val="4472C4" w:themeColor="accent5"/>
                <w:sz w:val="18"/>
                <w:szCs w:val="18"/>
                <w:lang w:eastAsia="ko-KR"/>
              </w:rPr>
            </w:pPr>
            <w:r>
              <w:rPr>
                <w:rFonts w:eastAsia="Batang"/>
                <w:color w:val="4472C4" w:themeColor="accent5"/>
                <w:sz w:val="18"/>
                <w:szCs w:val="18"/>
                <w:lang w:eastAsia="ko-KR"/>
              </w:rPr>
              <w:t>Add new wording to address concerns from OPPO/MTK</w:t>
            </w:r>
          </w:p>
          <w:p w14:paraId="1431C3D5" w14:textId="77777777" w:rsidR="00186B98" w:rsidRDefault="00186B98">
            <w:pPr>
              <w:rPr>
                <w:rFonts w:eastAsia="Batang"/>
                <w:b/>
                <w:bCs/>
                <w:sz w:val="18"/>
                <w:szCs w:val="18"/>
                <w:highlight w:val="yellow"/>
                <w:lang w:eastAsia="ko-KR"/>
              </w:rPr>
            </w:pPr>
          </w:p>
          <w:p w14:paraId="54328CA2" w14:textId="77777777" w:rsidR="00186B98" w:rsidRDefault="00000000">
            <w:pPr>
              <w:rPr>
                <w:rFonts w:eastAsia="Batang"/>
                <w:b/>
                <w:bCs/>
                <w:sz w:val="18"/>
                <w:szCs w:val="18"/>
                <w:lang w:eastAsia="ko-KR"/>
              </w:rPr>
            </w:pPr>
            <w:r>
              <w:rPr>
                <w:rFonts w:eastAsia="Batang"/>
                <w:b/>
                <w:bCs/>
                <w:sz w:val="18"/>
                <w:szCs w:val="18"/>
                <w:highlight w:val="yellow"/>
                <w:lang w:eastAsia="ko-KR"/>
              </w:rPr>
              <w:t>Proposal 2-2-1d:</w:t>
            </w:r>
            <w:r>
              <w:rPr>
                <w:rFonts w:eastAsia="Batang"/>
                <w:b/>
                <w:bCs/>
                <w:sz w:val="18"/>
                <w:szCs w:val="18"/>
                <w:lang w:eastAsia="ko-KR"/>
              </w:rPr>
              <w:t xml:space="preserve"> </w:t>
            </w:r>
          </w:p>
          <w:p w14:paraId="3249FCEB" w14:textId="77777777" w:rsidR="00186B98" w:rsidRDefault="00000000">
            <w:pPr>
              <w:pStyle w:val="ListParagraph"/>
              <w:numPr>
                <w:ilvl w:val="0"/>
                <w:numId w:val="23"/>
              </w:numPr>
              <w:rPr>
                <w:rFonts w:eastAsia="Batang"/>
                <w:sz w:val="18"/>
                <w:szCs w:val="18"/>
                <w:lang w:eastAsia="ko-KR"/>
              </w:rPr>
            </w:pPr>
            <w:r>
              <w:rPr>
                <w:rFonts w:eastAsia="Batang"/>
                <w:sz w:val="18"/>
                <w:szCs w:val="18"/>
                <w:lang w:eastAsia="ko-KR"/>
              </w:rPr>
              <w:t xml:space="preserve">For the evaluation of the overhead for </w:t>
            </w:r>
            <w:r>
              <w:rPr>
                <w:rFonts w:eastAsia="Batang"/>
                <w:b/>
                <w:bCs/>
                <w:sz w:val="18"/>
                <w:szCs w:val="18"/>
                <w:lang w:eastAsia="ko-KR"/>
              </w:rPr>
              <w:t>BM-Case1</w:t>
            </w:r>
            <w:r>
              <w:rPr>
                <w:rFonts w:eastAsia="Batang"/>
                <w:sz w:val="18"/>
                <w:szCs w:val="18"/>
                <w:lang w:eastAsia="ko-KR"/>
              </w:rPr>
              <w:t xml:space="preserve">, further study the following two metrics </w:t>
            </w:r>
            <w:r>
              <w:rPr>
                <w:rFonts w:eastAsia="Batang"/>
                <w:color w:val="FF0000"/>
                <w:sz w:val="18"/>
                <w:szCs w:val="18"/>
                <w:u w:val="single"/>
                <w:lang w:eastAsia="ko-KR"/>
              </w:rPr>
              <w:t>with potential down selection</w:t>
            </w:r>
            <w:r>
              <w:rPr>
                <w:rFonts w:eastAsia="Batang"/>
                <w:sz w:val="18"/>
                <w:szCs w:val="18"/>
                <w:lang w:eastAsia="ko-KR"/>
              </w:rPr>
              <w:t>:</w:t>
            </w:r>
          </w:p>
          <w:p w14:paraId="5B788395" w14:textId="77777777" w:rsidR="00186B98" w:rsidRDefault="00000000">
            <w:pPr>
              <w:pStyle w:val="ListParagraph"/>
              <w:numPr>
                <w:ilvl w:val="1"/>
                <w:numId w:val="23"/>
              </w:numPr>
              <w:rPr>
                <w:rFonts w:eastAsia="Batang"/>
                <w:sz w:val="18"/>
                <w:szCs w:val="18"/>
                <w:lang w:eastAsia="ko-KR"/>
              </w:rPr>
            </w:pPr>
            <w:r>
              <w:rPr>
                <w:rFonts w:eastAsia="Batang"/>
                <w:color w:val="FF0000"/>
                <w:sz w:val="18"/>
                <w:szCs w:val="18"/>
                <w:u w:val="single"/>
                <w:lang w:eastAsia="ko-KR"/>
              </w:rPr>
              <w:t>Option A:</w:t>
            </w:r>
            <w:r>
              <w:rPr>
                <w:rFonts w:eastAsia="Batang"/>
                <w:sz w:val="18"/>
                <w:szCs w:val="18"/>
                <w:lang w:eastAsia="ko-KR"/>
              </w:rPr>
              <w:t xml:space="preserve"> RS overhead reduction, FFS for potential down selection:</w:t>
            </w:r>
          </w:p>
          <w:p w14:paraId="395CDE85" w14:textId="77777777" w:rsidR="00186B98" w:rsidRDefault="00000000">
            <w:pPr>
              <w:pStyle w:val="ListParagraph"/>
              <w:numPr>
                <w:ilvl w:val="2"/>
                <w:numId w:val="23"/>
              </w:numPr>
              <w:rPr>
                <w:rFonts w:eastAsia="Batang"/>
                <w:sz w:val="18"/>
                <w:szCs w:val="18"/>
                <w:lang w:eastAsia="ko-KR"/>
              </w:rPr>
            </w:pPr>
            <w:r>
              <w:rPr>
                <w:rFonts w:eastAsia="Batang"/>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p>
          <w:p w14:paraId="3AD163AB"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0DE95850"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where M is the total number of beams (pairs) to be </w:t>
            </w:r>
            <w:r>
              <w:rPr>
                <w:rFonts w:eastAsia="Batang"/>
                <w:sz w:val="18"/>
                <w:szCs w:val="18"/>
                <w:lang w:eastAsia="ko-KR"/>
              </w:rPr>
              <w:lastRenderedPageBreak/>
              <w:t>predicted (in Set A)</w:t>
            </w:r>
          </w:p>
          <w:p w14:paraId="4BEDA996" w14:textId="77777777" w:rsidR="00186B98" w:rsidRDefault="00000000">
            <w:pPr>
              <w:pStyle w:val="ListParagraph"/>
              <w:numPr>
                <w:ilvl w:val="2"/>
                <w:numId w:val="23"/>
              </w:numPr>
              <w:rPr>
                <w:rFonts w:eastAsia="Batang"/>
                <w:sz w:val="18"/>
                <w:szCs w:val="18"/>
                <w:lang w:eastAsia="ko-KR"/>
              </w:rPr>
            </w:pPr>
            <w:r>
              <w:rPr>
                <w:rFonts w:eastAsia="Batang"/>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p>
          <w:p w14:paraId="778FC5FE"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where N is the </w:t>
            </w:r>
            <w:r>
              <w:rPr>
                <w:rFonts w:eastAsia="Batang"/>
                <w:color w:val="FF0000"/>
                <w:sz w:val="18"/>
                <w:szCs w:val="18"/>
                <w:lang w:eastAsia="ko-KR"/>
              </w:rPr>
              <w:t xml:space="preserve">total </w:t>
            </w:r>
            <w:r>
              <w:rPr>
                <w:rFonts w:eastAsia="Batang"/>
                <w:sz w:val="18"/>
                <w:szCs w:val="18"/>
                <w:lang w:eastAsia="ko-KR"/>
              </w:rPr>
              <w:t>number of beams (pairs) (with reference signal (SSB and/or CSI-RS)) required for measurement for AI/ML</w:t>
            </w:r>
          </w:p>
          <w:p w14:paraId="61AB8DB1"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Where M is the </w:t>
            </w:r>
            <w:r>
              <w:rPr>
                <w:rFonts w:eastAsia="Batang"/>
                <w:color w:val="FF0000"/>
                <w:sz w:val="18"/>
                <w:szCs w:val="18"/>
                <w:lang w:eastAsia="ko-KR"/>
              </w:rPr>
              <w:t xml:space="preserve">total </w:t>
            </w:r>
            <w:r>
              <w:rPr>
                <w:rFonts w:eastAsia="Batang"/>
                <w:sz w:val="18"/>
                <w:szCs w:val="18"/>
                <w:lang w:eastAsia="ko-KR"/>
              </w:rPr>
              <w:t xml:space="preserve">number of beams (pairs) (with reference signal (SSB and/or CSI-RS)) required for measurement </w:t>
            </w:r>
            <w:r>
              <w:rPr>
                <w:rFonts w:eastAsia="Batang"/>
                <w:color w:val="FF0000"/>
                <w:sz w:val="18"/>
                <w:szCs w:val="18"/>
                <w:lang w:eastAsia="ko-KR"/>
              </w:rPr>
              <w:t xml:space="preserve">for conditional scheme </w:t>
            </w:r>
          </w:p>
          <w:p w14:paraId="0D67B936" w14:textId="77777777" w:rsidR="00186B98" w:rsidRDefault="00000000">
            <w:pPr>
              <w:pStyle w:val="ListParagraph"/>
              <w:numPr>
                <w:ilvl w:val="3"/>
                <w:numId w:val="23"/>
              </w:numPr>
              <w:rPr>
                <w:rFonts w:eastAsia="Batang"/>
                <w:color w:val="FF0000"/>
                <w:sz w:val="18"/>
                <w:szCs w:val="18"/>
                <w:lang w:eastAsia="ko-KR"/>
              </w:rPr>
            </w:pPr>
            <w:r>
              <w:rPr>
                <w:rFonts w:eastAsia="Batang"/>
                <w:color w:val="FF0000"/>
                <w:sz w:val="18"/>
                <w:szCs w:val="18"/>
                <w:lang w:eastAsia="ko-KR"/>
              </w:rPr>
              <w:t>Companies report the assumption on beam sweeping</w:t>
            </w:r>
          </w:p>
          <w:p w14:paraId="5F391466" w14:textId="77777777" w:rsidR="00186B98" w:rsidRDefault="00000000">
            <w:pPr>
              <w:pStyle w:val="ListParagraph"/>
              <w:numPr>
                <w:ilvl w:val="2"/>
                <w:numId w:val="23"/>
              </w:numPr>
              <w:rPr>
                <w:rFonts w:eastAsia="Batang"/>
                <w:sz w:val="18"/>
                <w:szCs w:val="18"/>
                <w:lang w:eastAsia="ko-KR"/>
              </w:rPr>
            </w:pPr>
            <w:r>
              <w:rPr>
                <w:rFonts w:eastAsia="Batang"/>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r>
                    <w:rPr>
                      <w:rFonts w:ascii="Cambria Math" w:eastAsia="Batang" w:hAnsi="Cambria Math"/>
                      <w:color w:val="FF0000"/>
                      <w:kern w:val="24"/>
                      <w:sz w:val="18"/>
                      <w:szCs w:val="18"/>
                      <w:lang w:eastAsia="fi-FI"/>
                    </w:rPr>
                    <m:t>P</m:t>
                  </m:r>
                </m:num>
                <m:den>
                  <m:r>
                    <w:rPr>
                      <w:rFonts w:ascii="Cambria Math" w:eastAsia="Batang" w:hAnsi="Cambria Math"/>
                      <w:kern w:val="24"/>
                      <w:sz w:val="18"/>
                      <w:szCs w:val="18"/>
                      <w:lang w:eastAsia="fi-FI"/>
                    </w:rPr>
                    <m:t>M</m:t>
                  </m:r>
                </m:den>
              </m:f>
            </m:oMath>
          </w:p>
          <w:p w14:paraId="2BD06758"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75197016"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p>
          <w:p w14:paraId="6BEDE304"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14:paraId="202B075E"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14:paraId="2DC65ED1"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Alt2: P is the number of Top-K selected beams (pairs) not in Set B for beam sweeping (if applicable)</w:t>
            </w:r>
          </w:p>
          <w:p w14:paraId="2E303E36"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14:paraId="0BCF5FA2" w14:textId="77777777" w:rsidR="00186B98" w:rsidRDefault="00000000">
            <w:pPr>
              <w:pStyle w:val="ListParagraph"/>
              <w:numPr>
                <w:ilvl w:val="2"/>
                <w:numId w:val="23"/>
              </w:numPr>
              <w:rPr>
                <w:rFonts w:eastAsia="Batang"/>
                <w:sz w:val="18"/>
                <w:szCs w:val="18"/>
                <w:lang w:eastAsia="ko-KR"/>
              </w:rPr>
            </w:pPr>
            <w:r>
              <w:rPr>
                <w:rFonts w:eastAsia="MS Mincho"/>
                <w:sz w:val="18"/>
                <w:szCs w:val="18"/>
                <w:lang w:eastAsia="ko-KR"/>
              </w:rPr>
              <w:t xml:space="preserve">Other options can be reported by companies </w:t>
            </w:r>
          </w:p>
          <w:p w14:paraId="2D947E4E" w14:textId="77777777" w:rsidR="00186B98" w:rsidRDefault="00000000">
            <w:pPr>
              <w:pStyle w:val="ListParagraph"/>
              <w:numPr>
                <w:ilvl w:val="1"/>
                <w:numId w:val="37"/>
              </w:numPr>
              <w:rPr>
                <w:rFonts w:eastAsia="Batang"/>
                <w:sz w:val="18"/>
                <w:szCs w:val="18"/>
                <w:lang w:eastAsia="ko-KR"/>
              </w:rPr>
            </w:pPr>
            <w:r>
              <w:rPr>
                <w:rFonts w:eastAsia="Batang"/>
                <w:color w:val="FF0000"/>
                <w:sz w:val="18"/>
                <w:szCs w:val="18"/>
                <w:u w:val="single"/>
                <w:lang w:eastAsia="ko-KR"/>
              </w:rPr>
              <w:t>Option B:</w:t>
            </w:r>
            <w:r>
              <w:rPr>
                <w:rFonts w:eastAsia="Batang"/>
                <w:sz w:val="18"/>
                <w:szCs w:val="18"/>
                <w:lang w:eastAsia="ko-KR"/>
              </w:rPr>
              <w:t xml:space="preserve"> RS overhead, FFS for potential down selection:</w:t>
            </w:r>
          </w:p>
          <w:p w14:paraId="34BE2F82" w14:textId="77777777" w:rsidR="00186B98" w:rsidRDefault="00000000">
            <w:pPr>
              <w:pStyle w:val="ListParagraph"/>
              <w:numPr>
                <w:ilvl w:val="2"/>
                <w:numId w:val="37"/>
              </w:numPr>
              <w:rPr>
                <w:rFonts w:eastAsia="Batang"/>
                <w:sz w:val="18"/>
                <w:szCs w:val="18"/>
                <w:lang w:eastAsia="ko-KR"/>
              </w:rPr>
            </w:pPr>
            <w:r>
              <w:rPr>
                <w:rFonts w:eastAsia="Batang"/>
                <w:sz w:val="18"/>
                <w:szCs w:val="18"/>
                <w:lang w:eastAsia="ko-KR"/>
              </w:rPr>
              <w:t xml:space="preserve">Option 1: RS OH = N, </w:t>
            </w:r>
          </w:p>
          <w:p w14:paraId="7F315867" w14:textId="77777777" w:rsidR="00186B98" w:rsidRDefault="00000000">
            <w:pPr>
              <w:pStyle w:val="ListParagraph"/>
              <w:numPr>
                <w:ilvl w:val="3"/>
                <w:numId w:val="37"/>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231960E1" w14:textId="77777777" w:rsidR="00186B98" w:rsidRDefault="00000000">
            <w:pPr>
              <w:pStyle w:val="ListParagraph"/>
              <w:numPr>
                <w:ilvl w:val="2"/>
                <w:numId w:val="37"/>
              </w:numPr>
              <w:rPr>
                <w:rFonts w:eastAsia="Batang"/>
                <w:sz w:val="18"/>
                <w:szCs w:val="18"/>
                <w:lang w:eastAsia="ko-KR"/>
              </w:rPr>
            </w:pPr>
            <w:r>
              <w:rPr>
                <w:rFonts w:eastAsia="Batang"/>
                <w:sz w:val="18"/>
                <w:szCs w:val="18"/>
                <w:lang w:eastAsia="ko-KR"/>
              </w:rPr>
              <w:t xml:space="preserve">Option 2: RS OH = N + P </w:t>
            </w:r>
          </w:p>
          <w:p w14:paraId="1FA65C26" w14:textId="77777777" w:rsidR="00186B98" w:rsidRDefault="00000000">
            <w:pPr>
              <w:pStyle w:val="ListParagraph"/>
              <w:numPr>
                <w:ilvl w:val="3"/>
                <w:numId w:val="37"/>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4C29F16D"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14:paraId="001FB15A"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14:paraId="5AE37980"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Alt2: P is the number of Top-K selected beams (pairs) not in Set B for beam sweeping (if applicable)</w:t>
            </w:r>
          </w:p>
          <w:p w14:paraId="63B8F8FE"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lastRenderedPageBreak/>
              <w:t>Alt3: P is the number of beams used for beam sweeping to get the best Rx beam (if applicable)</w:t>
            </w:r>
          </w:p>
          <w:p w14:paraId="4A351A2A" w14:textId="77777777" w:rsidR="00186B98" w:rsidRDefault="00000000">
            <w:pPr>
              <w:pStyle w:val="ListParagraph"/>
              <w:numPr>
                <w:ilvl w:val="2"/>
                <w:numId w:val="23"/>
              </w:numPr>
              <w:rPr>
                <w:rFonts w:eastAsia="Batang"/>
                <w:sz w:val="18"/>
                <w:szCs w:val="18"/>
                <w:lang w:eastAsia="ko-KR"/>
              </w:rPr>
            </w:pPr>
            <w:r>
              <w:rPr>
                <w:rFonts w:eastAsia="MS Mincho"/>
                <w:sz w:val="18"/>
                <w:szCs w:val="18"/>
                <w:lang w:eastAsia="ko-KR"/>
              </w:rPr>
              <w:t>Other options can be reported by companies</w:t>
            </w:r>
          </w:p>
          <w:p w14:paraId="72399AB1" w14:textId="77777777" w:rsidR="00186B98" w:rsidRDefault="00186B98">
            <w:pPr>
              <w:rPr>
                <w:rFonts w:eastAsia="Batang"/>
                <w:color w:val="4472C4" w:themeColor="accent5"/>
                <w:sz w:val="18"/>
                <w:szCs w:val="18"/>
                <w:lang w:eastAsia="ko-KR"/>
              </w:rPr>
            </w:pPr>
          </w:p>
          <w:p w14:paraId="26F0658C" w14:textId="77777777" w:rsidR="00186B98" w:rsidRDefault="00000000">
            <w:pPr>
              <w:rPr>
                <w:rFonts w:eastAsia="Batang"/>
                <w:color w:val="4472C4" w:themeColor="accent5"/>
                <w:sz w:val="18"/>
                <w:szCs w:val="18"/>
                <w:lang w:eastAsia="ko-KR"/>
              </w:rPr>
            </w:pPr>
            <w:r>
              <w:rPr>
                <w:rFonts w:eastAsia="Batang"/>
                <w:color w:val="4472C4" w:themeColor="accent5"/>
                <w:sz w:val="18"/>
                <w:szCs w:val="18"/>
                <w:lang w:eastAsia="ko-KR"/>
              </w:rPr>
              <w:t>Please check the following proposal and provide following comments:</w:t>
            </w:r>
          </w:p>
          <w:p w14:paraId="6F747F67" w14:textId="77777777" w:rsidR="00186B98" w:rsidRDefault="00000000">
            <w:pPr>
              <w:pStyle w:val="ListParagraph"/>
              <w:numPr>
                <w:ilvl w:val="0"/>
                <w:numId w:val="44"/>
              </w:numPr>
              <w:rPr>
                <w:rFonts w:eastAsia="Batang"/>
                <w:color w:val="4472C4" w:themeColor="accent5"/>
                <w:sz w:val="18"/>
                <w:szCs w:val="18"/>
                <w:lang w:eastAsia="ko-KR"/>
              </w:rPr>
            </w:pPr>
            <w:r>
              <w:rPr>
                <w:rFonts w:eastAsia="Batang"/>
                <w:color w:val="4472C4" w:themeColor="accent5"/>
                <w:sz w:val="18"/>
                <w:szCs w:val="18"/>
                <w:lang w:eastAsia="ko-KR"/>
              </w:rPr>
              <w:t>Whether baseline shall also consider beam sweeping. And your preference/comment for option 2a and option 2b?</w:t>
            </w:r>
          </w:p>
          <w:p w14:paraId="63488090" w14:textId="77777777" w:rsidR="00186B98" w:rsidRDefault="00000000">
            <w:pPr>
              <w:pStyle w:val="ListParagraph"/>
              <w:numPr>
                <w:ilvl w:val="0"/>
                <w:numId w:val="44"/>
              </w:numPr>
              <w:rPr>
                <w:rFonts w:eastAsia="Batang"/>
                <w:color w:val="4472C4" w:themeColor="accent5"/>
                <w:sz w:val="18"/>
                <w:szCs w:val="18"/>
                <w:lang w:eastAsia="ko-KR"/>
              </w:rPr>
            </w:pPr>
            <w:r>
              <w:rPr>
                <w:rFonts w:eastAsia="Batang"/>
                <w:color w:val="4472C4" w:themeColor="accent5"/>
                <w:sz w:val="18"/>
                <w:szCs w:val="18"/>
                <w:lang w:eastAsia="ko-KR"/>
              </w:rPr>
              <w:t xml:space="preserve">Can we remove option 2b? </w:t>
            </w:r>
          </w:p>
          <w:p w14:paraId="6F78EEC0" w14:textId="77777777" w:rsidR="00186B98" w:rsidRDefault="00000000">
            <w:pPr>
              <w:pStyle w:val="ListParagraph"/>
              <w:numPr>
                <w:ilvl w:val="0"/>
                <w:numId w:val="44"/>
              </w:numPr>
              <w:rPr>
                <w:rFonts w:eastAsia="Batang"/>
                <w:color w:val="4472C4" w:themeColor="accent5"/>
                <w:sz w:val="18"/>
                <w:szCs w:val="18"/>
                <w:lang w:eastAsia="ko-KR"/>
              </w:rPr>
            </w:pPr>
            <w:r>
              <w:rPr>
                <w:rFonts w:eastAsia="Batang"/>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000000">
            <w:pPr>
              <w:pStyle w:val="ListParagraph"/>
              <w:numPr>
                <w:ilvl w:val="0"/>
                <w:numId w:val="44"/>
              </w:numPr>
              <w:rPr>
                <w:rFonts w:eastAsia="Batang"/>
                <w:color w:val="4472C4" w:themeColor="accent5"/>
                <w:sz w:val="18"/>
                <w:szCs w:val="18"/>
                <w:lang w:eastAsia="ko-KR"/>
              </w:rPr>
            </w:pPr>
            <w:r>
              <w:rPr>
                <w:rFonts w:eastAsia="Batang"/>
                <w:color w:val="4472C4" w:themeColor="accent5"/>
                <w:sz w:val="18"/>
                <w:szCs w:val="18"/>
                <w:lang w:eastAsia="ko-KR"/>
              </w:rPr>
              <w:t xml:space="preserve">Comments on new updates for option </w:t>
            </w:r>
            <w:proofErr w:type="gramStart"/>
            <w:r>
              <w:rPr>
                <w:rFonts w:eastAsia="Batang"/>
                <w:color w:val="4472C4" w:themeColor="accent5"/>
                <w:sz w:val="18"/>
                <w:szCs w:val="18"/>
                <w:lang w:eastAsia="ko-KR"/>
              </w:rPr>
              <w:t>2b, if</w:t>
            </w:r>
            <w:proofErr w:type="gramEnd"/>
            <w:r>
              <w:rPr>
                <w:rFonts w:eastAsia="Batang"/>
                <w:color w:val="4472C4" w:themeColor="accent5"/>
                <w:sz w:val="18"/>
                <w:szCs w:val="18"/>
                <w:lang w:eastAsia="ko-KR"/>
              </w:rPr>
              <w:t xml:space="preserve"> you think it shall be kept</w:t>
            </w:r>
          </w:p>
        </w:tc>
      </w:tr>
      <w:tr w:rsidR="00186B98" w14:paraId="044CAA08" w14:textId="77777777">
        <w:trPr>
          <w:trHeight w:val="242"/>
        </w:trPr>
        <w:tc>
          <w:tcPr>
            <w:tcW w:w="708" w:type="pct"/>
            <w:shd w:val="clear" w:color="auto" w:fill="A5A5A5" w:themeFill="accent3"/>
          </w:tcPr>
          <w:p w14:paraId="36259BBA" w14:textId="77777777" w:rsidR="00186B98" w:rsidRDefault="00000000">
            <w:pPr>
              <w:tabs>
                <w:tab w:val="left" w:pos="580"/>
              </w:tabs>
              <w:rPr>
                <w:rFonts w:eastAsia="Batang"/>
                <w:lang w:eastAsia="ko-KR"/>
              </w:rPr>
            </w:pPr>
            <w:r>
              <w:rPr>
                <w:rFonts w:eastAsia="Batang"/>
                <w:lang w:eastAsia="ko-KR"/>
              </w:rPr>
              <w:lastRenderedPageBreak/>
              <w:t>Company</w:t>
            </w:r>
          </w:p>
        </w:tc>
        <w:tc>
          <w:tcPr>
            <w:tcW w:w="716" w:type="pct"/>
            <w:shd w:val="clear" w:color="auto" w:fill="A5A5A5" w:themeFill="accent3"/>
          </w:tcPr>
          <w:p w14:paraId="5BD3FC45" w14:textId="77777777" w:rsidR="00186B98" w:rsidRDefault="00000000">
            <w:pPr>
              <w:rPr>
                <w:rFonts w:eastAsia="Batang"/>
                <w:lang w:eastAsia="ko-KR"/>
              </w:rPr>
            </w:pPr>
            <w:r>
              <w:rPr>
                <w:rFonts w:eastAsia="Batang"/>
                <w:lang w:eastAsia="ko-KR"/>
              </w:rPr>
              <w:t>Support or not</w:t>
            </w:r>
          </w:p>
        </w:tc>
        <w:tc>
          <w:tcPr>
            <w:tcW w:w="3576" w:type="pct"/>
            <w:shd w:val="clear" w:color="auto" w:fill="A5A5A5" w:themeFill="accent3"/>
          </w:tcPr>
          <w:p w14:paraId="6E81CAC4" w14:textId="77777777" w:rsidR="00186B98" w:rsidRDefault="00000000">
            <w:pPr>
              <w:tabs>
                <w:tab w:val="left" w:pos="580"/>
              </w:tabs>
              <w:rPr>
                <w:rFonts w:eastAsia="Batang"/>
                <w:b/>
                <w:bCs/>
                <w:highlight w:val="yellow"/>
                <w:lang w:eastAsia="ko-KR"/>
              </w:rPr>
            </w:pPr>
            <w:r>
              <w:rPr>
                <w:rFonts w:eastAsia="Batang"/>
                <w:lang w:eastAsia="ko-KR"/>
              </w:rPr>
              <w:t>comments</w:t>
            </w:r>
          </w:p>
        </w:tc>
      </w:tr>
      <w:tr w:rsidR="00186B98" w14:paraId="3FE52315" w14:textId="77777777">
        <w:trPr>
          <w:trHeight w:val="333"/>
        </w:trPr>
        <w:tc>
          <w:tcPr>
            <w:tcW w:w="708" w:type="pct"/>
          </w:tcPr>
          <w:p w14:paraId="0C23ACE2" w14:textId="77777777" w:rsidR="00186B98" w:rsidRDefault="00000000">
            <w:pPr>
              <w:tabs>
                <w:tab w:val="left" w:pos="580"/>
              </w:tabs>
              <w:rPr>
                <w:rFonts w:eastAsia="Batang"/>
                <w:lang w:eastAsia="ko-KR"/>
              </w:rPr>
            </w:pPr>
            <w:r>
              <w:rPr>
                <w:rFonts w:eastAsia="Batang"/>
                <w:lang w:eastAsia="ko-KR"/>
              </w:rPr>
              <w:t>MediaTek</w:t>
            </w:r>
          </w:p>
        </w:tc>
        <w:tc>
          <w:tcPr>
            <w:tcW w:w="716" w:type="pct"/>
          </w:tcPr>
          <w:p w14:paraId="4FAC0183" w14:textId="77777777" w:rsidR="00186B98" w:rsidRDefault="00186B98">
            <w:pPr>
              <w:rPr>
                <w:rFonts w:eastAsia="Batang"/>
                <w:lang w:eastAsia="ko-KR"/>
              </w:rPr>
            </w:pPr>
          </w:p>
        </w:tc>
        <w:tc>
          <w:tcPr>
            <w:tcW w:w="3576" w:type="pct"/>
          </w:tcPr>
          <w:p w14:paraId="14C2ED43" w14:textId="77777777" w:rsidR="00186B98" w:rsidRDefault="00000000">
            <w:pPr>
              <w:rPr>
                <w:rFonts w:eastAsia="Batang"/>
                <w:lang w:eastAsia="ko-KR"/>
              </w:rPr>
            </w:pPr>
            <w:r>
              <w:rPr>
                <w:rFonts w:eastAsia="Batang"/>
                <w:lang w:eastAsia="ko-KR"/>
              </w:rPr>
              <w:t xml:space="preserve">We thank FL for the new wording for Alt 1/2/3. </w:t>
            </w:r>
          </w:p>
          <w:p w14:paraId="1514E1AF" w14:textId="77777777" w:rsidR="00186B98" w:rsidRDefault="00000000">
            <w:pPr>
              <w:rPr>
                <w:rFonts w:eastAsia="Batang"/>
                <w:lang w:eastAsia="ko-KR"/>
              </w:rPr>
            </w:pPr>
            <w:r>
              <w:rPr>
                <w:rFonts w:eastAsia="Batang"/>
                <w:lang w:eastAsia="ko-KR"/>
              </w:rPr>
              <w:t>In Option2b, what is exactly “conditional scheme”? Could FL clarify this terminology? Also, what is the difference between with “total” and without “total” for “N”’s definition.</w:t>
            </w:r>
          </w:p>
          <w:p w14:paraId="5D22AED8" w14:textId="77777777" w:rsidR="00186B98" w:rsidRDefault="00000000">
            <w:pPr>
              <w:rPr>
                <w:rFonts w:eastAsia="Batang"/>
                <w:lang w:eastAsia="ko-KR"/>
              </w:rPr>
            </w:pPr>
            <w:r>
              <w:rPr>
                <w:rFonts w:eastAsia="Batang"/>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000000">
            <w:pPr>
              <w:pStyle w:val="ListParagraph"/>
              <w:numPr>
                <w:ilvl w:val="0"/>
                <w:numId w:val="23"/>
              </w:numPr>
              <w:rPr>
                <w:rFonts w:eastAsia="Batang"/>
                <w:sz w:val="18"/>
                <w:szCs w:val="18"/>
                <w:lang w:eastAsia="ko-KR"/>
              </w:rPr>
            </w:pPr>
            <w:r>
              <w:rPr>
                <w:rFonts w:eastAsia="Batang"/>
                <w:sz w:val="18"/>
                <w:szCs w:val="18"/>
                <w:lang w:eastAsia="ko-KR"/>
              </w:rPr>
              <w:t xml:space="preserve">where N is the number of beams (pairs) (with reference signal (SSB and/or CSI-RS)) </w:t>
            </w:r>
            <w:r>
              <w:rPr>
                <w:rFonts w:eastAsia="Batang"/>
                <w:strike/>
                <w:color w:val="C00000"/>
                <w:sz w:val="18"/>
                <w:szCs w:val="18"/>
                <w:lang w:eastAsia="ko-KR"/>
              </w:rPr>
              <w:t xml:space="preserve">required for </w:t>
            </w:r>
            <w:proofErr w:type="gramStart"/>
            <w:r>
              <w:rPr>
                <w:rFonts w:eastAsia="Batang"/>
                <w:strike/>
                <w:color w:val="C00000"/>
                <w:sz w:val="18"/>
                <w:szCs w:val="18"/>
                <w:lang w:eastAsia="ko-KR"/>
              </w:rPr>
              <w:t>measurement</w:t>
            </w:r>
            <w:proofErr w:type="gramEnd"/>
            <w:r>
              <w:rPr>
                <w:rFonts w:eastAsia="Batang"/>
                <w:color w:val="C00000"/>
                <w:sz w:val="18"/>
                <w:szCs w:val="18"/>
                <w:u w:val="single"/>
                <w:lang w:eastAsia="ko-KR"/>
              </w:rPr>
              <w:t xml:space="preserve"> whose measurements are configured for obtaining the AI/ML model input </w:t>
            </w:r>
            <w:r>
              <w:rPr>
                <w:rFonts w:eastAsia="Batang"/>
                <w:strike/>
                <w:color w:val="C00000"/>
                <w:sz w:val="18"/>
                <w:szCs w:val="18"/>
                <w:lang w:eastAsia="ko-KR"/>
              </w:rPr>
              <w:t>(in Set B)</w:t>
            </w:r>
            <w:r>
              <w:rPr>
                <w:rFonts w:eastAsia="Batang"/>
                <w:sz w:val="18"/>
                <w:szCs w:val="18"/>
                <w:lang w:eastAsia="ko-KR"/>
              </w:rPr>
              <w:t xml:space="preserve"> </w:t>
            </w:r>
          </w:p>
        </w:tc>
      </w:tr>
      <w:tr w:rsidR="00186B98" w14:paraId="58AA1279" w14:textId="77777777">
        <w:trPr>
          <w:trHeight w:val="333"/>
        </w:trPr>
        <w:tc>
          <w:tcPr>
            <w:tcW w:w="708" w:type="pct"/>
          </w:tcPr>
          <w:p w14:paraId="547FC2D5" w14:textId="77777777" w:rsidR="00186B98" w:rsidRDefault="00000000">
            <w:pPr>
              <w:tabs>
                <w:tab w:val="left" w:pos="580"/>
              </w:tabs>
              <w:rPr>
                <w:rFonts w:eastAsia="Batang"/>
                <w:lang w:eastAsia="ko-KR"/>
              </w:rPr>
            </w:pPr>
            <w:r>
              <w:rPr>
                <w:rFonts w:eastAsia="Batang"/>
                <w:lang w:eastAsia="ko-KR"/>
              </w:rPr>
              <w:t>Lenovo</w:t>
            </w:r>
          </w:p>
        </w:tc>
        <w:tc>
          <w:tcPr>
            <w:tcW w:w="716" w:type="pct"/>
          </w:tcPr>
          <w:p w14:paraId="446235ED" w14:textId="77777777" w:rsidR="00186B98" w:rsidRDefault="00000000">
            <w:pPr>
              <w:rPr>
                <w:rFonts w:eastAsia="Batang"/>
                <w:lang w:eastAsia="ko-KR"/>
              </w:rPr>
            </w:pPr>
            <w:r>
              <w:rPr>
                <w:rFonts w:eastAsia="Batang"/>
                <w:lang w:eastAsia="ko-KR"/>
              </w:rPr>
              <w:t>Support</w:t>
            </w:r>
          </w:p>
        </w:tc>
        <w:tc>
          <w:tcPr>
            <w:tcW w:w="3576" w:type="pct"/>
          </w:tcPr>
          <w:p w14:paraId="06BBA90E" w14:textId="77777777" w:rsidR="00186B98" w:rsidRDefault="00000000">
            <w:pPr>
              <w:pStyle w:val="ListParagraph"/>
              <w:numPr>
                <w:ilvl w:val="0"/>
                <w:numId w:val="45"/>
              </w:numPr>
              <w:rPr>
                <w:rFonts w:eastAsia="Batang"/>
                <w:lang w:eastAsia="ko-KR"/>
              </w:rPr>
            </w:pPr>
            <w:r>
              <w:rPr>
                <w:rFonts w:eastAsia="Batang"/>
                <w:lang w:eastAsia="ko-KR"/>
              </w:rPr>
              <w:t xml:space="preserve">RS overhead reduction is good enough and reporting RS overhead is not required.  </w:t>
            </w:r>
          </w:p>
          <w:p w14:paraId="68513D66" w14:textId="77777777" w:rsidR="00186B98" w:rsidRDefault="00000000">
            <w:pPr>
              <w:pStyle w:val="ListParagraph"/>
              <w:numPr>
                <w:ilvl w:val="0"/>
                <w:numId w:val="45"/>
              </w:numPr>
              <w:rPr>
                <w:rFonts w:eastAsia="Batang"/>
                <w:lang w:eastAsia="ko-KR"/>
              </w:rPr>
            </w:pPr>
            <w:r>
              <w:rPr>
                <w:rFonts w:eastAsia="Batang"/>
                <w:lang w:eastAsia="ko-KR"/>
              </w:rPr>
              <w:t>As variable Set B is one of the options for Set B (measurement set), we prefer to use the following more general definition for RS overhead reduction, as proposed in [19] and [15]:</w:t>
            </w:r>
          </w:p>
          <w:p w14:paraId="0FAD5E8E" w14:textId="77777777" w:rsidR="00186B98" w:rsidRDefault="00000000">
            <w:pPr>
              <w:ind w:left="1080"/>
              <w:rPr>
                <w:rFonts w:eastAsia="Batang"/>
                <w:color w:val="000000" w:themeColor="text1"/>
                <w:kern w:val="24"/>
                <w:lang w:eastAsia="fi-FI"/>
              </w:rPr>
            </w:pPr>
            <w:r>
              <w:rPr>
                <w:rFonts w:eastAsia="Batang"/>
                <w:lang w:eastAsia="ko-KR"/>
              </w:rPr>
              <w:tab/>
            </w:r>
            <w:r>
              <w:rPr>
                <w:rFonts w:eastAsia="Batang"/>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rFonts w:eastAsia="Batang"/>
                <w:color w:val="000000" w:themeColor="text1"/>
                <w:kern w:val="24"/>
                <w:lang w:eastAsia="fi-FI"/>
              </w:rPr>
              <w:t xml:space="preserve">, </w:t>
            </w:r>
          </w:p>
          <w:p w14:paraId="091121AA" w14:textId="77777777" w:rsidR="00186B98" w:rsidRDefault="00000000">
            <w:pPr>
              <w:pStyle w:val="ListParagraph"/>
              <w:ind w:left="1440"/>
              <w:rPr>
                <w:rFonts w:eastAsia="Batang"/>
                <w:lang w:eastAsia="ko-KR"/>
              </w:rPr>
            </w:pPr>
            <w:r>
              <w:rPr>
                <w:rFonts w:eastAsia="Batang"/>
                <w:lang w:eastAsia="ko-KR"/>
              </w:rPr>
              <w:t xml:space="preserve">Where </w:t>
            </w:r>
            <m:oMath>
              <m:sSub>
                <m:sSubPr>
                  <m:ctrlPr>
                    <w:rPr>
                      <w:rFonts w:ascii="Cambria Math" w:eastAsia="Batang" w:hAnsi="Cambria Math"/>
                      <w:i/>
                      <w:lang w:eastAsia="ko-KR"/>
                    </w:rPr>
                  </m:ctrlPr>
                </m:sSubPr>
                <m:e>
                  <m:r>
                    <w:rPr>
                      <w:rFonts w:ascii="Cambria Math" w:eastAsia="Batang" w:hAnsi="Cambria Math"/>
                      <w:lang w:eastAsia="ko-KR"/>
                    </w:rPr>
                    <m:t>N</m:t>
                  </m:r>
                </m:e>
                <m:sub>
                  <m:r>
                    <w:rPr>
                      <w:rFonts w:ascii="Cambria Math" w:eastAsia="Batang" w:hAnsi="Cambria Math"/>
                      <w:lang w:eastAsia="ko-KR"/>
                    </w:rPr>
                    <m:t>n</m:t>
                  </m:r>
                </m:sub>
              </m:sSub>
            </m:oMath>
            <w:r>
              <w:rPr>
                <w:rFonts w:eastAsia="Batang"/>
                <w:lang w:eastAsia="ko-KR"/>
              </w:rPr>
              <w:t xml:space="preserve"> is the total number of beam measurements in </w:t>
            </w:r>
            <m:oMath>
              <m:sSup>
                <m:sSupPr>
                  <m:ctrlPr>
                    <w:rPr>
                      <w:rFonts w:ascii="Cambria Math" w:eastAsia="Batang" w:hAnsi="Cambria Math"/>
                      <w:i/>
                      <w:lang w:eastAsia="ko-KR"/>
                    </w:rPr>
                  </m:ctrlPr>
                </m:sSupPr>
                <m:e>
                  <m:r>
                    <w:rPr>
                      <w:rFonts w:ascii="Cambria Math" w:eastAsia="Batang" w:hAnsi="Cambria Math"/>
                      <w:lang w:eastAsia="ko-KR"/>
                    </w:rPr>
                    <m:t>n</m:t>
                  </m:r>
                </m:e>
                <m:sup>
                  <m:r>
                    <w:rPr>
                      <w:rFonts w:ascii="Cambria Math" w:eastAsia="Batang" w:hAnsi="Cambria Math"/>
                      <w:lang w:eastAsia="ko-KR"/>
                    </w:rPr>
                    <m:t>th</m:t>
                  </m:r>
                </m:sup>
              </m:sSup>
            </m:oMath>
            <w:r>
              <w:rPr>
                <w:rFonts w:eastAsia="Batang"/>
                <w:lang w:eastAsia="ko-KR"/>
              </w:rPr>
              <w:t xml:space="preserve"> time slot and the </w:t>
            </w:r>
            <m:oMath>
              <m:sSub>
                <m:sSubPr>
                  <m:ctrlPr>
                    <w:rPr>
                      <w:rFonts w:ascii="Cambria Math" w:eastAsia="Batang" w:hAnsi="Cambria Math"/>
                      <w:i/>
                      <w:lang w:eastAsia="ko-KR"/>
                    </w:rPr>
                  </m:ctrlPr>
                </m:sSubPr>
                <m:e>
                  <m:r>
                    <w:rPr>
                      <w:rFonts w:ascii="Cambria Math" w:eastAsia="Batang" w:hAnsi="Cambria Math"/>
                      <w:lang w:eastAsia="ko-KR"/>
                    </w:rPr>
                    <m:t>N</m:t>
                  </m:r>
                </m:e>
                <m:sub>
                  <m:r>
                    <w:rPr>
                      <w:rFonts w:ascii="Cambria Math" w:eastAsia="Batang" w:hAnsi="Cambria Math"/>
                      <w:lang w:eastAsia="ko-KR"/>
                    </w:rPr>
                    <m:t>t</m:t>
                  </m:r>
                </m:sub>
              </m:sSub>
            </m:oMath>
            <w:r>
              <w:rPr>
                <w:rFonts w:eastAsia="Batang"/>
                <w:lang w:eastAsia="ko-KR"/>
              </w:rPr>
              <w:t xml:space="preserve"> is the total </w:t>
            </w:r>
            <w:proofErr w:type="gramStart"/>
            <w:r>
              <w:rPr>
                <w:rFonts w:eastAsia="Batang"/>
                <w:lang w:eastAsia="ko-KR"/>
              </w:rPr>
              <w:t>number</w:t>
            </w:r>
            <w:proofErr w:type="gramEnd"/>
            <w:r>
              <w:rPr>
                <w:rFonts w:eastAsia="Batang"/>
                <w:lang w:eastAsia="ko-KR"/>
              </w:rPr>
              <w:t xml:space="preserve"> of time-slots. For fixed Set B, </w:t>
            </w:r>
            <m:oMath>
              <m:sSub>
                <m:sSubPr>
                  <m:ctrlPr>
                    <w:rPr>
                      <w:rFonts w:ascii="Cambria Math" w:eastAsia="Batang" w:hAnsi="Cambria Math"/>
                      <w:i/>
                      <w:lang w:eastAsia="ko-KR"/>
                    </w:rPr>
                  </m:ctrlPr>
                </m:sSubPr>
                <m:e>
                  <m:r>
                    <w:rPr>
                      <w:rFonts w:ascii="Cambria Math" w:eastAsia="Batang" w:hAnsi="Cambria Math"/>
                      <w:lang w:eastAsia="ko-KR"/>
                    </w:rPr>
                    <m:t>N</m:t>
                  </m:r>
                </m:e>
                <m:sub>
                  <m:r>
                    <w:rPr>
                      <w:rFonts w:ascii="Cambria Math" w:eastAsia="Batang" w:hAnsi="Cambria Math"/>
                      <w:lang w:eastAsia="ko-KR"/>
                    </w:rPr>
                    <m:t>n</m:t>
                  </m:r>
                </m:sub>
              </m:sSub>
            </m:oMath>
            <w:r>
              <w:rPr>
                <w:rFonts w:eastAsia="Batang"/>
                <w:lang w:eastAsia="ko-KR"/>
              </w:rPr>
              <w:t xml:space="preserve"> is same across all time slots and equal to </w:t>
            </w:r>
            <w:r>
              <w:rPr>
                <w:rFonts w:eastAsia="Batang"/>
                <w:i/>
                <w:iCs/>
                <w:lang w:eastAsia="ko-KR"/>
              </w:rPr>
              <w:t>N</w:t>
            </w:r>
            <w:r>
              <w:rPr>
                <w:rFonts w:eastAsia="Batang"/>
                <w:lang w:eastAsia="ko-KR"/>
              </w:rPr>
              <w:t xml:space="preserve">. Thus, the above metric is a general version of </w:t>
            </w:r>
          </w:p>
          <w:p w14:paraId="71453372" w14:textId="77777777" w:rsidR="00186B98" w:rsidRDefault="00000000">
            <w:pPr>
              <w:pStyle w:val="ListParagraph"/>
              <w:rPr>
                <w:rFonts w:eastAsia="Batang"/>
                <w:lang w:eastAsia="ko-KR"/>
              </w:rPr>
            </w:pPr>
            <w:r>
              <w:rPr>
                <w:rFonts w:eastAsia="Batang"/>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r>
              <w:rPr>
                <w:rFonts w:eastAsia="Batang"/>
                <w:lang w:eastAsia="ko-KR"/>
              </w:rPr>
              <w:t xml:space="preserve"> </w:t>
            </w:r>
          </w:p>
          <w:p w14:paraId="06D3A191" w14:textId="77777777" w:rsidR="00186B98" w:rsidRDefault="00000000">
            <w:pPr>
              <w:pStyle w:val="ListParagraph"/>
              <w:rPr>
                <w:rFonts w:eastAsia="Batang"/>
                <w:lang w:eastAsia="ko-KR"/>
              </w:rPr>
            </w:pPr>
            <w:r>
              <w:rPr>
                <w:rFonts w:eastAsia="Batang"/>
                <w:lang w:eastAsia="ko-KR"/>
              </w:rPr>
              <w:t xml:space="preserve">And is valid for both fixed Set B and variable Set B. </w:t>
            </w:r>
          </w:p>
          <w:p w14:paraId="7FE9E29B" w14:textId="77777777" w:rsidR="00186B98" w:rsidRDefault="00000000">
            <w:pPr>
              <w:pStyle w:val="ListParagraph"/>
              <w:numPr>
                <w:ilvl w:val="0"/>
                <w:numId w:val="45"/>
              </w:numPr>
              <w:rPr>
                <w:rFonts w:eastAsia="Batang"/>
                <w:lang w:eastAsia="ko-KR"/>
              </w:rPr>
            </w:pPr>
            <w:r>
              <w:rPr>
                <w:rFonts w:eastAsia="Batang"/>
                <w:b/>
                <w:bCs/>
                <w:lang w:eastAsia="ko-KR"/>
              </w:rPr>
              <w:t>A</w:t>
            </w:r>
            <w:r>
              <w:rPr>
                <w:rFonts w:eastAsia="Batang"/>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000000">
            <w:pPr>
              <w:pStyle w:val="ListParagraph"/>
              <w:numPr>
                <w:ilvl w:val="0"/>
                <w:numId w:val="45"/>
              </w:numPr>
              <w:rPr>
                <w:rFonts w:eastAsia="Batang"/>
                <w:lang w:eastAsia="ko-KR"/>
              </w:rPr>
            </w:pPr>
            <w:r>
              <w:rPr>
                <w:rFonts w:eastAsia="Batang"/>
                <w:lang w:eastAsia="ko-KR"/>
              </w:rPr>
              <w:t xml:space="preserve">Keeping the above point in mind, we think Option 1 is good enough. We are </w:t>
            </w:r>
            <w:r>
              <w:rPr>
                <w:rFonts w:eastAsia="Batang"/>
                <w:lang w:eastAsia="ko-KR"/>
              </w:rPr>
              <w:lastRenderedPageBreak/>
              <w:t xml:space="preserve">open to consider Option 2a. However, we are not clear about the second sub-bullet in Option 2a: What is the meaning of </w:t>
            </w:r>
            <w:r>
              <w:rPr>
                <w:rFonts w:eastAsia="Batang"/>
                <w:color w:val="FF0000"/>
                <w:lang w:eastAsia="ko-KR"/>
              </w:rPr>
              <w:t>“</w:t>
            </w:r>
            <w:r>
              <w:rPr>
                <w:rFonts w:eastAsia="Batang"/>
                <w:color w:val="FF0000"/>
                <w:sz w:val="18"/>
                <w:szCs w:val="18"/>
                <w:lang w:eastAsia="ko-KR"/>
              </w:rPr>
              <w:t xml:space="preserve">for conditional scheme” </w:t>
            </w:r>
            <w:r>
              <w:rPr>
                <w:rFonts w:eastAsia="Batang"/>
                <w:sz w:val="18"/>
                <w:szCs w:val="18"/>
                <w:lang w:eastAsia="ko-KR"/>
              </w:rPr>
              <w:t>in</w:t>
            </w:r>
            <w:r>
              <w:rPr>
                <w:rFonts w:eastAsia="Batang"/>
                <w:color w:val="FF0000"/>
                <w:sz w:val="18"/>
                <w:szCs w:val="18"/>
                <w:lang w:eastAsia="ko-KR"/>
              </w:rPr>
              <w:t xml:space="preserve"> </w:t>
            </w:r>
            <w:r>
              <w:rPr>
                <w:rFonts w:eastAsia="Batang"/>
                <w:lang w:eastAsia="ko-KR"/>
              </w:rPr>
              <w:t xml:space="preserve">the second sub-bullet of Option 2a? </w:t>
            </w:r>
          </w:p>
          <w:p w14:paraId="10D7D1F6" w14:textId="77777777" w:rsidR="00186B98" w:rsidRDefault="00000000">
            <w:pPr>
              <w:pStyle w:val="ListParagraph"/>
              <w:numPr>
                <w:ilvl w:val="0"/>
                <w:numId w:val="45"/>
              </w:numPr>
              <w:rPr>
                <w:rFonts w:eastAsia="Batang"/>
                <w:lang w:eastAsia="ko-KR"/>
              </w:rPr>
            </w:pPr>
            <w:r>
              <w:rPr>
                <w:rFonts w:eastAsia="Batang"/>
                <w:lang w:eastAsia="ko-KR"/>
              </w:rPr>
              <w:t>B): Option 2b can be removed, if we consider N is the total number of beams that were measured, and M is the total number of beams (that are available for us to choose from)</w:t>
            </w:r>
          </w:p>
          <w:p w14:paraId="429E943F" w14:textId="77777777" w:rsidR="00186B98" w:rsidRDefault="00000000">
            <w:pPr>
              <w:pStyle w:val="ListParagraph"/>
              <w:numPr>
                <w:ilvl w:val="0"/>
                <w:numId w:val="45"/>
              </w:numPr>
              <w:rPr>
                <w:rFonts w:eastAsia="Batang"/>
                <w:lang w:eastAsia="ko-KR"/>
              </w:rPr>
            </w:pPr>
            <w:r>
              <w:rPr>
                <w:rFonts w:eastAsia="Batang"/>
                <w:lang w:eastAsia="ko-KR"/>
              </w:rPr>
              <w:t xml:space="preserve">C) It </w:t>
            </w:r>
            <w:r>
              <w:rPr>
                <w:rFonts w:eastAsia="Batang"/>
                <w:i/>
                <w:iCs/>
                <w:lang w:eastAsia="ko-KR"/>
              </w:rPr>
              <w:t>might be</w:t>
            </w:r>
            <w:r>
              <w:rPr>
                <w:rFonts w:eastAsia="Batang"/>
                <w:lang w:eastAsia="ko-KR"/>
              </w:rPr>
              <w:t xml:space="preserve"> more accurate to count the “number of RSs used/required for measurement”. Need to be discussed </w:t>
            </w:r>
            <w:proofErr w:type="gramStart"/>
            <w:r>
              <w:rPr>
                <w:rFonts w:eastAsia="Batang"/>
                <w:lang w:eastAsia="ko-KR"/>
              </w:rPr>
              <w:t>further more</w:t>
            </w:r>
            <w:proofErr w:type="gramEnd"/>
            <w:r>
              <w:rPr>
                <w:rFonts w:eastAsia="Batang"/>
                <w:lang w:eastAsia="ko-KR"/>
              </w:rPr>
              <w:t xml:space="preserve">.   </w:t>
            </w:r>
          </w:p>
        </w:tc>
      </w:tr>
      <w:tr w:rsidR="00186B98" w14:paraId="69180000" w14:textId="77777777">
        <w:trPr>
          <w:trHeight w:val="333"/>
        </w:trPr>
        <w:tc>
          <w:tcPr>
            <w:tcW w:w="708" w:type="pct"/>
          </w:tcPr>
          <w:p w14:paraId="0F9380C7" w14:textId="77777777" w:rsidR="00186B98" w:rsidRDefault="00000000">
            <w:pPr>
              <w:tabs>
                <w:tab w:val="left" w:pos="580"/>
              </w:tabs>
              <w:rPr>
                <w:rFonts w:eastAsia="Batang"/>
                <w:lang w:eastAsia="ko-KR"/>
              </w:rPr>
            </w:pPr>
            <w:r>
              <w:rPr>
                <w:rFonts w:eastAsia="Batang"/>
                <w:lang w:eastAsia="ko-KR"/>
              </w:rPr>
              <w:lastRenderedPageBreak/>
              <w:t>HW/</w:t>
            </w:r>
            <w:proofErr w:type="spellStart"/>
            <w:r>
              <w:rPr>
                <w:rFonts w:eastAsia="Batang"/>
                <w:lang w:eastAsia="ko-KR"/>
              </w:rPr>
              <w:t>HiSi</w:t>
            </w:r>
            <w:proofErr w:type="spellEnd"/>
          </w:p>
        </w:tc>
        <w:tc>
          <w:tcPr>
            <w:tcW w:w="716" w:type="pct"/>
          </w:tcPr>
          <w:p w14:paraId="28C01D73" w14:textId="77777777" w:rsidR="00186B98" w:rsidRDefault="00186B98">
            <w:pPr>
              <w:rPr>
                <w:rFonts w:eastAsia="Batang"/>
                <w:lang w:eastAsia="ko-KR"/>
              </w:rPr>
            </w:pPr>
          </w:p>
        </w:tc>
        <w:tc>
          <w:tcPr>
            <w:tcW w:w="3576" w:type="pct"/>
          </w:tcPr>
          <w:p w14:paraId="6D367F5E" w14:textId="77777777" w:rsidR="00186B98" w:rsidRDefault="00000000">
            <w:pPr>
              <w:pStyle w:val="ListParagraph"/>
              <w:numPr>
                <w:ilvl w:val="0"/>
                <w:numId w:val="46"/>
              </w:numPr>
              <w:rPr>
                <w:rFonts w:eastAsia="Batang"/>
                <w:bCs/>
                <w:lang w:eastAsia="ko-KR"/>
              </w:rPr>
            </w:pPr>
            <w:r>
              <w:rPr>
                <w:rFonts w:eastAsia="Batang"/>
                <w:bCs/>
                <w:lang w:eastAsia="ko-KR"/>
              </w:rPr>
              <w:t xml:space="preserve">Is the question here, whether the baseline should consider beam sweeping as an overhead at all? Or is this question whether second round beam sweeping after predicting P beams should be </w:t>
            </w:r>
            <w:proofErr w:type="gramStart"/>
            <w:r>
              <w:rPr>
                <w:rFonts w:eastAsia="Batang"/>
                <w:bCs/>
                <w:lang w:eastAsia="ko-KR"/>
              </w:rPr>
              <w:t>taken into account</w:t>
            </w:r>
            <w:proofErr w:type="gramEnd"/>
            <w:r>
              <w:rPr>
                <w:rFonts w:eastAsia="Batang"/>
                <w:bCs/>
                <w:lang w:eastAsia="ko-KR"/>
              </w:rPr>
              <w:t xml:space="preserve"> for overhead calculation of the baseline? Since the baseline can be obtained from exhaustive sweep over all beams in Set A, and no </w:t>
            </w:r>
            <w:proofErr w:type="gramStart"/>
            <w:r>
              <w:rPr>
                <w:rFonts w:eastAsia="Batang"/>
                <w:bCs/>
                <w:lang w:eastAsia="ko-KR"/>
              </w:rPr>
              <w:t>second round</w:t>
            </w:r>
            <w:proofErr w:type="gramEnd"/>
            <w:r>
              <w:rPr>
                <w:rFonts w:eastAsia="Batang"/>
                <w:bCs/>
                <w:lang w:eastAsia="ko-KR"/>
              </w:rPr>
              <w:t xml:space="preserve"> beam sweeping should then be necessary, we think overhead can be considered for the baseline and N=M.</w:t>
            </w:r>
          </w:p>
          <w:p w14:paraId="5EC13AFF" w14:textId="77777777" w:rsidR="00186B98" w:rsidRDefault="00000000">
            <w:pPr>
              <w:pStyle w:val="ListParagraph"/>
              <w:numPr>
                <w:ilvl w:val="0"/>
                <w:numId w:val="46"/>
              </w:numPr>
              <w:rPr>
                <w:rFonts w:eastAsia="Batang"/>
                <w:bCs/>
                <w:lang w:eastAsia="ko-KR"/>
              </w:rPr>
            </w:pPr>
            <w:r>
              <w:rPr>
                <w:rFonts w:eastAsia="Batang"/>
                <w:bCs/>
                <w:lang w:eastAsia="ko-KR"/>
              </w:rPr>
              <w:t xml:space="preserve">We need to clarify that we understand option 2a </w:t>
            </w:r>
            <w:proofErr w:type="gramStart"/>
            <w:r>
              <w:rPr>
                <w:rFonts w:eastAsia="Batang"/>
                <w:bCs/>
                <w:lang w:eastAsia="ko-KR"/>
              </w:rPr>
              <w:t>correctly, before</w:t>
            </w:r>
            <w:proofErr w:type="gramEnd"/>
            <w:r>
              <w:rPr>
                <w:rFonts w:eastAsia="Batang"/>
                <w:bCs/>
                <w:lang w:eastAsia="ko-KR"/>
              </w:rPr>
              <w:t xml:space="preserve"> we can give our view here. For Option 2a it is said that “</w:t>
            </w:r>
            <w:r>
              <w:rPr>
                <w:rFonts w:eastAsia="Batang"/>
                <w:bCs/>
                <w:i/>
                <w:lang w:eastAsia="ko-KR"/>
              </w:rPr>
              <w:t xml:space="preserve">where N is the </w:t>
            </w:r>
            <w:r>
              <w:rPr>
                <w:rFonts w:eastAsia="Batang"/>
                <w:bCs/>
                <w:i/>
                <w:color w:val="FF0000"/>
                <w:lang w:eastAsia="ko-KR"/>
              </w:rPr>
              <w:t xml:space="preserve">total </w:t>
            </w:r>
            <w:r>
              <w:rPr>
                <w:rFonts w:eastAsia="Batang"/>
                <w:bCs/>
                <w:i/>
                <w:lang w:eastAsia="ko-KR"/>
              </w:rPr>
              <w:t>number of beams (pairs) (with reference signal (SSB and/or CSI-RS)) required for measurement for AI/ML”</w:t>
            </w:r>
            <w:r>
              <w:rPr>
                <w:rFonts w:eastAsia="Batang"/>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000000">
            <w:pPr>
              <w:pStyle w:val="ListParagraph"/>
              <w:numPr>
                <w:ilvl w:val="0"/>
                <w:numId w:val="46"/>
              </w:numPr>
              <w:rPr>
                <w:rFonts w:eastAsia="Batang"/>
                <w:bCs/>
                <w:lang w:eastAsia="ko-KR"/>
              </w:rPr>
            </w:pPr>
            <w:r>
              <w:rPr>
                <w:rFonts w:eastAsia="Batang"/>
                <w:bCs/>
                <w:lang w:eastAsia="ko-KR"/>
              </w:rPr>
              <w:t xml:space="preserve">This </w:t>
            </w:r>
            <w:proofErr w:type="gramStart"/>
            <w:r>
              <w:rPr>
                <w:rFonts w:eastAsia="Batang"/>
                <w:bCs/>
                <w:lang w:eastAsia="ko-KR"/>
              </w:rPr>
              <w:t>depends</w:t>
            </w:r>
            <w:proofErr w:type="gramEnd"/>
            <w:r>
              <w:rPr>
                <w:rFonts w:eastAsia="Batang"/>
                <w:bCs/>
                <w:lang w:eastAsia="ko-KR"/>
              </w:rPr>
              <w:t xml:space="preserve"> what we want to represent with this metric. If we want to </w:t>
            </w:r>
            <w:proofErr w:type="gramStart"/>
            <w:r>
              <w:rPr>
                <w:rFonts w:eastAsia="Batang"/>
                <w:bCs/>
                <w:lang w:eastAsia="ko-KR"/>
              </w:rPr>
              <w:t>take into account</w:t>
            </w:r>
            <w:proofErr w:type="gramEnd"/>
            <w:r>
              <w:rPr>
                <w:rFonts w:eastAsia="Batang"/>
                <w:bCs/>
                <w:lang w:eastAsia="ko-KR"/>
              </w:rPr>
              <w:t xml:space="preserve">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trPr>
          <w:trHeight w:val="333"/>
        </w:trPr>
        <w:tc>
          <w:tcPr>
            <w:tcW w:w="708" w:type="pct"/>
          </w:tcPr>
          <w:p w14:paraId="58C4F8B5" w14:textId="77777777" w:rsidR="00186B98" w:rsidRDefault="00000000">
            <w:pPr>
              <w:tabs>
                <w:tab w:val="left" w:pos="580"/>
              </w:tabs>
              <w:rPr>
                <w:rFonts w:eastAsia="Batang"/>
                <w:lang w:eastAsia="ko-KR"/>
              </w:rPr>
            </w:pPr>
            <w:r>
              <w:rPr>
                <w:rFonts w:eastAsia="Batang" w:hint="eastAsia"/>
                <w:lang w:eastAsia="ko-KR"/>
              </w:rPr>
              <w:t>CATT</w:t>
            </w:r>
          </w:p>
        </w:tc>
        <w:tc>
          <w:tcPr>
            <w:tcW w:w="716" w:type="pct"/>
          </w:tcPr>
          <w:p w14:paraId="1786297F" w14:textId="77777777" w:rsidR="00186B98" w:rsidRDefault="00186B98">
            <w:pPr>
              <w:rPr>
                <w:rFonts w:eastAsia="Batang"/>
                <w:lang w:eastAsia="ko-KR"/>
              </w:rPr>
            </w:pPr>
          </w:p>
        </w:tc>
        <w:tc>
          <w:tcPr>
            <w:tcW w:w="3576" w:type="pct"/>
          </w:tcPr>
          <w:p w14:paraId="10F2BCA4" w14:textId="77777777" w:rsidR="00186B98" w:rsidRDefault="00000000">
            <w:pPr>
              <w:ind w:left="360"/>
              <w:rPr>
                <w:rFonts w:eastAsia="Batang"/>
                <w:bCs/>
                <w:lang w:eastAsia="ko-KR"/>
              </w:rPr>
            </w:pPr>
            <w:r>
              <w:rPr>
                <w:rFonts w:eastAsia="Batang" w:hint="eastAsia"/>
                <w:bCs/>
                <w:lang w:eastAsia="ko-KR"/>
              </w:rPr>
              <w:t xml:space="preserve">What does the </w:t>
            </w:r>
            <w:r>
              <w:rPr>
                <w:rFonts w:eastAsia="Batang"/>
                <w:bCs/>
                <w:lang w:eastAsia="ko-KR"/>
              </w:rPr>
              <w:t>conditional scheme</w:t>
            </w:r>
            <w:r>
              <w:rPr>
                <w:rFonts w:eastAsia="Batang" w:hint="eastAsia"/>
                <w:bCs/>
                <w:lang w:eastAsia="ko-KR"/>
              </w:rPr>
              <w:t xml:space="preserve"> in Option 2a mean? </w:t>
            </w:r>
            <w:r>
              <w:rPr>
                <w:rFonts w:eastAsia="Batang"/>
                <w:bCs/>
                <w:lang w:eastAsia="ko-KR"/>
              </w:rPr>
              <w:t>W</w:t>
            </w:r>
            <w:r>
              <w:rPr>
                <w:rFonts w:eastAsia="Batang" w:hint="eastAsia"/>
                <w:bCs/>
                <w:lang w:eastAsia="ko-KR"/>
              </w:rPr>
              <w:t xml:space="preserve">e prefer to list all the potential schemes for beam sweep with AI, </w:t>
            </w:r>
            <w:r>
              <w:rPr>
                <w:rFonts w:eastAsia="Batang"/>
                <w:bCs/>
                <w:lang w:eastAsia="ko-KR"/>
              </w:rPr>
              <w:t>and then</w:t>
            </w:r>
            <w:r>
              <w:rPr>
                <w:rFonts w:eastAsia="Batang" w:hint="eastAsia"/>
                <w:bCs/>
                <w:lang w:eastAsia="ko-KR"/>
              </w:rPr>
              <w:t xml:space="preserve"> calculate the RS overhead reduction for each scheme. </w:t>
            </w:r>
            <w:r>
              <w:rPr>
                <w:rFonts w:eastAsia="Batang"/>
                <w:bCs/>
                <w:lang w:eastAsia="ko-KR"/>
              </w:rPr>
              <w:t>O</w:t>
            </w:r>
            <w:r>
              <w:rPr>
                <w:rFonts w:eastAsia="Batang" w:hint="eastAsia"/>
                <w:bCs/>
                <w:lang w:eastAsia="ko-KR"/>
              </w:rPr>
              <w:t>therwise, only list RS overhead reduction formula is unclear.</w:t>
            </w:r>
          </w:p>
        </w:tc>
      </w:tr>
      <w:tr w:rsidR="00186B98" w14:paraId="3F72F78D" w14:textId="77777777">
        <w:trPr>
          <w:trHeight w:val="333"/>
        </w:trPr>
        <w:tc>
          <w:tcPr>
            <w:tcW w:w="708" w:type="pct"/>
          </w:tcPr>
          <w:p w14:paraId="45EA4440" w14:textId="77777777" w:rsidR="00186B98" w:rsidRDefault="00000000">
            <w:pPr>
              <w:tabs>
                <w:tab w:val="left" w:pos="580"/>
              </w:tabs>
              <w:rPr>
                <w:rFonts w:eastAsia="Batang"/>
                <w:lang w:eastAsia="ko-KR"/>
              </w:rPr>
            </w:pPr>
            <w:r>
              <w:rPr>
                <w:rFonts w:eastAsia="Batang"/>
                <w:lang w:eastAsia="ko-KR"/>
              </w:rPr>
              <w:t>OPPO</w:t>
            </w:r>
          </w:p>
        </w:tc>
        <w:tc>
          <w:tcPr>
            <w:tcW w:w="716" w:type="pct"/>
          </w:tcPr>
          <w:p w14:paraId="47493280" w14:textId="77777777" w:rsidR="00186B98" w:rsidRDefault="00186B98">
            <w:pPr>
              <w:rPr>
                <w:rFonts w:eastAsia="Batang"/>
                <w:lang w:eastAsia="ko-KR"/>
              </w:rPr>
            </w:pPr>
          </w:p>
        </w:tc>
        <w:tc>
          <w:tcPr>
            <w:tcW w:w="3576" w:type="pct"/>
          </w:tcPr>
          <w:p w14:paraId="5E233DE0" w14:textId="77777777" w:rsidR="00186B98" w:rsidRDefault="00000000">
            <w:pPr>
              <w:pStyle w:val="ListParagraph"/>
              <w:numPr>
                <w:ilvl w:val="0"/>
                <w:numId w:val="47"/>
              </w:numPr>
              <w:rPr>
                <w:rFonts w:eastAsia="Batang"/>
                <w:bCs/>
                <w:lang w:eastAsia="ko-KR"/>
              </w:rPr>
            </w:pPr>
            <w:r>
              <w:rPr>
                <w:rFonts w:eastAsia="Batang"/>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000000">
            <w:pPr>
              <w:pStyle w:val="ListParagraph"/>
              <w:numPr>
                <w:ilvl w:val="0"/>
                <w:numId w:val="47"/>
              </w:numPr>
              <w:rPr>
                <w:rFonts w:eastAsia="Batang"/>
                <w:bCs/>
                <w:lang w:eastAsia="ko-KR"/>
              </w:rPr>
            </w:pPr>
            <w:r>
              <w:rPr>
                <w:rFonts w:eastAsia="Batang"/>
                <w:bCs/>
                <w:lang w:eastAsia="ko-KR"/>
              </w:rPr>
              <w:t>Assuming the 2</w:t>
            </w:r>
            <w:r>
              <w:rPr>
                <w:rFonts w:eastAsia="Batang"/>
                <w:bCs/>
                <w:vertAlign w:val="superscript"/>
                <w:lang w:eastAsia="ko-KR"/>
              </w:rPr>
              <w:t>nd</w:t>
            </w:r>
            <w:r>
              <w:rPr>
                <w:rFonts w:eastAsia="Batang"/>
                <w:bCs/>
                <w:lang w:eastAsia="ko-KR"/>
              </w:rPr>
              <w:t xml:space="preserve"> stage of beam sweeping necessary, Option 2b should be kept in our view. </w:t>
            </w:r>
          </w:p>
          <w:p w14:paraId="53E60158" w14:textId="77777777" w:rsidR="00186B98" w:rsidRDefault="00000000">
            <w:pPr>
              <w:pStyle w:val="ListParagraph"/>
              <w:numPr>
                <w:ilvl w:val="0"/>
                <w:numId w:val="47"/>
              </w:numPr>
              <w:rPr>
                <w:rFonts w:eastAsia="Batang"/>
                <w:bCs/>
                <w:lang w:eastAsia="ko-KR"/>
              </w:rPr>
            </w:pPr>
            <w:r>
              <w:rPr>
                <w:rFonts w:eastAsia="Batang"/>
                <w:bCs/>
                <w:lang w:eastAsia="ko-KR"/>
              </w:rPr>
              <w:t xml:space="preserve">To be aligned with other terminology related to beam(s), we would rather to use “number of beams for measurement” to be more generic at current SI stage. </w:t>
            </w:r>
          </w:p>
          <w:p w14:paraId="39CE6E87" w14:textId="77777777" w:rsidR="00186B98" w:rsidRDefault="00000000">
            <w:pPr>
              <w:pStyle w:val="ListParagraph"/>
              <w:numPr>
                <w:ilvl w:val="0"/>
                <w:numId w:val="47"/>
              </w:numPr>
              <w:rPr>
                <w:rFonts w:eastAsia="Batang"/>
                <w:bCs/>
                <w:lang w:eastAsia="ko-KR"/>
              </w:rPr>
            </w:pPr>
            <w:r>
              <w:rPr>
                <w:rFonts w:eastAsia="Batang"/>
                <w:bCs/>
                <w:lang w:eastAsia="ko-KR"/>
              </w:rPr>
              <w:t>Thanks to FL for adding more clarification text on Option 2. We are now fine with it.</w:t>
            </w:r>
          </w:p>
        </w:tc>
      </w:tr>
      <w:tr w:rsidR="00186B98" w14:paraId="67F3E43F" w14:textId="77777777">
        <w:trPr>
          <w:trHeight w:val="333"/>
        </w:trPr>
        <w:tc>
          <w:tcPr>
            <w:tcW w:w="708" w:type="pct"/>
          </w:tcPr>
          <w:p w14:paraId="388FB324" w14:textId="77777777" w:rsidR="00186B98" w:rsidRDefault="00000000">
            <w:pPr>
              <w:tabs>
                <w:tab w:val="left" w:pos="580"/>
              </w:tabs>
              <w:rPr>
                <w:rFonts w:eastAsia="Batang"/>
                <w:lang w:eastAsia="ko-KR"/>
              </w:rPr>
            </w:pPr>
            <w:r>
              <w:rPr>
                <w:rFonts w:eastAsia="Batang" w:hint="eastAsia"/>
                <w:lang w:eastAsia="ko-KR"/>
              </w:rPr>
              <w:t>Xiaomi</w:t>
            </w:r>
          </w:p>
        </w:tc>
        <w:tc>
          <w:tcPr>
            <w:tcW w:w="716" w:type="pct"/>
          </w:tcPr>
          <w:p w14:paraId="7BD83A86" w14:textId="77777777" w:rsidR="00186B98" w:rsidRDefault="00186B98">
            <w:pPr>
              <w:rPr>
                <w:rFonts w:eastAsia="Batang"/>
                <w:lang w:eastAsia="ko-KR"/>
              </w:rPr>
            </w:pPr>
          </w:p>
        </w:tc>
        <w:tc>
          <w:tcPr>
            <w:tcW w:w="3576" w:type="pct"/>
          </w:tcPr>
          <w:p w14:paraId="314A2DB4" w14:textId="77777777" w:rsidR="00186B98" w:rsidRDefault="00000000">
            <w:pPr>
              <w:pStyle w:val="ListParagraph"/>
              <w:numPr>
                <w:ilvl w:val="0"/>
                <w:numId w:val="48"/>
              </w:numPr>
              <w:rPr>
                <w:rFonts w:eastAsia="Batang"/>
                <w:bCs/>
                <w:lang w:eastAsia="ko-KR"/>
              </w:rPr>
            </w:pPr>
            <w:r>
              <w:rPr>
                <w:rFonts w:eastAsia="Batang"/>
                <w:bCs/>
                <w:lang w:eastAsia="ko-KR"/>
              </w:rPr>
              <w:t>W</w:t>
            </w:r>
            <w:r>
              <w:rPr>
                <w:rFonts w:eastAsia="Batang" w:hint="eastAsia"/>
                <w:bCs/>
                <w:lang w:eastAsia="ko-KR"/>
              </w:rPr>
              <w:t xml:space="preserve">e </w:t>
            </w:r>
            <w:r>
              <w:rPr>
                <w:rFonts w:eastAsia="Batang"/>
                <w:bCs/>
                <w:lang w:eastAsia="ko-KR"/>
              </w:rPr>
              <w:t>prefer not to consider beam sweeping for baseline.</w:t>
            </w:r>
          </w:p>
          <w:p w14:paraId="05C81229" w14:textId="77777777" w:rsidR="00186B98" w:rsidRDefault="00000000">
            <w:pPr>
              <w:pStyle w:val="ListParagraph"/>
              <w:numPr>
                <w:ilvl w:val="0"/>
                <w:numId w:val="48"/>
              </w:numPr>
              <w:rPr>
                <w:rFonts w:eastAsia="Batang"/>
                <w:bCs/>
                <w:lang w:eastAsia="ko-KR"/>
              </w:rPr>
            </w:pPr>
            <w:r>
              <w:rPr>
                <w:rFonts w:eastAsia="Batang"/>
                <w:bCs/>
                <w:lang w:eastAsia="ko-KR"/>
              </w:rPr>
              <w:lastRenderedPageBreak/>
              <w:t>Option 2a is more general than Option 2b, we prefer to remove option 2b</w:t>
            </w:r>
          </w:p>
          <w:p w14:paraId="676D521C" w14:textId="77777777" w:rsidR="00186B98" w:rsidRDefault="00000000">
            <w:pPr>
              <w:pStyle w:val="ListParagraph"/>
              <w:numPr>
                <w:ilvl w:val="0"/>
                <w:numId w:val="48"/>
              </w:numPr>
              <w:rPr>
                <w:rFonts w:eastAsia="Batang"/>
                <w:bCs/>
                <w:lang w:eastAsia="ko-KR"/>
              </w:rPr>
            </w:pPr>
            <w:r>
              <w:rPr>
                <w:rFonts w:eastAsia="Batang"/>
                <w:bCs/>
                <w:lang w:eastAsia="ko-KR"/>
              </w:rPr>
              <w:t xml:space="preserve">“number of RSs for </w:t>
            </w:r>
            <w:proofErr w:type="gramStart"/>
            <w:r>
              <w:rPr>
                <w:rFonts w:eastAsia="Batang"/>
                <w:bCs/>
                <w:lang w:eastAsia="ko-KR"/>
              </w:rPr>
              <w:t>measurement ”</w:t>
            </w:r>
            <w:proofErr w:type="gramEnd"/>
            <w:r>
              <w:rPr>
                <w:rFonts w:eastAsia="Batang"/>
                <w:bCs/>
                <w:lang w:eastAsia="ko-KR"/>
              </w:rPr>
              <w:t xml:space="preserve"> is much better since it is about RS overhead. But it is better to add a note that the RS with same Tx </w:t>
            </w:r>
            <w:proofErr w:type="gramStart"/>
            <w:r>
              <w:rPr>
                <w:rFonts w:eastAsia="Batang"/>
                <w:bCs/>
                <w:lang w:eastAsia="ko-KR"/>
              </w:rPr>
              <w:t>beam</w:t>
            </w:r>
            <w:proofErr w:type="gramEnd"/>
            <w:r>
              <w:rPr>
                <w:rFonts w:eastAsia="Batang"/>
                <w:bCs/>
                <w:lang w:eastAsia="ko-KR"/>
              </w:rPr>
              <w:t xml:space="preserve"> but different Rx beam should be counted independently. And we prefer RS overhead reduction than RS overhead.</w:t>
            </w:r>
          </w:p>
        </w:tc>
      </w:tr>
      <w:tr w:rsidR="00186B98" w14:paraId="521E000A" w14:textId="77777777">
        <w:trPr>
          <w:trHeight w:val="333"/>
        </w:trPr>
        <w:tc>
          <w:tcPr>
            <w:tcW w:w="708" w:type="pct"/>
          </w:tcPr>
          <w:p w14:paraId="12882A31" w14:textId="77777777" w:rsidR="00186B98" w:rsidRDefault="00000000">
            <w:pPr>
              <w:tabs>
                <w:tab w:val="left" w:pos="580"/>
              </w:tabs>
              <w:rPr>
                <w:rFonts w:eastAsia="Batang"/>
                <w:lang w:eastAsia="ko-KR"/>
              </w:rPr>
            </w:pPr>
            <w:proofErr w:type="spellStart"/>
            <w:r>
              <w:rPr>
                <w:rFonts w:eastAsia="Batang"/>
                <w:lang w:eastAsia="ko-KR"/>
              </w:rPr>
              <w:lastRenderedPageBreak/>
              <w:t>Spreadtrum</w:t>
            </w:r>
            <w:proofErr w:type="spellEnd"/>
          </w:p>
        </w:tc>
        <w:tc>
          <w:tcPr>
            <w:tcW w:w="716" w:type="pct"/>
          </w:tcPr>
          <w:p w14:paraId="0CC76375" w14:textId="77777777" w:rsidR="00186B98" w:rsidRDefault="00186B98">
            <w:pPr>
              <w:rPr>
                <w:rFonts w:eastAsia="Batang"/>
                <w:lang w:eastAsia="ko-KR"/>
              </w:rPr>
            </w:pPr>
          </w:p>
        </w:tc>
        <w:tc>
          <w:tcPr>
            <w:tcW w:w="3576" w:type="pct"/>
          </w:tcPr>
          <w:p w14:paraId="583F482F" w14:textId="77777777" w:rsidR="00186B98" w:rsidRDefault="00000000">
            <w:pPr>
              <w:pStyle w:val="ListParagraph"/>
              <w:numPr>
                <w:ilvl w:val="0"/>
                <w:numId w:val="49"/>
              </w:numPr>
              <w:rPr>
                <w:rFonts w:eastAsia="Batang"/>
                <w:bCs/>
                <w:lang w:eastAsia="ko-KR"/>
              </w:rPr>
            </w:pPr>
            <w:r>
              <w:rPr>
                <w:rFonts w:eastAsia="Batang"/>
                <w:bCs/>
                <w:lang w:eastAsia="ko-KR"/>
              </w:rPr>
              <w:t xml:space="preserve">Agree with </w:t>
            </w:r>
            <w:r>
              <w:rPr>
                <w:rFonts w:eastAsia="Batang"/>
                <w:lang w:eastAsia="ko-KR"/>
              </w:rPr>
              <w:t>HW/</w:t>
            </w:r>
            <w:proofErr w:type="spellStart"/>
            <w:r>
              <w:rPr>
                <w:rFonts w:eastAsia="Batang"/>
                <w:lang w:eastAsia="ko-KR"/>
              </w:rPr>
              <w:t>HiSi</w:t>
            </w:r>
            <w:proofErr w:type="spellEnd"/>
            <w:r>
              <w:rPr>
                <w:rFonts w:eastAsia="Batang"/>
                <w:bCs/>
                <w:lang w:eastAsia="ko-KR"/>
              </w:rPr>
              <w:t>, N=M should be considered as baseline.</w:t>
            </w:r>
          </w:p>
          <w:p w14:paraId="0EC11442" w14:textId="77777777" w:rsidR="00186B98" w:rsidRDefault="00000000">
            <w:pPr>
              <w:pStyle w:val="ListParagraph"/>
              <w:numPr>
                <w:ilvl w:val="0"/>
                <w:numId w:val="49"/>
              </w:numPr>
              <w:rPr>
                <w:rFonts w:eastAsia="Batang"/>
                <w:bCs/>
                <w:lang w:eastAsia="ko-KR"/>
              </w:rPr>
            </w:pPr>
            <w:r>
              <w:rPr>
                <w:rFonts w:eastAsia="Batang"/>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000000">
            <w:pPr>
              <w:pStyle w:val="ListParagraph"/>
              <w:rPr>
                <w:rFonts w:eastAsia="Batang"/>
                <w:bCs/>
                <w:lang w:eastAsia="ko-KR"/>
              </w:rPr>
            </w:pPr>
            <w:r>
              <w:rPr>
                <w:rFonts w:eastAsia="Batang"/>
                <w:bCs/>
                <w:lang w:eastAsia="ko-KR"/>
              </w:rPr>
              <w:t>The definition of “conditional scheme” is unclear to us, and we hope to further clarify its meaning.</w:t>
            </w:r>
          </w:p>
          <w:p w14:paraId="5D7AFBE2" w14:textId="77777777" w:rsidR="00186B98" w:rsidRDefault="00000000">
            <w:pPr>
              <w:pStyle w:val="ListParagraph"/>
              <w:numPr>
                <w:ilvl w:val="0"/>
                <w:numId w:val="49"/>
              </w:numPr>
              <w:rPr>
                <w:rFonts w:eastAsia="Batang"/>
                <w:bCs/>
                <w:lang w:eastAsia="ko-KR"/>
              </w:rPr>
            </w:pPr>
            <w:r>
              <w:rPr>
                <w:rFonts w:eastAsia="Batang"/>
                <w:lang w:eastAsia="ko-KR"/>
              </w:rPr>
              <w:t xml:space="preserve">The presentation of RS overhead with the number of beams for measurement may not be accurate to be discussed </w:t>
            </w:r>
            <w:proofErr w:type="gramStart"/>
            <w:r>
              <w:rPr>
                <w:rFonts w:eastAsia="Batang"/>
                <w:lang w:eastAsia="ko-KR"/>
              </w:rPr>
              <w:t>further more</w:t>
            </w:r>
            <w:proofErr w:type="gramEnd"/>
            <w:r>
              <w:rPr>
                <w:rFonts w:eastAsia="Batang"/>
                <w:lang w:eastAsia="ko-KR"/>
              </w:rPr>
              <w:t>.</w:t>
            </w:r>
          </w:p>
        </w:tc>
      </w:tr>
      <w:tr w:rsidR="00186B98" w14:paraId="13BED987" w14:textId="77777777">
        <w:trPr>
          <w:trHeight w:val="333"/>
        </w:trPr>
        <w:tc>
          <w:tcPr>
            <w:tcW w:w="708" w:type="pct"/>
          </w:tcPr>
          <w:p w14:paraId="63F471E6" w14:textId="77777777" w:rsidR="00186B98" w:rsidRDefault="00000000">
            <w:pPr>
              <w:tabs>
                <w:tab w:val="left" w:pos="580"/>
              </w:tabs>
              <w:rPr>
                <w:rFonts w:eastAsia="Batang"/>
                <w:lang w:eastAsia="ko-KR"/>
              </w:rPr>
            </w:pPr>
            <w:r>
              <w:rPr>
                <w:rFonts w:eastAsia="Batang" w:hint="eastAsia"/>
                <w:lang w:eastAsia="ko-KR"/>
              </w:rPr>
              <w:t>Samsung</w:t>
            </w:r>
          </w:p>
        </w:tc>
        <w:tc>
          <w:tcPr>
            <w:tcW w:w="716" w:type="pct"/>
          </w:tcPr>
          <w:p w14:paraId="33C25E78" w14:textId="77777777" w:rsidR="00186B98" w:rsidRDefault="00186B98">
            <w:pPr>
              <w:rPr>
                <w:rFonts w:eastAsia="Batang"/>
                <w:lang w:eastAsia="ko-KR"/>
              </w:rPr>
            </w:pPr>
          </w:p>
        </w:tc>
        <w:tc>
          <w:tcPr>
            <w:tcW w:w="3576" w:type="pct"/>
          </w:tcPr>
          <w:p w14:paraId="42AEFA3C" w14:textId="77777777" w:rsidR="00186B98" w:rsidRDefault="00000000">
            <w:pPr>
              <w:rPr>
                <w:rFonts w:eastAsia="Batang"/>
                <w:lang w:eastAsia="ko-KR"/>
              </w:rPr>
            </w:pPr>
            <w:r>
              <w:rPr>
                <w:rFonts w:eastAsia="Batang"/>
                <w:lang w:eastAsia="ko-KR"/>
              </w:rPr>
              <w:t>A) We prefer Option 2b while we think at least Alt 2 can be precluded.</w:t>
            </w:r>
          </w:p>
          <w:p w14:paraId="4DC2A511" w14:textId="77777777" w:rsidR="00186B98" w:rsidRDefault="00000000">
            <w:pPr>
              <w:rPr>
                <w:rFonts w:eastAsia="Batang"/>
                <w:lang w:eastAsia="ko-KR"/>
              </w:rPr>
            </w:pPr>
            <w:r>
              <w:rPr>
                <w:rFonts w:eastAsia="Batang" w:hint="eastAsia"/>
                <w:lang w:eastAsia="ko-KR"/>
              </w:rPr>
              <w:t>B</w:t>
            </w:r>
            <w:r>
              <w:rPr>
                <w:rFonts w:eastAsia="Batang"/>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000000">
            <w:pPr>
              <w:rPr>
                <w:rFonts w:eastAsia="Batang"/>
                <w:bCs/>
                <w:lang w:eastAsia="ko-KR"/>
              </w:rPr>
            </w:pPr>
            <w:r>
              <w:rPr>
                <w:rFonts w:eastAsia="Batang" w:hint="eastAsia"/>
                <w:lang w:eastAsia="ko-KR"/>
              </w:rPr>
              <w:t>C</w:t>
            </w:r>
            <w:r>
              <w:rPr>
                <w:rFonts w:eastAsia="Batang"/>
                <w:lang w:eastAsia="ko-KR"/>
              </w:rPr>
              <w:t xml:space="preserve">) We think number of beams for measurement is simpler and fine. We haven’t </w:t>
            </w:r>
            <w:proofErr w:type="gramStart"/>
            <w:r>
              <w:rPr>
                <w:rFonts w:eastAsia="Batang"/>
                <w:lang w:eastAsia="ko-KR"/>
              </w:rPr>
              <w:t>see</w:t>
            </w:r>
            <w:proofErr w:type="gramEnd"/>
            <w:r>
              <w:rPr>
                <w:rFonts w:eastAsia="Batang"/>
                <w:lang w:eastAsia="ko-KR"/>
              </w:rPr>
              <w:t xml:space="preserve"> any well-structured proposal with different metric</w:t>
            </w:r>
            <w:r>
              <w:rPr>
                <w:rFonts w:eastAsia="Batang" w:hint="eastAsia"/>
                <w:lang w:eastAsia="ko-KR"/>
              </w:rPr>
              <w:t>.</w:t>
            </w:r>
          </w:p>
        </w:tc>
      </w:tr>
      <w:tr w:rsidR="00186B98" w14:paraId="4EA62363" w14:textId="77777777">
        <w:trPr>
          <w:trHeight w:val="333"/>
        </w:trPr>
        <w:tc>
          <w:tcPr>
            <w:tcW w:w="708" w:type="pct"/>
          </w:tcPr>
          <w:p w14:paraId="1BABC76B" w14:textId="77777777" w:rsidR="00186B98" w:rsidRDefault="00000000">
            <w:pPr>
              <w:tabs>
                <w:tab w:val="left" w:pos="580"/>
              </w:tabs>
              <w:rPr>
                <w:rFonts w:eastAsia="Batang"/>
                <w:lang w:eastAsia="ko-KR"/>
              </w:rPr>
            </w:pPr>
            <w:r>
              <w:rPr>
                <w:rFonts w:eastAsia="Batang"/>
                <w:lang w:eastAsia="ko-KR"/>
              </w:rPr>
              <w:t>FL5</w:t>
            </w:r>
          </w:p>
        </w:tc>
        <w:tc>
          <w:tcPr>
            <w:tcW w:w="716" w:type="pct"/>
          </w:tcPr>
          <w:p w14:paraId="280E1044" w14:textId="77777777" w:rsidR="00186B98" w:rsidRDefault="00186B98">
            <w:pPr>
              <w:rPr>
                <w:rFonts w:eastAsia="Batang"/>
                <w:lang w:eastAsia="ko-KR"/>
              </w:rPr>
            </w:pPr>
          </w:p>
        </w:tc>
        <w:tc>
          <w:tcPr>
            <w:tcW w:w="3576" w:type="pct"/>
          </w:tcPr>
          <w:p w14:paraId="3E92C39D" w14:textId="77777777" w:rsidR="00186B98" w:rsidRDefault="00000000">
            <w:pPr>
              <w:rPr>
                <w:rFonts w:eastAsia="Batang"/>
                <w:lang w:eastAsia="ko-KR"/>
              </w:rPr>
            </w:pPr>
            <w:r>
              <w:rPr>
                <w:rFonts w:eastAsia="Batang"/>
                <w:lang w:eastAsia="ko-KR"/>
              </w:rPr>
              <w:t>Sorry for my typo on option 2a, which had been corrected.</w:t>
            </w:r>
          </w:p>
          <w:p w14:paraId="1F673FBE" w14:textId="77777777" w:rsidR="00186B98" w:rsidRDefault="00000000">
            <w:pPr>
              <w:rPr>
                <w:rFonts w:eastAsia="Batang"/>
                <w:lang w:eastAsia="ko-KR"/>
              </w:rPr>
            </w:pPr>
            <w:r>
              <w:rPr>
                <w:rFonts w:eastAsia="Batang"/>
                <w:lang w:eastAsia="ko-KR"/>
              </w:rPr>
              <w:t xml:space="preserve">In my understanding, </w:t>
            </w:r>
          </w:p>
          <w:p w14:paraId="57053077" w14:textId="77777777" w:rsidR="00186B98" w:rsidRDefault="00000000">
            <w:pPr>
              <w:rPr>
                <w:rFonts w:eastAsia="Batang"/>
                <w:lang w:eastAsia="ko-KR"/>
              </w:rPr>
            </w:pPr>
            <w:r>
              <w:rPr>
                <w:rFonts w:eastAsia="Batang"/>
                <w:lang w:eastAsia="ko-KR"/>
              </w:rPr>
              <w:t xml:space="preserve">Option 1 used “Set B” and “Set A” for comparison. </w:t>
            </w:r>
          </w:p>
          <w:p w14:paraId="7D213A44" w14:textId="77777777" w:rsidR="00186B98" w:rsidRDefault="00000000">
            <w:pPr>
              <w:rPr>
                <w:rFonts w:eastAsia="Batang"/>
                <w:lang w:eastAsia="ko-KR"/>
              </w:rPr>
            </w:pPr>
            <w:r>
              <w:rPr>
                <w:rFonts w:eastAsia="Batang"/>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000000">
            <w:pPr>
              <w:rPr>
                <w:rFonts w:eastAsia="Batang"/>
                <w:lang w:eastAsia="ko-KR"/>
              </w:rPr>
            </w:pPr>
            <w:r>
              <w:rPr>
                <w:rFonts w:eastAsia="Batang"/>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rFonts w:eastAsia="Batang"/>
                <w:lang w:eastAsia="ko-KR"/>
              </w:rPr>
            </w:pPr>
          </w:p>
          <w:p w14:paraId="49278080" w14:textId="77777777" w:rsidR="00186B98" w:rsidRDefault="00000000">
            <w:pPr>
              <w:rPr>
                <w:rFonts w:eastAsia="Batang"/>
                <w:lang w:eastAsia="ko-KR"/>
              </w:rPr>
            </w:pPr>
            <w:r>
              <w:rPr>
                <w:rFonts w:eastAsia="Batang"/>
                <w:lang w:eastAsia="ko-KR"/>
              </w:rPr>
              <w:t xml:space="preserve">Please re-check current proposals and provide comments. Thank you. </w:t>
            </w:r>
          </w:p>
          <w:p w14:paraId="0B79972E" w14:textId="77777777" w:rsidR="00186B98" w:rsidRDefault="00186B98">
            <w:pPr>
              <w:rPr>
                <w:rFonts w:eastAsia="Batang"/>
                <w:lang w:eastAsia="ko-KR"/>
              </w:rPr>
            </w:pPr>
          </w:p>
          <w:p w14:paraId="52A969AC" w14:textId="77777777" w:rsidR="00186B98" w:rsidRDefault="00186B98">
            <w:pPr>
              <w:rPr>
                <w:rFonts w:eastAsia="Batang"/>
                <w:lang w:eastAsia="ko-KR"/>
              </w:rPr>
            </w:pPr>
          </w:p>
          <w:p w14:paraId="4847BA89" w14:textId="77777777" w:rsidR="00186B98" w:rsidRDefault="00000000">
            <w:pPr>
              <w:rPr>
                <w:rFonts w:eastAsia="Batang"/>
                <w:b/>
                <w:bCs/>
                <w:sz w:val="18"/>
                <w:szCs w:val="18"/>
                <w:lang w:eastAsia="ko-KR"/>
              </w:rPr>
            </w:pPr>
            <w:r>
              <w:rPr>
                <w:rFonts w:eastAsia="Batang"/>
                <w:b/>
                <w:bCs/>
                <w:sz w:val="18"/>
                <w:szCs w:val="18"/>
                <w:highlight w:val="yellow"/>
                <w:lang w:eastAsia="ko-KR"/>
              </w:rPr>
              <w:t>Proposal 2-2-1d:</w:t>
            </w:r>
            <w:r>
              <w:rPr>
                <w:rFonts w:eastAsia="Batang"/>
                <w:b/>
                <w:bCs/>
                <w:sz w:val="18"/>
                <w:szCs w:val="18"/>
                <w:lang w:eastAsia="ko-KR"/>
              </w:rPr>
              <w:t xml:space="preserve"> </w:t>
            </w:r>
          </w:p>
          <w:p w14:paraId="02CBE573" w14:textId="77777777" w:rsidR="00186B98" w:rsidRDefault="00000000">
            <w:pPr>
              <w:pStyle w:val="ListParagraph"/>
              <w:numPr>
                <w:ilvl w:val="0"/>
                <w:numId w:val="23"/>
              </w:numPr>
              <w:rPr>
                <w:rFonts w:eastAsia="Batang"/>
                <w:sz w:val="18"/>
                <w:szCs w:val="18"/>
                <w:lang w:eastAsia="ko-KR"/>
              </w:rPr>
            </w:pPr>
            <w:r>
              <w:rPr>
                <w:rFonts w:eastAsia="Batang"/>
                <w:sz w:val="18"/>
                <w:szCs w:val="18"/>
                <w:lang w:eastAsia="ko-KR"/>
              </w:rPr>
              <w:t xml:space="preserve">For the evaluation of the overhead for </w:t>
            </w:r>
            <w:r>
              <w:rPr>
                <w:rFonts w:eastAsia="Batang"/>
                <w:b/>
                <w:bCs/>
                <w:sz w:val="18"/>
                <w:szCs w:val="18"/>
                <w:lang w:eastAsia="ko-KR"/>
              </w:rPr>
              <w:t>BM-Case1</w:t>
            </w:r>
            <w:r>
              <w:rPr>
                <w:rFonts w:eastAsia="Batang"/>
                <w:sz w:val="18"/>
                <w:szCs w:val="18"/>
                <w:lang w:eastAsia="ko-KR"/>
              </w:rPr>
              <w:t xml:space="preserve">, further study the following two metrics </w:t>
            </w:r>
            <w:r>
              <w:rPr>
                <w:rFonts w:eastAsia="Batang"/>
                <w:color w:val="FF0000"/>
                <w:sz w:val="18"/>
                <w:szCs w:val="18"/>
                <w:u w:val="single"/>
                <w:lang w:eastAsia="ko-KR"/>
              </w:rPr>
              <w:t>with potential down selection</w:t>
            </w:r>
            <w:r>
              <w:rPr>
                <w:rFonts w:eastAsia="Batang"/>
                <w:sz w:val="18"/>
                <w:szCs w:val="18"/>
                <w:lang w:eastAsia="ko-KR"/>
              </w:rPr>
              <w:t>:</w:t>
            </w:r>
          </w:p>
          <w:p w14:paraId="632E31C9" w14:textId="77777777" w:rsidR="00186B98" w:rsidRDefault="00000000">
            <w:pPr>
              <w:pStyle w:val="ListParagraph"/>
              <w:numPr>
                <w:ilvl w:val="1"/>
                <w:numId w:val="23"/>
              </w:numPr>
              <w:rPr>
                <w:rFonts w:eastAsia="Batang"/>
                <w:sz w:val="18"/>
                <w:szCs w:val="18"/>
                <w:lang w:eastAsia="ko-KR"/>
              </w:rPr>
            </w:pPr>
            <w:r>
              <w:rPr>
                <w:rFonts w:eastAsia="Batang"/>
                <w:color w:val="FF0000"/>
                <w:sz w:val="18"/>
                <w:szCs w:val="18"/>
                <w:u w:val="single"/>
                <w:lang w:eastAsia="ko-KR"/>
              </w:rPr>
              <w:t>Option A:</w:t>
            </w:r>
            <w:r>
              <w:rPr>
                <w:rFonts w:eastAsia="Batang"/>
                <w:sz w:val="18"/>
                <w:szCs w:val="18"/>
                <w:lang w:eastAsia="ko-KR"/>
              </w:rPr>
              <w:t xml:space="preserve"> RS overhead reduction, FFS for potential down selection:</w:t>
            </w:r>
          </w:p>
          <w:p w14:paraId="7E38D106" w14:textId="77777777" w:rsidR="00186B98" w:rsidRDefault="00000000">
            <w:pPr>
              <w:pStyle w:val="ListParagraph"/>
              <w:numPr>
                <w:ilvl w:val="2"/>
                <w:numId w:val="23"/>
              </w:numPr>
              <w:rPr>
                <w:rFonts w:eastAsia="Batang"/>
                <w:sz w:val="18"/>
                <w:szCs w:val="18"/>
                <w:lang w:eastAsia="ko-KR"/>
              </w:rPr>
            </w:pPr>
            <w:r>
              <w:rPr>
                <w:rFonts w:eastAsia="Batang"/>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p>
          <w:p w14:paraId="64B7BE53"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780D6CC3"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p>
          <w:p w14:paraId="36126349" w14:textId="77777777" w:rsidR="00186B98" w:rsidRDefault="00000000">
            <w:pPr>
              <w:pStyle w:val="ListParagraph"/>
              <w:numPr>
                <w:ilvl w:val="2"/>
                <w:numId w:val="23"/>
              </w:numPr>
              <w:rPr>
                <w:rFonts w:eastAsia="Batang"/>
                <w:sz w:val="18"/>
                <w:szCs w:val="18"/>
                <w:lang w:eastAsia="ko-KR"/>
              </w:rPr>
            </w:pPr>
            <w:r>
              <w:rPr>
                <w:rFonts w:eastAsia="Batang"/>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num>
                <m:den>
                  <m:r>
                    <w:rPr>
                      <w:rFonts w:ascii="Cambria Math" w:eastAsia="Batang" w:hAnsi="Cambria Math"/>
                      <w:kern w:val="24"/>
                      <w:sz w:val="18"/>
                      <w:szCs w:val="18"/>
                      <w:lang w:eastAsia="fi-FI"/>
                    </w:rPr>
                    <m:t>M</m:t>
                  </m:r>
                </m:den>
              </m:f>
            </m:oMath>
          </w:p>
          <w:p w14:paraId="7A77B777"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where N is the </w:t>
            </w:r>
            <w:r>
              <w:rPr>
                <w:rFonts w:eastAsia="Batang"/>
                <w:color w:val="FF0000"/>
                <w:sz w:val="18"/>
                <w:szCs w:val="18"/>
                <w:lang w:eastAsia="ko-KR"/>
              </w:rPr>
              <w:t xml:space="preserve">total </w:t>
            </w:r>
            <w:r>
              <w:rPr>
                <w:rFonts w:eastAsia="Batang"/>
                <w:sz w:val="18"/>
                <w:szCs w:val="18"/>
                <w:lang w:eastAsia="ko-KR"/>
              </w:rPr>
              <w:t>number of beams (pairs) (with reference signal (SSB and/or CSI-RS)) required for measurement for AI/ML</w:t>
            </w:r>
          </w:p>
          <w:p w14:paraId="5DC6492A"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Where M is the </w:t>
            </w:r>
            <w:r>
              <w:rPr>
                <w:rFonts w:eastAsia="Batang"/>
                <w:color w:val="FF0000"/>
                <w:sz w:val="18"/>
                <w:szCs w:val="18"/>
                <w:lang w:eastAsia="ko-KR"/>
              </w:rPr>
              <w:t xml:space="preserve">total </w:t>
            </w:r>
            <w:r>
              <w:rPr>
                <w:rFonts w:eastAsia="Batang"/>
                <w:sz w:val="18"/>
                <w:szCs w:val="18"/>
                <w:lang w:eastAsia="ko-KR"/>
              </w:rPr>
              <w:t xml:space="preserve">number of beams (pairs) (with reference signal (SSB and/or CSI-RS)) required for measurement </w:t>
            </w:r>
            <w:r>
              <w:rPr>
                <w:rFonts w:eastAsia="Batang"/>
                <w:color w:val="FF0000"/>
                <w:sz w:val="18"/>
                <w:szCs w:val="18"/>
                <w:lang w:eastAsia="ko-KR"/>
              </w:rPr>
              <w:t xml:space="preserve">for </w:t>
            </w:r>
            <w:r>
              <w:rPr>
                <w:rFonts w:eastAsia="Batang"/>
                <w:color w:val="FF0000"/>
                <w:sz w:val="18"/>
                <w:szCs w:val="18"/>
                <w:highlight w:val="yellow"/>
                <w:lang w:eastAsia="ko-KR"/>
              </w:rPr>
              <w:t>baseline</w:t>
            </w:r>
            <w:r>
              <w:rPr>
                <w:rFonts w:eastAsia="Batang"/>
                <w:color w:val="FF0000"/>
                <w:sz w:val="18"/>
                <w:szCs w:val="18"/>
                <w:lang w:eastAsia="ko-KR"/>
              </w:rPr>
              <w:t xml:space="preserve"> scheme </w:t>
            </w:r>
          </w:p>
          <w:p w14:paraId="1AF1B0B1" w14:textId="77777777" w:rsidR="00186B98" w:rsidRDefault="00000000">
            <w:pPr>
              <w:pStyle w:val="ListParagraph"/>
              <w:numPr>
                <w:ilvl w:val="3"/>
                <w:numId w:val="23"/>
              </w:numPr>
              <w:rPr>
                <w:rFonts w:eastAsia="Batang"/>
                <w:color w:val="FF0000"/>
                <w:sz w:val="18"/>
                <w:szCs w:val="18"/>
                <w:lang w:eastAsia="ko-KR"/>
              </w:rPr>
            </w:pPr>
            <w:r>
              <w:rPr>
                <w:rFonts w:eastAsia="Batang"/>
                <w:color w:val="FF0000"/>
                <w:sz w:val="18"/>
                <w:szCs w:val="18"/>
                <w:lang w:eastAsia="ko-KR"/>
              </w:rPr>
              <w:t>Companies report the assumption on beam sweeping</w:t>
            </w:r>
          </w:p>
          <w:p w14:paraId="45144760" w14:textId="77777777" w:rsidR="00186B98" w:rsidRDefault="00000000">
            <w:pPr>
              <w:pStyle w:val="ListParagraph"/>
              <w:numPr>
                <w:ilvl w:val="2"/>
                <w:numId w:val="23"/>
              </w:numPr>
              <w:rPr>
                <w:rFonts w:eastAsia="Batang"/>
                <w:sz w:val="18"/>
                <w:szCs w:val="18"/>
                <w:lang w:eastAsia="ko-KR"/>
              </w:rPr>
            </w:pPr>
            <w:r>
              <w:rPr>
                <w:rFonts w:eastAsia="Batang"/>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r>
                    <w:rPr>
                      <w:rFonts w:ascii="Cambria Math" w:eastAsia="Batang" w:hAnsi="Cambria Math"/>
                      <w:color w:val="FF0000"/>
                      <w:kern w:val="24"/>
                      <w:sz w:val="18"/>
                      <w:szCs w:val="18"/>
                      <w:lang w:eastAsia="fi-FI"/>
                    </w:rPr>
                    <m:t>P</m:t>
                  </m:r>
                </m:num>
                <m:den>
                  <m:r>
                    <w:rPr>
                      <w:rFonts w:ascii="Cambria Math" w:eastAsia="Batang" w:hAnsi="Cambria Math"/>
                      <w:kern w:val="24"/>
                      <w:sz w:val="18"/>
                      <w:szCs w:val="18"/>
                      <w:lang w:eastAsia="fi-FI"/>
                    </w:rPr>
                    <m:t>M</m:t>
                  </m:r>
                </m:den>
              </m:f>
            </m:oMath>
          </w:p>
          <w:p w14:paraId="3602F5E2"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2A9FA7EF"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p>
          <w:p w14:paraId="49FA4494"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14:paraId="2125C9EB"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14:paraId="41C00248"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Alt2: P is the number of Top-K selected beams (pairs) not in Set B for beam sweeping (if applicable)</w:t>
            </w:r>
          </w:p>
          <w:p w14:paraId="7E2449B0"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14:paraId="512BD45B" w14:textId="77777777" w:rsidR="00186B98" w:rsidRDefault="00000000">
            <w:pPr>
              <w:pStyle w:val="ListParagraph"/>
              <w:numPr>
                <w:ilvl w:val="2"/>
                <w:numId w:val="23"/>
              </w:numPr>
              <w:rPr>
                <w:rFonts w:eastAsia="Batang"/>
                <w:sz w:val="18"/>
                <w:szCs w:val="18"/>
                <w:lang w:eastAsia="ko-KR"/>
              </w:rPr>
            </w:pPr>
            <w:r>
              <w:rPr>
                <w:rFonts w:eastAsia="MS Mincho"/>
                <w:sz w:val="18"/>
                <w:szCs w:val="18"/>
                <w:lang w:eastAsia="ko-KR"/>
              </w:rPr>
              <w:t xml:space="preserve">Other options can be reported by companies </w:t>
            </w:r>
          </w:p>
          <w:p w14:paraId="197E84CC" w14:textId="77777777" w:rsidR="00186B98" w:rsidRDefault="00000000">
            <w:pPr>
              <w:pStyle w:val="ListParagraph"/>
              <w:numPr>
                <w:ilvl w:val="1"/>
                <w:numId w:val="37"/>
              </w:numPr>
              <w:rPr>
                <w:rFonts w:eastAsia="Batang"/>
                <w:sz w:val="18"/>
                <w:szCs w:val="18"/>
                <w:lang w:eastAsia="ko-KR"/>
              </w:rPr>
            </w:pPr>
            <w:r>
              <w:rPr>
                <w:rFonts w:eastAsia="Batang"/>
                <w:color w:val="FF0000"/>
                <w:sz w:val="18"/>
                <w:szCs w:val="18"/>
                <w:u w:val="single"/>
                <w:lang w:eastAsia="ko-KR"/>
              </w:rPr>
              <w:t>Option B:</w:t>
            </w:r>
            <w:r>
              <w:rPr>
                <w:rFonts w:eastAsia="Batang"/>
                <w:sz w:val="18"/>
                <w:szCs w:val="18"/>
                <w:lang w:eastAsia="ko-KR"/>
              </w:rPr>
              <w:t xml:space="preserve"> RS overhead, FFS for potential down selection:</w:t>
            </w:r>
          </w:p>
          <w:p w14:paraId="25B94281" w14:textId="77777777" w:rsidR="00186B98" w:rsidRDefault="00000000">
            <w:pPr>
              <w:pStyle w:val="ListParagraph"/>
              <w:numPr>
                <w:ilvl w:val="2"/>
                <w:numId w:val="37"/>
              </w:numPr>
              <w:rPr>
                <w:rFonts w:eastAsia="Batang"/>
                <w:sz w:val="18"/>
                <w:szCs w:val="18"/>
                <w:lang w:eastAsia="ko-KR"/>
              </w:rPr>
            </w:pPr>
            <w:r>
              <w:rPr>
                <w:rFonts w:eastAsia="Batang"/>
                <w:sz w:val="18"/>
                <w:szCs w:val="18"/>
                <w:lang w:eastAsia="ko-KR"/>
              </w:rPr>
              <w:t xml:space="preserve">Option 1: RS OH = N, </w:t>
            </w:r>
          </w:p>
          <w:p w14:paraId="4F3911C6" w14:textId="77777777" w:rsidR="00186B98" w:rsidRDefault="00000000">
            <w:pPr>
              <w:pStyle w:val="ListParagraph"/>
              <w:numPr>
                <w:ilvl w:val="3"/>
                <w:numId w:val="37"/>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5B6BBAA3" w14:textId="77777777" w:rsidR="00186B98" w:rsidRDefault="00000000">
            <w:pPr>
              <w:pStyle w:val="ListParagraph"/>
              <w:numPr>
                <w:ilvl w:val="2"/>
                <w:numId w:val="37"/>
              </w:numPr>
              <w:rPr>
                <w:rFonts w:eastAsia="Batang"/>
                <w:sz w:val="18"/>
                <w:szCs w:val="18"/>
                <w:lang w:eastAsia="ko-KR"/>
              </w:rPr>
            </w:pPr>
            <w:r>
              <w:rPr>
                <w:rFonts w:eastAsia="Batang"/>
                <w:sz w:val="18"/>
                <w:szCs w:val="18"/>
                <w:lang w:eastAsia="ko-KR"/>
              </w:rPr>
              <w:t xml:space="preserve">Option 2: RS OH = N + P </w:t>
            </w:r>
          </w:p>
          <w:p w14:paraId="4EE3D3A9" w14:textId="77777777" w:rsidR="00186B98" w:rsidRDefault="00000000">
            <w:pPr>
              <w:pStyle w:val="ListParagraph"/>
              <w:numPr>
                <w:ilvl w:val="3"/>
                <w:numId w:val="37"/>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153BC912"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14:paraId="319D86BD"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14:paraId="0346DA47"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Alt2: P is the number of Top-K selected beams (pairs) not in Set B for beam sweeping (if applicable)</w:t>
            </w:r>
          </w:p>
          <w:p w14:paraId="5030928F" w14:textId="77777777" w:rsidR="00186B98" w:rsidRDefault="00000000">
            <w:pPr>
              <w:pStyle w:val="ListParagraph"/>
              <w:numPr>
                <w:ilvl w:val="4"/>
                <w:numId w:val="23"/>
              </w:numPr>
              <w:rPr>
                <w:rFonts w:eastAsia="Batang"/>
                <w:sz w:val="18"/>
                <w:szCs w:val="18"/>
                <w:lang w:eastAsia="ko-KR"/>
              </w:rPr>
            </w:pPr>
            <w:r>
              <w:rPr>
                <w:rFonts w:eastAsia="Batang"/>
                <w:sz w:val="18"/>
                <w:szCs w:val="18"/>
                <w:lang w:eastAsia="ko-KR"/>
              </w:rPr>
              <w:t xml:space="preserve">Alt3: P is the number of beams used for </w:t>
            </w:r>
            <w:r>
              <w:rPr>
                <w:rFonts w:eastAsia="Batang"/>
                <w:sz w:val="18"/>
                <w:szCs w:val="18"/>
                <w:lang w:eastAsia="ko-KR"/>
              </w:rPr>
              <w:lastRenderedPageBreak/>
              <w:t>beam sweeping to get the best Rx beam (if applicable)</w:t>
            </w:r>
          </w:p>
          <w:p w14:paraId="72735DB4" w14:textId="77777777" w:rsidR="00186B98" w:rsidRDefault="00000000">
            <w:pPr>
              <w:pStyle w:val="ListParagraph"/>
              <w:numPr>
                <w:ilvl w:val="2"/>
                <w:numId w:val="23"/>
              </w:numPr>
              <w:rPr>
                <w:rFonts w:eastAsia="Batang"/>
                <w:sz w:val="18"/>
                <w:szCs w:val="18"/>
                <w:lang w:eastAsia="ko-KR"/>
              </w:rPr>
            </w:pPr>
            <w:r>
              <w:rPr>
                <w:rFonts w:eastAsia="MS Mincho"/>
                <w:sz w:val="18"/>
                <w:szCs w:val="18"/>
                <w:lang w:eastAsia="ko-KR"/>
              </w:rPr>
              <w:t>Other options can be reported by companies</w:t>
            </w:r>
          </w:p>
          <w:p w14:paraId="4EDEA67F" w14:textId="77777777" w:rsidR="00186B98" w:rsidRDefault="00186B98">
            <w:pPr>
              <w:rPr>
                <w:rFonts w:eastAsia="Batang"/>
                <w:lang w:eastAsia="ko-KR"/>
              </w:rPr>
            </w:pPr>
          </w:p>
        </w:tc>
      </w:tr>
      <w:tr w:rsidR="00186B98" w14:paraId="33A57DD8" w14:textId="77777777">
        <w:trPr>
          <w:trHeight w:val="333"/>
        </w:trPr>
        <w:tc>
          <w:tcPr>
            <w:tcW w:w="708" w:type="pct"/>
          </w:tcPr>
          <w:p w14:paraId="56A87138" w14:textId="77777777" w:rsidR="00186B98" w:rsidRDefault="00000000">
            <w:pPr>
              <w:tabs>
                <w:tab w:val="left" w:pos="580"/>
              </w:tabs>
              <w:rPr>
                <w:rFonts w:eastAsia="Batang"/>
                <w:lang w:eastAsia="ko-KR"/>
              </w:rPr>
            </w:pPr>
            <w:r>
              <w:rPr>
                <w:rFonts w:eastAsia="Batang" w:hint="eastAsia"/>
                <w:lang w:eastAsia="ko-KR"/>
              </w:rPr>
              <w:lastRenderedPageBreak/>
              <w:t>N</w:t>
            </w:r>
            <w:r>
              <w:rPr>
                <w:rFonts w:eastAsia="Batang"/>
                <w:lang w:eastAsia="ko-KR"/>
              </w:rPr>
              <w:t>TT DOCOMO</w:t>
            </w:r>
          </w:p>
        </w:tc>
        <w:tc>
          <w:tcPr>
            <w:tcW w:w="716" w:type="pct"/>
          </w:tcPr>
          <w:p w14:paraId="170C4C89" w14:textId="77777777" w:rsidR="00186B98" w:rsidRDefault="00186B98">
            <w:pPr>
              <w:rPr>
                <w:rFonts w:eastAsia="Batang"/>
                <w:lang w:eastAsia="ko-KR"/>
              </w:rPr>
            </w:pPr>
          </w:p>
        </w:tc>
        <w:tc>
          <w:tcPr>
            <w:tcW w:w="3576" w:type="pct"/>
          </w:tcPr>
          <w:p w14:paraId="4DE0D96B" w14:textId="77777777" w:rsidR="00186B98" w:rsidRDefault="00000000">
            <w:pPr>
              <w:pStyle w:val="ListParagraph"/>
              <w:numPr>
                <w:ilvl w:val="0"/>
                <w:numId w:val="50"/>
              </w:numPr>
              <w:rPr>
                <w:rFonts w:eastAsia="Batang"/>
                <w:bCs/>
                <w:lang w:eastAsia="ko-KR"/>
              </w:rPr>
            </w:pPr>
            <w:r>
              <w:rPr>
                <w:rFonts w:eastAsia="Batang" w:hint="eastAsia"/>
                <w:bCs/>
                <w:lang w:eastAsia="ko-KR"/>
              </w:rPr>
              <w:t>Y</w:t>
            </w:r>
            <w:r>
              <w:rPr>
                <w:rFonts w:eastAsia="Batang"/>
                <w:bCs/>
                <w:lang w:eastAsia="ko-KR"/>
              </w:rPr>
              <w:t xml:space="preserve">es. Since Option 2a is more generic than Option 2b and Option 2b is one step forward from Option 2a, we think it is good to keep Option 2b. </w:t>
            </w:r>
          </w:p>
          <w:p w14:paraId="4601B9CF" w14:textId="77777777" w:rsidR="00186B98" w:rsidRDefault="00000000">
            <w:pPr>
              <w:pStyle w:val="ListParagraph"/>
              <w:numPr>
                <w:ilvl w:val="0"/>
                <w:numId w:val="50"/>
              </w:numPr>
              <w:rPr>
                <w:rFonts w:eastAsia="Batang"/>
                <w:bCs/>
                <w:lang w:eastAsia="ko-KR"/>
              </w:rPr>
            </w:pPr>
            <w:r>
              <w:rPr>
                <w:rFonts w:eastAsia="Batang" w:hint="eastAsia"/>
                <w:bCs/>
                <w:lang w:eastAsia="ko-KR"/>
              </w:rPr>
              <w:t>N</w:t>
            </w:r>
            <w:r>
              <w:rPr>
                <w:rFonts w:eastAsia="Batang"/>
                <w:bCs/>
                <w:lang w:eastAsia="ko-KR"/>
              </w:rPr>
              <w:t>o</w:t>
            </w:r>
          </w:p>
          <w:p w14:paraId="4B420F2B" w14:textId="77777777" w:rsidR="00186B98" w:rsidRDefault="00000000">
            <w:pPr>
              <w:pStyle w:val="ListParagraph"/>
              <w:numPr>
                <w:ilvl w:val="0"/>
                <w:numId w:val="50"/>
              </w:numPr>
              <w:rPr>
                <w:rFonts w:eastAsia="Batang"/>
                <w:bCs/>
                <w:lang w:eastAsia="ko-KR"/>
              </w:rPr>
            </w:pPr>
            <w:r>
              <w:rPr>
                <w:rFonts w:eastAsia="Batang" w:hint="eastAsia"/>
                <w:bCs/>
                <w:lang w:eastAsia="ko-KR"/>
              </w:rPr>
              <w:t>W</w:t>
            </w:r>
            <w:r>
              <w:rPr>
                <w:rFonts w:eastAsia="Batang"/>
                <w:bCs/>
                <w:lang w:eastAsia="ko-KR"/>
              </w:rPr>
              <w:t xml:space="preserve">e prefer </w:t>
            </w:r>
            <w:r>
              <w:rPr>
                <w:rFonts w:eastAsia="Batang"/>
                <w:color w:val="4472C4" w:themeColor="accent5"/>
                <w:sz w:val="18"/>
                <w:szCs w:val="18"/>
                <w:lang w:eastAsia="ko-KR"/>
              </w:rPr>
              <w:t>“number of RSs for measurement?”</w:t>
            </w:r>
          </w:p>
          <w:p w14:paraId="404CBDB6" w14:textId="77777777" w:rsidR="00186B98" w:rsidRDefault="00000000">
            <w:pPr>
              <w:pStyle w:val="ListParagraph"/>
              <w:numPr>
                <w:ilvl w:val="0"/>
                <w:numId w:val="50"/>
              </w:numPr>
              <w:rPr>
                <w:rFonts w:eastAsia="Batang"/>
                <w:bCs/>
                <w:lang w:eastAsia="ko-KR"/>
              </w:rPr>
            </w:pPr>
            <w:r>
              <w:rPr>
                <w:rFonts w:eastAsia="Batang"/>
                <w:bCs/>
                <w:lang w:eastAsia="ko-KR"/>
              </w:rPr>
              <w:t xml:space="preserve">We suggest </w:t>
            </w:r>
            <w:proofErr w:type="gramStart"/>
            <w:r>
              <w:rPr>
                <w:rFonts w:eastAsia="Batang"/>
                <w:bCs/>
                <w:lang w:eastAsia="ko-KR"/>
              </w:rPr>
              <w:t>to select</w:t>
            </w:r>
            <w:proofErr w:type="gramEnd"/>
            <w:r>
              <w:rPr>
                <w:rFonts w:eastAsia="Batang"/>
                <w:bCs/>
                <w:lang w:eastAsia="ko-KR"/>
              </w:rPr>
              <w:t xml:space="preserve"> 2b with following modification and remove 2a:</w:t>
            </w:r>
          </w:p>
          <w:p w14:paraId="5B16C7D5" w14:textId="77777777" w:rsidR="00186B98" w:rsidRDefault="00000000">
            <w:pPr>
              <w:pStyle w:val="ListParagraph"/>
              <w:numPr>
                <w:ilvl w:val="2"/>
                <w:numId w:val="23"/>
              </w:numPr>
              <w:rPr>
                <w:rFonts w:eastAsia="Batang"/>
                <w:sz w:val="18"/>
                <w:szCs w:val="18"/>
                <w:lang w:eastAsia="ko-KR"/>
              </w:rPr>
            </w:pPr>
            <w:r>
              <w:rPr>
                <w:rFonts w:eastAsia="Batang"/>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eastAsia="Batang" w:hAnsi="Cambria Math"/>
                  <w:sz w:val="18"/>
                  <w:szCs w:val="18"/>
                  <w:lang w:eastAsia="ko-KR"/>
                </w:rPr>
                <m:t>OH reduction</m:t>
              </m:r>
              <m:d>
                <m:dPr>
                  <m:begChr m:val="["/>
                  <m:endChr m:val="]"/>
                  <m:ctrlPr>
                    <w:rPr>
                      <w:rFonts w:ascii="Cambria Math" w:eastAsia="Batang" w:hAnsi="Cambria Math"/>
                      <w:sz w:val="18"/>
                      <w:szCs w:val="18"/>
                      <w:lang w:eastAsia="ko-KR"/>
                    </w:rPr>
                  </m:ctrlPr>
                </m:dPr>
                <m:e>
                  <m:r>
                    <m:rPr>
                      <m:sty m:val="p"/>
                    </m:rPr>
                    <w:rPr>
                      <w:rFonts w:ascii="Cambria Math" w:eastAsia="Batang" w:hAnsi="Cambria Math"/>
                      <w:sz w:val="18"/>
                      <w:szCs w:val="18"/>
                      <w:lang w:eastAsia="ko-KR"/>
                    </w:rPr>
                    <m:t>%</m:t>
                  </m:r>
                </m:e>
              </m:d>
              <m:r>
                <w:rPr>
                  <w:rFonts w:ascii="Cambria Math" w:eastAsia="Batang" w:hAnsi="Cambria Math"/>
                  <w:kern w:val="24"/>
                  <w:sz w:val="18"/>
                  <w:szCs w:val="18"/>
                  <w:lang w:eastAsia="fi-FI"/>
                </w:rPr>
                <m:t>=1-</m:t>
              </m:r>
              <m:f>
                <m:fPr>
                  <m:ctrlPr>
                    <w:rPr>
                      <w:rFonts w:ascii="Cambria Math" w:eastAsia="Batang" w:hAnsi="Cambria Math"/>
                      <w:i/>
                      <w:kern w:val="24"/>
                      <w:sz w:val="18"/>
                      <w:szCs w:val="18"/>
                      <w:lang w:eastAsia="fi-FI"/>
                    </w:rPr>
                  </m:ctrlPr>
                </m:fPr>
                <m:num>
                  <m:r>
                    <w:rPr>
                      <w:rFonts w:ascii="Cambria Math" w:eastAsia="Batang" w:hAnsi="Cambria Math"/>
                      <w:kern w:val="24"/>
                      <w:sz w:val="18"/>
                      <w:szCs w:val="18"/>
                      <w:lang w:eastAsia="fi-FI"/>
                    </w:rPr>
                    <m:t>N+</m:t>
                  </m:r>
                  <m:r>
                    <w:rPr>
                      <w:rFonts w:ascii="Cambria Math" w:eastAsia="Batang" w:hAnsi="Cambria Math"/>
                      <w:color w:val="FF0000"/>
                      <w:kern w:val="24"/>
                      <w:sz w:val="18"/>
                      <w:szCs w:val="18"/>
                      <w:lang w:eastAsia="fi-FI"/>
                    </w:rPr>
                    <m:t>P</m:t>
                  </m:r>
                </m:num>
                <m:den>
                  <m:r>
                    <w:rPr>
                      <w:rFonts w:ascii="Cambria Math" w:eastAsia="Batang" w:hAnsi="Cambria Math"/>
                      <w:kern w:val="24"/>
                      <w:sz w:val="18"/>
                      <w:szCs w:val="18"/>
                      <w:lang w:eastAsia="fi-FI"/>
                    </w:rPr>
                    <m:t>M</m:t>
                  </m:r>
                </m:den>
              </m:f>
            </m:oMath>
          </w:p>
          <w:p w14:paraId="13FD129E"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14:paraId="6EC001E0" w14:textId="77777777" w:rsidR="00186B98" w:rsidRDefault="00000000">
            <w:pPr>
              <w:pStyle w:val="ListParagraph"/>
              <w:numPr>
                <w:ilvl w:val="3"/>
                <w:numId w:val="23"/>
              </w:numPr>
              <w:rPr>
                <w:rFonts w:eastAsia="Batang"/>
                <w:sz w:val="18"/>
                <w:szCs w:val="18"/>
                <w:lang w:eastAsia="ko-KR"/>
              </w:rPr>
            </w:pPr>
            <w:r>
              <w:rPr>
                <w:rFonts w:eastAsia="Batang"/>
                <w:sz w:val="18"/>
                <w:szCs w:val="18"/>
                <w:lang w:eastAsia="ko-KR"/>
              </w:rPr>
              <w:t xml:space="preserve">where M is the total number of beams (pairs) to be predicted (in Set A) </w:t>
            </w:r>
            <w:r>
              <w:rPr>
                <w:rFonts w:eastAsia="Batang"/>
                <w:sz w:val="18"/>
                <w:szCs w:val="18"/>
                <w:highlight w:val="yellow"/>
                <w:u w:val="single"/>
                <w:lang w:eastAsia="ko-KR"/>
              </w:rPr>
              <w:t xml:space="preserve">or </w:t>
            </w:r>
            <w:r>
              <w:rPr>
                <w:rFonts w:eastAsia="Batang"/>
                <w:sz w:val="18"/>
                <w:szCs w:val="18"/>
                <w:u w:val="single"/>
                <w:lang w:eastAsia="ko-KR"/>
              </w:rPr>
              <w:t xml:space="preserve">the </w:t>
            </w:r>
            <w:r>
              <w:rPr>
                <w:rFonts w:eastAsia="Batang"/>
                <w:color w:val="FF0000"/>
                <w:sz w:val="18"/>
                <w:szCs w:val="18"/>
                <w:u w:val="single"/>
                <w:lang w:eastAsia="ko-KR"/>
              </w:rPr>
              <w:t xml:space="preserve">total </w:t>
            </w:r>
            <w:r>
              <w:rPr>
                <w:rFonts w:eastAsia="Batang"/>
                <w:sz w:val="18"/>
                <w:szCs w:val="18"/>
                <w:u w:val="single"/>
                <w:lang w:eastAsia="ko-KR"/>
              </w:rPr>
              <w:t xml:space="preserve">number of beams (pairs) (with reference signal (SSB and/or CSI-RS)) required for measurement </w:t>
            </w:r>
            <w:r>
              <w:rPr>
                <w:rFonts w:eastAsia="Batang"/>
                <w:color w:val="FF0000"/>
                <w:sz w:val="18"/>
                <w:szCs w:val="18"/>
                <w:u w:val="single"/>
                <w:lang w:eastAsia="ko-KR"/>
              </w:rPr>
              <w:t xml:space="preserve">for </w:t>
            </w:r>
            <w:r>
              <w:rPr>
                <w:rFonts w:eastAsia="Batang"/>
                <w:color w:val="FF0000"/>
                <w:sz w:val="18"/>
                <w:szCs w:val="18"/>
                <w:highlight w:val="yellow"/>
                <w:u w:val="single"/>
                <w:lang w:eastAsia="ko-KR"/>
              </w:rPr>
              <w:t>baseline</w:t>
            </w:r>
            <w:r>
              <w:rPr>
                <w:rFonts w:eastAsia="Batang"/>
                <w:color w:val="FF0000"/>
                <w:sz w:val="18"/>
                <w:szCs w:val="18"/>
                <w:u w:val="single"/>
                <w:lang w:eastAsia="ko-KR"/>
              </w:rPr>
              <w:t xml:space="preserve"> scheme</w:t>
            </w:r>
          </w:p>
          <w:p w14:paraId="5714DD58" w14:textId="77777777" w:rsidR="00186B98" w:rsidRDefault="00000000">
            <w:pPr>
              <w:numPr>
                <w:ilvl w:val="3"/>
                <w:numId w:val="23"/>
              </w:numPr>
              <w:contextualSpacing/>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14:paraId="567C5342" w14:textId="77777777" w:rsidR="00186B98" w:rsidRDefault="00000000">
            <w:pPr>
              <w:numPr>
                <w:ilvl w:val="4"/>
                <w:numId w:val="23"/>
              </w:numPr>
              <w:contextualSpacing/>
              <w:rPr>
                <w:rFonts w:eastAsia="Batang"/>
                <w:sz w:val="18"/>
                <w:szCs w:val="18"/>
                <w:lang w:eastAsia="ko-KR"/>
              </w:rPr>
            </w:pPr>
            <w:r>
              <w:rPr>
                <w:rFonts w:eastAsia="Batang"/>
                <w:sz w:val="18"/>
                <w:szCs w:val="18"/>
                <w:lang w:eastAsia="ko-KR"/>
              </w:rPr>
              <w:t>Alt1: P is the number of Top-K selected beams (pairs) for beam sweeping (if applicable)</w:t>
            </w:r>
          </w:p>
          <w:p w14:paraId="7A92E018" w14:textId="77777777" w:rsidR="00186B98" w:rsidRDefault="00000000">
            <w:pPr>
              <w:numPr>
                <w:ilvl w:val="4"/>
                <w:numId w:val="23"/>
              </w:numPr>
              <w:contextualSpacing/>
              <w:rPr>
                <w:rFonts w:eastAsia="Batang"/>
                <w:sz w:val="18"/>
                <w:szCs w:val="18"/>
                <w:lang w:eastAsia="ko-KR"/>
              </w:rPr>
            </w:pPr>
            <w:r>
              <w:rPr>
                <w:rFonts w:eastAsia="Batang"/>
                <w:sz w:val="18"/>
                <w:szCs w:val="18"/>
                <w:lang w:eastAsia="ko-KR"/>
              </w:rPr>
              <w:t>Alt2: P is the number of Top-K selected beams (pairs) not in Set B for beam sweeping (if applicable)</w:t>
            </w:r>
          </w:p>
          <w:p w14:paraId="6FABDFBE" w14:textId="77777777" w:rsidR="00186B98" w:rsidRDefault="00000000">
            <w:pPr>
              <w:numPr>
                <w:ilvl w:val="4"/>
                <w:numId w:val="23"/>
              </w:numPr>
              <w:contextualSpacing/>
              <w:rPr>
                <w:rFonts w:eastAsia="Batang"/>
                <w:sz w:val="18"/>
                <w:szCs w:val="18"/>
                <w:lang w:eastAsia="ko-KR"/>
              </w:rPr>
            </w:pPr>
            <w:r>
              <w:rPr>
                <w:rFonts w:eastAsia="Batang"/>
                <w:sz w:val="18"/>
                <w:szCs w:val="18"/>
                <w:lang w:eastAsia="ko-KR"/>
              </w:rPr>
              <w:t>Alt3: P is the number of beams used for beam sweeping to get the best Rx beam (if applicable)</w:t>
            </w:r>
          </w:p>
          <w:p w14:paraId="2FB372F0" w14:textId="77777777" w:rsidR="00186B98" w:rsidRDefault="00000000">
            <w:pPr>
              <w:pStyle w:val="ListParagraph"/>
              <w:numPr>
                <w:ilvl w:val="3"/>
                <w:numId w:val="23"/>
              </w:numPr>
              <w:rPr>
                <w:rFonts w:eastAsia="Batang"/>
                <w:sz w:val="18"/>
                <w:szCs w:val="18"/>
                <w:u w:val="single"/>
                <w:lang w:eastAsia="ko-KR"/>
              </w:rPr>
            </w:pPr>
            <w:r>
              <w:rPr>
                <w:rFonts w:eastAsia="Batang"/>
                <w:sz w:val="18"/>
                <w:szCs w:val="18"/>
                <w:highlight w:val="yellow"/>
                <w:u w:val="single"/>
                <w:lang w:eastAsia="ko-KR"/>
              </w:rPr>
              <w:t>Companies report the assumption on beam sweeping</w:t>
            </w:r>
          </w:p>
          <w:p w14:paraId="124D1EDB" w14:textId="77777777" w:rsidR="00186B98" w:rsidRDefault="00186B98">
            <w:pPr>
              <w:rPr>
                <w:rFonts w:eastAsia="Batang"/>
                <w:lang w:eastAsia="ko-KR"/>
              </w:rPr>
            </w:pPr>
          </w:p>
        </w:tc>
      </w:tr>
      <w:tr w:rsidR="00186B98" w14:paraId="15C479AB" w14:textId="77777777">
        <w:trPr>
          <w:trHeight w:val="333"/>
        </w:trPr>
        <w:tc>
          <w:tcPr>
            <w:tcW w:w="708" w:type="pct"/>
          </w:tcPr>
          <w:p w14:paraId="6ED9897A" w14:textId="77777777" w:rsidR="00186B98" w:rsidRDefault="00000000">
            <w:pPr>
              <w:tabs>
                <w:tab w:val="left" w:pos="580"/>
              </w:tabs>
              <w:rPr>
                <w:rFonts w:eastAsia="Batang"/>
                <w:lang w:eastAsia="ko-KR"/>
              </w:rPr>
            </w:pPr>
            <w:r>
              <w:rPr>
                <w:rFonts w:eastAsia="Batang" w:hint="eastAsia"/>
                <w:lang w:eastAsia="ko-KR"/>
              </w:rPr>
              <w:t>F</w:t>
            </w:r>
            <w:r>
              <w:rPr>
                <w:rFonts w:eastAsia="Batang"/>
                <w:lang w:eastAsia="ko-KR"/>
              </w:rPr>
              <w:t>ujitsu</w:t>
            </w:r>
          </w:p>
        </w:tc>
        <w:tc>
          <w:tcPr>
            <w:tcW w:w="716" w:type="pct"/>
          </w:tcPr>
          <w:p w14:paraId="2A7C0E80" w14:textId="77777777" w:rsidR="00186B98" w:rsidRDefault="00186B98">
            <w:pPr>
              <w:rPr>
                <w:rFonts w:eastAsia="Batang"/>
                <w:lang w:eastAsia="ko-KR"/>
              </w:rPr>
            </w:pPr>
          </w:p>
        </w:tc>
        <w:tc>
          <w:tcPr>
            <w:tcW w:w="3576" w:type="pct"/>
          </w:tcPr>
          <w:p w14:paraId="7444FDAB" w14:textId="77777777" w:rsidR="00186B98" w:rsidRDefault="00000000">
            <w:pPr>
              <w:rPr>
                <w:rFonts w:eastAsia="Batang"/>
                <w:bCs/>
                <w:lang w:eastAsia="ko-KR"/>
              </w:rPr>
            </w:pPr>
            <w:r>
              <w:rPr>
                <w:rFonts w:eastAsia="Batang"/>
                <w:lang w:eastAsia="ko-KR"/>
              </w:rPr>
              <w:t xml:space="preserve">From our understanding, it’s necessary to consider the conventional non-AI method </w:t>
            </w:r>
            <w:r>
              <w:rPr>
                <w:rFonts w:eastAsia="Batang" w:hint="eastAsia"/>
                <w:lang w:eastAsia="ko-KR"/>
              </w:rPr>
              <w:t>of</w:t>
            </w:r>
            <w:r>
              <w:rPr>
                <w:rFonts w:eastAsia="Batang"/>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trPr>
          <w:trHeight w:val="333"/>
        </w:trPr>
        <w:tc>
          <w:tcPr>
            <w:tcW w:w="708" w:type="pct"/>
          </w:tcPr>
          <w:p w14:paraId="2D7C4201" w14:textId="77777777" w:rsidR="00186B98" w:rsidRDefault="00000000">
            <w:pPr>
              <w:tabs>
                <w:tab w:val="left" w:pos="580"/>
              </w:tabs>
              <w:rPr>
                <w:rFonts w:eastAsia="Batang"/>
                <w:lang w:eastAsia="ko-KR"/>
              </w:rPr>
            </w:pPr>
            <w:r>
              <w:rPr>
                <w:rFonts w:eastAsia="Batang" w:hint="eastAsia"/>
                <w:lang w:eastAsia="ko-KR"/>
              </w:rPr>
              <w:t>Samsung</w:t>
            </w:r>
          </w:p>
        </w:tc>
        <w:tc>
          <w:tcPr>
            <w:tcW w:w="716" w:type="pct"/>
          </w:tcPr>
          <w:p w14:paraId="12FCF2A3" w14:textId="77777777" w:rsidR="00186B98" w:rsidRDefault="00186B98">
            <w:pPr>
              <w:rPr>
                <w:rFonts w:eastAsia="Batang"/>
                <w:lang w:eastAsia="ko-KR"/>
              </w:rPr>
            </w:pPr>
          </w:p>
        </w:tc>
        <w:tc>
          <w:tcPr>
            <w:tcW w:w="3576" w:type="pct"/>
          </w:tcPr>
          <w:p w14:paraId="0CF51BA1" w14:textId="77777777" w:rsidR="00186B98" w:rsidRDefault="00000000">
            <w:pPr>
              <w:rPr>
                <w:rFonts w:eastAsia="Batang"/>
                <w:lang w:eastAsia="ko-KR"/>
              </w:rPr>
            </w:pPr>
            <w:r>
              <w:rPr>
                <w:rFonts w:eastAsia="Batang"/>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trPr>
          <w:trHeight w:val="333"/>
        </w:trPr>
        <w:tc>
          <w:tcPr>
            <w:tcW w:w="708" w:type="pct"/>
          </w:tcPr>
          <w:p w14:paraId="34571A23" w14:textId="77777777" w:rsidR="00186B98" w:rsidRDefault="00000000">
            <w:pPr>
              <w:tabs>
                <w:tab w:val="left" w:pos="580"/>
              </w:tabs>
              <w:rPr>
                <w:rFonts w:eastAsia="SimSun"/>
              </w:rPr>
            </w:pPr>
            <w:r>
              <w:rPr>
                <w:rFonts w:eastAsia="SimSun" w:hint="eastAsia"/>
              </w:rPr>
              <w:t>ZTE</w:t>
            </w:r>
          </w:p>
        </w:tc>
        <w:tc>
          <w:tcPr>
            <w:tcW w:w="716" w:type="pct"/>
          </w:tcPr>
          <w:p w14:paraId="0C9286E3" w14:textId="77777777" w:rsidR="00186B98" w:rsidRDefault="00186B98">
            <w:pPr>
              <w:rPr>
                <w:rFonts w:eastAsia="Batang"/>
                <w:lang w:eastAsia="ko-KR"/>
              </w:rPr>
            </w:pPr>
          </w:p>
        </w:tc>
        <w:tc>
          <w:tcPr>
            <w:tcW w:w="3576" w:type="pct"/>
          </w:tcPr>
          <w:p w14:paraId="6C4D6198" w14:textId="4FEEEC5C" w:rsidR="00186B98" w:rsidRDefault="00000000">
            <w:pPr>
              <w:rPr>
                <w:rFonts w:eastAsia="Batang"/>
                <w:lang w:eastAsia="ko-KR"/>
              </w:rPr>
            </w:pPr>
            <w:r>
              <w:rPr>
                <w:rFonts w:eastAsia="Batang"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proofErr w:type="spellStart"/>
            <w:r w:rsidR="000F665F">
              <w:rPr>
                <w:rFonts w:eastAsia="Batang"/>
                <w:lang w:eastAsia="ko-KR"/>
              </w:rPr>
              <w:t>f</w:t>
            </w:r>
            <w:r>
              <w:rPr>
                <w:rFonts w:eastAsia="Batang" w:hint="eastAsia"/>
                <w:lang w:eastAsia="ko-KR"/>
              </w:rPr>
              <w:t>MediaTek's</w:t>
            </w:r>
            <w:proofErr w:type="spellEnd"/>
            <w:r>
              <w:rPr>
                <w:rFonts w:eastAsia="Batang" w:hint="eastAsia"/>
                <w:lang w:eastAsia="ko-KR"/>
              </w:rPr>
              <w:t xml:space="preserve"> update, or directly delete</w:t>
            </w:r>
            <w:r>
              <w:rPr>
                <w:rFonts w:eastAsia="Batang" w:hint="eastAsia"/>
                <w:strike/>
                <w:color w:val="FF0000"/>
                <w:lang w:eastAsia="ko-KR"/>
              </w:rPr>
              <w:t xml:space="preserve"> (in Set B) </w:t>
            </w:r>
            <w:r>
              <w:rPr>
                <w:rFonts w:eastAsia="Batang" w:hint="eastAsia"/>
                <w:lang w:eastAsia="ko-KR"/>
              </w:rPr>
              <w:t>in brackets.</w:t>
            </w:r>
          </w:p>
        </w:tc>
      </w:tr>
      <w:tr w:rsidR="000F665F" w14:paraId="72B8F50F" w14:textId="77777777">
        <w:trPr>
          <w:trHeight w:val="333"/>
        </w:trPr>
        <w:tc>
          <w:tcPr>
            <w:tcW w:w="708" w:type="pct"/>
          </w:tcPr>
          <w:p w14:paraId="079A89E1" w14:textId="356118E9" w:rsidR="000F665F" w:rsidRPr="000F665F" w:rsidRDefault="000F665F">
            <w:pPr>
              <w:tabs>
                <w:tab w:val="left" w:pos="580"/>
              </w:tabs>
              <w:rPr>
                <w:rFonts w:eastAsia="SimSun" w:hint="eastAsia"/>
                <w:smallCaps/>
              </w:rPr>
            </w:pPr>
            <w:r w:rsidRPr="000F665F">
              <w:rPr>
                <w:rFonts w:eastAsia="SimSun"/>
                <w:smallCaps/>
              </w:rPr>
              <w:t>Futurewei</w:t>
            </w:r>
          </w:p>
        </w:tc>
        <w:tc>
          <w:tcPr>
            <w:tcW w:w="716" w:type="pct"/>
          </w:tcPr>
          <w:p w14:paraId="4EA839CE" w14:textId="77777777" w:rsidR="000F665F" w:rsidRDefault="000F665F">
            <w:pPr>
              <w:rPr>
                <w:rFonts w:eastAsia="Batang"/>
                <w:lang w:eastAsia="ko-KR"/>
              </w:rPr>
            </w:pPr>
          </w:p>
        </w:tc>
        <w:tc>
          <w:tcPr>
            <w:tcW w:w="3576" w:type="pct"/>
          </w:tcPr>
          <w:p w14:paraId="51653794" w14:textId="6306E88A" w:rsidR="000F665F" w:rsidRDefault="000F665F">
            <w:pPr>
              <w:rPr>
                <w:rFonts w:eastAsia="Batang"/>
                <w:lang w:eastAsia="ko-KR"/>
              </w:rPr>
            </w:pPr>
            <w:r>
              <w:rPr>
                <w:rFonts w:eastAsia="Batang"/>
                <w:lang w:eastAsia="ko-KR"/>
              </w:rPr>
              <w:t>A</w:t>
            </w:r>
            <w:r w:rsidR="007460B6">
              <w:rPr>
                <w:rFonts w:eastAsia="Batang"/>
                <w:lang w:eastAsia="ko-KR"/>
              </w:rPr>
              <w:t>)</w:t>
            </w:r>
            <w:r>
              <w:rPr>
                <w:rFonts w:eastAsia="Batang"/>
                <w:lang w:eastAsia="ko-KR"/>
              </w:rPr>
              <w:t>: For BL, we think full beam sweeping can be used, in this case, N=M.</w:t>
            </w:r>
          </w:p>
          <w:p w14:paraId="53C5F817" w14:textId="77DEC53B" w:rsidR="000F665F" w:rsidRDefault="000F665F">
            <w:pPr>
              <w:rPr>
                <w:rFonts w:eastAsia="Batang"/>
                <w:lang w:eastAsia="ko-KR"/>
              </w:rPr>
            </w:pPr>
            <w:r>
              <w:rPr>
                <w:rFonts w:eastAsia="Batang"/>
                <w:lang w:eastAsia="ko-KR"/>
              </w:rPr>
              <w:t>B</w:t>
            </w:r>
            <w:r w:rsidR="007460B6">
              <w:rPr>
                <w:rFonts w:eastAsia="Batang"/>
                <w:lang w:eastAsia="ko-KR"/>
              </w:rPr>
              <w:t>)</w:t>
            </w:r>
            <w:r>
              <w:rPr>
                <w:rFonts w:eastAsia="Batang"/>
                <w:lang w:eastAsia="ko-KR"/>
              </w:rPr>
              <w:t>:</w:t>
            </w:r>
            <w:r w:rsidR="007460B6">
              <w:rPr>
                <w:rFonts w:eastAsia="Batang"/>
                <w:lang w:eastAsia="ko-KR"/>
              </w:rPr>
              <w:t xml:space="preserve"> We prefer Option 2b) as it covers additional beam measurements needed for the 2</w:t>
            </w:r>
            <w:r w:rsidR="007460B6" w:rsidRPr="007460B6">
              <w:rPr>
                <w:rFonts w:eastAsia="Batang"/>
                <w:vertAlign w:val="superscript"/>
                <w:lang w:eastAsia="ko-KR"/>
              </w:rPr>
              <w:t>nd</w:t>
            </w:r>
            <w:r w:rsidR="007460B6">
              <w:rPr>
                <w:rFonts w:eastAsia="Batang"/>
                <w:lang w:eastAsia="ko-KR"/>
              </w:rPr>
              <w:t xml:space="preserve"> round, thus, we don’t want to remove 2b. </w:t>
            </w:r>
          </w:p>
          <w:p w14:paraId="71DB44FB" w14:textId="6EB46440" w:rsidR="007460B6" w:rsidRDefault="007460B6">
            <w:pPr>
              <w:rPr>
                <w:rFonts w:eastAsia="Batang"/>
                <w:lang w:eastAsia="ko-KR"/>
              </w:rPr>
            </w:pPr>
            <w:r>
              <w:rPr>
                <w:rFonts w:eastAsia="Batang"/>
                <w:lang w:eastAsia="ko-KR"/>
              </w:rPr>
              <w:lastRenderedPageBreak/>
              <w:t xml:space="preserve">C): We prefer using </w:t>
            </w:r>
            <w:r>
              <w:rPr>
                <w:rFonts w:eastAsia="Batang"/>
                <w:bCs/>
                <w:lang w:eastAsia="ko-KR"/>
              </w:rPr>
              <w:t>number of beams for measurement” to be more generic</w:t>
            </w:r>
            <w:r>
              <w:rPr>
                <w:rFonts w:eastAsia="Batang"/>
                <w:bCs/>
                <w:lang w:eastAsia="ko-KR"/>
              </w:rPr>
              <w:t xml:space="preserve"> at this stage.</w:t>
            </w:r>
          </w:p>
          <w:p w14:paraId="26BE6F1A" w14:textId="1976E4B6" w:rsidR="007460B6" w:rsidRDefault="007460B6" w:rsidP="007460B6">
            <w:pPr>
              <w:rPr>
                <w:rFonts w:eastAsia="Batang" w:hint="eastAsia"/>
                <w:lang w:eastAsia="ko-KR"/>
              </w:rPr>
            </w:pPr>
          </w:p>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000000">
      <w:pPr>
        <w:rPr>
          <w:highlight w:val="yellow"/>
        </w:rPr>
      </w:pPr>
      <w:r>
        <w:rPr>
          <w:highlight w:val="yellow"/>
        </w:rPr>
        <w:t>FL3: (on hold) RS overhead for BM-Case2</w:t>
      </w:r>
    </w:p>
    <w:p w14:paraId="7DBA93EB" w14:textId="77777777" w:rsidR="00186B98" w:rsidRDefault="00000000">
      <w:pPr>
        <w:rPr>
          <w:b/>
          <w:bCs/>
        </w:rPr>
      </w:pPr>
      <w:r>
        <w:rPr>
          <w:b/>
          <w:bCs/>
          <w:highlight w:val="yellow"/>
        </w:rPr>
        <w:t>Proposal 2-2-</w:t>
      </w:r>
      <w:r>
        <w:rPr>
          <w:b/>
          <w:bCs/>
        </w:rPr>
        <w:t xml:space="preserve">2b: </w:t>
      </w:r>
    </w:p>
    <w:p w14:paraId="79C99295" w14:textId="77777777" w:rsidR="00186B98" w:rsidRDefault="00000000">
      <w:pPr>
        <w:pStyle w:val="ListParagraph"/>
        <w:numPr>
          <w:ilvl w:val="0"/>
          <w:numId w:val="23"/>
        </w:numPr>
      </w:pPr>
      <w:r>
        <w:t xml:space="preserve">For the evaluation of the overhead for </w:t>
      </w:r>
      <w:r>
        <w:rPr>
          <w:b/>
          <w:bCs/>
        </w:rPr>
        <w:t>BM-Case2</w:t>
      </w:r>
      <w:r>
        <w:t>, further study the following two metrics:</w:t>
      </w:r>
    </w:p>
    <w:p w14:paraId="450953D7" w14:textId="77777777" w:rsidR="00186B98" w:rsidRDefault="00000000">
      <w:pPr>
        <w:pStyle w:val="ListParagraph"/>
        <w:numPr>
          <w:ilvl w:val="1"/>
          <w:numId w:val="23"/>
        </w:numPr>
      </w:pPr>
      <w:r>
        <w:t>RS overhead reduction, FFS for potential down selection:</w:t>
      </w:r>
    </w:p>
    <w:p w14:paraId="11E246BC" w14:textId="77777777" w:rsidR="00186B98" w:rsidRDefault="00000000">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000000">
      <w:pPr>
        <w:pStyle w:val="ListParagraph"/>
        <w:numPr>
          <w:ilvl w:val="3"/>
          <w:numId w:val="23"/>
        </w:numPr>
      </w:pPr>
      <w:r>
        <w:t>where N is the number of beams (pairs) (with reference signal (SSB and/or CSI-RS)) required for measurement (in Set B) in each slot of T1</w:t>
      </w:r>
    </w:p>
    <w:p w14:paraId="5DA808C3" w14:textId="77777777" w:rsidR="00186B98" w:rsidRDefault="00000000">
      <w:pPr>
        <w:pStyle w:val="ListParagraph"/>
        <w:numPr>
          <w:ilvl w:val="3"/>
          <w:numId w:val="23"/>
        </w:numPr>
      </w:pPr>
      <w:r>
        <w:t>where M is the total number of beams (pairs) to be predicted (in Set A) in each slot of both T1 and T2</w:t>
      </w:r>
    </w:p>
    <w:p w14:paraId="12650DA4" w14:textId="77777777" w:rsidR="00186B98" w:rsidRDefault="00000000">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000000">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000000">
      <w:pPr>
        <w:pStyle w:val="ListParagraph"/>
        <w:numPr>
          <w:ilvl w:val="3"/>
          <w:numId w:val="23"/>
        </w:numPr>
      </w:pPr>
      <w:r>
        <w:t>where M is the total number of beams (pairs) to be predicted (in Set A) in each slot of both T1 and T2</w:t>
      </w:r>
    </w:p>
    <w:p w14:paraId="1DD3544D" w14:textId="77777777" w:rsidR="00186B98" w:rsidRDefault="00000000">
      <w:pPr>
        <w:pStyle w:val="ListParagraph"/>
        <w:numPr>
          <w:ilvl w:val="3"/>
          <w:numId w:val="23"/>
        </w:numPr>
      </w:pPr>
      <w:r>
        <w:t xml:space="preserve">FFS: </w:t>
      </w:r>
    </w:p>
    <w:p w14:paraId="4F55D11C" w14:textId="77777777" w:rsidR="00186B98" w:rsidRDefault="00000000">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000000">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000000">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000000">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000000">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000000">
      <w:pPr>
        <w:pStyle w:val="ListParagraph"/>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000000">
      <w:pPr>
        <w:pStyle w:val="ListParagraph"/>
        <w:numPr>
          <w:ilvl w:val="2"/>
          <w:numId w:val="23"/>
        </w:numPr>
      </w:pPr>
      <w:r>
        <w:rPr>
          <w:rFonts w:eastAsia="MS Mincho"/>
        </w:rPr>
        <w:t xml:space="preserve">Other options can be reported by companies </w:t>
      </w:r>
    </w:p>
    <w:p w14:paraId="3EFA95A4" w14:textId="77777777" w:rsidR="00186B98" w:rsidRDefault="00000000">
      <w:pPr>
        <w:pStyle w:val="ListParagraph"/>
        <w:numPr>
          <w:ilvl w:val="1"/>
          <w:numId w:val="37"/>
        </w:numPr>
      </w:pPr>
      <w:r>
        <w:t>RS overhead, FFS for potential down selection:</w:t>
      </w:r>
    </w:p>
    <w:p w14:paraId="2E4B7B63" w14:textId="77777777" w:rsidR="00186B98" w:rsidRDefault="00000000">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000000">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000000">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000000">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000000">
      <w:pPr>
        <w:pStyle w:val="ListParagraph"/>
        <w:numPr>
          <w:ilvl w:val="3"/>
          <w:numId w:val="23"/>
        </w:numPr>
      </w:pPr>
      <w:r>
        <w:t xml:space="preserve">FFS: </w:t>
      </w:r>
    </w:p>
    <w:p w14:paraId="5828FFD3" w14:textId="77777777" w:rsidR="00186B98" w:rsidRDefault="00000000">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000000">
      <w:pPr>
        <w:pStyle w:val="ListParagraph"/>
        <w:numPr>
          <w:ilvl w:val="4"/>
          <w:numId w:val="23"/>
        </w:numPr>
      </w:pPr>
      <w:r>
        <w:rPr>
          <w:color w:val="FF0000"/>
        </w:rPr>
        <w:lastRenderedPageBreak/>
        <w:t xml:space="preserve">Alt2: </w:t>
      </w:r>
      <w:r>
        <w:t>K is the number of Top-K selected beams (pairs) not in Set B for P2 beam sweeping (if applicable) in each slot of T2</w:t>
      </w:r>
    </w:p>
    <w:p w14:paraId="56084EB7" w14:textId="77777777" w:rsidR="00186B98" w:rsidRDefault="00000000">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000000">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000000">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000000">
            <w:pPr>
              <w:rPr>
                <w:rFonts w:eastAsia="Batang"/>
                <w:kern w:val="0"/>
                <w:lang w:eastAsia="ko-KR"/>
              </w:rPr>
            </w:pPr>
            <w:r>
              <w:rPr>
                <w:rFonts w:eastAsia="Batang"/>
                <w:kern w:val="0"/>
                <w:lang w:eastAsia="ko-KR"/>
              </w:rPr>
              <w:t>Company</w:t>
            </w:r>
          </w:p>
        </w:tc>
        <w:tc>
          <w:tcPr>
            <w:tcW w:w="4292" w:type="pct"/>
            <w:gridSpan w:val="2"/>
            <w:shd w:val="clear" w:color="auto" w:fill="BFBFBF" w:themeFill="background1" w:themeFillShade="BF"/>
          </w:tcPr>
          <w:p w14:paraId="29015556" w14:textId="77777777" w:rsidR="00186B98" w:rsidRDefault="00000000">
            <w:pPr>
              <w:rPr>
                <w:rFonts w:eastAsia="Batang"/>
                <w:kern w:val="0"/>
                <w:lang w:eastAsia="ko-KR"/>
              </w:rPr>
            </w:pPr>
            <w:r>
              <w:rPr>
                <w:rFonts w:eastAsia="Batang"/>
                <w:kern w:val="0"/>
                <w:lang w:eastAsia="ko-KR"/>
              </w:rPr>
              <w:t>Comments</w:t>
            </w:r>
          </w:p>
        </w:tc>
      </w:tr>
      <w:tr w:rsidR="00186B98" w14:paraId="4197558B" w14:textId="77777777">
        <w:trPr>
          <w:trHeight w:val="333"/>
        </w:trPr>
        <w:tc>
          <w:tcPr>
            <w:tcW w:w="708" w:type="pct"/>
          </w:tcPr>
          <w:p w14:paraId="5A0E6DCC" w14:textId="77777777" w:rsidR="00186B98" w:rsidRDefault="00000000">
            <w:pPr>
              <w:rPr>
                <w:rFonts w:eastAsia="Batang"/>
                <w:color w:val="4472C4" w:themeColor="accent5"/>
                <w:kern w:val="0"/>
                <w:lang w:eastAsia="ko-KR"/>
              </w:rPr>
            </w:pPr>
            <w:r>
              <w:rPr>
                <w:rFonts w:eastAsia="Batang"/>
                <w:color w:val="4472C4" w:themeColor="accent5"/>
                <w:kern w:val="0"/>
                <w:lang w:eastAsia="ko-KR"/>
              </w:rPr>
              <w:t>FL2:</w:t>
            </w:r>
          </w:p>
        </w:tc>
        <w:tc>
          <w:tcPr>
            <w:tcW w:w="4292" w:type="pct"/>
            <w:gridSpan w:val="2"/>
          </w:tcPr>
          <w:p w14:paraId="76970F5C" w14:textId="77777777" w:rsidR="00186B98" w:rsidRDefault="00000000">
            <w:pPr>
              <w:rPr>
                <w:rFonts w:eastAsia="Batang"/>
                <w:b/>
                <w:bCs/>
                <w:color w:val="5B9BD5" w:themeColor="accent1"/>
                <w:lang w:eastAsia="ko-KR"/>
              </w:rPr>
            </w:pPr>
            <w:r>
              <w:rPr>
                <w:rFonts w:eastAsia="Batang"/>
                <w:color w:val="5B9BD5" w:themeColor="accent1"/>
                <w:lang w:eastAsia="ko-KR"/>
              </w:rPr>
              <w:t xml:space="preserve">Please continue the discussion for BM-Case2 here for </w:t>
            </w:r>
            <w:r>
              <w:rPr>
                <w:rFonts w:eastAsia="Batang"/>
                <w:b/>
                <w:bCs/>
                <w:highlight w:val="yellow"/>
                <w:lang w:eastAsia="ko-KR"/>
              </w:rPr>
              <w:t>Proposal 2-2-2b:</w:t>
            </w:r>
            <w:r>
              <w:rPr>
                <w:rFonts w:eastAsia="Batang"/>
                <w:b/>
                <w:bCs/>
                <w:lang w:eastAsia="ko-KR"/>
              </w:rPr>
              <w:t xml:space="preserve"> </w:t>
            </w:r>
          </w:p>
          <w:p w14:paraId="1C353DFA" w14:textId="77777777" w:rsidR="00186B98" w:rsidRDefault="00186B98">
            <w:pPr>
              <w:keepNext/>
              <w:rPr>
                <w:rFonts w:eastAsia="Batang"/>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000000">
            <w:pPr>
              <w:rPr>
                <w:rFonts w:eastAsia="Batang"/>
                <w:kern w:val="0"/>
                <w:sz w:val="18"/>
                <w:szCs w:val="18"/>
                <w:lang w:eastAsia="ko-KR"/>
              </w:rPr>
            </w:pPr>
            <w:r>
              <w:rPr>
                <w:rFonts w:eastAsia="Batang"/>
                <w:smallCaps/>
                <w:kern w:val="0"/>
                <w:sz w:val="18"/>
                <w:szCs w:val="18"/>
                <w:lang w:eastAsia="ko-KR"/>
              </w:rPr>
              <w:t>Company</w:t>
            </w:r>
          </w:p>
        </w:tc>
        <w:tc>
          <w:tcPr>
            <w:tcW w:w="656" w:type="pct"/>
            <w:shd w:val="clear" w:color="auto" w:fill="BFBFBF" w:themeFill="background1" w:themeFillShade="BF"/>
          </w:tcPr>
          <w:p w14:paraId="1C187845" w14:textId="77777777" w:rsidR="00186B98" w:rsidRDefault="00000000">
            <w:pPr>
              <w:rPr>
                <w:rFonts w:eastAsia="Batang"/>
                <w:sz w:val="18"/>
                <w:szCs w:val="18"/>
                <w:lang w:eastAsia="ko-KR"/>
              </w:rPr>
            </w:pPr>
            <w:r>
              <w:rPr>
                <w:rFonts w:eastAsia="Batang"/>
                <w:sz w:val="18"/>
                <w:szCs w:val="18"/>
                <w:lang w:eastAsia="ko-KR"/>
              </w:rPr>
              <w:t xml:space="preserve">The support on </w:t>
            </w:r>
          </w:p>
          <w:p w14:paraId="71CAA22A" w14:textId="77777777" w:rsidR="00186B98" w:rsidRDefault="00000000">
            <w:pPr>
              <w:rPr>
                <w:rFonts w:eastAsia="Batang"/>
                <w:sz w:val="18"/>
                <w:szCs w:val="18"/>
                <w:lang w:eastAsia="ko-KR"/>
              </w:rPr>
            </w:pPr>
            <w:r>
              <w:rPr>
                <w:rFonts w:eastAsia="Batang"/>
                <w:sz w:val="18"/>
                <w:szCs w:val="18"/>
                <w:lang w:eastAsia="ko-KR"/>
              </w:rPr>
              <w:t>Opt1/</w:t>
            </w:r>
            <w:proofErr w:type="spellStart"/>
            <w:r>
              <w:rPr>
                <w:rFonts w:eastAsia="Batang"/>
                <w:sz w:val="18"/>
                <w:szCs w:val="18"/>
                <w:lang w:eastAsia="ko-KR"/>
              </w:rPr>
              <w:t>Opt</w:t>
            </w:r>
            <w:proofErr w:type="spellEnd"/>
            <w:r>
              <w:rPr>
                <w:rFonts w:eastAsia="Batang"/>
                <w:sz w:val="18"/>
                <w:szCs w:val="18"/>
                <w:lang w:eastAsia="ko-KR"/>
              </w:rPr>
              <w:t xml:space="preserve"> </w:t>
            </w:r>
            <w:proofErr w:type="gramStart"/>
            <w:r>
              <w:rPr>
                <w:rFonts w:eastAsia="Batang"/>
                <w:sz w:val="18"/>
                <w:szCs w:val="18"/>
                <w:lang w:eastAsia="ko-KR"/>
              </w:rPr>
              <w:t>2;</w:t>
            </w:r>
            <w:proofErr w:type="gramEnd"/>
          </w:p>
          <w:p w14:paraId="05BC20D2" w14:textId="77777777" w:rsidR="00186B98" w:rsidRDefault="00000000">
            <w:pPr>
              <w:keepNext/>
              <w:rPr>
                <w:rFonts w:eastAsia="Batang"/>
                <w:sz w:val="18"/>
                <w:szCs w:val="18"/>
                <w:lang w:eastAsia="ko-KR"/>
              </w:rPr>
            </w:pPr>
            <w:r>
              <w:rPr>
                <w:rFonts w:eastAsia="Batang"/>
                <w:sz w:val="18"/>
                <w:szCs w:val="18"/>
                <w:lang w:eastAsia="ko-KR"/>
              </w:rPr>
              <w:t>Alt1/Alt2/Alt3</w:t>
            </w:r>
          </w:p>
        </w:tc>
        <w:tc>
          <w:tcPr>
            <w:tcW w:w="3636" w:type="pct"/>
            <w:shd w:val="clear" w:color="auto" w:fill="BFBFBF" w:themeFill="background1" w:themeFillShade="BF"/>
          </w:tcPr>
          <w:p w14:paraId="1D43B9A2" w14:textId="77777777" w:rsidR="00186B98" w:rsidRDefault="00000000">
            <w:pPr>
              <w:keepNext/>
              <w:rPr>
                <w:rFonts w:eastAsia="Batang"/>
                <w:sz w:val="18"/>
                <w:szCs w:val="18"/>
                <w:lang w:eastAsia="ko-KR"/>
              </w:rPr>
            </w:pPr>
            <w:r>
              <w:rPr>
                <w:rFonts w:eastAsia="Batang"/>
                <w:sz w:val="18"/>
                <w:szCs w:val="18"/>
                <w:lang w:eastAsia="ko-KR"/>
              </w:rPr>
              <w:t>Comments</w:t>
            </w:r>
          </w:p>
        </w:tc>
      </w:tr>
      <w:tr w:rsidR="00186B98" w14:paraId="115609D8" w14:textId="77777777">
        <w:trPr>
          <w:trHeight w:val="333"/>
        </w:trPr>
        <w:tc>
          <w:tcPr>
            <w:tcW w:w="708" w:type="pct"/>
          </w:tcPr>
          <w:p w14:paraId="7A2B2439" w14:textId="77777777" w:rsidR="00186B98" w:rsidRDefault="00000000">
            <w:pPr>
              <w:rPr>
                <w:rFonts w:eastAsia="Batang"/>
                <w:kern w:val="0"/>
                <w:lang w:eastAsia="ko-KR"/>
              </w:rPr>
            </w:pPr>
            <w:r>
              <w:rPr>
                <w:rFonts w:eastAsia="Batang"/>
                <w:kern w:val="0"/>
                <w:lang w:eastAsia="ko-KR"/>
              </w:rPr>
              <w:t>Lenovo</w:t>
            </w:r>
          </w:p>
        </w:tc>
        <w:tc>
          <w:tcPr>
            <w:tcW w:w="656" w:type="pct"/>
          </w:tcPr>
          <w:p w14:paraId="6419855B" w14:textId="77777777" w:rsidR="00186B98" w:rsidRDefault="00000000">
            <w:pPr>
              <w:keepNext/>
              <w:rPr>
                <w:rFonts w:eastAsia="Batang"/>
                <w:lang w:eastAsia="ko-KR"/>
              </w:rPr>
            </w:pPr>
            <w:r>
              <w:rPr>
                <w:rFonts w:eastAsia="Batang"/>
                <w:lang w:eastAsia="ko-KR"/>
              </w:rPr>
              <w:t>Option 1-1</w:t>
            </w:r>
          </w:p>
        </w:tc>
        <w:tc>
          <w:tcPr>
            <w:tcW w:w="3636" w:type="pct"/>
          </w:tcPr>
          <w:p w14:paraId="421DEE91" w14:textId="77777777" w:rsidR="00186B98" w:rsidRDefault="00186B98">
            <w:pPr>
              <w:keepNext/>
              <w:rPr>
                <w:rFonts w:eastAsia="Batang"/>
                <w:lang w:eastAsia="ko-KR"/>
              </w:rPr>
            </w:pPr>
          </w:p>
        </w:tc>
      </w:tr>
      <w:tr w:rsidR="00186B98" w14:paraId="36A6AD43" w14:textId="77777777">
        <w:trPr>
          <w:trHeight w:val="333"/>
        </w:trPr>
        <w:tc>
          <w:tcPr>
            <w:tcW w:w="708" w:type="pct"/>
          </w:tcPr>
          <w:p w14:paraId="2CC45CCA" w14:textId="77777777" w:rsidR="00186B98" w:rsidRDefault="00000000">
            <w:pPr>
              <w:rPr>
                <w:rFonts w:eastAsia="Batang"/>
                <w:kern w:val="0"/>
                <w:lang w:eastAsia="ko-KR"/>
              </w:rPr>
            </w:pPr>
            <w:r>
              <w:rPr>
                <w:rFonts w:eastAsia="Batang" w:hint="eastAsia"/>
                <w:kern w:val="0"/>
                <w:lang w:eastAsia="ko-KR"/>
              </w:rPr>
              <w:t>CATT</w:t>
            </w:r>
          </w:p>
        </w:tc>
        <w:tc>
          <w:tcPr>
            <w:tcW w:w="656" w:type="pct"/>
          </w:tcPr>
          <w:p w14:paraId="04288981" w14:textId="77777777" w:rsidR="00186B98" w:rsidRDefault="00186B98">
            <w:pPr>
              <w:keepNext/>
              <w:rPr>
                <w:rFonts w:eastAsia="Batang"/>
                <w:lang w:eastAsia="ko-KR"/>
              </w:rPr>
            </w:pPr>
          </w:p>
        </w:tc>
        <w:tc>
          <w:tcPr>
            <w:tcW w:w="3636" w:type="pct"/>
          </w:tcPr>
          <w:p w14:paraId="222FBE5B" w14:textId="77777777" w:rsidR="00186B98" w:rsidRDefault="00000000">
            <w:pPr>
              <w:keepNext/>
              <w:rPr>
                <w:rFonts w:eastAsia="Batang"/>
                <w:lang w:eastAsia="ko-KR"/>
              </w:rPr>
            </w:pPr>
            <w:r>
              <w:rPr>
                <w:rFonts w:eastAsia="Batang"/>
                <w:lang w:eastAsia="ko-KR"/>
              </w:rPr>
              <w:t>F</w:t>
            </w:r>
            <w:r>
              <w:rPr>
                <w:rFonts w:eastAsia="Batang" w:hint="eastAsia"/>
                <w:lang w:eastAsia="ko-KR"/>
              </w:rPr>
              <w:t xml:space="preserve">or Option 1-1, why there is T2 in SUM of M in the </w:t>
            </w:r>
            <w:r>
              <w:rPr>
                <w:rFonts w:eastAsia="Batang"/>
                <w:lang w:eastAsia="ko-KR"/>
              </w:rPr>
              <w:t>denominator</w:t>
            </w:r>
            <w:r>
              <w:rPr>
                <w:rFonts w:eastAsia="Batang" w:hint="eastAsia"/>
                <w:lang w:eastAsia="ko-KR"/>
              </w:rPr>
              <w:t xml:space="preserve">. </w:t>
            </w:r>
            <w:r>
              <w:rPr>
                <w:rFonts w:eastAsia="Batang"/>
                <w:lang w:eastAsia="ko-KR"/>
              </w:rPr>
              <w:t>W</w:t>
            </w:r>
            <w:r>
              <w:rPr>
                <w:rFonts w:eastAsia="Batang" w:hint="eastAsia"/>
                <w:lang w:eastAsia="ko-KR"/>
              </w:rPr>
              <w:t xml:space="preserve">e think T2 is related with the additional beam sweeping after the model inference. </w:t>
            </w:r>
            <w:r>
              <w:rPr>
                <w:rFonts w:eastAsia="Batang"/>
                <w:lang w:eastAsia="ko-KR"/>
              </w:rPr>
              <w:t>B</w:t>
            </w:r>
            <w:r>
              <w:rPr>
                <w:rFonts w:eastAsia="Batang" w:hint="eastAsia"/>
                <w:lang w:eastAsia="ko-KR"/>
              </w:rPr>
              <w:t xml:space="preserve">ut for Option1-1, there is no additional beam sweeping. Is that correct understanding? </w:t>
            </w:r>
            <w:r>
              <w:rPr>
                <w:rFonts w:eastAsia="Batang"/>
                <w:lang w:eastAsia="ko-KR"/>
              </w:rPr>
              <w:t>I</w:t>
            </w:r>
            <w:r>
              <w:rPr>
                <w:rFonts w:eastAsia="Batang" w:hint="eastAsia"/>
                <w:lang w:eastAsia="ko-KR"/>
              </w:rPr>
              <w:t>f so, we propose to change Option 1-1 as following:</w:t>
            </w:r>
          </w:p>
          <w:p w14:paraId="1CA66E25" w14:textId="77777777" w:rsidR="00186B98" w:rsidRDefault="00000000">
            <w:pPr>
              <w:pStyle w:val="ListParagraph"/>
              <w:numPr>
                <w:ilvl w:val="2"/>
                <w:numId w:val="23"/>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m:t>
              </m:r>
              <m:r>
                <m:rPr>
                  <m:sty m:val="p"/>
                </m:rPr>
                <w:rPr>
                  <w:rFonts w:ascii="Cambria Math" w:eastAsia="Batang" w:hAnsi="Cambria Math"/>
                  <w:color w:val="FF0000"/>
                  <w:lang w:val="it-IT" w:eastAsia="ko-KR"/>
                </w:rPr>
                <m:t>1-</m:t>
              </m:r>
              <m:f>
                <m:fPr>
                  <m:ctrlPr>
                    <w:rPr>
                      <w:rFonts w:ascii="Cambria Math" w:eastAsia="Batang" w:hAnsi="Cambria Math"/>
                      <w:color w:val="FF0000"/>
                      <w:lang w:val="it-IT" w:eastAsia="ko-KR"/>
                    </w:rPr>
                  </m:ctrlPr>
                </m:fPr>
                <m:num>
                  <m:nary>
                    <m:naryPr>
                      <m:chr m:val="∑"/>
                      <m:limLoc m:val="undOvr"/>
                      <m:ctrlPr>
                        <w:rPr>
                          <w:rFonts w:ascii="Cambria Math" w:eastAsia="Batang" w:hAnsi="Cambria Math"/>
                          <w:color w:val="FF0000"/>
                          <w:lang w:val="it-IT" w:eastAsia="ko-KR"/>
                        </w:rPr>
                      </m:ctrlPr>
                    </m:naryPr>
                    <m:sub>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r>
                        <m:rPr>
                          <m:sty m:val="p"/>
                        </m:rPr>
                        <w:rPr>
                          <w:rFonts w:ascii="Cambria Math" w:eastAsia="Batang" w:hAnsi="Cambria Math"/>
                          <w:color w:val="FF0000"/>
                          <w:lang w:val="it-IT" w:eastAsia="ko-KR"/>
                        </w:rPr>
                        <m:t>=1</m:t>
                      </m:r>
                    </m:sub>
                    <m:sup>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sup>
                    <m:e>
                      <m:r>
                        <m:rPr>
                          <m:sty m:val="p"/>
                        </m:rPr>
                        <w:rPr>
                          <w:rFonts w:ascii="Cambria Math" w:eastAsia="Batang" w:hAnsi="Cambria Math"/>
                          <w:color w:val="FF0000"/>
                          <w:lang w:val="it-IT" w:eastAsia="ko-KR"/>
                        </w:rPr>
                        <m:t>N</m:t>
                      </m:r>
                    </m:e>
                  </m:nary>
                  <m:r>
                    <m:rPr>
                      <m:sty m:val="p"/>
                    </m:rPr>
                    <w:rPr>
                      <w:rFonts w:ascii="Cambria Math" w:eastAsia="Batang" w:hAnsi="Cambria Math"/>
                      <w:color w:val="FF0000"/>
                      <w:lang w:val="it-IT" w:eastAsia="ko-KR"/>
                    </w:rPr>
                    <m:t xml:space="preserve"> </m:t>
                  </m:r>
                </m:num>
                <m:den>
                  <m:nary>
                    <m:naryPr>
                      <m:chr m:val="∑"/>
                      <m:limLoc m:val="undOvr"/>
                      <m:ctrlPr>
                        <w:rPr>
                          <w:rFonts w:ascii="Cambria Math" w:eastAsia="Batang" w:hAnsi="Cambria Math"/>
                          <w:color w:val="FF0000"/>
                          <w:lang w:val="it-IT" w:eastAsia="ko-KR"/>
                        </w:rPr>
                      </m:ctrlPr>
                    </m:naryPr>
                    <m:sub>
                      <m:r>
                        <m:rPr>
                          <m:sty m:val="p"/>
                        </m:rPr>
                        <w:rPr>
                          <w:rFonts w:ascii="Cambria Math" w:eastAsia="Batang" w:hAnsi="Cambria Math"/>
                          <w:color w:val="FF0000"/>
                          <w:lang w:val="it-IT" w:eastAsia="ko-KR"/>
                        </w:rPr>
                        <m:t>t=1</m:t>
                      </m:r>
                    </m:sub>
                    <m:sup>
                      <m:r>
                        <m:rPr>
                          <m:sty m:val="p"/>
                        </m:rPr>
                        <w:rPr>
                          <w:rFonts w:ascii="Cambria Math" w:eastAsia="Batang" w:hAnsi="Cambria Math"/>
                          <w:color w:val="FF0000"/>
                          <w:lang w:val="it-IT" w:eastAsia="ko-KR"/>
                        </w:rPr>
                        <m:t>T1</m:t>
                      </m:r>
                    </m:sup>
                    <m:e>
                      <m:r>
                        <m:rPr>
                          <m:sty m:val="p"/>
                        </m:rPr>
                        <w:rPr>
                          <w:rFonts w:ascii="Cambria Math" w:eastAsia="Batang" w:hAnsi="Cambria Math"/>
                          <w:color w:val="FF0000"/>
                          <w:lang w:val="it-IT" w:eastAsia="ko-KR"/>
                        </w:rPr>
                        <m:t>M</m:t>
                      </m:r>
                    </m:e>
                  </m:nary>
                </m:den>
              </m:f>
            </m:oMath>
            <w:r>
              <w:rPr>
                <w:rFonts w:eastAsia="Batang"/>
                <w:color w:val="FF0000"/>
                <w:lang w:val="it-IT" w:eastAsia="ko-KR"/>
              </w:rPr>
              <w:t xml:space="preserve"> </w:t>
            </w:r>
          </w:p>
          <w:p w14:paraId="37DC470D"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14:paraId="189E8DC0" w14:textId="77777777" w:rsidR="00186B98" w:rsidRDefault="00000000">
            <w:pPr>
              <w:pStyle w:val="ListParagraph"/>
              <w:numPr>
                <w:ilvl w:val="3"/>
                <w:numId w:val="23"/>
              </w:numPr>
              <w:rPr>
                <w:rFonts w:eastAsia="Batang"/>
                <w:lang w:eastAsia="ko-KR"/>
              </w:rPr>
            </w:pPr>
            <w:r>
              <w:rPr>
                <w:rFonts w:eastAsia="Batang"/>
                <w:lang w:eastAsia="ko-KR"/>
              </w:rPr>
              <w:t xml:space="preserve">where M is the total number of beams (pairs) to be predicted (in Set A) in each slot of </w:t>
            </w:r>
            <w:r>
              <w:rPr>
                <w:rFonts w:eastAsia="Batang"/>
                <w:strike/>
                <w:color w:val="FF0000"/>
                <w:lang w:eastAsia="ko-KR"/>
              </w:rPr>
              <w:t>both</w:t>
            </w:r>
            <w:r>
              <w:rPr>
                <w:rFonts w:eastAsia="Batang"/>
                <w:strike/>
                <w:lang w:eastAsia="ko-KR"/>
              </w:rPr>
              <w:t xml:space="preserve"> </w:t>
            </w:r>
            <w:r>
              <w:rPr>
                <w:rFonts w:eastAsia="Batang"/>
                <w:lang w:eastAsia="ko-KR"/>
              </w:rPr>
              <w:t xml:space="preserve">T1 </w:t>
            </w:r>
            <w:r>
              <w:rPr>
                <w:rFonts w:eastAsia="Batang"/>
                <w:strike/>
                <w:color w:val="FF0000"/>
                <w:lang w:eastAsia="ko-KR"/>
              </w:rPr>
              <w:t>and T2</w:t>
            </w:r>
          </w:p>
          <w:p w14:paraId="15B0B1EE" w14:textId="77777777" w:rsidR="00186B98" w:rsidRDefault="00000000">
            <w:pPr>
              <w:keepNext/>
              <w:rPr>
                <w:rFonts w:eastAsia="Batang"/>
                <w:lang w:eastAsia="ko-KR"/>
              </w:rPr>
            </w:pPr>
            <w:r>
              <w:rPr>
                <w:rFonts w:eastAsia="Batang" w:hint="eastAsia"/>
                <w:lang w:eastAsia="ko-KR"/>
              </w:rPr>
              <w:t xml:space="preserve">We support the above </w:t>
            </w:r>
            <w:r>
              <w:rPr>
                <w:rFonts w:eastAsia="Batang"/>
                <w:lang w:eastAsia="ko-KR"/>
              </w:rPr>
              <w:t>updated</w:t>
            </w:r>
            <w:r>
              <w:rPr>
                <w:rFonts w:eastAsia="Batang" w:hint="eastAsia"/>
                <w:lang w:eastAsia="ko-KR"/>
              </w:rPr>
              <w:t xml:space="preserve"> Option1-1 for </w:t>
            </w:r>
            <w:r>
              <w:rPr>
                <w:rFonts w:eastAsia="Batang"/>
                <w:lang w:eastAsia="ko-KR"/>
              </w:rPr>
              <w:t>RS overhead reduction</w:t>
            </w:r>
            <w:r>
              <w:rPr>
                <w:rFonts w:eastAsia="Batang" w:hint="eastAsia"/>
                <w:lang w:eastAsia="ko-KR"/>
              </w:rPr>
              <w:t xml:space="preserve"> and Option 1 for </w:t>
            </w:r>
            <w:r>
              <w:rPr>
                <w:rFonts w:eastAsia="Batang"/>
                <w:lang w:eastAsia="ko-KR"/>
              </w:rPr>
              <w:t>RS overhead</w:t>
            </w:r>
            <w:r>
              <w:rPr>
                <w:rFonts w:eastAsia="Batang" w:hint="eastAsia"/>
                <w:lang w:eastAsia="ko-KR"/>
              </w:rPr>
              <w:t xml:space="preserve"> as a baseline. </w:t>
            </w:r>
            <w:r>
              <w:rPr>
                <w:rFonts w:eastAsia="Batang"/>
                <w:lang w:eastAsia="ko-KR"/>
              </w:rPr>
              <w:t>F</w:t>
            </w:r>
            <w:r>
              <w:rPr>
                <w:rFonts w:eastAsia="Batang" w:hint="eastAsia"/>
                <w:lang w:eastAsia="ko-KR"/>
              </w:rPr>
              <w:t xml:space="preserve">or Option1-2 for </w:t>
            </w:r>
            <w:r>
              <w:rPr>
                <w:rFonts w:eastAsia="Batang"/>
                <w:lang w:eastAsia="ko-KR"/>
              </w:rPr>
              <w:t>RS overhead reduction</w:t>
            </w:r>
            <w:r>
              <w:rPr>
                <w:rFonts w:eastAsia="Batang" w:hint="eastAsia"/>
                <w:lang w:eastAsia="ko-KR"/>
              </w:rPr>
              <w:t xml:space="preserve"> and Option 2 for </w:t>
            </w:r>
            <w:r>
              <w:rPr>
                <w:rFonts w:eastAsia="Batang"/>
                <w:lang w:eastAsia="ko-KR"/>
              </w:rPr>
              <w:t>RS overhead</w:t>
            </w:r>
            <w:r>
              <w:rPr>
                <w:rFonts w:eastAsia="Batang" w:hint="eastAsia"/>
                <w:lang w:eastAsia="ko-KR"/>
              </w:rPr>
              <w:t xml:space="preserve">, we have same concern as </w:t>
            </w:r>
            <w:r>
              <w:rPr>
                <w:rFonts w:eastAsia="Batang"/>
                <w:lang w:eastAsia="ko-KR"/>
              </w:rPr>
              <w:t>Proposal 2-2-1b</w:t>
            </w:r>
            <w:r>
              <w:rPr>
                <w:rFonts w:eastAsia="Batang" w:hint="eastAsia"/>
                <w:lang w:eastAsia="ko-KR"/>
              </w:rPr>
              <w:t xml:space="preserve">. We should firstly decide whether the additional beam sweeping after model inference is </w:t>
            </w:r>
            <w:r>
              <w:rPr>
                <w:rFonts w:eastAsia="Batang"/>
                <w:lang w:eastAsia="ko-KR"/>
              </w:rPr>
              <w:t>necessary</w:t>
            </w:r>
            <w:r>
              <w:rPr>
                <w:rFonts w:eastAsia="Batang"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000000">
            <w:pPr>
              <w:rPr>
                <w:rFonts w:eastAsia="Batang"/>
                <w:kern w:val="0"/>
                <w:lang w:eastAsia="ko-KR"/>
              </w:rPr>
            </w:pPr>
            <w:r>
              <w:rPr>
                <w:rFonts w:eastAsia="Batang"/>
                <w:kern w:val="0"/>
                <w:lang w:eastAsia="ko-KR"/>
              </w:rPr>
              <w:t>MediaTek</w:t>
            </w:r>
          </w:p>
        </w:tc>
        <w:tc>
          <w:tcPr>
            <w:tcW w:w="656" w:type="pct"/>
          </w:tcPr>
          <w:p w14:paraId="5E7AC5EC" w14:textId="77777777" w:rsidR="00186B98" w:rsidRDefault="00000000">
            <w:pPr>
              <w:keepNext/>
              <w:rPr>
                <w:rFonts w:eastAsia="Batang"/>
                <w:lang w:eastAsia="ko-KR"/>
              </w:rPr>
            </w:pPr>
            <w:r>
              <w:rPr>
                <w:rFonts w:eastAsia="Batang"/>
                <w:lang w:eastAsia="ko-KR"/>
              </w:rPr>
              <w:t>Keep both Opt1 and Opt2</w:t>
            </w:r>
          </w:p>
        </w:tc>
        <w:tc>
          <w:tcPr>
            <w:tcW w:w="3636" w:type="pct"/>
          </w:tcPr>
          <w:p w14:paraId="2707C893" w14:textId="77777777" w:rsidR="00186B98" w:rsidRDefault="00000000">
            <w:pPr>
              <w:keepNext/>
              <w:rPr>
                <w:rFonts w:eastAsia="Batang"/>
                <w:lang w:eastAsia="ko-KR"/>
              </w:rPr>
            </w:pPr>
            <w:r>
              <w:rPr>
                <w:rFonts w:eastAsia="Batang"/>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000000">
            <w:pPr>
              <w:rPr>
                <w:rFonts w:eastAsia="Batang"/>
                <w:kern w:val="0"/>
                <w:lang w:eastAsia="ko-KR"/>
              </w:rPr>
            </w:pPr>
            <w:r>
              <w:rPr>
                <w:rFonts w:eastAsia="Batang" w:hint="eastAsia"/>
                <w:smallCaps/>
                <w:kern w:val="0"/>
                <w:lang w:eastAsia="ko-KR"/>
              </w:rPr>
              <w:t>v</w:t>
            </w:r>
            <w:r>
              <w:rPr>
                <w:rFonts w:eastAsia="Batang"/>
                <w:smallCaps/>
                <w:kern w:val="0"/>
                <w:lang w:eastAsia="ko-KR"/>
              </w:rPr>
              <w:t>ivo</w:t>
            </w:r>
          </w:p>
        </w:tc>
        <w:tc>
          <w:tcPr>
            <w:tcW w:w="656" w:type="pct"/>
          </w:tcPr>
          <w:p w14:paraId="632FFE8B" w14:textId="77777777" w:rsidR="00186B98" w:rsidRDefault="00000000">
            <w:pPr>
              <w:rPr>
                <w:rFonts w:eastAsia="Batang"/>
                <w:lang w:eastAsia="ko-KR"/>
              </w:rPr>
            </w:pPr>
            <w:r>
              <w:rPr>
                <w:rFonts w:eastAsia="Batang" w:hint="eastAsia"/>
                <w:lang w:eastAsia="ko-KR"/>
              </w:rPr>
              <w:t>P</w:t>
            </w:r>
            <w:r>
              <w:rPr>
                <w:rFonts w:eastAsia="Batang"/>
                <w:lang w:eastAsia="ko-KR"/>
              </w:rPr>
              <w:t xml:space="preserve">refer </w:t>
            </w:r>
            <w:proofErr w:type="spellStart"/>
            <w:r>
              <w:rPr>
                <w:rFonts w:eastAsia="Batang"/>
                <w:lang w:eastAsia="ko-KR"/>
              </w:rPr>
              <w:t>Opt</w:t>
            </w:r>
            <w:proofErr w:type="spellEnd"/>
            <w:r>
              <w:rPr>
                <w:rFonts w:eastAsia="Batang"/>
                <w:lang w:eastAsia="ko-KR"/>
              </w:rPr>
              <w:t xml:space="preserve"> 2</w:t>
            </w:r>
          </w:p>
          <w:p w14:paraId="43451395" w14:textId="77777777" w:rsidR="00186B98" w:rsidRDefault="00000000">
            <w:pPr>
              <w:keepNext/>
              <w:rPr>
                <w:rFonts w:eastAsia="Batang"/>
                <w:lang w:eastAsia="ko-KR"/>
              </w:rPr>
            </w:pPr>
            <w:r>
              <w:rPr>
                <w:rFonts w:eastAsia="Batang" w:hint="eastAsia"/>
                <w:lang w:eastAsia="ko-KR"/>
              </w:rPr>
              <w:t>A</w:t>
            </w:r>
            <w:r>
              <w:rPr>
                <w:rFonts w:eastAsia="Batang"/>
                <w:lang w:eastAsia="ko-KR"/>
              </w:rPr>
              <w:t>ll Alt1/Alt 2/Alt 3 can be considered</w:t>
            </w:r>
          </w:p>
        </w:tc>
        <w:tc>
          <w:tcPr>
            <w:tcW w:w="3636" w:type="pct"/>
          </w:tcPr>
          <w:p w14:paraId="4C0D02FC" w14:textId="77777777" w:rsidR="00186B98" w:rsidRDefault="00000000">
            <w:pPr>
              <w:rPr>
                <w:rFonts w:eastAsia="Batang"/>
                <w:lang w:eastAsia="ko-KR"/>
              </w:rPr>
            </w:pPr>
            <w:r>
              <w:rPr>
                <w:rFonts w:eastAsia="Batang" w:hint="eastAsia"/>
                <w:lang w:eastAsia="ko-KR"/>
              </w:rPr>
              <w:t>W</w:t>
            </w:r>
            <w:r>
              <w:rPr>
                <w:rFonts w:eastAsia="Batang"/>
                <w:lang w:eastAsia="ko-KR"/>
              </w:rPr>
              <w:t xml:space="preserve">e think all the three Alts can be considered for different cases. </w:t>
            </w:r>
          </w:p>
          <w:p w14:paraId="2A385ECE" w14:textId="77777777" w:rsidR="00186B98" w:rsidRDefault="00000000">
            <w:pPr>
              <w:pStyle w:val="ListParagraph"/>
              <w:numPr>
                <w:ilvl w:val="0"/>
                <w:numId w:val="11"/>
              </w:numPr>
              <w:rPr>
                <w:rFonts w:eastAsia="Batang"/>
                <w:lang w:eastAsia="ko-KR"/>
              </w:rPr>
            </w:pPr>
            <w:r>
              <w:rPr>
                <w:rFonts w:eastAsia="Batang" w:hint="eastAsia"/>
                <w:lang w:eastAsia="ko-KR"/>
              </w:rPr>
              <w:t>A</w:t>
            </w:r>
            <w:r>
              <w:rPr>
                <w:rFonts w:eastAsia="Batang"/>
                <w:lang w:eastAsia="ko-KR"/>
              </w:rPr>
              <w:t>lt 1 or Alt 2 can be considered if the goal of the evaluation is to compare AI and legacy approaches.</w:t>
            </w:r>
          </w:p>
          <w:p w14:paraId="4F99D5D5" w14:textId="77777777" w:rsidR="00186B98" w:rsidRDefault="00000000">
            <w:pPr>
              <w:pStyle w:val="ListParagraph"/>
              <w:keepNext/>
              <w:numPr>
                <w:ilvl w:val="0"/>
                <w:numId w:val="11"/>
              </w:numPr>
              <w:rPr>
                <w:rFonts w:eastAsia="Batang"/>
                <w:lang w:eastAsia="ko-KR"/>
              </w:rPr>
            </w:pPr>
            <w:r>
              <w:rPr>
                <w:rFonts w:eastAsia="Batang" w:hint="eastAsia"/>
                <w:lang w:eastAsia="ko-KR"/>
              </w:rPr>
              <w:t>A</w:t>
            </w:r>
            <w:r>
              <w:rPr>
                <w:rFonts w:eastAsia="Batang"/>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000000">
            <w:pPr>
              <w:rPr>
                <w:rFonts w:eastAsia="Batang"/>
                <w:smallCaps/>
                <w:kern w:val="0"/>
                <w:lang w:eastAsia="ko-KR"/>
              </w:rPr>
            </w:pPr>
            <w:r>
              <w:rPr>
                <w:rFonts w:eastAsia="Batang" w:hint="eastAsia"/>
                <w:kern w:val="0"/>
                <w:lang w:eastAsia="ko-KR"/>
              </w:rPr>
              <w:t>Samsung</w:t>
            </w:r>
          </w:p>
        </w:tc>
        <w:tc>
          <w:tcPr>
            <w:tcW w:w="656" w:type="pct"/>
          </w:tcPr>
          <w:p w14:paraId="398FC50E" w14:textId="77777777" w:rsidR="00186B98" w:rsidRDefault="00000000">
            <w:pPr>
              <w:rPr>
                <w:rFonts w:eastAsia="Batang"/>
                <w:lang w:eastAsia="ko-KR"/>
              </w:rPr>
            </w:pPr>
            <w:r>
              <w:rPr>
                <w:rFonts w:eastAsia="Batang"/>
                <w:lang w:eastAsia="ko-KR"/>
              </w:rPr>
              <w:t xml:space="preserve">Keep both options </w:t>
            </w:r>
          </w:p>
        </w:tc>
        <w:tc>
          <w:tcPr>
            <w:tcW w:w="3636" w:type="pct"/>
          </w:tcPr>
          <w:p w14:paraId="5B876F65" w14:textId="77777777" w:rsidR="00186B98" w:rsidRDefault="00000000">
            <w:pPr>
              <w:rPr>
                <w:rFonts w:eastAsia="Batang"/>
                <w:lang w:eastAsia="ko-KR"/>
              </w:rPr>
            </w:pPr>
            <w:r>
              <w:rPr>
                <w:rFonts w:eastAsia="Batang"/>
                <w:lang w:eastAsia="ko-KR"/>
              </w:rPr>
              <w:t xml:space="preserve">We suggest </w:t>
            </w:r>
            <w:proofErr w:type="gramStart"/>
            <w:r>
              <w:rPr>
                <w:rFonts w:eastAsia="Batang"/>
                <w:lang w:eastAsia="ko-KR"/>
              </w:rPr>
              <w:t>to focus</w:t>
            </w:r>
            <w:proofErr w:type="gramEnd"/>
            <w:r>
              <w:rPr>
                <w:rFonts w:eastAsia="Batang"/>
                <w:lang w:eastAsia="ko-KR"/>
              </w:rPr>
              <w:t xml:space="preserve"> the discussion for BM-Case1 first, and then to extend it to BM Case 2. </w:t>
            </w:r>
          </w:p>
        </w:tc>
      </w:tr>
      <w:tr w:rsidR="00186B98" w14:paraId="75044B60" w14:textId="77777777">
        <w:trPr>
          <w:trHeight w:val="333"/>
        </w:trPr>
        <w:tc>
          <w:tcPr>
            <w:tcW w:w="708" w:type="pct"/>
          </w:tcPr>
          <w:p w14:paraId="4716C4EA" w14:textId="77777777" w:rsidR="00186B98" w:rsidRDefault="00000000">
            <w:pPr>
              <w:rPr>
                <w:rFonts w:eastAsia="Batang"/>
                <w:kern w:val="0"/>
                <w:lang w:eastAsia="ko-KR"/>
              </w:rPr>
            </w:pPr>
            <w:r>
              <w:rPr>
                <w:rFonts w:eastAsia="Batang" w:hint="eastAsia"/>
                <w:smallCaps/>
                <w:kern w:val="0"/>
                <w:lang w:eastAsia="ko-KR"/>
              </w:rPr>
              <w:t>Xiaomi</w:t>
            </w:r>
          </w:p>
        </w:tc>
        <w:tc>
          <w:tcPr>
            <w:tcW w:w="656" w:type="pct"/>
          </w:tcPr>
          <w:p w14:paraId="4F8D1FBF" w14:textId="77777777" w:rsidR="00186B98" w:rsidRDefault="00186B98">
            <w:pPr>
              <w:rPr>
                <w:rFonts w:eastAsia="Batang"/>
                <w:lang w:eastAsia="ko-KR"/>
              </w:rPr>
            </w:pPr>
          </w:p>
        </w:tc>
        <w:tc>
          <w:tcPr>
            <w:tcW w:w="3636" w:type="pct"/>
          </w:tcPr>
          <w:p w14:paraId="7407BAF3" w14:textId="77777777" w:rsidR="00186B98" w:rsidRDefault="00000000">
            <w:pPr>
              <w:keepNext/>
              <w:rPr>
                <w:rFonts w:eastAsia="Batang"/>
                <w:lang w:eastAsia="ko-KR"/>
              </w:rPr>
            </w:pPr>
            <w:r>
              <w:rPr>
                <w:rFonts w:eastAsia="Batang"/>
                <w:lang w:eastAsia="ko-KR"/>
              </w:rPr>
              <w:t>We prefer OH reduction.</w:t>
            </w:r>
          </w:p>
          <w:p w14:paraId="679BF0F0" w14:textId="77777777" w:rsidR="00186B98" w:rsidRDefault="00000000">
            <w:pPr>
              <w:keepNext/>
              <w:rPr>
                <w:rFonts w:eastAsia="Batang"/>
                <w:lang w:eastAsia="ko-KR"/>
              </w:rPr>
            </w:pPr>
            <w:r>
              <w:rPr>
                <w:rFonts w:eastAsia="Batang"/>
                <w:lang w:eastAsia="ko-KR"/>
              </w:rPr>
              <w:t>And f</w:t>
            </w:r>
            <w:r>
              <w:rPr>
                <w:rFonts w:eastAsia="Batang" w:hint="eastAsia"/>
                <w:lang w:eastAsia="ko-KR"/>
              </w:rPr>
              <w:t xml:space="preserve">or </w:t>
            </w:r>
            <w:r>
              <w:rPr>
                <w:rFonts w:eastAsia="Batang"/>
                <w:lang w:eastAsia="ko-KR"/>
              </w:rPr>
              <w:t xml:space="preserve">the case that the periodicity of history measurement instance is same as future </w:t>
            </w:r>
            <w:r>
              <w:rPr>
                <w:rFonts w:eastAsia="Batang"/>
                <w:lang w:eastAsia="ko-KR"/>
              </w:rPr>
              <w:lastRenderedPageBreak/>
              <w:t>time instance, we prefer Option 1-1.</w:t>
            </w:r>
          </w:p>
          <w:p w14:paraId="64772058" w14:textId="77777777" w:rsidR="00186B98" w:rsidRDefault="00000000">
            <w:pPr>
              <w:keepNext/>
              <w:rPr>
                <w:rFonts w:eastAsia="Batang"/>
                <w:lang w:eastAsia="ko-KR"/>
              </w:rPr>
            </w:pPr>
            <w:r>
              <w:rPr>
                <w:rFonts w:eastAsia="Batang"/>
                <w:lang w:eastAsia="ko-KR"/>
              </w:rPr>
              <w:t xml:space="preserve">While for the case that the periodicity of history measurement instance is L times of the future time instance. We prefer the following definition. </w:t>
            </w:r>
          </w:p>
          <w:p w14:paraId="4920C528" w14:textId="77777777" w:rsidR="00186B98" w:rsidRDefault="00000000">
            <w:pPr>
              <w:pStyle w:val="ListParagraph"/>
              <w:numPr>
                <w:ilvl w:val="2"/>
                <w:numId w:val="23"/>
              </w:numPr>
              <w:rPr>
                <w:rFonts w:eastAsia="Batang"/>
                <w:color w:val="ED7D31" w:themeColor="accent2"/>
                <w:u w:val="single"/>
                <w:lang w:eastAsia="ko-KR"/>
              </w:rPr>
            </w:pPr>
            <w:r>
              <w:rPr>
                <w:rFonts w:eastAsia="Batang"/>
                <w:color w:val="ED7D31" w:themeColor="accent2"/>
                <w:u w:val="single"/>
                <w:lang w:eastAsia="ko-KR"/>
              </w:rPr>
              <w:t xml:space="preserve">The periodicity </w:t>
            </w:r>
            <w:r>
              <w:rPr>
                <w:rFonts w:eastAsia="Batang" w:hint="eastAsia"/>
                <w:color w:val="ED7D31" w:themeColor="accent2"/>
                <w:u w:val="single"/>
                <w:lang w:eastAsia="ko-KR"/>
              </w:rPr>
              <w:t>of</w:t>
            </w:r>
            <w:r>
              <w:rPr>
                <w:rFonts w:eastAsia="Batang"/>
                <w:color w:val="ED7D31" w:themeColor="accent2"/>
                <w:u w:val="single"/>
                <w:lang w:eastAsia="ko-KR"/>
              </w:rPr>
              <w:t xml:space="preserve"> measurement instance is L (L&gt;1) times of future time instance</w:t>
            </w:r>
          </w:p>
          <w:p w14:paraId="09386CAC" w14:textId="77777777" w:rsidR="00186B98" w:rsidRDefault="00000000">
            <w:pPr>
              <w:pStyle w:val="ListParagraph"/>
              <w:numPr>
                <w:ilvl w:val="3"/>
                <w:numId w:val="23"/>
              </w:numPr>
              <w:rPr>
                <w:rFonts w:eastAsia="Batang"/>
                <w:color w:val="ED7D31" w:themeColor="accent2"/>
                <w:u w:val="single"/>
                <w:lang w:eastAsia="ko-KR"/>
              </w:rPr>
            </w:pPr>
            <w:r>
              <w:rPr>
                <w:rFonts w:eastAsia="Batang" w:hint="eastAsia"/>
                <w:color w:val="ED7D31" w:themeColor="accent2"/>
                <w:u w:val="single"/>
                <w:lang w:eastAsia="ko-KR"/>
              </w:rPr>
              <w:t>O</w:t>
            </w:r>
            <w:r>
              <w:rPr>
                <w:rFonts w:eastAsia="Batang"/>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eastAsia="Batang" w:hAnsi="Cambria Math"/>
                  <w:color w:val="ED7D31" w:themeColor="accent2"/>
                  <w:lang w:eastAsia="ko-KR"/>
                </w:rPr>
                <m:t>OH reduction</m:t>
              </m:r>
              <m:d>
                <m:dPr>
                  <m:begChr m:val="["/>
                  <m:endChr m:val="]"/>
                  <m:ctrlPr>
                    <w:rPr>
                      <w:rFonts w:ascii="Cambria Math" w:eastAsia="Batang" w:hAnsi="Cambria Math"/>
                      <w:color w:val="ED7D31" w:themeColor="accent2"/>
                      <w:lang w:eastAsia="ko-KR"/>
                    </w:rPr>
                  </m:ctrlPr>
                </m:dPr>
                <m:e>
                  <m:r>
                    <m:rPr>
                      <m:sty m:val="p"/>
                    </m:rPr>
                    <w:rPr>
                      <w:rFonts w:ascii="Cambria Math" w:eastAsia="Batang" w:hAnsi="Cambria Math"/>
                      <w:color w:val="ED7D31" w:themeColor="accent2"/>
                      <w:lang w:eastAsia="ko-KR"/>
                    </w:rPr>
                    <m:t>%</m:t>
                  </m:r>
                </m:e>
              </m:d>
              <m:r>
                <m:rPr>
                  <m:sty m:val="p"/>
                </m:rPr>
                <w:rPr>
                  <w:rFonts w:ascii="Cambria Math" w:eastAsia="Batang" w:hAnsi="Cambria Math"/>
                  <w:color w:val="ED7D31" w:themeColor="accent2"/>
                  <w:lang w:eastAsia="ko-KR"/>
                </w:rPr>
                <m:t>=</m:t>
              </m:r>
              <m:r>
                <m:rPr>
                  <m:sty m:val="b"/>
                </m:rPr>
                <w:rPr>
                  <w:rFonts w:ascii="Cambria Math" w:eastAsia="Batang" w:hAnsi="Cambria Math"/>
                  <w:color w:val="ED7D31" w:themeColor="accent2"/>
                  <w:lang w:eastAsia="ko-KR"/>
                </w:rPr>
                <m:t>1</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1</m:t>
                  </m:r>
                </m:num>
                <m:den>
                  <m:r>
                    <m:rPr>
                      <m:sty m:val="bi"/>
                    </m:rPr>
                    <w:rPr>
                      <w:rFonts w:ascii="Cambria Math" w:eastAsia="Batang" w:hAnsi="Cambria Math"/>
                      <w:color w:val="ED7D31" w:themeColor="accent2"/>
                      <w:lang w:eastAsia="ko-KR"/>
                    </w:rPr>
                    <m:t>L</m:t>
                  </m:r>
                </m:den>
              </m:f>
            </m:oMath>
          </w:p>
          <w:p w14:paraId="54ADAD7E" w14:textId="77777777" w:rsidR="00186B98" w:rsidRDefault="00000000">
            <w:pPr>
              <w:pStyle w:val="ListParagraph"/>
              <w:numPr>
                <w:ilvl w:val="4"/>
                <w:numId w:val="23"/>
              </w:numPr>
              <w:rPr>
                <w:rFonts w:eastAsia="Batang"/>
                <w:color w:val="ED7D31" w:themeColor="accent2"/>
                <w:u w:val="single"/>
                <w:lang w:eastAsia="ko-KR"/>
              </w:rPr>
            </w:pPr>
            <w:r>
              <w:rPr>
                <w:rFonts w:eastAsia="Batang"/>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periodicity of measurement instance</m:t>
                  </m:r>
                </m:num>
                <m:den>
                  <m:r>
                    <m:rPr>
                      <m:sty m:val="b"/>
                    </m:rPr>
                    <w:rPr>
                      <w:rFonts w:ascii="Cambria Math" w:eastAsia="Batang" w:hAnsi="Cambria Math"/>
                      <w:color w:val="ED7D31" w:themeColor="accent2"/>
                      <w:lang w:eastAsia="ko-KR"/>
                    </w:rPr>
                    <m:t>periodicity of future time instance</m:t>
                  </m:r>
                </m:den>
              </m:f>
            </m:oMath>
            <w:r>
              <w:rPr>
                <w:rFonts w:eastAsia="Batang" w:hint="eastAsia"/>
                <w:color w:val="ED7D31" w:themeColor="accent2"/>
                <w:u w:val="single"/>
                <w:lang w:eastAsia="ko-KR"/>
              </w:rPr>
              <w:t>, and L &gt; 1.</w:t>
            </w:r>
          </w:p>
          <w:p w14:paraId="25E59EA8" w14:textId="77777777" w:rsidR="00186B98" w:rsidRDefault="00000000">
            <w:pPr>
              <w:rPr>
                <w:rFonts w:eastAsia="Batang"/>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000000">
            <w:pPr>
              <w:rPr>
                <w:rFonts w:eastAsia="Batang"/>
                <w:smallCaps/>
                <w:kern w:val="0"/>
                <w:lang w:eastAsia="ko-KR"/>
              </w:rPr>
            </w:pPr>
            <w:r>
              <w:rPr>
                <w:rFonts w:eastAsia="Batang"/>
                <w:smallCaps/>
                <w:kern w:val="0"/>
                <w:lang w:eastAsia="ko-KR"/>
              </w:rPr>
              <w:lastRenderedPageBreak/>
              <w:t>Ericsson</w:t>
            </w:r>
          </w:p>
        </w:tc>
        <w:tc>
          <w:tcPr>
            <w:tcW w:w="656" w:type="pct"/>
          </w:tcPr>
          <w:p w14:paraId="031CC5EB" w14:textId="77777777" w:rsidR="00186B98" w:rsidRDefault="00000000">
            <w:pPr>
              <w:rPr>
                <w:rFonts w:eastAsia="Batang"/>
                <w:lang w:eastAsia="ko-KR"/>
              </w:rPr>
            </w:pPr>
            <w:r>
              <w:rPr>
                <w:rFonts w:eastAsia="Batang"/>
                <w:lang w:eastAsia="ko-KR"/>
              </w:rPr>
              <w:t>Prefer Option 2, ok to keep option 1</w:t>
            </w:r>
          </w:p>
          <w:p w14:paraId="01E16932" w14:textId="77777777" w:rsidR="00186B98" w:rsidRDefault="00186B98">
            <w:pPr>
              <w:rPr>
                <w:rFonts w:eastAsia="Batang"/>
                <w:lang w:eastAsia="ko-KR"/>
              </w:rPr>
            </w:pPr>
          </w:p>
        </w:tc>
        <w:tc>
          <w:tcPr>
            <w:tcW w:w="3636" w:type="pct"/>
          </w:tcPr>
          <w:p w14:paraId="3F8D45B5" w14:textId="77777777" w:rsidR="00186B98" w:rsidRDefault="00000000">
            <w:pPr>
              <w:keepNext/>
              <w:rPr>
                <w:rFonts w:eastAsia="Batang"/>
                <w:lang w:eastAsia="ko-KR"/>
              </w:rPr>
            </w:pPr>
            <w:r>
              <w:rPr>
                <w:rFonts w:eastAsia="Batang"/>
                <w:lang w:eastAsia="ko-KR"/>
              </w:rPr>
              <w:t>Share the view by Samsung</w:t>
            </w:r>
          </w:p>
        </w:tc>
      </w:tr>
      <w:tr w:rsidR="00186B98" w14:paraId="701143CF" w14:textId="77777777">
        <w:trPr>
          <w:trHeight w:val="333"/>
        </w:trPr>
        <w:tc>
          <w:tcPr>
            <w:tcW w:w="708" w:type="pct"/>
          </w:tcPr>
          <w:p w14:paraId="166976A5" w14:textId="77777777" w:rsidR="00186B98" w:rsidRDefault="00000000">
            <w:pPr>
              <w:rPr>
                <w:rFonts w:eastAsia="Batang"/>
                <w:smallCaps/>
                <w:kern w:val="0"/>
                <w:lang w:eastAsia="ko-KR"/>
              </w:rPr>
            </w:pPr>
            <w:r>
              <w:rPr>
                <w:rFonts w:eastAsia="Batang"/>
                <w:smallCaps/>
                <w:kern w:val="0"/>
                <w:lang w:eastAsia="ko-KR"/>
              </w:rPr>
              <w:t>Qualcomm</w:t>
            </w:r>
          </w:p>
        </w:tc>
        <w:tc>
          <w:tcPr>
            <w:tcW w:w="656" w:type="pct"/>
          </w:tcPr>
          <w:p w14:paraId="66F94AD1" w14:textId="77777777" w:rsidR="00186B98" w:rsidRDefault="00000000">
            <w:pPr>
              <w:rPr>
                <w:rFonts w:eastAsia="Batang"/>
                <w:lang w:eastAsia="ko-KR"/>
              </w:rPr>
            </w:pPr>
            <w:r>
              <w:rPr>
                <w:rFonts w:eastAsia="Batang"/>
                <w:lang w:eastAsia="ko-KR"/>
              </w:rPr>
              <w:t>OK with Option 1-1 and prefer Option 1-2</w:t>
            </w:r>
          </w:p>
        </w:tc>
        <w:tc>
          <w:tcPr>
            <w:tcW w:w="3636" w:type="pct"/>
          </w:tcPr>
          <w:p w14:paraId="04B81A95" w14:textId="77777777" w:rsidR="00186B98" w:rsidRDefault="00000000">
            <w:pPr>
              <w:rPr>
                <w:rFonts w:eastAsia="Batang"/>
                <w:lang w:eastAsia="ko-KR"/>
              </w:rPr>
            </w:pPr>
            <w:r>
              <w:rPr>
                <w:rFonts w:eastAsia="Batang"/>
                <w:lang w:eastAsia="ko-KR"/>
              </w:rP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rPr>
                <w:rFonts w:eastAsia="Batang"/>
                <w:lang w:eastAsia="ko-KR"/>
              </w:rPr>
              <w:t>With this being said, we</w:t>
            </w:r>
            <w:proofErr w:type="gramEnd"/>
            <w:r>
              <w:rPr>
                <w:rFonts w:eastAsia="Batang"/>
                <w:lang w:eastAsia="ko-KR"/>
              </w:rPr>
              <w:t xml:space="preserve"> prefer Option 1-2. Regarding Alt 1/Alt 2/Alt 3, we do not believe the P2/P3 procedure explicitly needs to be mentioned in the alternatives and suggest rewording Alt. 2 to:</w:t>
            </w:r>
          </w:p>
          <w:p w14:paraId="25E073C3" w14:textId="77777777" w:rsidR="00186B98" w:rsidRDefault="00000000">
            <w:pPr>
              <w:pStyle w:val="ListParagraph"/>
              <w:numPr>
                <w:ilvl w:val="4"/>
                <w:numId w:val="23"/>
              </w:numPr>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14:paraId="2EC5CB12" w14:textId="77777777" w:rsidR="00186B98" w:rsidRDefault="00186B98">
            <w:pPr>
              <w:rPr>
                <w:rFonts w:eastAsia="Batang"/>
                <w:lang w:eastAsia="ko-KR"/>
              </w:rPr>
            </w:pPr>
          </w:p>
          <w:p w14:paraId="750C3319" w14:textId="77777777" w:rsidR="00186B98" w:rsidRDefault="00000000">
            <w:pPr>
              <w:keepNext/>
              <w:rPr>
                <w:rFonts w:eastAsia="Batang"/>
                <w:lang w:eastAsia="ko-KR"/>
              </w:rPr>
            </w:pPr>
            <w:r>
              <w:rPr>
                <w:rFonts w:eastAsia="Batang"/>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000000">
            <w:pPr>
              <w:rPr>
                <w:rFonts w:eastAsia="Batang"/>
                <w:smallCaps/>
                <w:kern w:val="0"/>
                <w:lang w:eastAsia="ko-KR"/>
              </w:rPr>
            </w:pPr>
            <w:r>
              <w:rPr>
                <w:rFonts w:eastAsia="Batang"/>
                <w:smallCaps/>
                <w:kern w:val="0"/>
                <w:lang w:eastAsia="ko-KR"/>
              </w:rPr>
              <w:t>LG</w:t>
            </w:r>
          </w:p>
        </w:tc>
        <w:tc>
          <w:tcPr>
            <w:tcW w:w="656" w:type="pct"/>
          </w:tcPr>
          <w:p w14:paraId="3AB1BA9E" w14:textId="77777777" w:rsidR="00186B98" w:rsidRDefault="00000000">
            <w:pPr>
              <w:rPr>
                <w:rFonts w:eastAsia="Batang"/>
                <w:lang w:eastAsia="ko-KR"/>
              </w:rPr>
            </w:pPr>
            <w:r>
              <w:rPr>
                <w:rFonts w:eastAsia="Batang"/>
                <w:lang w:eastAsia="ko-KR"/>
              </w:rPr>
              <w:t>Keep both option2</w:t>
            </w:r>
          </w:p>
        </w:tc>
        <w:tc>
          <w:tcPr>
            <w:tcW w:w="3636" w:type="pct"/>
          </w:tcPr>
          <w:p w14:paraId="4F50FFFC" w14:textId="77777777" w:rsidR="00186B98" w:rsidRDefault="00000000">
            <w:pPr>
              <w:rPr>
                <w:rFonts w:eastAsia="Batang"/>
                <w:lang w:eastAsia="ko-KR"/>
              </w:rPr>
            </w:pPr>
            <w:r>
              <w:rPr>
                <w:rFonts w:eastAsia="Batang"/>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000000">
            <w:pPr>
              <w:rPr>
                <w:rFonts w:eastAsia="Batang"/>
                <w:smallCaps/>
                <w:kern w:val="0"/>
                <w:lang w:eastAsia="ko-KR"/>
              </w:rPr>
            </w:pPr>
            <w:r>
              <w:rPr>
                <w:rFonts w:eastAsia="Batang" w:hint="eastAsia"/>
                <w:kern w:val="0"/>
                <w:lang w:eastAsia="ko-KR"/>
              </w:rPr>
              <w:t>N</w:t>
            </w:r>
            <w:r>
              <w:rPr>
                <w:rFonts w:eastAsia="Batang"/>
                <w:kern w:val="0"/>
                <w:lang w:eastAsia="ko-KR"/>
              </w:rPr>
              <w:t>TT DOCOMO</w:t>
            </w:r>
          </w:p>
        </w:tc>
        <w:tc>
          <w:tcPr>
            <w:tcW w:w="656" w:type="pct"/>
          </w:tcPr>
          <w:p w14:paraId="104BCD76" w14:textId="77777777" w:rsidR="00186B98" w:rsidRDefault="00000000">
            <w:pPr>
              <w:keepNext/>
              <w:rPr>
                <w:rFonts w:eastAsia="Batang"/>
                <w:lang w:eastAsia="ko-KR"/>
              </w:rPr>
            </w:pPr>
            <w:r>
              <w:rPr>
                <w:rFonts w:eastAsia="Batang" w:hint="eastAsia"/>
                <w:lang w:eastAsia="ko-KR"/>
              </w:rPr>
              <w:t>O</w:t>
            </w:r>
            <w:r>
              <w:rPr>
                <w:rFonts w:eastAsia="Batang"/>
                <w:lang w:eastAsia="ko-KR"/>
              </w:rPr>
              <w:t>ption 1-2 with Alt.1/2/</w:t>
            </w:r>
            <w:proofErr w:type="gramStart"/>
            <w:r>
              <w:rPr>
                <w:rFonts w:eastAsia="Batang"/>
                <w:lang w:eastAsia="ko-KR"/>
              </w:rPr>
              <w:t>3;</w:t>
            </w:r>
            <w:proofErr w:type="gramEnd"/>
          </w:p>
          <w:p w14:paraId="4715F126" w14:textId="77777777" w:rsidR="00186B98" w:rsidRDefault="00000000">
            <w:pPr>
              <w:rPr>
                <w:rFonts w:eastAsia="Batang"/>
                <w:lang w:eastAsia="ko-KR"/>
              </w:rPr>
            </w:pPr>
            <w:r>
              <w:rPr>
                <w:rFonts w:eastAsia="Batang" w:hint="eastAsia"/>
                <w:lang w:eastAsia="ko-KR"/>
              </w:rPr>
              <w:t>O</w:t>
            </w:r>
            <w:r>
              <w:rPr>
                <w:rFonts w:eastAsia="Batang"/>
                <w:lang w:eastAsia="ko-KR"/>
              </w:rPr>
              <w:t>ption 2</w:t>
            </w:r>
          </w:p>
        </w:tc>
        <w:tc>
          <w:tcPr>
            <w:tcW w:w="3636" w:type="pct"/>
          </w:tcPr>
          <w:p w14:paraId="2FD10B02" w14:textId="77777777" w:rsidR="00186B98" w:rsidRDefault="00000000">
            <w:pPr>
              <w:rPr>
                <w:rFonts w:eastAsia="Batang"/>
                <w:lang w:eastAsia="ko-KR"/>
              </w:rPr>
            </w:pPr>
            <w:r>
              <w:rPr>
                <w:rFonts w:eastAsia="Batang" w:hint="eastAsia"/>
                <w:lang w:eastAsia="ko-KR"/>
              </w:rPr>
              <w:t>We</w:t>
            </w:r>
            <w:r>
              <w:rPr>
                <w:rFonts w:eastAsia="Batang"/>
                <w:lang w:eastAsia="ko-KR"/>
              </w:rPr>
              <w:t xml:space="preserve"> support both Option 1 and 2 to cover the same/different periodicity of measurements and predictions. Within Option 1, our preference is </w:t>
            </w:r>
            <w:r>
              <w:rPr>
                <w:rFonts w:eastAsia="Batang" w:hint="eastAsia"/>
                <w:lang w:eastAsia="ko-KR"/>
              </w:rPr>
              <w:t>Option</w:t>
            </w:r>
            <w:r>
              <w:rPr>
                <w:rFonts w:eastAsia="Batang"/>
                <w:lang w:eastAsia="ko-KR"/>
              </w:rPr>
              <w:t xml:space="preserve"> 1-2 </w:t>
            </w:r>
            <w:r>
              <w:rPr>
                <w:rFonts w:eastAsia="Batang" w:hint="eastAsia"/>
                <w:lang w:eastAsia="ko-KR"/>
              </w:rPr>
              <w:t>with</w:t>
            </w:r>
            <w:r>
              <w:rPr>
                <w:rFonts w:eastAsia="Batang"/>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000000">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656" w:type="pct"/>
          </w:tcPr>
          <w:p w14:paraId="544199EB" w14:textId="77777777" w:rsidR="00186B98" w:rsidRDefault="00186B98">
            <w:pPr>
              <w:rPr>
                <w:rFonts w:eastAsia="Batang"/>
                <w:lang w:eastAsia="ko-KR"/>
              </w:rPr>
            </w:pPr>
          </w:p>
        </w:tc>
        <w:tc>
          <w:tcPr>
            <w:tcW w:w="3636" w:type="pct"/>
          </w:tcPr>
          <w:p w14:paraId="73BABEC9" w14:textId="77777777" w:rsidR="00186B98" w:rsidRDefault="00000000">
            <w:pPr>
              <w:keepNext/>
              <w:rPr>
                <w:rFonts w:eastAsia="Batang"/>
                <w:lang w:eastAsia="ko-KR"/>
              </w:rPr>
            </w:pPr>
            <w:r>
              <w:rPr>
                <w:rFonts w:eastAsia="Batang"/>
                <w:lang w:eastAsia="ko-KR"/>
              </w:rPr>
              <w:t xml:space="preserve">Option 2 and Option 1, </w:t>
            </w:r>
            <w:proofErr w:type="gramStart"/>
            <w:r>
              <w:rPr>
                <w:rFonts w:eastAsia="Batang"/>
                <w:lang w:eastAsia="ko-KR"/>
              </w:rPr>
              <w:t>similar to</w:t>
            </w:r>
            <w:proofErr w:type="gramEnd"/>
            <w:r>
              <w:rPr>
                <w:rFonts w:eastAsia="Batang"/>
                <w:lang w:eastAsia="ko-KR"/>
              </w:rPr>
              <w:t xml:space="preserve"> our reasoning for BM-Case 1.</w:t>
            </w:r>
          </w:p>
          <w:p w14:paraId="5E360CDE" w14:textId="77777777" w:rsidR="00186B98" w:rsidRDefault="00186B98">
            <w:pPr>
              <w:keepNext/>
              <w:rPr>
                <w:rFonts w:eastAsia="Batang"/>
                <w:lang w:eastAsia="ko-KR"/>
              </w:rPr>
            </w:pPr>
          </w:p>
          <w:p w14:paraId="5A98978F" w14:textId="77777777" w:rsidR="00186B98" w:rsidRDefault="00000000">
            <w:pPr>
              <w:rPr>
                <w:rFonts w:eastAsia="Batang"/>
                <w:lang w:eastAsia="ko-KR"/>
              </w:rPr>
            </w:pPr>
            <w:r>
              <w:rPr>
                <w:rFonts w:eastAsia="Batang"/>
                <w:lang w:eastAsia="ko-KR"/>
              </w:rPr>
              <w:t xml:space="preserve">But we suggest that we should postpones the discussion of BM-Case 2, until we have agreed BM-Case 1. It will become much simpler </w:t>
            </w:r>
            <w:proofErr w:type="gramStart"/>
            <w:r>
              <w:rPr>
                <w:rFonts w:eastAsia="Batang"/>
                <w:lang w:eastAsia="ko-KR"/>
              </w:rPr>
              <w:t>then, since</w:t>
            </w:r>
            <w:proofErr w:type="gramEnd"/>
            <w:r>
              <w:rPr>
                <w:rFonts w:eastAsia="Batang"/>
                <w:lang w:eastAsia="ko-KR"/>
              </w:rPr>
              <w:t xml:space="preserve"> BM-Case 2 is an extension of Case 1.</w:t>
            </w:r>
          </w:p>
        </w:tc>
      </w:tr>
      <w:tr w:rsidR="00186B98" w14:paraId="6F6C99ED" w14:textId="77777777">
        <w:trPr>
          <w:trHeight w:val="333"/>
        </w:trPr>
        <w:tc>
          <w:tcPr>
            <w:tcW w:w="708" w:type="pct"/>
          </w:tcPr>
          <w:p w14:paraId="00F67F9A" w14:textId="77777777" w:rsidR="00186B98" w:rsidRDefault="00000000">
            <w:pPr>
              <w:rPr>
                <w:rFonts w:eastAsia="Batang"/>
                <w:smallCaps/>
                <w:kern w:val="0"/>
                <w:lang w:eastAsia="ko-KR"/>
              </w:rPr>
            </w:pPr>
            <w:r>
              <w:rPr>
                <w:rFonts w:eastAsia="Batang" w:hint="eastAsia"/>
                <w:smallCaps/>
                <w:kern w:val="0"/>
                <w:lang w:eastAsia="ko-KR"/>
              </w:rPr>
              <w:lastRenderedPageBreak/>
              <w:t>C</w:t>
            </w:r>
            <w:r>
              <w:rPr>
                <w:rFonts w:eastAsia="Batang"/>
                <w:smallCaps/>
                <w:kern w:val="0"/>
                <w:lang w:eastAsia="ko-KR"/>
              </w:rPr>
              <w:t>MCC</w:t>
            </w:r>
          </w:p>
        </w:tc>
        <w:tc>
          <w:tcPr>
            <w:tcW w:w="656" w:type="pct"/>
          </w:tcPr>
          <w:p w14:paraId="0B89D6B8" w14:textId="77777777" w:rsidR="00186B98" w:rsidRDefault="00000000">
            <w:pPr>
              <w:rPr>
                <w:rFonts w:eastAsia="Batang"/>
                <w:lang w:eastAsia="ko-KR"/>
              </w:rPr>
            </w:pPr>
            <w:r>
              <w:rPr>
                <w:rFonts w:eastAsia="Batang"/>
                <w:lang w:eastAsia="ko-KR"/>
              </w:rPr>
              <w:t xml:space="preserve">Option </w:t>
            </w:r>
            <w:r>
              <w:rPr>
                <w:rFonts w:eastAsia="Batang"/>
                <w:color w:val="FF0000"/>
                <w:lang w:eastAsia="ko-KR"/>
              </w:rPr>
              <w:t>1-2</w:t>
            </w:r>
          </w:p>
        </w:tc>
        <w:tc>
          <w:tcPr>
            <w:tcW w:w="3636" w:type="pct"/>
          </w:tcPr>
          <w:p w14:paraId="41FF04EC" w14:textId="77777777" w:rsidR="00186B98" w:rsidRDefault="00000000">
            <w:pPr>
              <w:rPr>
                <w:rFonts w:eastAsia="Batang"/>
                <w:lang w:eastAsia="ko-KR"/>
              </w:rPr>
            </w:pPr>
            <w:r>
              <w:rPr>
                <w:rFonts w:eastAsia="Batang" w:hint="eastAsia"/>
                <w:lang w:eastAsia="ko-KR"/>
              </w:rPr>
              <w:t>S</w:t>
            </w:r>
            <w:r>
              <w:rPr>
                <w:rFonts w:eastAsia="Batang"/>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000000">
            <w:pPr>
              <w:rPr>
                <w:rFonts w:eastAsia="Batang"/>
                <w:smallCaps/>
                <w:kern w:val="0"/>
                <w:lang w:eastAsia="ko-KR"/>
              </w:rPr>
            </w:pPr>
            <w:r>
              <w:rPr>
                <w:rFonts w:eastAsia="Batang"/>
                <w:smallCaps/>
                <w:color w:val="4472C4" w:themeColor="accent5"/>
                <w:kern w:val="0"/>
                <w:lang w:eastAsia="ko-KR"/>
              </w:rPr>
              <w:t>FL3</w:t>
            </w:r>
          </w:p>
        </w:tc>
        <w:tc>
          <w:tcPr>
            <w:tcW w:w="656" w:type="pct"/>
          </w:tcPr>
          <w:p w14:paraId="7CB7F11A" w14:textId="77777777" w:rsidR="00186B98" w:rsidRDefault="00186B98">
            <w:pPr>
              <w:rPr>
                <w:rFonts w:eastAsia="Batang"/>
                <w:lang w:eastAsia="ko-KR"/>
              </w:rPr>
            </w:pPr>
          </w:p>
        </w:tc>
        <w:tc>
          <w:tcPr>
            <w:tcW w:w="3636" w:type="pct"/>
          </w:tcPr>
          <w:p w14:paraId="37A970C6" w14:textId="77777777" w:rsidR="00186B98" w:rsidRDefault="00000000">
            <w:pPr>
              <w:rPr>
                <w:rFonts w:eastAsia="Batang"/>
                <w:color w:val="4472C4" w:themeColor="accent5"/>
                <w:lang w:eastAsia="ko-KR"/>
              </w:rPr>
            </w:pPr>
            <w:r>
              <w:rPr>
                <w:rFonts w:eastAsia="Batang"/>
                <w:color w:val="4472C4" w:themeColor="accent5"/>
                <w:lang w:eastAsia="ko-KR"/>
              </w:rPr>
              <w:t xml:space="preserve">Assuming Proposals for BM-Case1 is table, companies are encouraged to provide comments for BM-Case2. </w:t>
            </w:r>
          </w:p>
          <w:p w14:paraId="7A583F5B" w14:textId="77777777" w:rsidR="00186B98" w:rsidRDefault="00000000">
            <w:pPr>
              <w:rPr>
                <w:rFonts w:eastAsia="Batang"/>
                <w:color w:val="4472C4" w:themeColor="accent5"/>
                <w:lang w:eastAsia="ko-KR"/>
              </w:rPr>
            </w:pPr>
            <w:r>
              <w:rPr>
                <w:rFonts w:eastAsia="Batang"/>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rFonts w:eastAsia="Batang"/>
                <w:lang w:eastAsia="ko-KR"/>
              </w:rPr>
            </w:pPr>
          </w:p>
          <w:p w14:paraId="1EF927B5" w14:textId="77777777" w:rsidR="00186B98" w:rsidRDefault="00000000">
            <w:pPr>
              <w:rPr>
                <w:rFonts w:eastAsia="Batang"/>
                <w:b/>
                <w:bCs/>
                <w:lang w:eastAsia="ko-KR"/>
              </w:rPr>
            </w:pPr>
            <w:r>
              <w:rPr>
                <w:rFonts w:eastAsia="Batang"/>
                <w:b/>
                <w:bCs/>
                <w:highlight w:val="yellow"/>
                <w:lang w:eastAsia="ko-KR"/>
              </w:rPr>
              <w:t>Proposal 2-2-</w:t>
            </w:r>
            <w:r>
              <w:rPr>
                <w:rFonts w:eastAsia="Batang"/>
                <w:b/>
                <w:bCs/>
                <w:lang w:eastAsia="ko-KR"/>
              </w:rPr>
              <w:t xml:space="preserve">2c: </w:t>
            </w:r>
          </w:p>
          <w:p w14:paraId="57750A24" w14:textId="77777777" w:rsidR="00186B98" w:rsidRDefault="00000000">
            <w:pPr>
              <w:pStyle w:val="ListParagraph"/>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14:paraId="4012FA8B" w14:textId="77777777" w:rsidR="00186B98" w:rsidRDefault="00000000">
            <w:pPr>
              <w:pStyle w:val="ListParagraph"/>
              <w:numPr>
                <w:ilvl w:val="1"/>
                <w:numId w:val="23"/>
              </w:numPr>
              <w:rPr>
                <w:rFonts w:eastAsia="Batang"/>
                <w:lang w:eastAsia="ko-KR"/>
              </w:rPr>
            </w:pPr>
            <w:r>
              <w:rPr>
                <w:rFonts w:eastAsia="Batang"/>
                <w:lang w:eastAsia="ko-KR"/>
              </w:rPr>
              <w:t>RS overhead reduction, FFS for potential down selection:</w:t>
            </w:r>
          </w:p>
          <w:p w14:paraId="33227CD1" w14:textId="77777777" w:rsidR="00186B98" w:rsidRDefault="00000000">
            <w:pPr>
              <w:pStyle w:val="ListParagraph"/>
              <w:numPr>
                <w:ilvl w:val="2"/>
                <w:numId w:val="23"/>
              </w:numPr>
              <w:rPr>
                <w:rFonts w:eastAsia="Batang"/>
                <w:lang w:eastAsia="ko-KR"/>
              </w:rPr>
            </w:pPr>
            <w:r>
              <w:rPr>
                <w:rFonts w:eastAsia="Batang"/>
                <w:lang w:eastAsia="ko-KR"/>
              </w:rPr>
              <w:t xml:space="preserve">Option 1-1: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=1-</m:t>
              </m:r>
              <m:f>
                <m:fPr>
                  <m:ctrlPr>
                    <w:rPr>
                      <w:rFonts w:ascii="Cambria Math" w:eastAsia="Batang" w:hAnsi="Cambria Math"/>
                      <w:lang w:val="it-IT" w:eastAsia="ko-KR"/>
                    </w:rPr>
                  </m:ctrlPr>
                </m:fPr>
                <m:num>
                  <m:nary>
                    <m:naryPr>
                      <m:chr m:val="∑"/>
                      <m:limLoc m:val="undOvr"/>
                      <m:ctrlPr>
                        <w:rPr>
                          <w:rFonts w:ascii="Cambria Math" w:eastAsia="Batang" w:hAnsi="Cambria Math"/>
                          <w:lang w:val="it-IT" w:eastAsia="ko-KR"/>
                        </w:rPr>
                      </m:ctrlPr>
                    </m:naryPr>
                    <m:sub>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=1</m:t>
                      </m:r>
                    </m:sub>
                    <m:sup>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sup>
                    <m:e>
                      <m:r>
                        <m:rPr>
                          <m:sty m:val="p"/>
                        </m:rPr>
                        <w:rPr>
                          <w:rFonts w:ascii="Cambria Math" w:eastAsia="Batang" w:hAnsi="Cambria Math"/>
                          <w:lang w:val="it-IT" w:eastAsia="ko-KR"/>
                        </w:rPr>
                        <m:t>N</m:t>
                      </m:r>
                    </m:e>
                  </m:nary>
                  <m:r>
                    <m:rPr>
                      <m:sty m:val="p"/>
                    </m:rPr>
                    <w:rPr>
                      <w:rFonts w:ascii="Cambria Math" w:eastAsia="Batang" w:hAnsi="Cambria Math"/>
                      <w:lang w:val="it-IT" w:eastAsia="ko-KR"/>
                    </w:rPr>
                    <m:t xml:space="preserve"> </m:t>
                  </m:r>
                </m:num>
                <m:den>
                  <m:nary>
                    <m:naryPr>
                      <m:chr m:val="∑"/>
                      <m:limLoc m:val="undOvr"/>
                      <m:ctrlPr>
                        <w:rPr>
                          <w:rFonts w:ascii="Cambria Math" w:eastAsia="Batang" w:hAnsi="Cambria Math"/>
                          <w:lang w:val="it-IT" w:eastAsia="ko-KR"/>
                        </w:rPr>
                      </m:ctrlPr>
                    </m:naryPr>
                    <m:sub>
                      <m:r>
                        <m:rPr>
                          <m:sty m:val="p"/>
                        </m:rPr>
                        <w:rPr>
                          <w:rFonts w:ascii="Cambria Math" w:eastAsia="Batang" w:hAnsi="Cambria Math"/>
                          <w:lang w:val="it-IT" w:eastAsia="ko-KR"/>
                        </w:rPr>
                        <m:t>t=1</m:t>
                      </m:r>
                    </m:sub>
                    <m:sup>
                      <m:sSub>
                        <m:sSubPr>
                          <m:ctrlPr>
                            <w:rPr>
                              <w:rFonts w:ascii="Cambria Math" w:eastAsia="Batang" w:hAnsi="Cambria Math"/>
                              <w:lang w:val="it-IT" w:eastAsia="ko-KR"/>
                            </w:rPr>
                          </m:ctrlPr>
                        </m:sSubPr>
                        <m:e>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T</m:t>
                          </m:r>
                        </m:e>
                        <m:sub>
                          <m:r>
                            <m:rPr>
                              <m:sty m:val="p"/>
                            </m:rPr>
                            <w:rPr>
                              <w:rFonts w:ascii="Cambria Math" w:eastAsia="Batang" w:hAnsi="Cambria Math"/>
                              <w:lang w:val="it-IT" w:eastAsia="ko-KR"/>
                            </w:rPr>
                            <m:t>2</m:t>
                          </m:r>
                        </m:sub>
                      </m:sSub>
                    </m:sup>
                    <m:e>
                      <m:r>
                        <m:rPr>
                          <m:sty m:val="p"/>
                        </m:rPr>
                        <w:rPr>
                          <w:rFonts w:ascii="Cambria Math" w:eastAsia="Batang" w:hAnsi="Cambria Math"/>
                          <w:lang w:val="it-IT" w:eastAsia="ko-KR"/>
                        </w:rPr>
                        <m:t>M</m:t>
                      </m:r>
                    </m:e>
                  </m:nary>
                </m:den>
              </m:f>
            </m:oMath>
            <w:r>
              <w:rPr>
                <w:rFonts w:eastAsia="Batang"/>
                <w:lang w:val="it-IT" w:eastAsia="ko-KR"/>
              </w:rPr>
              <w:t xml:space="preserve"> </w:t>
            </w:r>
          </w:p>
          <w:p w14:paraId="4D1B1AFE"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14:paraId="23E75D8A" w14:textId="77777777" w:rsidR="00186B98" w:rsidRDefault="00000000">
            <w:pPr>
              <w:pStyle w:val="ListParagraph"/>
              <w:numPr>
                <w:ilvl w:val="3"/>
                <w:numId w:val="23"/>
              </w:numPr>
              <w:rPr>
                <w:rFonts w:eastAsia="Batang"/>
                <w:lang w:eastAsia="ko-KR"/>
              </w:rPr>
            </w:pPr>
            <w:r>
              <w:rPr>
                <w:rFonts w:eastAsia="Batang"/>
                <w:lang w:eastAsia="ko-KR"/>
              </w:rPr>
              <w:t>where M is the total number of beams (pairs) to be predicted (in Set A) in each slot of both T1 and T2</w:t>
            </w:r>
          </w:p>
          <w:p w14:paraId="7DFC33BF" w14:textId="77777777" w:rsidR="00186B98" w:rsidRDefault="00000000">
            <w:pPr>
              <w:pStyle w:val="ListParagraph"/>
              <w:numPr>
                <w:ilvl w:val="2"/>
                <w:numId w:val="23"/>
              </w:numPr>
              <w:rPr>
                <w:rFonts w:eastAsia="Batang"/>
                <w:lang w:eastAsia="ko-KR"/>
              </w:rPr>
            </w:pPr>
            <w:r>
              <w:rPr>
                <w:rFonts w:eastAsia="Batang"/>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m:t>
              </m:r>
              <m:r>
                <m:rPr>
                  <m:sty m:val="p"/>
                </m:rPr>
                <w:rPr>
                  <w:rFonts w:ascii="Cambria Math" w:eastAsia="Batang" w:hAnsi="Cambria Math"/>
                  <w:sz w:val="18"/>
                  <w:szCs w:val="18"/>
                  <w:lang w:val="it-IT" w:eastAsia="ko-KR"/>
                </w:rPr>
                <m:t>1-</m:t>
              </m:r>
              <m:f>
                <m:fPr>
                  <m:ctrlPr>
                    <w:rPr>
                      <w:rFonts w:ascii="Cambria Math" w:eastAsia="Batang" w:hAnsi="Cambria Math"/>
                      <w:sz w:val="18"/>
                      <w:szCs w:val="18"/>
                      <w:lang w:val="it-IT" w:eastAsia="ko-KR"/>
                    </w:rPr>
                  </m:ctrlPr>
                </m:fPr>
                <m:num>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r>
                    <m:rPr>
                      <m:sty m:val="p"/>
                    </m:rPr>
                    <w:rPr>
                      <w:rFonts w:ascii="Cambria Math" w:eastAsia="Batang" w:hAnsi="Cambria Math"/>
                      <w:sz w:val="18"/>
                      <w:szCs w:val="18"/>
                      <w:lang w:val="it-IT" w:eastAsia="ko-KR"/>
                    </w:rPr>
                    <m:t>+</m:t>
                  </m:r>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color w:val="FF0000"/>
                          <w:sz w:val="18"/>
                          <w:szCs w:val="18"/>
                          <w:lang w:val="it-IT" w:eastAsia="ko-KR"/>
                        </w:rPr>
                        <m:t>P</m:t>
                      </m:r>
                    </m:e>
                  </m:nary>
                  <m:r>
                    <m:rPr>
                      <m:sty m:val="p"/>
                    </m:rPr>
                    <w:rPr>
                      <w:rFonts w:ascii="Cambria Math" w:eastAsia="Batang" w:hAnsi="Cambria Math"/>
                      <w:sz w:val="18"/>
                      <w:szCs w:val="18"/>
                      <w:lang w:val="it-IT" w:eastAsia="ko-KR"/>
                    </w:rPr>
                    <m:t xml:space="preserve"> </m:t>
                  </m:r>
                </m:num>
                <m:den>
                  <m:nary>
                    <m:naryPr>
                      <m:chr m:val="∑"/>
                      <m:limLoc m:val="undOvr"/>
                      <m:ctrlPr>
                        <w:rPr>
                          <w:rFonts w:ascii="Cambria Math" w:eastAsia="Batang" w:hAnsi="Cambria Math"/>
                          <w:sz w:val="18"/>
                          <w:szCs w:val="18"/>
                          <w:lang w:val="it-IT" w:eastAsia="ko-KR"/>
                        </w:rPr>
                      </m:ctrlPr>
                    </m:naryPr>
                    <m:sub>
                      <m:r>
                        <m:rPr>
                          <m:sty m:val="p"/>
                        </m:rPr>
                        <w:rPr>
                          <w:rFonts w:ascii="Cambria Math" w:eastAsia="Batang" w:hAnsi="Cambria Math"/>
                          <w:sz w:val="18"/>
                          <w:szCs w:val="18"/>
                          <w:lang w:val="it-IT" w:eastAsia="ko-KR"/>
                        </w:rPr>
                        <m:t>t=1</m:t>
                      </m:r>
                    </m:sub>
                    <m:sup>
                      <m:sSub>
                        <m:sSubPr>
                          <m:ctrlPr>
                            <w:rPr>
                              <w:rFonts w:ascii="Cambria Math" w:eastAsia="Batang" w:hAnsi="Cambria Math"/>
                              <w:sz w:val="18"/>
                              <w:szCs w:val="18"/>
                              <w:lang w:val="it-IT" w:eastAsia="ko-KR"/>
                            </w:rPr>
                          </m:ctrlPr>
                        </m:sSubPr>
                        <m:e>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sz w:val="18"/>
                          <w:szCs w:val="18"/>
                          <w:lang w:val="it-IT" w:eastAsia="ko-KR"/>
                        </w:rPr>
                        <m:t>M</m:t>
                      </m:r>
                    </m:e>
                  </m:nary>
                </m:den>
              </m:f>
            </m:oMath>
          </w:p>
          <w:p w14:paraId="4F5A2491"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14:paraId="5039A405" w14:textId="77777777" w:rsidR="00186B98" w:rsidRDefault="00000000">
            <w:pPr>
              <w:pStyle w:val="ListParagraph"/>
              <w:numPr>
                <w:ilvl w:val="3"/>
                <w:numId w:val="23"/>
              </w:numPr>
              <w:rPr>
                <w:rFonts w:eastAsia="Batang"/>
                <w:lang w:eastAsia="ko-KR"/>
              </w:rPr>
            </w:pPr>
            <w:r>
              <w:rPr>
                <w:rFonts w:eastAsia="Batang"/>
                <w:lang w:eastAsia="ko-KR"/>
              </w:rPr>
              <w:t>where M is the total number of beams (pairs) to be predicted (in Set A) in each slot of both T1 and T2</w:t>
            </w:r>
          </w:p>
          <w:p w14:paraId="4E562962" w14:textId="77777777" w:rsidR="00186B98" w:rsidRDefault="00000000">
            <w:pPr>
              <w:pStyle w:val="ListParagraph"/>
              <w:numPr>
                <w:ilvl w:val="3"/>
                <w:numId w:val="23"/>
              </w:numPr>
              <w:rPr>
                <w:rFonts w:eastAsia="Batang"/>
                <w:lang w:eastAsia="ko-KR"/>
              </w:rPr>
            </w:pPr>
            <w:r>
              <w:rPr>
                <w:rFonts w:eastAsia="Batang"/>
                <w:lang w:eastAsia="ko-KR"/>
              </w:rPr>
              <w:t xml:space="preserve">FFS: </w:t>
            </w:r>
          </w:p>
          <w:p w14:paraId="5A7E7F13" w14:textId="77777777" w:rsidR="00186B98" w:rsidRDefault="00000000">
            <w:pPr>
              <w:pStyle w:val="ListParagraph"/>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14:paraId="41DDDA03" w14:textId="77777777" w:rsidR="00186B98" w:rsidRDefault="00000000">
            <w:pPr>
              <w:pStyle w:val="ListParagraph"/>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14:paraId="77018452" w14:textId="77777777" w:rsidR="00186B98" w:rsidRDefault="00000000">
            <w:pPr>
              <w:pStyle w:val="ListParagraph"/>
              <w:numPr>
                <w:ilvl w:val="4"/>
                <w:numId w:val="23"/>
              </w:numPr>
              <w:rPr>
                <w:rFonts w:eastAsia="Batang"/>
                <w:lang w:eastAsia="ko-KR"/>
              </w:rPr>
            </w:pPr>
            <w:r>
              <w:rPr>
                <w:rFonts w:eastAsia="Batang"/>
                <w:lang w:eastAsia="ko-KR"/>
              </w:rPr>
              <w:t xml:space="preserve">Alt 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14:paraId="103E38D3" w14:textId="77777777" w:rsidR="00186B98" w:rsidRDefault="00000000">
            <w:pPr>
              <w:pStyle w:val="ListParagraph"/>
              <w:numPr>
                <w:ilvl w:val="2"/>
                <w:numId w:val="23"/>
              </w:numPr>
              <w:rPr>
                <w:rFonts w:eastAsia="Batang"/>
                <w:lang w:eastAsia="ko-KR"/>
              </w:rPr>
            </w:pPr>
            <w:r>
              <w:rPr>
                <w:rFonts w:eastAsia="Batang"/>
                <w:lang w:eastAsia="ko-KR"/>
              </w:rPr>
              <w:t xml:space="preserve">Option 2: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=1-</m:t>
              </m:r>
              <m:f>
                <m:fPr>
                  <m:ctrlPr>
                    <w:rPr>
                      <w:rFonts w:ascii="Cambria Math" w:eastAsia="Batang" w:hAnsi="Cambria Math"/>
                      <w:lang w:val="it-IT" w:eastAsia="ko-KR"/>
                    </w:rPr>
                  </m:ctrlPr>
                </m:fPr>
                <m:num>
                  <m:r>
                    <m:rPr>
                      <m:sty m:val="p"/>
                    </m:rPr>
                    <w:rPr>
                      <w:rFonts w:ascii="Cambria Math" w:eastAsia="Batang" w:hAnsi="Cambria Math"/>
                      <w:lang w:val="it-IT" w:eastAsia="ko-KR"/>
                    </w:rPr>
                    <m:t>N</m:t>
                  </m:r>
                </m:num>
                <m:den>
                  <m:r>
                    <m:rPr>
                      <m:sty m:val="p"/>
                    </m:rPr>
                    <w:rPr>
                      <w:rFonts w:ascii="Cambria Math" w:eastAsia="Batang" w:hAnsi="Cambria Math"/>
                      <w:lang w:val="it-IT" w:eastAsia="ko-KR"/>
                    </w:rPr>
                    <m:t>M</m:t>
                  </m:r>
                </m:den>
              </m:f>
            </m:oMath>
            <w:r>
              <w:rPr>
                <w:rFonts w:eastAsia="Batang"/>
                <w:lang w:val="it-IT" w:eastAsia="ko-KR"/>
              </w:rPr>
              <w:t xml:space="preserve"> </w:t>
            </w:r>
          </w:p>
          <w:p w14:paraId="3E16B405"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by scheme with AI</w:t>
            </w:r>
          </w:p>
          <w:p w14:paraId="0804F498" w14:textId="77777777" w:rsidR="00186B98" w:rsidRDefault="00000000">
            <w:pPr>
              <w:pStyle w:val="ListParagraph"/>
              <w:numPr>
                <w:ilvl w:val="3"/>
                <w:numId w:val="23"/>
              </w:numPr>
              <w:rPr>
                <w:rFonts w:eastAsia="Batang"/>
                <w:lang w:eastAsia="ko-KR"/>
              </w:rPr>
            </w:pPr>
            <w:r>
              <w:rPr>
                <w:rFonts w:eastAsia="Batang"/>
                <w:lang w:eastAsia="ko-KR"/>
              </w:rPr>
              <w:t xml:space="preserve">where M is the number of beams (pairs) (with reference signal (SSB and/or CSI-RS)) required </w:t>
            </w:r>
            <w:r>
              <w:rPr>
                <w:rFonts w:eastAsia="Batang"/>
                <w:lang w:eastAsia="ko-KR"/>
              </w:rPr>
              <w:lastRenderedPageBreak/>
              <w:t>by baseline scheme</w:t>
            </w:r>
          </w:p>
          <w:p w14:paraId="4128175A" w14:textId="77777777" w:rsidR="00186B98" w:rsidRDefault="00000000">
            <w:pPr>
              <w:pStyle w:val="ListParagraph"/>
              <w:numPr>
                <w:ilvl w:val="2"/>
                <w:numId w:val="23"/>
              </w:numPr>
              <w:rPr>
                <w:rFonts w:eastAsia="Batang"/>
                <w:lang w:eastAsia="ko-KR"/>
              </w:rPr>
            </w:pPr>
            <w:r>
              <w:rPr>
                <w:rFonts w:eastAsia="MS Mincho"/>
                <w:lang w:eastAsia="ko-KR"/>
              </w:rPr>
              <w:t xml:space="preserve">Other options can be reported by companies </w:t>
            </w:r>
          </w:p>
          <w:p w14:paraId="3A14B103" w14:textId="77777777" w:rsidR="00186B98" w:rsidRDefault="00000000">
            <w:pPr>
              <w:pStyle w:val="ListParagraph"/>
              <w:numPr>
                <w:ilvl w:val="1"/>
                <w:numId w:val="37"/>
              </w:numPr>
              <w:rPr>
                <w:rFonts w:eastAsia="Batang"/>
                <w:lang w:eastAsia="ko-KR"/>
              </w:rPr>
            </w:pPr>
            <w:r>
              <w:rPr>
                <w:rFonts w:eastAsia="Batang"/>
                <w:lang w:eastAsia="ko-KR"/>
              </w:rPr>
              <w:t>RS overhead, FFS for potential down selection:</w:t>
            </w:r>
          </w:p>
          <w:p w14:paraId="46D78759" w14:textId="77777777" w:rsidR="00186B98" w:rsidRDefault="00000000">
            <w:pPr>
              <w:pStyle w:val="ListParagraph"/>
              <w:numPr>
                <w:ilvl w:val="2"/>
                <w:numId w:val="37"/>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RS OH = </w:t>
            </w:r>
            <m:oMath>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oMath>
            <w:r>
              <w:rPr>
                <w:rFonts w:eastAsia="Batang"/>
                <w:lang w:eastAsia="ko-KR"/>
              </w:rPr>
              <w:t xml:space="preserve">, </w:t>
            </w:r>
          </w:p>
          <w:p w14:paraId="55703134" w14:textId="77777777" w:rsidR="00186B98" w:rsidRDefault="00000000">
            <w:pPr>
              <w:pStyle w:val="ListParagraph"/>
              <w:numPr>
                <w:ilvl w:val="3"/>
                <w:numId w:val="37"/>
              </w:numPr>
              <w:rPr>
                <w:rFonts w:eastAsia="Batang"/>
                <w:lang w:eastAsia="ko-KR"/>
              </w:rPr>
            </w:pPr>
            <w:r>
              <w:rPr>
                <w:rFonts w:eastAsia="Batang"/>
                <w:lang w:eastAsia="ko-KR"/>
              </w:rPr>
              <w:t>where N is the number of beams (pairs) (with reference signal (SSB and/or CSI-RS)) required for measurement (in Set B) in each slot of T1</w:t>
            </w:r>
          </w:p>
          <w:p w14:paraId="4C1C89DB" w14:textId="77777777" w:rsidR="00186B98" w:rsidRDefault="00000000">
            <w:pPr>
              <w:pStyle w:val="ListParagraph"/>
              <w:numPr>
                <w:ilvl w:val="2"/>
                <w:numId w:val="37"/>
              </w:numPr>
              <w:rPr>
                <w:rFonts w:eastAsia="Batang"/>
                <w:lang w:eastAsia="ko-KR"/>
              </w:rPr>
            </w:pPr>
            <w:r>
              <w:rPr>
                <w:rFonts w:eastAsia="Batang"/>
                <w:lang w:eastAsia="ko-KR"/>
              </w:rPr>
              <w:t xml:space="preserve">Option </w:t>
            </w:r>
            <w:r>
              <w:rPr>
                <w:rFonts w:eastAsia="Batang"/>
                <w:color w:val="FF0000"/>
                <w:lang w:eastAsia="ko-KR"/>
              </w:rPr>
              <w:t>1-2</w:t>
            </w:r>
            <w:r>
              <w:rPr>
                <w:rFonts w:eastAsia="Batang"/>
                <w:lang w:eastAsia="ko-KR"/>
              </w:rPr>
              <w:t xml:space="preserve">: RS OH = </w:t>
            </w:r>
            <m:oMath>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r>
                <m:rPr>
                  <m:sty m:val="p"/>
                </m:rPr>
                <w:rPr>
                  <w:rFonts w:ascii="Cambria Math" w:eastAsia="Batang" w:hAnsi="Cambria Math"/>
                  <w:sz w:val="18"/>
                  <w:szCs w:val="18"/>
                  <w:lang w:val="it-IT" w:eastAsia="ko-KR"/>
                </w:rPr>
                <m:t>+</m:t>
              </m:r>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color w:val="FF0000"/>
                      <w:sz w:val="18"/>
                      <w:szCs w:val="18"/>
                      <w:lang w:val="it-IT" w:eastAsia="ko-KR"/>
                    </w:rPr>
                    <m:t>P</m:t>
                  </m:r>
                </m:e>
              </m:nary>
            </m:oMath>
          </w:p>
          <w:p w14:paraId="7DE17AF6"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14:paraId="4E37187E" w14:textId="77777777" w:rsidR="00186B98" w:rsidRDefault="00000000">
            <w:pPr>
              <w:pStyle w:val="ListParagraph"/>
              <w:numPr>
                <w:ilvl w:val="3"/>
                <w:numId w:val="23"/>
              </w:numPr>
              <w:rPr>
                <w:rFonts w:eastAsia="Batang"/>
                <w:lang w:eastAsia="ko-KR"/>
              </w:rPr>
            </w:pPr>
            <w:r>
              <w:rPr>
                <w:rFonts w:eastAsia="Batang"/>
                <w:lang w:eastAsia="ko-KR"/>
              </w:rPr>
              <w:t xml:space="preserve">FFS: </w:t>
            </w:r>
          </w:p>
          <w:p w14:paraId="32B36D9F" w14:textId="77777777" w:rsidR="00186B98" w:rsidRDefault="00000000">
            <w:pPr>
              <w:pStyle w:val="ListParagraph"/>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14:paraId="28812A0E" w14:textId="77777777" w:rsidR="00186B98" w:rsidRDefault="00000000">
            <w:pPr>
              <w:pStyle w:val="ListParagraph"/>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14:paraId="7E3724E3" w14:textId="77777777" w:rsidR="00186B98" w:rsidRDefault="00000000">
            <w:pPr>
              <w:pStyle w:val="ListParagraph"/>
              <w:numPr>
                <w:ilvl w:val="4"/>
                <w:numId w:val="23"/>
              </w:numPr>
              <w:rPr>
                <w:rFonts w:eastAsia="Batang"/>
                <w:lang w:eastAsia="ko-KR"/>
              </w:rPr>
            </w:pPr>
            <w:r>
              <w:rPr>
                <w:rFonts w:eastAsia="Batang"/>
                <w:lang w:eastAsia="ko-KR"/>
              </w:rPr>
              <w:t xml:space="preserve">Alt 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14:paraId="248F1572" w14:textId="77777777" w:rsidR="00186B98" w:rsidRDefault="00000000">
            <w:pPr>
              <w:pStyle w:val="ListParagraph"/>
              <w:numPr>
                <w:ilvl w:val="2"/>
                <w:numId w:val="23"/>
              </w:numPr>
              <w:rPr>
                <w:rFonts w:eastAsia="Batang"/>
                <w:lang w:eastAsia="ko-KR"/>
              </w:rPr>
            </w:pPr>
            <w:r>
              <w:rPr>
                <w:rFonts w:eastAsia="MS Mincho"/>
                <w:lang w:eastAsia="ko-KR"/>
              </w:rPr>
              <w:t xml:space="preserve">Other options can be reported by companies </w:t>
            </w:r>
          </w:p>
          <w:p w14:paraId="20368F5B" w14:textId="77777777" w:rsidR="00186B98" w:rsidRDefault="00186B98">
            <w:pPr>
              <w:rPr>
                <w:rFonts w:eastAsia="Batang"/>
                <w:lang w:eastAsia="ko-KR"/>
              </w:rPr>
            </w:pPr>
          </w:p>
        </w:tc>
      </w:tr>
      <w:tr w:rsidR="00186B98" w14:paraId="6A321A4D" w14:textId="77777777">
        <w:trPr>
          <w:trHeight w:val="333"/>
        </w:trPr>
        <w:tc>
          <w:tcPr>
            <w:tcW w:w="708" w:type="pct"/>
          </w:tcPr>
          <w:p w14:paraId="235DD639" w14:textId="77777777" w:rsidR="00186B98" w:rsidRDefault="00000000">
            <w:pPr>
              <w:rPr>
                <w:rFonts w:eastAsia="Batang"/>
                <w:smallCaps/>
                <w:kern w:val="0"/>
                <w:lang w:eastAsia="ko-KR"/>
              </w:rPr>
            </w:pPr>
            <w:proofErr w:type="spellStart"/>
            <w:r>
              <w:rPr>
                <w:rFonts w:eastAsia="Batang"/>
                <w:smallCaps/>
                <w:kern w:val="0"/>
                <w:lang w:eastAsia="ko-KR"/>
              </w:rPr>
              <w:lastRenderedPageBreak/>
              <w:t>InterDigital</w:t>
            </w:r>
            <w:proofErr w:type="spellEnd"/>
          </w:p>
        </w:tc>
        <w:tc>
          <w:tcPr>
            <w:tcW w:w="656" w:type="pct"/>
          </w:tcPr>
          <w:p w14:paraId="61F0126F" w14:textId="77777777" w:rsidR="00186B98" w:rsidRDefault="00186B98">
            <w:pPr>
              <w:rPr>
                <w:rFonts w:eastAsia="Batang"/>
                <w:lang w:eastAsia="ko-KR"/>
              </w:rPr>
            </w:pPr>
          </w:p>
        </w:tc>
        <w:tc>
          <w:tcPr>
            <w:tcW w:w="3636" w:type="pct"/>
          </w:tcPr>
          <w:p w14:paraId="52002256" w14:textId="77777777" w:rsidR="00186B98" w:rsidRDefault="00000000">
            <w:pPr>
              <w:rPr>
                <w:rFonts w:eastAsia="Batang"/>
                <w:lang w:eastAsia="ko-KR"/>
              </w:rPr>
            </w:pPr>
            <w:r>
              <w:rPr>
                <w:rFonts w:eastAsia="Batang"/>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000000">
            <w:pPr>
              <w:rPr>
                <w:rFonts w:eastAsia="Batang"/>
                <w:smallCaps/>
                <w:kern w:val="0"/>
                <w:lang w:eastAsia="ko-KR"/>
              </w:rPr>
            </w:pPr>
            <w:r>
              <w:rPr>
                <w:rFonts w:eastAsia="Batang" w:hint="eastAsia"/>
                <w:smallCaps/>
                <w:color w:val="4472C4" w:themeColor="accent5"/>
                <w:kern w:val="0"/>
                <w:lang w:eastAsia="ko-KR"/>
              </w:rPr>
              <w:t>Xiaomi</w:t>
            </w:r>
          </w:p>
        </w:tc>
        <w:tc>
          <w:tcPr>
            <w:tcW w:w="656" w:type="pct"/>
          </w:tcPr>
          <w:p w14:paraId="59B1F6A9" w14:textId="77777777" w:rsidR="00186B98" w:rsidRDefault="00186B98">
            <w:pPr>
              <w:rPr>
                <w:rFonts w:eastAsia="Batang"/>
                <w:lang w:eastAsia="ko-KR"/>
              </w:rPr>
            </w:pPr>
          </w:p>
        </w:tc>
        <w:tc>
          <w:tcPr>
            <w:tcW w:w="3636" w:type="pct"/>
          </w:tcPr>
          <w:p w14:paraId="1B508FBB" w14:textId="77777777" w:rsidR="00186B98" w:rsidRDefault="00000000">
            <w:pPr>
              <w:rPr>
                <w:rFonts w:eastAsia="Batang"/>
                <w:lang w:eastAsia="ko-KR"/>
              </w:rPr>
            </w:pPr>
            <w:r>
              <w:rPr>
                <w:rFonts w:eastAsia="Batang"/>
                <w:color w:val="4472C4" w:themeColor="accent5"/>
                <w:lang w:eastAsia="ko-KR"/>
              </w:rPr>
              <w:t>W</w:t>
            </w:r>
            <w:r>
              <w:rPr>
                <w:rFonts w:eastAsia="Batang" w:hint="eastAsia"/>
                <w:color w:val="4472C4" w:themeColor="accent5"/>
                <w:lang w:eastAsia="ko-KR"/>
              </w:rPr>
              <w:t xml:space="preserve">e </w:t>
            </w:r>
            <w:r>
              <w:rPr>
                <w:rFonts w:eastAsia="Batang"/>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000000">
            <w:pPr>
              <w:rPr>
                <w:rFonts w:eastAsia="Batang"/>
                <w:smallCaps/>
                <w:kern w:val="0"/>
                <w:lang w:eastAsia="ko-KR"/>
              </w:rPr>
            </w:pPr>
            <w:r>
              <w:rPr>
                <w:rFonts w:eastAsia="Batang"/>
                <w:smallCaps/>
                <w:kern w:val="0"/>
                <w:lang w:eastAsia="ko-KR"/>
              </w:rPr>
              <w:t>OPPO</w:t>
            </w:r>
          </w:p>
        </w:tc>
        <w:tc>
          <w:tcPr>
            <w:tcW w:w="656" w:type="pct"/>
          </w:tcPr>
          <w:p w14:paraId="23DDA004" w14:textId="77777777" w:rsidR="00186B98" w:rsidRDefault="00186B98">
            <w:pPr>
              <w:rPr>
                <w:rFonts w:eastAsia="Batang"/>
                <w:lang w:eastAsia="ko-KR"/>
              </w:rPr>
            </w:pPr>
          </w:p>
        </w:tc>
        <w:tc>
          <w:tcPr>
            <w:tcW w:w="3636" w:type="pct"/>
          </w:tcPr>
          <w:p w14:paraId="085078B2" w14:textId="77777777" w:rsidR="00186B98" w:rsidRDefault="00000000">
            <w:pPr>
              <w:rPr>
                <w:rFonts w:eastAsia="Batang"/>
                <w:lang w:eastAsia="ko-KR"/>
              </w:rPr>
            </w:pPr>
            <w:r>
              <w:rPr>
                <w:rFonts w:eastAsia="Batang"/>
                <w:lang w:eastAsia="ko-KR"/>
              </w:rPr>
              <w:t xml:space="preserve">Generally fine and similar comments as we leave for BM-Case1. </w:t>
            </w:r>
          </w:p>
          <w:p w14:paraId="123303D5" w14:textId="77777777" w:rsidR="00186B98" w:rsidRDefault="00000000">
            <w:pPr>
              <w:rPr>
                <w:rFonts w:eastAsia="Batang"/>
                <w:lang w:eastAsia="ko-KR"/>
              </w:rPr>
            </w:pPr>
            <w:r>
              <w:rPr>
                <w:rFonts w:eastAsia="Batang"/>
                <w:lang w:eastAsia="ko-KR"/>
              </w:rPr>
              <w:t xml:space="preserve">By checking Option 1-1/Option 1-2 and Option 2, it seems Option 2 can only roughly capture the RS overhead reduction whereas Option 1-x can capture the overhead in a more refined granularity, </w:t>
            </w:r>
            <w:proofErr w:type="gramStart"/>
            <w:r>
              <w:rPr>
                <w:rFonts w:eastAsia="Batang"/>
                <w:lang w:eastAsia="ko-KR"/>
              </w:rPr>
              <w:t>e.g.</w:t>
            </w:r>
            <w:proofErr w:type="gramEnd"/>
            <w:r>
              <w:rPr>
                <w:rFonts w:eastAsia="Batang"/>
                <w:lang w:eastAsia="ko-KR"/>
              </w:rPr>
              <w:t xml:space="preserve"> per slot. </w:t>
            </w:r>
          </w:p>
        </w:tc>
      </w:tr>
      <w:tr w:rsidR="00186B98" w14:paraId="0F8EE3BE" w14:textId="77777777">
        <w:trPr>
          <w:trHeight w:val="333"/>
        </w:trPr>
        <w:tc>
          <w:tcPr>
            <w:tcW w:w="708" w:type="pct"/>
          </w:tcPr>
          <w:p w14:paraId="4AD07C15" w14:textId="77777777" w:rsidR="00186B98" w:rsidRDefault="00000000">
            <w:pPr>
              <w:rPr>
                <w:rFonts w:eastAsia="Batang"/>
                <w:lang w:eastAsia="ko-KR"/>
              </w:rPr>
            </w:pPr>
            <w:r>
              <w:rPr>
                <w:rFonts w:eastAsia="Batang"/>
                <w:lang w:eastAsia="ko-KR"/>
              </w:rPr>
              <w:t>HW/</w:t>
            </w:r>
            <w:proofErr w:type="spellStart"/>
            <w:r>
              <w:rPr>
                <w:rFonts w:eastAsia="Batang"/>
                <w:lang w:eastAsia="ko-KR"/>
              </w:rPr>
              <w:t>HiSi</w:t>
            </w:r>
            <w:proofErr w:type="spellEnd"/>
          </w:p>
        </w:tc>
        <w:tc>
          <w:tcPr>
            <w:tcW w:w="656" w:type="pct"/>
          </w:tcPr>
          <w:p w14:paraId="3B3513EF" w14:textId="77777777" w:rsidR="00186B98" w:rsidRDefault="00186B98">
            <w:pPr>
              <w:rPr>
                <w:rFonts w:eastAsia="Batang"/>
                <w:lang w:eastAsia="ko-KR"/>
              </w:rPr>
            </w:pPr>
          </w:p>
        </w:tc>
        <w:tc>
          <w:tcPr>
            <w:tcW w:w="3636" w:type="pct"/>
          </w:tcPr>
          <w:p w14:paraId="7E4A9DA6" w14:textId="77777777" w:rsidR="00186B98" w:rsidRDefault="00000000">
            <w:pPr>
              <w:rPr>
                <w:rFonts w:eastAsia="Batang"/>
                <w:lang w:eastAsia="ko-KR"/>
              </w:rPr>
            </w:pPr>
            <w:r>
              <w:rPr>
                <w:rFonts w:eastAsia="Batang"/>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000000">
            <w:pPr>
              <w:rPr>
                <w:rFonts w:eastAsia="Batang"/>
                <w:smallCaps/>
                <w:kern w:val="0"/>
                <w:lang w:eastAsia="ko-KR"/>
              </w:rPr>
            </w:pPr>
            <w:r>
              <w:rPr>
                <w:rFonts w:eastAsia="Batang" w:hint="eastAsia"/>
                <w:smallCaps/>
                <w:kern w:val="0"/>
                <w:lang w:eastAsia="ko-KR"/>
              </w:rPr>
              <w:t>CATT</w:t>
            </w:r>
          </w:p>
        </w:tc>
        <w:tc>
          <w:tcPr>
            <w:tcW w:w="656" w:type="pct"/>
          </w:tcPr>
          <w:p w14:paraId="2644C41B" w14:textId="77777777" w:rsidR="00186B98" w:rsidRDefault="00186B98">
            <w:pPr>
              <w:rPr>
                <w:rFonts w:eastAsia="Batang"/>
                <w:lang w:eastAsia="ko-KR"/>
              </w:rPr>
            </w:pPr>
          </w:p>
        </w:tc>
        <w:tc>
          <w:tcPr>
            <w:tcW w:w="3636" w:type="pct"/>
          </w:tcPr>
          <w:p w14:paraId="37240F75" w14:textId="77777777" w:rsidR="00186B98" w:rsidRDefault="00000000">
            <w:pPr>
              <w:rPr>
                <w:rFonts w:eastAsia="Batang"/>
                <w:lang w:eastAsia="ko-KR"/>
              </w:rPr>
            </w:pPr>
            <w:r>
              <w:rPr>
                <w:rFonts w:eastAsia="Batang"/>
                <w:lang w:eastAsia="ko-KR"/>
              </w:rPr>
              <w:t>W</w:t>
            </w:r>
            <w:r>
              <w:rPr>
                <w:rFonts w:eastAsia="Batang" w:hint="eastAsia"/>
                <w:lang w:eastAsia="ko-KR"/>
              </w:rPr>
              <w:t xml:space="preserve">e wonder why T2 is in the Option 1-1 for </w:t>
            </w:r>
            <w:r>
              <w:rPr>
                <w:rFonts w:eastAsia="Batang"/>
                <w:lang w:eastAsia="ko-KR"/>
              </w:rPr>
              <w:t>RS overhead reduction</w:t>
            </w:r>
            <w:r>
              <w:rPr>
                <w:rFonts w:eastAsia="Batang" w:hint="eastAsia"/>
                <w:lang w:eastAsia="ko-KR"/>
              </w:rPr>
              <w:t>.</w:t>
            </w:r>
          </w:p>
          <w:p w14:paraId="7D71D890" w14:textId="77777777" w:rsidR="00186B98" w:rsidRDefault="00000000">
            <w:pPr>
              <w:rPr>
                <w:rFonts w:eastAsia="Batang"/>
                <w:lang w:eastAsia="ko-KR"/>
              </w:rPr>
            </w:pPr>
            <w:r>
              <w:rPr>
                <w:rFonts w:eastAsia="Batang" w:hint="eastAsia"/>
                <w:lang w:eastAsia="ko-KR"/>
              </w:rPr>
              <w:t>In our previous comments, we propose to change the Option1-1 as following:</w:t>
            </w:r>
          </w:p>
          <w:p w14:paraId="138DFD15" w14:textId="77777777" w:rsidR="00186B98" w:rsidRDefault="00000000">
            <w:pPr>
              <w:pStyle w:val="ListParagraph"/>
              <w:numPr>
                <w:ilvl w:val="2"/>
                <w:numId w:val="23"/>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m:t>
              </m:r>
              <m:r>
                <m:rPr>
                  <m:sty m:val="p"/>
                </m:rPr>
                <w:rPr>
                  <w:rFonts w:ascii="Cambria Math" w:eastAsia="Batang" w:hAnsi="Cambria Math"/>
                  <w:color w:val="FF0000"/>
                  <w:lang w:val="it-IT" w:eastAsia="ko-KR"/>
                </w:rPr>
                <m:t>1-</m:t>
              </m:r>
              <m:f>
                <m:fPr>
                  <m:ctrlPr>
                    <w:rPr>
                      <w:rFonts w:ascii="Cambria Math" w:eastAsia="Batang" w:hAnsi="Cambria Math"/>
                      <w:color w:val="FF0000"/>
                      <w:lang w:val="it-IT" w:eastAsia="ko-KR"/>
                    </w:rPr>
                  </m:ctrlPr>
                </m:fPr>
                <m:num>
                  <m:nary>
                    <m:naryPr>
                      <m:chr m:val="∑"/>
                      <m:limLoc m:val="undOvr"/>
                      <m:ctrlPr>
                        <w:rPr>
                          <w:rFonts w:ascii="Cambria Math" w:eastAsia="Batang" w:hAnsi="Cambria Math"/>
                          <w:color w:val="FF0000"/>
                          <w:lang w:val="it-IT" w:eastAsia="ko-KR"/>
                        </w:rPr>
                      </m:ctrlPr>
                    </m:naryPr>
                    <m:sub>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r>
                        <m:rPr>
                          <m:sty m:val="p"/>
                        </m:rPr>
                        <w:rPr>
                          <w:rFonts w:ascii="Cambria Math" w:eastAsia="Batang" w:hAnsi="Cambria Math"/>
                          <w:color w:val="FF0000"/>
                          <w:lang w:val="it-IT" w:eastAsia="ko-KR"/>
                        </w:rPr>
                        <m:t>=1</m:t>
                      </m:r>
                    </m:sub>
                    <m:sup>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sup>
                    <m:e>
                      <m:r>
                        <m:rPr>
                          <m:sty m:val="p"/>
                        </m:rPr>
                        <w:rPr>
                          <w:rFonts w:ascii="Cambria Math" w:eastAsia="Batang" w:hAnsi="Cambria Math"/>
                          <w:color w:val="FF0000"/>
                          <w:lang w:val="it-IT" w:eastAsia="ko-KR"/>
                        </w:rPr>
                        <m:t>N</m:t>
                      </m:r>
                    </m:e>
                  </m:nary>
                  <m:r>
                    <m:rPr>
                      <m:sty m:val="p"/>
                    </m:rPr>
                    <w:rPr>
                      <w:rFonts w:ascii="Cambria Math" w:eastAsia="Batang" w:hAnsi="Cambria Math"/>
                      <w:color w:val="FF0000"/>
                      <w:lang w:val="it-IT" w:eastAsia="ko-KR"/>
                    </w:rPr>
                    <m:t xml:space="preserve"> </m:t>
                  </m:r>
                </m:num>
                <m:den>
                  <m:nary>
                    <m:naryPr>
                      <m:chr m:val="∑"/>
                      <m:limLoc m:val="undOvr"/>
                      <m:ctrlPr>
                        <w:rPr>
                          <w:rFonts w:ascii="Cambria Math" w:eastAsia="Batang" w:hAnsi="Cambria Math"/>
                          <w:color w:val="FF0000"/>
                          <w:lang w:val="it-IT" w:eastAsia="ko-KR"/>
                        </w:rPr>
                      </m:ctrlPr>
                    </m:naryPr>
                    <m:sub>
                      <m:r>
                        <m:rPr>
                          <m:sty m:val="p"/>
                        </m:rPr>
                        <w:rPr>
                          <w:rFonts w:ascii="Cambria Math" w:eastAsia="Batang" w:hAnsi="Cambria Math"/>
                          <w:color w:val="FF0000"/>
                          <w:lang w:val="it-IT" w:eastAsia="ko-KR"/>
                        </w:rPr>
                        <m:t>t=1</m:t>
                      </m:r>
                    </m:sub>
                    <m:sup>
                      <m:r>
                        <m:rPr>
                          <m:sty m:val="p"/>
                        </m:rPr>
                        <w:rPr>
                          <w:rFonts w:ascii="Cambria Math" w:eastAsia="Batang" w:hAnsi="Cambria Math"/>
                          <w:color w:val="FF0000"/>
                          <w:lang w:val="it-IT" w:eastAsia="ko-KR"/>
                        </w:rPr>
                        <m:t>T1</m:t>
                      </m:r>
                    </m:sup>
                    <m:e>
                      <m:r>
                        <m:rPr>
                          <m:sty m:val="p"/>
                        </m:rPr>
                        <w:rPr>
                          <w:rFonts w:ascii="Cambria Math" w:eastAsia="Batang" w:hAnsi="Cambria Math"/>
                          <w:color w:val="FF0000"/>
                          <w:lang w:val="it-IT" w:eastAsia="ko-KR"/>
                        </w:rPr>
                        <m:t>M</m:t>
                      </m:r>
                    </m:e>
                  </m:nary>
                </m:den>
              </m:f>
            </m:oMath>
            <w:r>
              <w:rPr>
                <w:rFonts w:eastAsia="Batang"/>
                <w:color w:val="FF0000"/>
                <w:lang w:val="it-IT" w:eastAsia="ko-KR"/>
              </w:rPr>
              <w:t xml:space="preserve"> </w:t>
            </w:r>
          </w:p>
          <w:p w14:paraId="4932D057" w14:textId="77777777" w:rsidR="00186B98" w:rsidRDefault="00000000">
            <w:pPr>
              <w:pStyle w:val="ListParagraph"/>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14:paraId="3D6F7EE9" w14:textId="77777777" w:rsidR="00186B98" w:rsidRDefault="00000000">
            <w:pPr>
              <w:pStyle w:val="ListParagraph"/>
              <w:numPr>
                <w:ilvl w:val="3"/>
                <w:numId w:val="23"/>
              </w:numPr>
              <w:rPr>
                <w:rFonts w:eastAsia="Batang"/>
                <w:lang w:eastAsia="ko-KR"/>
              </w:rPr>
            </w:pPr>
            <w:r>
              <w:rPr>
                <w:rFonts w:eastAsia="Batang"/>
                <w:lang w:eastAsia="ko-KR"/>
              </w:rPr>
              <w:t xml:space="preserve">where M is the total number of beams (pairs) to be predicted (in Set A) in each slot of </w:t>
            </w:r>
            <w:r>
              <w:rPr>
                <w:rFonts w:eastAsia="Batang"/>
                <w:strike/>
                <w:color w:val="FF0000"/>
                <w:lang w:eastAsia="ko-KR"/>
              </w:rPr>
              <w:t>both</w:t>
            </w:r>
            <w:r>
              <w:rPr>
                <w:rFonts w:eastAsia="Batang"/>
                <w:strike/>
                <w:lang w:eastAsia="ko-KR"/>
              </w:rPr>
              <w:t xml:space="preserve"> </w:t>
            </w:r>
            <w:r>
              <w:rPr>
                <w:rFonts w:eastAsia="Batang"/>
                <w:lang w:eastAsia="ko-KR"/>
              </w:rPr>
              <w:t xml:space="preserve">T1 </w:t>
            </w:r>
            <w:r>
              <w:rPr>
                <w:rFonts w:eastAsia="Batang"/>
                <w:strike/>
                <w:color w:val="FF0000"/>
                <w:lang w:eastAsia="ko-KR"/>
              </w:rPr>
              <w:t>and T2</w:t>
            </w:r>
          </w:p>
          <w:p w14:paraId="79647A4C" w14:textId="77777777" w:rsidR="00186B98" w:rsidRDefault="00186B98">
            <w:pPr>
              <w:rPr>
                <w:rFonts w:eastAsia="Batang"/>
                <w:lang w:eastAsia="ko-KR"/>
              </w:rPr>
            </w:pPr>
          </w:p>
        </w:tc>
      </w:tr>
      <w:tr w:rsidR="00186B98" w14:paraId="21BB667E" w14:textId="77777777">
        <w:trPr>
          <w:trHeight w:val="333"/>
        </w:trPr>
        <w:tc>
          <w:tcPr>
            <w:tcW w:w="708" w:type="pct"/>
          </w:tcPr>
          <w:p w14:paraId="131D7C01" w14:textId="77777777" w:rsidR="00186B98" w:rsidRDefault="00000000">
            <w:pPr>
              <w:tabs>
                <w:tab w:val="left" w:pos="580"/>
              </w:tabs>
              <w:rPr>
                <w:rFonts w:eastAsia="Batang"/>
                <w:smallCaps/>
                <w:kern w:val="0"/>
                <w:lang w:eastAsia="ko-KR"/>
              </w:rPr>
            </w:pPr>
            <w:r>
              <w:rPr>
                <w:rFonts w:eastAsia="Batang"/>
                <w:smallCaps/>
                <w:kern w:val="0"/>
                <w:lang w:eastAsia="ko-KR"/>
              </w:rPr>
              <w:lastRenderedPageBreak/>
              <w:t>LG</w:t>
            </w:r>
          </w:p>
        </w:tc>
        <w:tc>
          <w:tcPr>
            <w:tcW w:w="656" w:type="pct"/>
          </w:tcPr>
          <w:p w14:paraId="6D2AE3F7" w14:textId="77777777" w:rsidR="00186B98" w:rsidRDefault="00186B98">
            <w:pPr>
              <w:rPr>
                <w:rFonts w:eastAsia="Batang"/>
                <w:lang w:eastAsia="ko-KR"/>
              </w:rPr>
            </w:pPr>
          </w:p>
        </w:tc>
        <w:tc>
          <w:tcPr>
            <w:tcW w:w="3636" w:type="pct"/>
          </w:tcPr>
          <w:p w14:paraId="21785E03" w14:textId="77777777" w:rsidR="00186B98" w:rsidRDefault="00000000">
            <w:pPr>
              <w:rPr>
                <w:rFonts w:eastAsia="Batang"/>
                <w:lang w:eastAsia="ko-KR"/>
              </w:rPr>
            </w:pPr>
            <w:r>
              <w:rPr>
                <w:rFonts w:eastAsia="Batang" w:hint="eastAsia"/>
                <w:lang w:eastAsia="ko-KR"/>
              </w:rPr>
              <w:t xml:space="preserve">We also fine to focus on BM </w:t>
            </w:r>
            <w:r>
              <w:rPr>
                <w:rFonts w:eastAsia="Batang"/>
                <w:lang w:eastAsia="ko-KR"/>
              </w:rPr>
              <w:t>C</w:t>
            </w:r>
            <w:r>
              <w:rPr>
                <w:rFonts w:eastAsia="Batang" w:hint="eastAsia"/>
                <w:lang w:eastAsia="ko-KR"/>
              </w:rPr>
              <w:t xml:space="preserve">ase-1. </w:t>
            </w:r>
          </w:p>
        </w:tc>
      </w:tr>
      <w:tr w:rsidR="00186B98" w14:paraId="59C0C0DF" w14:textId="77777777">
        <w:trPr>
          <w:trHeight w:val="333"/>
        </w:trPr>
        <w:tc>
          <w:tcPr>
            <w:tcW w:w="708" w:type="pct"/>
          </w:tcPr>
          <w:p w14:paraId="2D57BB9A" w14:textId="77777777" w:rsidR="00186B98" w:rsidRDefault="00000000">
            <w:pPr>
              <w:tabs>
                <w:tab w:val="left" w:pos="580"/>
              </w:tabs>
              <w:rPr>
                <w:rFonts w:eastAsia="Batang"/>
                <w:smallCaps/>
                <w:kern w:val="0"/>
                <w:lang w:eastAsia="ko-KR"/>
              </w:rPr>
            </w:pPr>
            <w:r>
              <w:rPr>
                <w:rFonts w:eastAsia="Batang"/>
                <w:lang w:eastAsia="ko-KR"/>
              </w:rPr>
              <w:t>NTT DOCOMO</w:t>
            </w:r>
          </w:p>
        </w:tc>
        <w:tc>
          <w:tcPr>
            <w:tcW w:w="656" w:type="pct"/>
          </w:tcPr>
          <w:p w14:paraId="19C4D5E5" w14:textId="77777777" w:rsidR="00186B98" w:rsidRDefault="00186B98">
            <w:pPr>
              <w:rPr>
                <w:rFonts w:eastAsia="Batang"/>
                <w:lang w:eastAsia="ko-KR"/>
              </w:rPr>
            </w:pPr>
          </w:p>
        </w:tc>
        <w:tc>
          <w:tcPr>
            <w:tcW w:w="3636" w:type="pct"/>
          </w:tcPr>
          <w:p w14:paraId="2F4E6897" w14:textId="77777777" w:rsidR="00186B98" w:rsidRDefault="00000000">
            <w:pPr>
              <w:rPr>
                <w:rFonts w:eastAsia="Batang"/>
                <w:lang w:eastAsia="ko-KR"/>
              </w:rPr>
            </w:pPr>
            <w:r>
              <w:rPr>
                <w:rFonts w:eastAsia="Batang"/>
                <w:lang w:eastAsia="ko-KR"/>
              </w:rPr>
              <w:t>We are fine with proposal 2-2-2c. Within Option 1, we prefer Option 1-2.</w:t>
            </w:r>
          </w:p>
          <w:p w14:paraId="6E0F3DBF" w14:textId="77777777" w:rsidR="00186B98" w:rsidRDefault="00000000">
            <w:pPr>
              <w:rPr>
                <w:rFonts w:eastAsia="Batang"/>
                <w:lang w:eastAsia="ko-KR"/>
              </w:rPr>
            </w:pPr>
            <w:r>
              <w:rPr>
                <w:rFonts w:eastAsia="Batang" w:hint="eastAsia"/>
                <w:lang w:eastAsia="ko-KR"/>
              </w:rPr>
              <w:t>O</w:t>
            </w:r>
            <w:r>
              <w:rPr>
                <w:rFonts w:eastAsia="Batang"/>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000000">
            <w:pPr>
              <w:rPr>
                <w:rFonts w:eastAsia="Batang"/>
                <w:lang w:eastAsia="ko-KR"/>
              </w:rPr>
            </w:pPr>
            <w:proofErr w:type="spellStart"/>
            <w:r>
              <w:rPr>
                <w:rFonts w:eastAsia="Batang"/>
                <w:lang w:eastAsia="ko-KR"/>
              </w:rPr>
              <w:t>S</w:t>
            </w:r>
            <w:r>
              <w:rPr>
                <w:rFonts w:asciiTheme="minorEastAsia" w:eastAsia="Batang" w:hAnsiTheme="minorEastAsia" w:hint="eastAsia"/>
                <w:lang w:eastAsia="ko-KR"/>
              </w:rPr>
              <w:t>preadtrum</w:t>
            </w:r>
            <w:proofErr w:type="spellEnd"/>
          </w:p>
        </w:tc>
        <w:tc>
          <w:tcPr>
            <w:tcW w:w="656" w:type="pct"/>
          </w:tcPr>
          <w:p w14:paraId="5F9DEBB1" w14:textId="77777777" w:rsidR="00186B98" w:rsidRDefault="00186B98">
            <w:pPr>
              <w:rPr>
                <w:rFonts w:eastAsia="Batang"/>
                <w:lang w:eastAsia="ko-KR"/>
              </w:rPr>
            </w:pPr>
          </w:p>
        </w:tc>
        <w:tc>
          <w:tcPr>
            <w:tcW w:w="3636" w:type="pct"/>
          </w:tcPr>
          <w:p w14:paraId="4867D9AA" w14:textId="77777777" w:rsidR="00186B98" w:rsidRDefault="00000000">
            <w:pPr>
              <w:rPr>
                <w:rFonts w:eastAsia="Batang"/>
                <w:lang w:eastAsia="ko-KR"/>
              </w:rPr>
            </w:pPr>
            <w:r>
              <w:rPr>
                <w:rFonts w:eastAsia="Batang"/>
                <w:lang w:eastAsia="ko-KR"/>
              </w:rPr>
              <w:t xml:space="preserve">Support IDC, </w:t>
            </w:r>
            <w:r>
              <w:rPr>
                <w:rFonts w:eastAsia="Batang" w:hint="eastAsia"/>
                <w:lang w:eastAsia="ko-KR"/>
              </w:rPr>
              <w:t>we</w:t>
            </w:r>
            <w:r>
              <w:rPr>
                <w:rFonts w:eastAsia="Batang"/>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000000">
            <w:pPr>
              <w:rPr>
                <w:rFonts w:eastAsia="Batang"/>
                <w:lang w:eastAsia="ko-KR"/>
              </w:rPr>
            </w:pPr>
            <w:r>
              <w:rPr>
                <w:rFonts w:eastAsia="Batang"/>
                <w:lang w:eastAsia="ko-KR"/>
              </w:rPr>
              <w:t>MediaTek</w:t>
            </w:r>
          </w:p>
        </w:tc>
        <w:tc>
          <w:tcPr>
            <w:tcW w:w="656" w:type="pct"/>
          </w:tcPr>
          <w:p w14:paraId="17BAFF16" w14:textId="77777777" w:rsidR="00186B98" w:rsidRDefault="00186B98">
            <w:pPr>
              <w:rPr>
                <w:rFonts w:eastAsia="Batang"/>
                <w:lang w:eastAsia="ko-KR"/>
              </w:rPr>
            </w:pPr>
          </w:p>
        </w:tc>
        <w:tc>
          <w:tcPr>
            <w:tcW w:w="3636" w:type="pct"/>
          </w:tcPr>
          <w:p w14:paraId="7BD8A7B6" w14:textId="77777777" w:rsidR="00186B98" w:rsidRDefault="00000000">
            <w:pPr>
              <w:rPr>
                <w:rFonts w:eastAsia="Batang"/>
                <w:lang w:eastAsia="ko-KR"/>
              </w:rPr>
            </w:pPr>
            <w:r>
              <w:rPr>
                <w:rFonts w:eastAsia="Batang"/>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000000">
            <w:pPr>
              <w:rPr>
                <w:rFonts w:eastAsia="Batang"/>
                <w:lang w:eastAsia="ko-KR"/>
              </w:rPr>
            </w:pPr>
            <w:r>
              <w:rPr>
                <w:rFonts w:eastAsia="Batang"/>
                <w:lang w:eastAsia="ko-KR"/>
              </w:rPr>
              <w:t>Qualcomm</w:t>
            </w:r>
          </w:p>
        </w:tc>
        <w:tc>
          <w:tcPr>
            <w:tcW w:w="656" w:type="pct"/>
          </w:tcPr>
          <w:p w14:paraId="701C1623" w14:textId="77777777" w:rsidR="00186B98" w:rsidRDefault="00186B98">
            <w:pPr>
              <w:rPr>
                <w:rFonts w:eastAsia="Batang"/>
                <w:lang w:eastAsia="ko-KR"/>
              </w:rPr>
            </w:pPr>
          </w:p>
        </w:tc>
        <w:tc>
          <w:tcPr>
            <w:tcW w:w="3636" w:type="pct"/>
          </w:tcPr>
          <w:p w14:paraId="008A1E80" w14:textId="77777777" w:rsidR="00186B98" w:rsidRDefault="00000000">
            <w:pPr>
              <w:rPr>
                <w:rFonts w:eastAsia="Batang"/>
                <w:lang w:eastAsia="ko-KR"/>
              </w:rPr>
            </w:pPr>
            <w:r>
              <w:rPr>
                <w:rFonts w:eastAsia="Batang"/>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000000">
            <w:pPr>
              <w:rPr>
                <w:rFonts w:eastAsia="Batang"/>
                <w:color w:val="5B9BD5" w:themeColor="accent1"/>
                <w:lang w:eastAsia="ko-KR"/>
              </w:rPr>
            </w:pPr>
            <w:r>
              <w:rPr>
                <w:rFonts w:eastAsia="Batang"/>
                <w:color w:val="5B9BD5" w:themeColor="accent1"/>
                <w:lang w:eastAsia="ko-KR"/>
              </w:rPr>
              <w:t>FL4</w:t>
            </w:r>
          </w:p>
        </w:tc>
        <w:tc>
          <w:tcPr>
            <w:tcW w:w="656" w:type="pct"/>
          </w:tcPr>
          <w:p w14:paraId="45684739" w14:textId="77777777" w:rsidR="00186B98" w:rsidRDefault="00186B98">
            <w:pPr>
              <w:rPr>
                <w:rFonts w:eastAsia="Batang"/>
                <w:color w:val="5B9BD5" w:themeColor="accent1"/>
                <w:lang w:eastAsia="ko-KR"/>
              </w:rPr>
            </w:pPr>
          </w:p>
        </w:tc>
        <w:tc>
          <w:tcPr>
            <w:tcW w:w="3636" w:type="pct"/>
          </w:tcPr>
          <w:p w14:paraId="4C812428" w14:textId="77777777" w:rsidR="00186B98" w:rsidRDefault="00000000">
            <w:pPr>
              <w:rPr>
                <w:rFonts w:eastAsia="Batang"/>
                <w:color w:val="5B9BD5" w:themeColor="accent1"/>
                <w:lang w:eastAsia="ko-KR"/>
              </w:rPr>
            </w:pPr>
            <w:r>
              <w:rPr>
                <w:rFonts w:eastAsia="Batang"/>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000000">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000000">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000000">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4F9096C5" w14:textId="77777777" w:rsidR="00186B98" w:rsidRDefault="00000000">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78F4E079" w14:textId="77777777" w:rsidR="00186B98" w:rsidRDefault="00000000">
      <w:pPr>
        <w:spacing w:afterLines="50" w:after="156"/>
        <w:rPr>
          <w:rFonts w:eastAsia="MS Mincho"/>
          <w:bCs/>
          <w:sz w:val="18"/>
          <w:szCs w:val="16"/>
        </w:rPr>
      </w:pPr>
      <w:r>
        <w:rPr>
          <w:noProof/>
          <w:lang w:eastAsia="ko-KR"/>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000000">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000000">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000000">
            <w:pPr>
              <w:rPr>
                <w:rFonts w:eastAsia="Batang"/>
                <w:kern w:val="0"/>
                <w:lang w:eastAsia="ko-KR"/>
              </w:rPr>
            </w:pPr>
            <w:r>
              <w:rPr>
                <w:rFonts w:eastAsia="Batang"/>
                <w:kern w:val="0"/>
                <w:lang w:eastAsia="ko-KR"/>
              </w:rPr>
              <w:t>Company</w:t>
            </w:r>
          </w:p>
        </w:tc>
        <w:tc>
          <w:tcPr>
            <w:tcW w:w="4380" w:type="pct"/>
            <w:shd w:val="clear" w:color="auto" w:fill="BFBFBF" w:themeFill="background1" w:themeFillShade="BF"/>
          </w:tcPr>
          <w:p w14:paraId="045AD0C7" w14:textId="77777777" w:rsidR="00186B98" w:rsidRDefault="00000000">
            <w:pPr>
              <w:rPr>
                <w:rFonts w:eastAsia="Batang"/>
                <w:kern w:val="0"/>
                <w:lang w:eastAsia="ko-KR"/>
              </w:rPr>
            </w:pPr>
            <w:r>
              <w:rPr>
                <w:rFonts w:eastAsia="Batang"/>
                <w:kern w:val="0"/>
                <w:lang w:eastAsia="ko-KR"/>
              </w:rPr>
              <w:t>Comments</w:t>
            </w:r>
          </w:p>
        </w:tc>
      </w:tr>
      <w:tr w:rsidR="00186B98" w14:paraId="1B38FF70" w14:textId="77777777">
        <w:trPr>
          <w:trHeight w:val="333"/>
        </w:trPr>
        <w:tc>
          <w:tcPr>
            <w:tcW w:w="620" w:type="pct"/>
          </w:tcPr>
          <w:p w14:paraId="702998E2" w14:textId="77777777" w:rsidR="00186B98" w:rsidRDefault="00000000">
            <w:pPr>
              <w:rPr>
                <w:rFonts w:eastAsia="Batang"/>
                <w:color w:val="4472C4" w:themeColor="accent5"/>
                <w:kern w:val="0"/>
                <w:lang w:eastAsia="ko-KR"/>
              </w:rPr>
            </w:pPr>
            <w:r>
              <w:rPr>
                <w:rFonts w:eastAsia="Batang"/>
                <w:color w:val="4472C4" w:themeColor="accent5"/>
                <w:kern w:val="0"/>
                <w:lang w:eastAsia="ko-KR"/>
              </w:rPr>
              <w:t>FL0</w:t>
            </w:r>
          </w:p>
        </w:tc>
        <w:tc>
          <w:tcPr>
            <w:tcW w:w="4380" w:type="pct"/>
          </w:tcPr>
          <w:p w14:paraId="06DB041A" w14:textId="77777777" w:rsidR="00186B98" w:rsidRDefault="00000000">
            <w:pPr>
              <w:keepNext/>
              <w:rPr>
                <w:rFonts w:eastAsia="Batang"/>
                <w:color w:val="4472C4" w:themeColor="accent5"/>
                <w:lang w:eastAsia="ko-KR"/>
              </w:rPr>
            </w:pPr>
            <w:r>
              <w:rPr>
                <w:rFonts w:eastAsia="Batang"/>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rFonts w:eastAsia="Batang"/>
                <w:color w:val="4472C4" w:themeColor="accent5"/>
                <w:lang w:eastAsia="ko-KR"/>
              </w:rPr>
              <w:t>assumption, and</w:t>
            </w:r>
            <w:proofErr w:type="gramEnd"/>
            <w:r>
              <w:rPr>
                <w:rFonts w:eastAsia="Batang"/>
                <w:color w:val="4472C4" w:themeColor="accent5"/>
                <w:lang w:eastAsia="ko-KR"/>
              </w:rPr>
              <w:t xml:space="preserve"> provide analysis on RS overhead reduction accordingly. For example, whether </w:t>
            </w:r>
            <w:proofErr w:type="gramStart"/>
            <w:r>
              <w:rPr>
                <w:rFonts w:eastAsia="Batang"/>
                <w:color w:val="4472C4" w:themeColor="accent5"/>
                <w:lang w:eastAsia="ko-KR"/>
              </w:rPr>
              <w:t>all of</w:t>
            </w:r>
            <w:proofErr w:type="gramEnd"/>
            <w:r>
              <w:rPr>
                <w:rFonts w:eastAsia="Batang"/>
                <w:color w:val="4472C4" w:themeColor="accent5"/>
                <w:lang w:eastAsia="ko-KR"/>
              </w:rPr>
              <w:t xml:space="preserve">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000000">
            <w:pPr>
              <w:rPr>
                <w:rFonts w:eastAsia="Batang"/>
                <w:kern w:val="0"/>
                <w:lang w:eastAsia="ko-KR"/>
              </w:rPr>
            </w:pPr>
            <w:r>
              <w:rPr>
                <w:rFonts w:eastAsia="Batang"/>
                <w:kern w:val="0"/>
                <w:lang w:eastAsia="ko-KR"/>
              </w:rPr>
              <w:t>Google</w:t>
            </w:r>
          </w:p>
        </w:tc>
        <w:tc>
          <w:tcPr>
            <w:tcW w:w="4380" w:type="pct"/>
          </w:tcPr>
          <w:p w14:paraId="0ABB79DB" w14:textId="77777777" w:rsidR="00186B98" w:rsidRDefault="00000000">
            <w:pPr>
              <w:keepNext/>
              <w:rPr>
                <w:rFonts w:eastAsia="Batang"/>
                <w:lang w:eastAsia="ko-KR"/>
              </w:rPr>
            </w:pPr>
            <w:r>
              <w:rPr>
                <w:rFonts w:eastAsia="Batang"/>
                <w:lang w:eastAsia="ko-KR"/>
              </w:rPr>
              <w:t>We assume this is for QCL-</w:t>
            </w:r>
            <w:proofErr w:type="spellStart"/>
            <w:r>
              <w:rPr>
                <w:rFonts w:eastAsia="Batang"/>
                <w:lang w:eastAsia="ko-KR"/>
              </w:rPr>
              <w:t>TypeD</w:t>
            </w:r>
            <w:proofErr w:type="spellEnd"/>
            <w:r>
              <w:rPr>
                <w:rFonts w:eastAsia="Batang"/>
                <w:lang w:eastAsia="ko-KR"/>
              </w:rPr>
              <w:t xml:space="preserve"> measurement instead of QCL-</w:t>
            </w:r>
            <w:proofErr w:type="spellStart"/>
            <w:r>
              <w:rPr>
                <w:rFonts w:eastAsia="Batang"/>
                <w:lang w:eastAsia="ko-KR"/>
              </w:rPr>
              <w:t>TypeA</w:t>
            </w:r>
            <w:proofErr w:type="spellEnd"/>
            <w:r>
              <w:rPr>
                <w:rFonts w:eastAsia="Batang"/>
                <w:lang w:eastAsia="ko-KR"/>
              </w:rPr>
              <w:t>. For QCL-</w:t>
            </w:r>
            <w:proofErr w:type="spellStart"/>
            <w:r>
              <w:rPr>
                <w:rFonts w:eastAsia="Batang"/>
                <w:lang w:eastAsia="ko-KR"/>
              </w:rPr>
              <w:t>TypeA</w:t>
            </w:r>
            <w:proofErr w:type="spellEnd"/>
            <w:r>
              <w:rPr>
                <w:rFonts w:eastAsia="Batang"/>
                <w:lang w:eastAsia="ko-KR"/>
              </w:rPr>
              <w:t>, there is no additional overhead, since TRS should always be transmitted. For QCL-</w:t>
            </w:r>
            <w:proofErr w:type="spellStart"/>
            <w:r>
              <w:rPr>
                <w:rFonts w:eastAsia="Batang"/>
                <w:lang w:eastAsia="ko-KR"/>
              </w:rPr>
              <w:t>TypeD</w:t>
            </w:r>
            <w:proofErr w:type="spellEnd"/>
            <w:r>
              <w:rPr>
                <w:rFonts w:eastAsia="Batang"/>
                <w:lang w:eastAsia="ko-KR"/>
              </w:rPr>
              <w:t>, it is true that additional measurement is needed if the beam is unknown.</w:t>
            </w:r>
          </w:p>
        </w:tc>
      </w:tr>
      <w:tr w:rsidR="00186B98" w14:paraId="6E363FB1" w14:textId="77777777">
        <w:trPr>
          <w:trHeight w:val="333"/>
        </w:trPr>
        <w:tc>
          <w:tcPr>
            <w:tcW w:w="620" w:type="pct"/>
          </w:tcPr>
          <w:p w14:paraId="588640D2" w14:textId="77777777" w:rsidR="00186B98" w:rsidRDefault="00000000">
            <w:pPr>
              <w:rPr>
                <w:rFonts w:eastAsia="Batang"/>
                <w:kern w:val="0"/>
                <w:lang w:eastAsia="ko-KR"/>
              </w:rPr>
            </w:pPr>
            <w:r>
              <w:rPr>
                <w:rFonts w:eastAsia="Batang" w:hint="eastAsia"/>
                <w:kern w:val="0"/>
                <w:lang w:eastAsia="ko-KR"/>
              </w:rPr>
              <w:t>v</w:t>
            </w:r>
            <w:r>
              <w:rPr>
                <w:rFonts w:eastAsia="Batang"/>
                <w:kern w:val="0"/>
                <w:lang w:eastAsia="ko-KR"/>
              </w:rPr>
              <w:t>ivo</w:t>
            </w:r>
          </w:p>
        </w:tc>
        <w:tc>
          <w:tcPr>
            <w:tcW w:w="4380" w:type="pct"/>
          </w:tcPr>
          <w:p w14:paraId="31719A39" w14:textId="77777777" w:rsidR="00186B98" w:rsidRDefault="00000000">
            <w:pPr>
              <w:keepNext/>
              <w:rPr>
                <w:rFonts w:eastAsia="Batang"/>
                <w:lang w:eastAsia="ko-KR"/>
              </w:rPr>
            </w:pPr>
            <w:r>
              <w:rPr>
                <w:rFonts w:eastAsia="Batang" w:hint="eastAsia"/>
                <w:lang w:eastAsia="ko-KR"/>
              </w:rPr>
              <w:t>I</w:t>
            </w:r>
            <w:r>
              <w:rPr>
                <w:rFonts w:eastAsia="Batang"/>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000000">
            <w:pPr>
              <w:rPr>
                <w:rFonts w:eastAsia="Batang"/>
                <w:kern w:val="0"/>
                <w:lang w:eastAsia="ko-KR"/>
              </w:rPr>
            </w:pPr>
            <w:r>
              <w:rPr>
                <w:rFonts w:eastAsia="Batang"/>
                <w:color w:val="4472C4" w:themeColor="accent5"/>
                <w:kern w:val="0"/>
                <w:lang w:eastAsia="ko-KR"/>
              </w:rPr>
              <w:t>FL1</w:t>
            </w:r>
          </w:p>
        </w:tc>
        <w:tc>
          <w:tcPr>
            <w:tcW w:w="4380" w:type="pct"/>
          </w:tcPr>
          <w:p w14:paraId="68F3B437" w14:textId="77777777" w:rsidR="00186B98" w:rsidRDefault="00000000">
            <w:pPr>
              <w:keepNext/>
              <w:rPr>
                <w:rFonts w:eastAsia="Batang"/>
                <w:lang w:eastAsia="ko-KR"/>
              </w:rPr>
            </w:pPr>
            <w:r>
              <w:rPr>
                <w:rFonts w:eastAsia="Batang"/>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000000">
            <w:pPr>
              <w:rPr>
                <w:rFonts w:eastAsia="Batang"/>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000000">
            <w:pPr>
              <w:keepNext/>
              <w:rPr>
                <w:rFonts w:eastAsia="Batang"/>
                <w:lang w:eastAsia="ko-KR"/>
              </w:rPr>
            </w:pPr>
            <w:r>
              <w:rPr>
                <w:rFonts w:eastAsia="Batang"/>
                <w:lang w:eastAsia="ko-KR"/>
              </w:rPr>
              <w:t xml:space="preserve">Agree with Google in the point that the additional measurements might be necessary for QCL type D. If the additional measurement is necessary for QCL </w:t>
            </w:r>
            <w:proofErr w:type="spellStart"/>
            <w:r>
              <w:rPr>
                <w:rFonts w:eastAsia="Batang"/>
                <w:lang w:eastAsia="ko-KR"/>
              </w:rPr>
              <w:t>typeD</w:t>
            </w:r>
            <w:proofErr w:type="spellEnd"/>
            <w:r>
              <w:rPr>
                <w:rFonts w:eastAsia="Batang"/>
                <w:lang w:eastAsia="ko-KR"/>
              </w:rPr>
              <w:t xml:space="preserve">, we should consider the additional </w:t>
            </w:r>
            <w:r>
              <w:rPr>
                <w:rFonts w:eastAsia="Batang"/>
                <w:lang w:eastAsia="ko-KR"/>
              </w:rPr>
              <w:lastRenderedPageBreak/>
              <w:t xml:space="preserve">measurements in RS measurement overhead KPI calculation. This additional measurement should be considered regardless of </w:t>
            </w:r>
            <w:proofErr w:type="spellStart"/>
            <w:r>
              <w:rPr>
                <w:rFonts w:eastAsia="Batang"/>
                <w:lang w:eastAsia="ko-KR"/>
              </w:rPr>
              <w:t>topK</w:t>
            </w:r>
            <w:proofErr w:type="spellEnd"/>
            <w:r>
              <w:rPr>
                <w:rFonts w:eastAsia="Batang"/>
                <w:lang w:eastAsia="ko-KR"/>
              </w:rPr>
              <w:t xml:space="preserve"> or top1 beam prediction, because the actual L1-RSRP cannot be obtained even for top1 beam prediction.</w:t>
            </w:r>
          </w:p>
          <w:p w14:paraId="7F17242C" w14:textId="77777777" w:rsidR="00186B98" w:rsidRDefault="00000000">
            <w:pPr>
              <w:keepNext/>
              <w:rPr>
                <w:rFonts w:eastAsia="Batang"/>
                <w:color w:val="4472C4" w:themeColor="accent5"/>
                <w:lang w:eastAsia="ko-KR"/>
              </w:rPr>
            </w:pPr>
            <w:r>
              <w:rPr>
                <w:rFonts w:eastAsia="Batang"/>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000000">
            <w:pPr>
              <w:rPr>
                <w:rFonts w:eastAsia="MS Mincho"/>
                <w:kern w:val="0"/>
                <w:lang w:eastAsia="ja-JP"/>
              </w:rPr>
            </w:pPr>
            <w:r>
              <w:rPr>
                <w:rFonts w:eastAsia="Batang"/>
                <w:kern w:val="0"/>
                <w:lang w:eastAsia="ko-KR"/>
              </w:rPr>
              <w:lastRenderedPageBreak/>
              <w:t>Nokia</w:t>
            </w:r>
          </w:p>
        </w:tc>
        <w:tc>
          <w:tcPr>
            <w:tcW w:w="4380" w:type="pct"/>
          </w:tcPr>
          <w:p w14:paraId="0F8810B9" w14:textId="77777777" w:rsidR="00186B98" w:rsidRDefault="00000000">
            <w:pPr>
              <w:keepNext/>
              <w:rPr>
                <w:rFonts w:eastAsia="Batang"/>
                <w:lang w:eastAsia="ko-KR"/>
              </w:rPr>
            </w:pPr>
            <w:r>
              <w:rPr>
                <w:rFonts w:eastAsia="Batang"/>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000000">
            <w:pPr>
              <w:rPr>
                <w:rFonts w:eastAsia="Batang"/>
                <w:kern w:val="0"/>
                <w:lang w:eastAsia="ko-KR"/>
              </w:rPr>
            </w:pPr>
            <w:r>
              <w:rPr>
                <w:rFonts w:eastAsia="Batang" w:hint="eastAsia"/>
                <w:kern w:val="0"/>
                <w:lang w:eastAsia="ko-KR"/>
              </w:rPr>
              <w:t>C</w:t>
            </w:r>
            <w:r>
              <w:rPr>
                <w:rFonts w:eastAsia="Batang"/>
                <w:kern w:val="0"/>
                <w:lang w:eastAsia="ko-KR"/>
              </w:rPr>
              <w:t>MCC</w:t>
            </w:r>
          </w:p>
        </w:tc>
        <w:tc>
          <w:tcPr>
            <w:tcW w:w="4380" w:type="pct"/>
          </w:tcPr>
          <w:p w14:paraId="34BCCBCE" w14:textId="77777777" w:rsidR="00186B98" w:rsidRDefault="00000000">
            <w:pPr>
              <w:keepNext/>
              <w:rPr>
                <w:rFonts w:eastAsia="Batang"/>
                <w:lang w:eastAsia="ko-KR"/>
              </w:rPr>
            </w:pPr>
            <w:r>
              <w:rPr>
                <w:rFonts w:eastAsia="Batang" w:hint="eastAsia"/>
                <w:lang w:eastAsia="ko-KR"/>
              </w:rPr>
              <w:t>W</w:t>
            </w:r>
            <w:r>
              <w:rPr>
                <w:rFonts w:eastAsia="Batang"/>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000000">
            <w:pPr>
              <w:rPr>
                <w:rFonts w:eastAsia="Batang"/>
                <w:kern w:val="0"/>
                <w:lang w:eastAsia="ko-KR"/>
              </w:rPr>
            </w:pPr>
            <w:r>
              <w:rPr>
                <w:rFonts w:eastAsia="Batang" w:hint="eastAsia"/>
                <w:kern w:val="0"/>
                <w:lang w:eastAsia="ko-KR"/>
              </w:rPr>
              <w:t>F</w:t>
            </w:r>
            <w:r>
              <w:rPr>
                <w:rFonts w:eastAsia="Batang"/>
                <w:kern w:val="0"/>
                <w:lang w:eastAsia="ko-KR"/>
              </w:rPr>
              <w:t>ujitsu</w:t>
            </w:r>
          </w:p>
        </w:tc>
        <w:tc>
          <w:tcPr>
            <w:tcW w:w="4380" w:type="pct"/>
          </w:tcPr>
          <w:p w14:paraId="4A944730" w14:textId="77777777" w:rsidR="00186B98" w:rsidRDefault="00000000">
            <w:pPr>
              <w:keepNext/>
              <w:rPr>
                <w:rFonts w:eastAsia="Batang"/>
                <w:lang w:eastAsia="ko-KR"/>
              </w:rPr>
            </w:pPr>
            <w:r>
              <w:rPr>
                <w:rFonts w:eastAsia="Batang"/>
                <w:lang w:eastAsia="ko-KR"/>
              </w:rPr>
              <w:t>In our understanding, such additional measurements to obtain QCL relation for QCL-</w:t>
            </w:r>
            <w:proofErr w:type="spellStart"/>
            <w:r>
              <w:rPr>
                <w:rFonts w:eastAsia="Batang"/>
                <w:lang w:eastAsia="ko-KR"/>
              </w:rPr>
              <w:t>TypeD</w:t>
            </w:r>
            <w:proofErr w:type="spellEnd"/>
            <w:r>
              <w:rPr>
                <w:rFonts w:eastAsia="Batang"/>
                <w:lang w:eastAsia="ko-KR"/>
              </w:rPr>
              <w:t xml:space="preserve"> are necessary.</w:t>
            </w:r>
          </w:p>
        </w:tc>
      </w:tr>
      <w:tr w:rsidR="00186B98" w14:paraId="06D481E3" w14:textId="77777777">
        <w:trPr>
          <w:trHeight w:val="333"/>
        </w:trPr>
        <w:tc>
          <w:tcPr>
            <w:tcW w:w="620" w:type="pct"/>
          </w:tcPr>
          <w:p w14:paraId="6C8D1FCE" w14:textId="77777777" w:rsidR="00186B98" w:rsidRDefault="00000000">
            <w:pPr>
              <w:rPr>
                <w:rFonts w:eastAsia="Batang"/>
                <w:kern w:val="0"/>
                <w:lang w:eastAsia="ko-KR"/>
              </w:rPr>
            </w:pPr>
            <w:r>
              <w:rPr>
                <w:rFonts w:eastAsia="Batang"/>
                <w:kern w:val="0"/>
                <w:lang w:eastAsia="ko-KR"/>
              </w:rPr>
              <w:t>Intel</w:t>
            </w:r>
          </w:p>
        </w:tc>
        <w:tc>
          <w:tcPr>
            <w:tcW w:w="4380" w:type="pct"/>
          </w:tcPr>
          <w:p w14:paraId="7D0A14FF" w14:textId="77777777" w:rsidR="00186B98" w:rsidRDefault="00000000">
            <w:pPr>
              <w:keepNext/>
              <w:rPr>
                <w:rFonts w:eastAsia="Batang"/>
                <w:lang w:eastAsia="ko-KR"/>
              </w:rPr>
            </w:pPr>
            <w:r>
              <w:rPr>
                <w:rFonts w:eastAsia="Batang"/>
                <w:lang w:eastAsia="ko-KR"/>
              </w:rPr>
              <w:t xml:space="preserve">This should be a valid issue for QCL-Type </w:t>
            </w:r>
            <w:proofErr w:type="gramStart"/>
            <w:r>
              <w:rPr>
                <w:rFonts w:eastAsia="Batang"/>
                <w:lang w:eastAsia="ko-KR"/>
              </w:rPr>
              <w:t>D</w:t>
            </w:r>
            <w:proofErr w:type="gramEnd"/>
            <w:r>
              <w:rPr>
                <w:rFonts w:eastAsia="Batang"/>
                <w:lang w:eastAsia="ko-KR"/>
              </w:rPr>
              <w:t xml:space="preserve">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000000">
            <w:pPr>
              <w:rPr>
                <w:rFonts w:eastAsia="Batang"/>
                <w:kern w:val="0"/>
                <w:lang w:eastAsia="ko-KR"/>
              </w:rPr>
            </w:pPr>
            <w:r>
              <w:rPr>
                <w:rFonts w:eastAsia="SimSun" w:hint="eastAsia"/>
                <w:kern w:val="0"/>
                <w:lang w:eastAsia="ko-KR"/>
              </w:rPr>
              <w:t>ZTE</w:t>
            </w:r>
          </w:p>
        </w:tc>
        <w:tc>
          <w:tcPr>
            <w:tcW w:w="4380" w:type="pct"/>
          </w:tcPr>
          <w:p w14:paraId="68A07C46" w14:textId="77777777" w:rsidR="00186B98" w:rsidRDefault="00000000">
            <w:pPr>
              <w:keepNext/>
              <w:rPr>
                <w:rFonts w:eastAsia="Batang"/>
                <w:lang w:eastAsia="ko-KR"/>
              </w:rPr>
            </w:pPr>
            <w:r>
              <w:rPr>
                <w:rFonts w:eastAsia="Batang" w:hint="eastAsia"/>
                <w:lang w:eastAsia="ko-KR"/>
              </w:rPr>
              <w:t>We agree with DCM. However, additional measurements might not always be necessary for obtaining an actual QCL-</w:t>
            </w:r>
            <w:proofErr w:type="spellStart"/>
            <w:r>
              <w:rPr>
                <w:rFonts w:eastAsia="Batang" w:hint="eastAsia"/>
                <w:lang w:eastAsia="ko-KR"/>
              </w:rPr>
              <w:t>TypeD</w:t>
            </w:r>
            <w:proofErr w:type="spellEnd"/>
            <w:r>
              <w:rPr>
                <w:rFonts w:eastAsia="Batang" w:hint="eastAsia"/>
                <w:lang w:eastAsia="ko-KR"/>
              </w:rPr>
              <w:t xml:space="preserve"> relation. For example, in the Tx beam prediction case for P2 pr</w:t>
            </w:r>
            <w:r>
              <w:rPr>
                <w:rFonts w:eastAsia="SimSun" w:hint="eastAsia"/>
                <w:lang w:eastAsia="ko-KR"/>
              </w:rPr>
              <w:t>o</w:t>
            </w:r>
            <w:r>
              <w:rPr>
                <w:rFonts w:eastAsia="Batang" w:hint="eastAsia"/>
                <w:lang w:eastAsia="ko-KR"/>
              </w:rPr>
              <w:t>cedure, all narrow Tx beams (including the unmeasured top-1 predicted beam) may be refined from a same wide beam, and thus can be configured with the same QCL-</w:t>
            </w:r>
            <w:proofErr w:type="spellStart"/>
            <w:r>
              <w:rPr>
                <w:rFonts w:eastAsia="Batang" w:hint="eastAsia"/>
                <w:lang w:eastAsia="ko-KR"/>
              </w:rPr>
              <w:t>TypeD</w:t>
            </w:r>
            <w:proofErr w:type="spellEnd"/>
            <w:r>
              <w:rPr>
                <w:rFonts w:eastAsia="Batang" w:hint="eastAsia"/>
                <w:lang w:eastAsia="ko-KR"/>
              </w:rPr>
              <w:t xml:space="preserve"> relation. In this case, additional measurements </w:t>
            </w:r>
            <w:proofErr w:type="gramStart"/>
            <w:r>
              <w:rPr>
                <w:rFonts w:eastAsia="Batang" w:hint="eastAsia"/>
                <w:lang w:eastAsia="ko-KR"/>
              </w:rPr>
              <w:t>is</w:t>
            </w:r>
            <w:proofErr w:type="gramEnd"/>
            <w:r>
              <w:rPr>
                <w:rFonts w:eastAsia="Batang" w:hint="eastAsia"/>
                <w:lang w:eastAsia="ko-KR"/>
              </w:rPr>
              <w:t xml:space="preserve"> not needed.</w:t>
            </w:r>
          </w:p>
        </w:tc>
      </w:tr>
      <w:tr w:rsidR="00186B98" w14:paraId="3D29ACE7" w14:textId="77777777">
        <w:trPr>
          <w:trHeight w:val="333"/>
        </w:trPr>
        <w:tc>
          <w:tcPr>
            <w:tcW w:w="620" w:type="pct"/>
          </w:tcPr>
          <w:p w14:paraId="11F47E1E" w14:textId="77777777" w:rsidR="00186B98" w:rsidRDefault="00000000">
            <w:pPr>
              <w:rPr>
                <w:rFonts w:eastAsia="Batang"/>
                <w:color w:val="4472C4" w:themeColor="accent5"/>
                <w:kern w:val="0"/>
                <w:lang w:eastAsia="ko-KR"/>
              </w:rPr>
            </w:pPr>
            <w:r>
              <w:rPr>
                <w:rFonts w:eastAsia="Batang"/>
                <w:color w:val="4472C4" w:themeColor="accent5"/>
                <w:kern w:val="0"/>
                <w:lang w:eastAsia="ko-KR"/>
              </w:rPr>
              <w:t>FL2</w:t>
            </w:r>
          </w:p>
        </w:tc>
        <w:tc>
          <w:tcPr>
            <w:tcW w:w="4380" w:type="pct"/>
          </w:tcPr>
          <w:p w14:paraId="6B96FAC5" w14:textId="77777777" w:rsidR="00186B98" w:rsidRDefault="00000000">
            <w:pPr>
              <w:keepNext/>
              <w:rPr>
                <w:rFonts w:eastAsia="Batang"/>
                <w:color w:val="4472C4" w:themeColor="accent5"/>
                <w:lang w:eastAsia="ko-KR"/>
              </w:rPr>
            </w:pPr>
            <w:r>
              <w:rPr>
                <w:rFonts w:eastAsia="Batang"/>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rFonts w:eastAsia="Batang"/>
                <w:color w:val="4472C4" w:themeColor="accent5"/>
                <w:lang w:eastAsia="ko-KR"/>
              </w:rPr>
              <w:t>gNB</w:t>
            </w:r>
            <w:proofErr w:type="spellEnd"/>
            <w:r>
              <w:rPr>
                <w:rFonts w:eastAsia="Batang"/>
                <w:color w:val="4472C4" w:themeColor="accent5"/>
                <w:lang w:eastAsia="ko-KR"/>
              </w:rPr>
              <w:t xml:space="preserve"> can select the best beam with “limited” report, (e.g., in P2). </w:t>
            </w:r>
          </w:p>
          <w:p w14:paraId="1A1F4869" w14:textId="77777777" w:rsidR="00186B98" w:rsidRDefault="00000000">
            <w:pPr>
              <w:keepNext/>
              <w:rPr>
                <w:rFonts w:eastAsia="Batang"/>
                <w:color w:val="4472C4" w:themeColor="accent5"/>
                <w:lang w:eastAsia="ko-KR"/>
              </w:rPr>
            </w:pPr>
            <w:r>
              <w:rPr>
                <w:rFonts w:eastAsia="Batang"/>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000000">
            <w:pPr>
              <w:rPr>
                <w:rFonts w:eastAsia="Batang"/>
                <w:color w:val="4472C4" w:themeColor="accent5"/>
                <w:kern w:val="0"/>
                <w:lang w:eastAsia="ko-KR"/>
              </w:rPr>
            </w:pPr>
            <w:r>
              <w:rPr>
                <w:rFonts w:eastAsia="Batang" w:hint="eastAsia"/>
                <w:kern w:val="0"/>
                <w:lang w:eastAsia="ko-KR"/>
              </w:rPr>
              <w:t>CATT</w:t>
            </w:r>
          </w:p>
        </w:tc>
        <w:tc>
          <w:tcPr>
            <w:tcW w:w="4380" w:type="pct"/>
          </w:tcPr>
          <w:p w14:paraId="212B74AA" w14:textId="77777777" w:rsidR="00186B98" w:rsidRDefault="00000000">
            <w:pPr>
              <w:keepNext/>
              <w:rPr>
                <w:rFonts w:eastAsia="Batang"/>
                <w:color w:val="4472C4" w:themeColor="accent5"/>
                <w:lang w:eastAsia="ko-KR"/>
              </w:rPr>
            </w:pPr>
            <w:r>
              <w:rPr>
                <w:rFonts w:eastAsia="Batang"/>
                <w:lang w:eastAsia="ko-KR"/>
              </w:rPr>
              <w:t>W</w:t>
            </w:r>
            <w:r>
              <w:rPr>
                <w:rFonts w:eastAsia="Batang" w:hint="eastAsia"/>
                <w:lang w:eastAsia="ko-KR"/>
              </w:rPr>
              <w:t xml:space="preserve">e think we need first discuss the whole procedure for BM when AI/ML </w:t>
            </w:r>
            <w:r>
              <w:rPr>
                <w:rFonts w:eastAsia="Batang"/>
                <w:lang w:eastAsia="ko-KR"/>
              </w:rPr>
              <w:t>involve</w:t>
            </w:r>
            <w:r>
              <w:rPr>
                <w:rFonts w:eastAsia="Batang" w:hint="eastAsia"/>
                <w:lang w:eastAsia="ko-KR"/>
              </w:rPr>
              <w:t xml:space="preserve">. </w:t>
            </w:r>
            <w:r>
              <w:rPr>
                <w:rFonts w:eastAsia="Batang"/>
                <w:lang w:eastAsia="ko-KR"/>
              </w:rPr>
              <w:t>W</w:t>
            </w:r>
            <w:r>
              <w:rPr>
                <w:rFonts w:eastAsia="Batang" w:hint="eastAsia"/>
                <w:lang w:eastAsia="ko-KR"/>
              </w:rPr>
              <w:t xml:space="preserve">e think the initial motivation of study item is to use AI mechanism to instead the whole steps of traditional BM. </w:t>
            </w:r>
            <w:r>
              <w:rPr>
                <w:rFonts w:eastAsia="Batang"/>
                <w:lang w:eastAsia="ko-KR"/>
              </w:rPr>
              <w:t>I</w:t>
            </w:r>
            <w:r>
              <w:rPr>
                <w:rFonts w:eastAsia="Batang" w:hint="eastAsia"/>
                <w:lang w:eastAsia="ko-KR"/>
              </w:rPr>
              <w:t xml:space="preserve">f this is not feasible, then we can discuss whether we need additional </w:t>
            </w:r>
            <w:r>
              <w:rPr>
                <w:rFonts w:eastAsia="Batang"/>
                <w:lang w:eastAsia="ko-KR"/>
              </w:rPr>
              <w:t>pre- and post-processing</w:t>
            </w:r>
            <w:r>
              <w:rPr>
                <w:rFonts w:eastAsia="Batang" w:hint="eastAsia"/>
                <w:lang w:eastAsia="ko-KR"/>
              </w:rPr>
              <w:t xml:space="preserve"> of beam sweeping, e.g., P2 or P3. Maybe in some cases the additional beam sweeping is needed to </w:t>
            </w:r>
            <w:r>
              <w:rPr>
                <w:rFonts w:eastAsia="Batang"/>
                <w:lang w:eastAsia="ko-KR"/>
              </w:rPr>
              <w:t>obtain QCL relation</w:t>
            </w:r>
            <w:r>
              <w:rPr>
                <w:rFonts w:eastAsia="Batang"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000000">
            <w:pPr>
              <w:rPr>
                <w:rFonts w:eastAsia="Batang"/>
                <w:kern w:val="0"/>
                <w:lang w:eastAsia="ko-KR"/>
              </w:rPr>
            </w:pPr>
            <w:proofErr w:type="spellStart"/>
            <w:r>
              <w:rPr>
                <w:rFonts w:eastAsia="Batang"/>
                <w:kern w:val="0"/>
                <w:lang w:eastAsia="ko-KR"/>
              </w:rPr>
              <w:t>InterDigital</w:t>
            </w:r>
            <w:proofErr w:type="spellEnd"/>
          </w:p>
        </w:tc>
        <w:tc>
          <w:tcPr>
            <w:tcW w:w="4380" w:type="pct"/>
          </w:tcPr>
          <w:p w14:paraId="4A2CC8EE" w14:textId="77777777" w:rsidR="00186B98" w:rsidRDefault="00000000">
            <w:pPr>
              <w:keepNext/>
              <w:rPr>
                <w:rFonts w:eastAsia="Batang"/>
                <w:lang w:eastAsia="ko-KR"/>
              </w:rPr>
            </w:pPr>
            <w:r>
              <w:rPr>
                <w:rFonts w:eastAsia="Batang"/>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000000">
            <w:pPr>
              <w:rPr>
                <w:rFonts w:eastAsia="Batang"/>
                <w:kern w:val="0"/>
                <w:lang w:eastAsia="ko-KR"/>
              </w:rPr>
            </w:pPr>
            <w:r>
              <w:rPr>
                <w:rFonts w:eastAsia="Batang" w:hint="eastAsia"/>
                <w:kern w:val="0"/>
                <w:lang w:eastAsia="ko-KR"/>
              </w:rPr>
              <w:t>Samsung</w:t>
            </w:r>
          </w:p>
        </w:tc>
        <w:tc>
          <w:tcPr>
            <w:tcW w:w="4380" w:type="pct"/>
          </w:tcPr>
          <w:p w14:paraId="6E597C48" w14:textId="77777777" w:rsidR="00186B98" w:rsidRDefault="00000000">
            <w:pPr>
              <w:keepNext/>
              <w:rPr>
                <w:rFonts w:eastAsia="Batang"/>
                <w:lang w:eastAsia="ko-KR"/>
              </w:rPr>
            </w:pPr>
            <w:r>
              <w:rPr>
                <w:rFonts w:eastAsia="Batang" w:hint="eastAsia"/>
                <w:lang w:eastAsia="ko-KR"/>
              </w:rPr>
              <w:t xml:space="preserve">In our view, narrow beams in Set </w:t>
            </w:r>
            <w:r>
              <w:rPr>
                <w:rFonts w:eastAsia="Batang"/>
                <w:lang w:eastAsia="ko-KR"/>
              </w:rPr>
              <w:t>A</w:t>
            </w:r>
            <w:r>
              <w:rPr>
                <w:rFonts w:eastAsia="Batang" w:hint="eastAsia"/>
                <w:lang w:eastAsia="ko-KR"/>
              </w:rPr>
              <w:t xml:space="preserve"> </w:t>
            </w:r>
            <w:r>
              <w:rPr>
                <w:rFonts w:eastAsia="Batang"/>
                <w:lang w:eastAsia="ko-KR"/>
              </w:rPr>
              <w:t>can</w:t>
            </w:r>
            <w:r>
              <w:rPr>
                <w:rFonts w:eastAsia="Batang" w:hint="eastAsia"/>
                <w:lang w:eastAsia="ko-KR"/>
              </w:rPr>
              <w:t xml:space="preserve"> be </w:t>
            </w:r>
            <w:proofErr w:type="spellStart"/>
            <w:r>
              <w:rPr>
                <w:rFonts w:eastAsia="Batang" w:hint="eastAsia"/>
                <w:lang w:eastAsia="ko-KR"/>
              </w:rPr>
              <w:t>QCLed</w:t>
            </w:r>
            <w:proofErr w:type="spellEnd"/>
            <w:r>
              <w:rPr>
                <w:rFonts w:eastAsia="Batang" w:hint="eastAsia"/>
                <w:lang w:eastAsia="ko-KR"/>
              </w:rPr>
              <w:t xml:space="preserve"> with </w:t>
            </w:r>
            <w:r>
              <w:rPr>
                <w:rFonts w:eastAsia="Batang"/>
                <w:lang w:eastAsia="ko-KR"/>
              </w:rPr>
              <w:t xml:space="preserve">wide beams (e.g., SSB) in Set B so there may be no unknown TCI state condition issues to get L1-RSRP measurements for the RS </w:t>
            </w:r>
            <w:proofErr w:type="spellStart"/>
            <w:r>
              <w:rPr>
                <w:rFonts w:eastAsia="Batang"/>
                <w:lang w:eastAsia="ko-KR"/>
              </w:rPr>
              <w:t>QCLed</w:t>
            </w:r>
            <w:proofErr w:type="spellEnd"/>
            <w:r>
              <w:rPr>
                <w:rFonts w:eastAsia="Batang"/>
                <w:lang w:eastAsia="ko-KR"/>
              </w:rPr>
              <w:t xml:space="preserve">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000000">
            <w:pPr>
              <w:rPr>
                <w:rFonts w:eastAsia="Batang"/>
                <w:kern w:val="0"/>
                <w:lang w:eastAsia="ko-KR"/>
              </w:rPr>
            </w:pPr>
            <w:r>
              <w:rPr>
                <w:rFonts w:eastAsia="Batang"/>
                <w:kern w:val="0"/>
                <w:lang w:eastAsia="ko-KR"/>
              </w:rPr>
              <w:t>MediaTek</w:t>
            </w:r>
          </w:p>
        </w:tc>
        <w:tc>
          <w:tcPr>
            <w:tcW w:w="4380" w:type="pct"/>
          </w:tcPr>
          <w:p w14:paraId="236F0FC7" w14:textId="77777777" w:rsidR="00186B98" w:rsidRDefault="00000000">
            <w:pPr>
              <w:keepNext/>
              <w:rPr>
                <w:rFonts w:eastAsia="Batang"/>
                <w:lang w:eastAsia="ko-KR"/>
              </w:rPr>
            </w:pPr>
            <w:r>
              <w:rPr>
                <w:rFonts w:eastAsia="Batang"/>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000000">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000000">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000000">
            <w:pPr>
              <w:rPr>
                <w:rFonts w:eastAsia="Batang"/>
                <w:b/>
                <w:bCs/>
                <w:highlight w:val="green"/>
                <w:shd w:val="pct10" w:color="auto" w:fill="FFFFFF"/>
                <w:lang w:eastAsia="ko-KR"/>
              </w:rPr>
            </w:pPr>
            <w:r>
              <w:rPr>
                <w:rFonts w:eastAsia="Batang"/>
                <w:b/>
                <w:bCs/>
                <w:highlight w:val="green"/>
                <w:shd w:val="pct10" w:color="auto" w:fill="FFFFFF"/>
                <w:lang w:eastAsia="ko-KR"/>
              </w:rPr>
              <w:lastRenderedPageBreak/>
              <w:t>Agreement</w:t>
            </w:r>
          </w:p>
          <w:p w14:paraId="6D10DFD1" w14:textId="77777777" w:rsidR="00186B98" w:rsidRDefault="00000000">
            <w:pPr>
              <w:pStyle w:val="ListParagraph"/>
              <w:numPr>
                <w:ilvl w:val="0"/>
                <w:numId w:val="37"/>
              </w:numPr>
              <w:rPr>
                <w:rFonts w:eastAsia="Batang"/>
                <w:b/>
                <w:bCs/>
                <w:lang w:eastAsia="ko-KR"/>
              </w:rPr>
            </w:pPr>
            <w:r>
              <w:rPr>
                <w:rFonts w:eastAsia="Batang"/>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000000">
            <w:pPr>
              <w:pStyle w:val="ListParagraph"/>
              <w:numPr>
                <w:ilvl w:val="1"/>
                <w:numId w:val="37"/>
              </w:numPr>
              <w:rPr>
                <w:rFonts w:eastAsia="Batang"/>
                <w:sz w:val="18"/>
                <w:szCs w:val="18"/>
                <w:lang w:eastAsia="ko-KR"/>
              </w:rPr>
            </w:pPr>
            <w:r>
              <w:rPr>
                <w:rFonts w:eastAsia="Batang"/>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000000">
      <w:pPr>
        <w:rPr>
          <w:sz w:val="18"/>
          <w:szCs w:val="18"/>
        </w:rPr>
      </w:pPr>
      <w:r>
        <w:rPr>
          <w:sz w:val="18"/>
          <w:szCs w:val="18"/>
        </w:rPr>
        <w:t xml:space="preserve">The following was discussed in contributions: </w:t>
      </w:r>
    </w:p>
    <w:p w14:paraId="717BAF33" w14:textId="77777777" w:rsidR="00186B98" w:rsidRDefault="00000000">
      <w:pPr>
        <w:pStyle w:val="ListParagraph"/>
        <w:numPr>
          <w:ilvl w:val="0"/>
          <w:numId w:val="37"/>
        </w:numPr>
        <w:rPr>
          <w:sz w:val="18"/>
          <w:szCs w:val="18"/>
        </w:rPr>
      </w:pPr>
      <w:r>
        <w:rPr>
          <w:sz w:val="18"/>
          <w:szCs w:val="18"/>
        </w:rPr>
        <w:t>Vivo [5]:</w:t>
      </w:r>
    </w:p>
    <w:p w14:paraId="30FD206E" w14:textId="77777777" w:rsidR="00186B98" w:rsidRDefault="00000000">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000000">
      <w:pPr>
        <w:pStyle w:val="ListParagraph"/>
        <w:numPr>
          <w:ilvl w:val="0"/>
          <w:numId w:val="37"/>
        </w:numPr>
        <w:rPr>
          <w:sz w:val="18"/>
          <w:szCs w:val="18"/>
        </w:rPr>
      </w:pPr>
      <w:r>
        <w:rPr>
          <w:sz w:val="18"/>
          <w:szCs w:val="18"/>
        </w:rPr>
        <w:t>Lenovo [15]:</w:t>
      </w:r>
    </w:p>
    <w:p w14:paraId="02C4B9B5" w14:textId="77777777" w:rsidR="00186B98" w:rsidRDefault="00000000">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000000">
      <w:pPr>
        <w:pStyle w:val="ListParagraph"/>
        <w:numPr>
          <w:ilvl w:val="1"/>
          <w:numId w:val="37"/>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4FFB275A" w14:textId="77777777" w:rsidR="00186B98" w:rsidRDefault="00000000">
      <w:pPr>
        <w:pStyle w:val="ListParagraph"/>
        <w:numPr>
          <w:ilvl w:val="0"/>
          <w:numId w:val="37"/>
        </w:numPr>
        <w:rPr>
          <w:sz w:val="18"/>
          <w:szCs w:val="18"/>
        </w:rPr>
      </w:pPr>
      <w:r>
        <w:rPr>
          <w:sz w:val="18"/>
          <w:szCs w:val="18"/>
        </w:rPr>
        <w:t xml:space="preserve">DoCoMo [25]: </w:t>
      </w:r>
    </w:p>
    <w:p w14:paraId="71218401" w14:textId="77777777" w:rsidR="00186B98" w:rsidRDefault="00000000">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000000">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000000">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000000">
      <w:pPr>
        <w:rPr>
          <w:highlight w:val="yellow"/>
        </w:rPr>
      </w:pPr>
      <w:r>
        <w:rPr>
          <w:highlight w:val="yellow"/>
        </w:rPr>
        <w:t>FL2: (close)UCI report</w:t>
      </w:r>
    </w:p>
    <w:p w14:paraId="0E6F5BC4" w14:textId="77777777" w:rsidR="00186B98" w:rsidRDefault="00000000">
      <w:pPr>
        <w:rPr>
          <w:b/>
          <w:bCs/>
        </w:rPr>
      </w:pPr>
      <w:r>
        <w:rPr>
          <w:b/>
          <w:bCs/>
          <w:highlight w:val="yellow"/>
        </w:rPr>
        <w:t>Proposal 2-2-3a:</w:t>
      </w:r>
      <w:r>
        <w:rPr>
          <w:b/>
          <w:bCs/>
        </w:rPr>
        <w:t xml:space="preserve"> (updated from Agreement in RAN 1 #110)</w:t>
      </w:r>
    </w:p>
    <w:p w14:paraId="61202CB1" w14:textId="77777777" w:rsidR="00186B98" w:rsidRDefault="00000000">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000000">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000000">
            <w:pPr>
              <w:rPr>
                <w:rFonts w:eastAsia="Batang"/>
                <w:b/>
                <w:bCs/>
                <w:lang w:eastAsia="ko-KR"/>
              </w:rPr>
            </w:pPr>
            <w:r>
              <w:rPr>
                <w:rFonts w:eastAsia="Batang"/>
                <w:color w:val="70AD47" w:themeColor="accent6"/>
                <w:lang w:eastAsia="ko-KR"/>
              </w:rPr>
              <w:t>Supporting companies</w:t>
            </w:r>
          </w:p>
        </w:tc>
        <w:tc>
          <w:tcPr>
            <w:tcW w:w="6660" w:type="dxa"/>
          </w:tcPr>
          <w:p w14:paraId="2559E1CF" w14:textId="77777777" w:rsidR="00186B98" w:rsidRDefault="00000000">
            <w:pPr>
              <w:rPr>
                <w:rFonts w:eastAsia="Batang"/>
                <w:lang w:eastAsia="ko-KR"/>
              </w:rPr>
            </w:pPr>
            <w:r>
              <w:rPr>
                <w:rFonts w:eastAsia="Batang"/>
                <w:lang w:eastAsia="ko-KR"/>
              </w:rPr>
              <w:t>MediaTek,</w:t>
            </w:r>
            <w:r>
              <w:rPr>
                <w:rFonts w:eastAsia="Batang"/>
                <w:smallCaps/>
                <w:lang w:eastAsia="ko-KR"/>
              </w:rPr>
              <w:t xml:space="preserve"> NTT DOCOMO, Lenovo, vivo, CAICT</w:t>
            </w:r>
          </w:p>
        </w:tc>
      </w:tr>
      <w:tr w:rsidR="00186B98" w14:paraId="0AF7EE61" w14:textId="77777777">
        <w:tc>
          <w:tcPr>
            <w:tcW w:w="2875" w:type="dxa"/>
          </w:tcPr>
          <w:p w14:paraId="05D35657" w14:textId="77777777" w:rsidR="00186B98" w:rsidRDefault="00000000">
            <w:pPr>
              <w:rPr>
                <w:rFonts w:eastAsia="Batang"/>
                <w:b/>
                <w:bCs/>
                <w:lang w:eastAsia="ko-KR"/>
              </w:rPr>
            </w:pPr>
            <w:r>
              <w:rPr>
                <w:rFonts w:eastAsia="Batang"/>
                <w:color w:val="FF0000"/>
                <w:lang w:eastAsia="ko-KR"/>
              </w:rPr>
              <w:t>Objecting companies</w:t>
            </w:r>
          </w:p>
        </w:tc>
        <w:tc>
          <w:tcPr>
            <w:tcW w:w="6660" w:type="dxa"/>
          </w:tcPr>
          <w:p w14:paraId="17A408F2" w14:textId="77777777" w:rsidR="00186B98" w:rsidRDefault="00186B98">
            <w:pPr>
              <w:rPr>
                <w:rFonts w:eastAsia="Batang"/>
                <w:lang w:eastAsia="ko-KR"/>
              </w:rPr>
            </w:pPr>
          </w:p>
        </w:tc>
      </w:tr>
    </w:tbl>
    <w:p w14:paraId="6480B722" w14:textId="77777777" w:rsidR="00186B98" w:rsidRDefault="00186B98">
      <w:pPr>
        <w:tabs>
          <w:tab w:val="left" w:pos="1710"/>
        </w:tabs>
        <w:rPr>
          <w:b/>
          <w:bCs/>
        </w:rPr>
      </w:pPr>
    </w:p>
    <w:p w14:paraId="38FE8086" w14:textId="77777777" w:rsidR="00186B98" w:rsidRDefault="00000000">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000000">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7BBB2D22" w14:textId="77777777" w:rsidR="00186B98" w:rsidRDefault="00000000">
            <w:pPr>
              <w:rPr>
                <w:rFonts w:eastAsia="Batang"/>
                <w:kern w:val="0"/>
                <w:lang w:eastAsia="ko-KR"/>
              </w:rPr>
            </w:pPr>
            <w:r>
              <w:rPr>
                <w:rFonts w:eastAsia="Batang"/>
                <w:kern w:val="0"/>
                <w:lang w:eastAsia="ko-KR"/>
              </w:rPr>
              <w:t>Comments</w:t>
            </w:r>
          </w:p>
        </w:tc>
      </w:tr>
      <w:tr w:rsidR="00186B98" w14:paraId="234EFDAA" w14:textId="77777777">
        <w:trPr>
          <w:trHeight w:val="333"/>
        </w:trPr>
        <w:tc>
          <w:tcPr>
            <w:tcW w:w="616" w:type="pct"/>
          </w:tcPr>
          <w:p w14:paraId="0AB3380E" w14:textId="77777777" w:rsidR="00186B98" w:rsidRDefault="00000000">
            <w:pPr>
              <w:rPr>
                <w:rFonts w:eastAsia="Batang"/>
                <w:kern w:val="0"/>
                <w:lang w:eastAsia="ko-KR"/>
              </w:rPr>
            </w:pPr>
            <w:r>
              <w:rPr>
                <w:rFonts w:eastAsia="Batang"/>
                <w:kern w:val="0"/>
                <w:lang w:eastAsia="ko-KR"/>
              </w:rPr>
              <w:t>Google</w:t>
            </w:r>
          </w:p>
        </w:tc>
        <w:tc>
          <w:tcPr>
            <w:tcW w:w="4384" w:type="pct"/>
          </w:tcPr>
          <w:p w14:paraId="187A34F9" w14:textId="77777777" w:rsidR="00186B98" w:rsidRDefault="00000000">
            <w:pPr>
              <w:keepNext/>
              <w:rPr>
                <w:rFonts w:eastAsia="Batang"/>
                <w:lang w:eastAsia="ko-KR"/>
              </w:rPr>
            </w:pPr>
            <w:r>
              <w:rPr>
                <w:rFonts w:eastAsia="Batang"/>
                <w:lang w:eastAsia="ko-KR"/>
              </w:rPr>
              <w:t xml:space="preserve">We are ok with the proposal in principle, but it is hard to determine the UCI overhead </w:t>
            </w:r>
            <w:proofErr w:type="gramStart"/>
            <w:r>
              <w:rPr>
                <w:rFonts w:eastAsia="Batang"/>
                <w:lang w:eastAsia="ko-KR"/>
              </w:rPr>
              <w:t>with regard to</w:t>
            </w:r>
            <w:proofErr w:type="gramEnd"/>
            <w:r>
              <w:rPr>
                <w:rFonts w:eastAsia="Batang"/>
                <w:lang w:eastAsia="ko-KR"/>
              </w:rPr>
              <w:t xml:space="preserve"> different UCI quantization schemes.</w:t>
            </w:r>
          </w:p>
        </w:tc>
      </w:tr>
      <w:tr w:rsidR="00186B98" w14:paraId="465A5612" w14:textId="77777777">
        <w:trPr>
          <w:trHeight w:val="333"/>
        </w:trPr>
        <w:tc>
          <w:tcPr>
            <w:tcW w:w="616" w:type="pct"/>
          </w:tcPr>
          <w:p w14:paraId="286627FE" w14:textId="77777777" w:rsidR="00186B98" w:rsidRDefault="00000000">
            <w:pPr>
              <w:rPr>
                <w:rFonts w:eastAsia="Batang"/>
                <w:kern w:val="0"/>
                <w:lang w:eastAsia="ko-KR"/>
              </w:rPr>
            </w:pPr>
            <w:r>
              <w:rPr>
                <w:rFonts w:eastAsia="Batang" w:hint="eastAsia"/>
                <w:kern w:val="0"/>
                <w:lang w:eastAsia="ko-KR"/>
              </w:rPr>
              <w:t>LG</w:t>
            </w:r>
          </w:p>
        </w:tc>
        <w:tc>
          <w:tcPr>
            <w:tcW w:w="4384" w:type="pct"/>
          </w:tcPr>
          <w:p w14:paraId="72190ED1" w14:textId="77777777" w:rsidR="00186B98" w:rsidRDefault="00000000">
            <w:pPr>
              <w:keepNext/>
              <w:rPr>
                <w:rFonts w:eastAsia="Batang"/>
                <w:lang w:eastAsia="ko-KR"/>
              </w:rPr>
            </w:pPr>
            <w:r>
              <w:rPr>
                <w:rFonts w:eastAsia="Batang"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tcPr>
          <w:p w14:paraId="570BBBE0" w14:textId="77777777" w:rsidR="00186B98" w:rsidRDefault="00000000">
            <w:pPr>
              <w:keepNext/>
              <w:rPr>
                <w:rFonts w:eastAsia="Batang"/>
                <w:lang w:eastAsia="ko-KR"/>
              </w:rPr>
            </w:pPr>
            <w:r>
              <w:rPr>
                <w:rFonts w:eastAsia="Batang"/>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000000">
            <w:pPr>
              <w:rPr>
                <w:rFonts w:eastAsia="Batang"/>
                <w:kern w:val="0"/>
                <w:lang w:eastAsia="ko-KR"/>
              </w:rPr>
            </w:pPr>
            <w:proofErr w:type="spellStart"/>
            <w:r>
              <w:rPr>
                <w:rFonts w:eastAsia="Batang"/>
                <w:lang w:eastAsia="ko-KR"/>
              </w:rPr>
              <w:t>Spreadtrum</w:t>
            </w:r>
            <w:proofErr w:type="spellEnd"/>
          </w:p>
        </w:tc>
        <w:tc>
          <w:tcPr>
            <w:tcW w:w="4384" w:type="pct"/>
          </w:tcPr>
          <w:p w14:paraId="6FF149D7" w14:textId="77777777" w:rsidR="00186B98" w:rsidRDefault="00000000">
            <w:pPr>
              <w:keepNext/>
              <w:rPr>
                <w:rFonts w:eastAsia="Batang"/>
                <w:lang w:eastAsia="ko-KR"/>
              </w:rPr>
            </w:pPr>
            <w:r>
              <w:rPr>
                <w:rFonts w:eastAsia="Batang"/>
                <w:lang w:eastAsia="ko-KR"/>
              </w:rPr>
              <w:t xml:space="preserve">Agreeing with Google, the </w:t>
            </w:r>
            <w:r>
              <w:rPr>
                <w:rFonts w:eastAsia="Batang" w:hint="eastAsia"/>
                <w:lang w:eastAsia="ko-KR"/>
              </w:rPr>
              <w:t>overhead</w:t>
            </w:r>
            <w:r>
              <w:rPr>
                <w:rFonts w:eastAsia="Batang"/>
                <w:lang w:eastAsia="ko-KR"/>
              </w:rPr>
              <w:t xml:space="preserve"> </w:t>
            </w:r>
            <w:r>
              <w:rPr>
                <w:rFonts w:eastAsia="Batang" w:hint="eastAsia"/>
                <w:lang w:eastAsia="ko-KR"/>
              </w:rPr>
              <w:t>of</w:t>
            </w:r>
            <w:r>
              <w:rPr>
                <w:rFonts w:eastAsia="Batang"/>
                <w:lang w:eastAsia="ko-KR"/>
              </w:rPr>
              <w:t xml:space="preserve"> UCI </w:t>
            </w:r>
            <w:r>
              <w:rPr>
                <w:rFonts w:eastAsia="Batang" w:hint="eastAsia"/>
                <w:lang w:eastAsia="ko-KR"/>
              </w:rPr>
              <w:t>is</w:t>
            </w:r>
            <w:r>
              <w:rPr>
                <w:rFonts w:eastAsia="Batang"/>
                <w:lang w:eastAsia="ko-KR"/>
              </w:rPr>
              <w:t xml:space="preserve"> hard to quantify</w:t>
            </w:r>
          </w:p>
        </w:tc>
      </w:tr>
      <w:tr w:rsidR="00186B98" w14:paraId="6C9CE597" w14:textId="77777777">
        <w:trPr>
          <w:trHeight w:val="333"/>
        </w:trPr>
        <w:tc>
          <w:tcPr>
            <w:tcW w:w="616" w:type="pct"/>
          </w:tcPr>
          <w:p w14:paraId="2B649D1B" w14:textId="77777777" w:rsidR="00186B98" w:rsidRDefault="00000000">
            <w:pPr>
              <w:rPr>
                <w:rFonts w:eastAsia="Batang"/>
                <w:lang w:eastAsia="ko-KR"/>
              </w:rPr>
            </w:pPr>
            <w:r>
              <w:rPr>
                <w:rFonts w:eastAsia="Batang"/>
                <w:kern w:val="0"/>
                <w:lang w:eastAsia="ko-KR"/>
              </w:rPr>
              <w:t>Nokia</w:t>
            </w:r>
          </w:p>
        </w:tc>
        <w:tc>
          <w:tcPr>
            <w:tcW w:w="4384" w:type="pct"/>
          </w:tcPr>
          <w:p w14:paraId="4DEBDD7D" w14:textId="77777777" w:rsidR="00186B98" w:rsidRDefault="00000000">
            <w:pPr>
              <w:keepNext/>
              <w:rPr>
                <w:rFonts w:eastAsia="Batang"/>
                <w:lang w:eastAsia="ko-KR"/>
              </w:rPr>
            </w:pPr>
            <w:r>
              <w:rPr>
                <w:rFonts w:eastAsia="Batang"/>
                <w:lang w:eastAsia="ko-KR"/>
              </w:rPr>
              <w:t xml:space="preserve">Ok in general. </w:t>
            </w:r>
          </w:p>
        </w:tc>
      </w:tr>
      <w:tr w:rsidR="00186B98" w14:paraId="74D646B8" w14:textId="77777777">
        <w:trPr>
          <w:trHeight w:val="333"/>
        </w:trPr>
        <w:tc>
          <w:tcPr>
            <w:tcW w:w="616" w:type="pct"/>
          </w:tcPr>
          <w:p w14:paraId="5A20C23F" w14:textId="77777777" w:rsidR="00186B98" w:rsidRDefault="00000000">
            <w:pPr>
              <w:rPr>
                <w:rFonts w:eastAsia="Batang"/>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000000">
            <w:pPr>
              <w:keepNext/>
              <w:rPr>
                <w:rFonts w:eastAsia="Batang"/>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000000">
            <w:pPr>
              <w:rPr>
                <w:rFonts w:eastAsia="MS Mincho"/>
                <w:kern w:val="0"/>
                <w:lang w:eastAsia="ja-JP"/>
              </w:rPr>
            </w:pPr>
            <w:r>
              <w:rPr>
                <w:rFonts w:eastAsia="Batang"/>
                <w:kern w:val="0"/>
                <w:lang w:eastAsia="ko-KR"/>
              </w:rPr>
              <w:t>Lenovo</w:t>
            </w:r>
          </w:p>
        </w:tc>
        <w:tc>
          <w:tcPr>
            <w:tcW w:w="4384" w:type="pct"/>
          </w:tcPr>
          <w:p w14:paraId="2472532A" w14:textId="77777777" w:rsidR="00186B98" w:rsidRDefault="00000000">
            <w:pPr>
              <w:keepNext/>
              <w:rPr>
                <w:rFonts w:eastAsia="Batang"/>
                <w:lang w:eastAsia="ko-KR"/>
              </w:rPr>
            </w:pPr>
            <w:r>
              <w:rPr>
                <w:rFonts w:eastAsia="Batang"/>
                <w:lang w:eastAsia="ko-KR"/>
              </w:rPr>
              <w:t>We think UCI report overhead is an important metric. Propose to revise the sub-bullet as follows:</w:t>
            </w:r>
          </w:p>
          <w:p w14:paraId="50ED2B81" w14:textId="77777777" w:rsidR="00186B98" w:rsidRDefault="00000000">
            <w:pPr>
              <w:keepNext/>
              <w:rPr>
                <w:rFonts w:eastAsia="MS Mincho"/>
                <w:lang w:eastAsia="ja-JP"/>
              </w:rPr>
            </w:pPr>
            <w:r>
              <w:rPr>
                <w:rFonts w:eastAsia="Batang"/>
                <w:b/>
                <w:bCs/>
                <w:strike/>
                <w:color w:val="FF0000"/>
                <w:lang w:eastAsia="ko-KR"/>
              </w:rPr>
              <w:t>FFS:</w:t>
            </w:r>
            <w:r>
              <w:rPr>
                <w:rFonts w:eastAsia="Batang"/>
                <w:b/>
                <w:bCs/>
                <w:lang w:eastAsia="ko-KR"/>
              </w:rPr>
              <w:t xml:space="preserve"> number of UCI reports and</w:t>
            </w:r>
            <w:r>
              <w:rPr>
                <w:rFonts w:eastAsia="Batang"/>
                <w:b/>
                <w:bCs/>
                <w:strike/>
                <w:color w:val="FF0000"/>
                <w:lang w:eastAsia="ko-KR"/>
              </w:rPr>
              <w:t>/or</w:t>
            </w:r>
            <w:r>
              <w:rPr>
                <w:rFonts w:eastAsia="Batang"/>
                <w:b/>
                <w:bCs/>
                <w:lang w:eastAsia="ko-KR"/>
              </w:rPr>
              <w:t xml:space="preserve"> UCI payload size </w:t>
            </w:r>
            <w:r>
              <w:rPr>
                <w:rFonts w:eastAsia="Batang"/>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000000">
            <w:pPr>
              <w:rPr>
                <w:rFonts w:eastAsia="Batang"/>
                <w:kern w:val="0"/>
                <w:lang w:eastAsia="ko-KR"/>
              </w:rPr>
            </w:pPr>
            <w:r>
              <w:rPr>
                <w:rFonts w:eastAsia="Batang"/>
                <w:kern w:val="0"/>
                <w:lang w:eastAsia="ko-KR"/>
              </w:rPr>
              <w:t>Ericsson</w:t>
            </w:r>
          </w:p>
        </w:tc>
        <w:tc>
          <w:tcPr>
            <w:tcW w:w="4384" w:type="pct"/>
          </w:tcPr>
          <w:p w14:paraId="1831F7E3" w14:textId="77777777" w:rsidR="00186B98" w:rsidRDefault="00000000">
            <w:pPr>
              <w:keepNext/>
              <w:rPr>
                <w:rFonts w:eastAsia="Batang"/>
                <w:lang w:eastAsia="ko-KR"/>
              </w:rPr>
            </w:pPr>
            <w:r>
              <w:rPr>
                <w:rFonts w:eastAsia="Batang"/>
                <w:lang w:eastAsia="ko-KR"/>
              </w:rPr>
              <w:t xml:space="preserve">Agree in general, but we don’t see why we need to agree on this at this stage. It is also unclear what the </w:t>
            </w:r>
            <w:r>
              <w:rPr>
                <w:rFonts w:eastAsia="Batang"/>
                <w:lang w:eastAsia="ko-KR"/>
              </w:rPr>
              <w:lastRenderedPageBreak/>
              <w:t xml:space="preserve">sub bullet refers to (assume it is the definition of UCI report overhead). </w:t>
            </w:r>
          </w:p>
        </w:tc>
      </w:tr>
      <w:tr w:rsidR="00186B98" w14:paraId="3D0C9D1C" w14:textId="77777777">
        <w:trPr>
          <w:trHeight w:val="333"/>
        </w:trPr>
        <w:tc>
          <w:tcPr>
            <w:tcW w:w="616" w:type="pct"/>
          </w:tcPr>
          <w:p w14:paraId="192AF3B9" w14:textId="77777777" w:rsidR="00186B98" w:rsidRDefault="00000000">
            <w:pPr>
              <w:rPr>
                <w:rFonts w:eastAsia="Batang"/>
                <w:kern w:val="0"/>
                <w:lang w:eastAsia="ko-KR"/>
              </w:rPr>
            </w:pPr>
            <w:r>
              <w:rPr>
                <w:rFonts w:eastAsia="Batang" w:hint="eastAsia"/>
                <w:kern w:val="0"/>
                <w:lang w:eastAsia="ko-KR"/>
              </w:rPr>
              <w:lastRenderedPageBreak/>
              <w:t>S</w:t>
            </w:r>
            <w:r>
              <w:rPr>
                <w:rFonts w:eastAsia="Batang"/>
                <w:kern w:val="0"/>
                <w:lang w:eastAsia="ko-KR"/>
              </w:rPr>
              <w:t>amsung</w:t>
            </w:r>
          </w:p>
        </w:tc>
        <w:tc>
          <w:tcPr>
            <w:tcW w:w="4384" w:type="pct"/>
          </w:tcPr>
          <w:p w14:paraId="1FD4AD64" w14:textId="77777777" w:rsidR="00186B98" w:rsidRDefault="00000000">
            <w:pPr>
              <w:keepNext/>
              <w:rPr>
                <w:rFonts w:eastAsia="Batang"/>
                <w:lang w:eastAsia="ko-KR"/>
              </w:rPr>
            </w:pPr>
            <w:r>
              <w:rPr>
                <w:rFonts w:eastAsia="Batang" w:hint="eastAsia"/>
                <w:lang w:eastAsia="ko-KR"/>
              </w:rPr>
              <w:t>W</w:t>
            </w:r>
            <w:r>
              <w:rPr>
                <w:rFonts w:eastAsia="Batang"/>
                <w:lang w:eastAsia="ko-KR"/>
              </w:rPr>
              <w:t>e share the same view with HW/</w:t>
            </w:r>
            <w:proofErr w:type="spellStart"/>
            <w:r>
              <w:rPr>
                <w:rFonts w:eastAsia="Batang"/>
                <w:lang w:eastAsia="ko-KR"/>
              </w:rPr>
              <w:t>HiSi</w:t>
            </w:r>
            <w:proofErr w:type="spellEnd"/>
            <w:r>
              <w:rPr>
                <w:rFonts w:eastAsia="Batang"/>
                <w:lang w:eastAsia="ko-KR"/>
              </w:rPr>
              <w:t>.</w:t>
            </w:r>
          </w:p>
        </w:tc>
      </w:tr>
      <w:tr w:rsidR="00186B98" w14:paraId="39DFBE93" w14:textId="77777777">
        <w:trPr>
          <w:trHeight w:val="333"/>
        </w:trPr>
        <w:tc>
          <w:tcPr>
            <w:tcW w:w="616" w:type="pct"/>
          </w:tcPr>
          <w:p w14:paraId="27F41576" w14:textId="77777777" w:rsidR="00186B98" w:rsidRDefault="00000000">
            <w:pPr>
              <w:rPr>
                <w:rFonts w:eastAsia="Batang"/>
                <w:kern w:val="0"/>
                <w:lang w:eastAsia="ko-KR"/>
              </w:rPr>
            </w:pPr>
            <w:r>
              <w:rPr>
                <w:rFonts w:eastAsia="Batang" w:hint="eastAsia"/>
                <w:kern w:val="0"/>
                <w:lang w:eastAsia="ko-KR"/>
              </w:rPr>
              <w:t>CATT</w:t>
            </w:r>
          </w:p>
        </w:tc>
        <w:tc>
          <w:tcPr>
            <w:tcW w:w="4384" w:type="pct"/>
          </w:tcPr>
          <w:p w14:paraId="59E824FC" w14:textId="77777777" w:rsidR="00186B98" w:rsidRDefault="00000000">
            <w:pPr>
              <w:keepNext/>
              <w:rPr>
                <w:rFonts w:eastAsia="Batang"/>
                <w:lang w:eastAsia="ko-KR"/>
              </w:rPr>
            </w:pPr>
            <w:r>
              <w:rPr>
                <w:rFonts w:eastAsia="Batang" w:hint="eastAsia"/>
                <w:lang w:eastAsia="ko-KR"/>
              </w:rPr>
              <w:t xml:space="preserve">Agree in general. </w:t>
            </w:r>
            <w:r>
              <w:rPr>
                <w:rFonts w:eastAsia="Batang"/>
                <w:lang w:eastAsia="ko-KR"/>
              </w:rPr>
              <w:t>B</w:t>
            </w:r>
            <w:r>
              <w:rPr>
                <w:rFonts w:eastAsia="Batang"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000000">
            <w:pPr>
              <w:rPr>
                <w:rFonts w:eastAsia="Batang"/>
                <w:kern w:val="0"/>
                <w:lang w:eastAsia="ko-KR"/>
              </w:rPr>
            </w:pPr>
            <w:r>
              <w:rPr>
                <w:rFonts w:eastAsia="Batang"/>
                <w:color w:val="4472C4" w:themeColor="accent5"/>
                <w:kern w:val="0"/>
                <w:lang w:eastAsia="ko-KR"/>
              </w:rPr>
              <w:t>FL1</w:t>
            </w:r>
          </w:p>
        </w:tc>
        <w:tc>
          <w:tcPr>
            <w:tcW w:w="4384" w:type="pct"/>
          </w:tcPr>
          <w:p w14:paraId="04B2B75D" w14:textId="77777777" w:rsidR="00186B98" w:rsidRDefault="00000000">
            <w:pPr>
              <w:keepNext/>
              <w:rPr>
                <w:rFonts w:eastAsia="Batang"/>
                <w:lang w:eastAsia="ko-KR"/>
              </w:rPr>
            </w:pPr>
            <w:r>
              <w:rPr>
                <w:rFonts w:eastAsia="Batang"/>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000000">
            <w:pPr>
              <w:rPr>
                <w:rFonts w:eastAsia="Batang"/>
                <w:kern w:val="0"/>
                <w:lang w:eastAsia="ko-KR"/>
              </w:rPr>
            </w:pPr>
            <w:r>
              <w:rPr>
                <w:rFonts w:eastAsia="Batang"/>
                <w:kern w:val="0"/>
                <w:lang w:eastAsia="ko-KR"/>
              </w:rPr>
              <w:t>NVIDIA</w:t>
            </w:r>
          </w:p>
        </w:tc>
        <w:tc>
          <w:tcPr>
            <w:tcW w:w="4384" w:type="pct"/>
          </w:tcPr>
          <w:p w14:paraId="324FE131" w14:textId="77777777" w:rsidR="00186B98" w:rsidRDefault="00000000">
            <w:pPr>
              <w:keepNext/>
              <w:rPr>
                <w:rFonts w:eastAsia="Batang"/>
                <w:lang w:eastAsia="ko-KR"/>
              </w:rPr>
            </w:pPr>
            <w:r>
              <w:rPr>
                <w:rFonts w:eastAsia="Batang"/>
                <w:lang w:eastAsia="ko-KR"/>
              </w:rPr>
              <w:t>Fine to study UCI overhead and agree with HW/</w:t>
            </w:r>
            <w:proofErr w:type="spellStart"/>
            <w:r>
              <w:rPr>
                <w:rFonts w:eastAsia="Batang"/>
                <w:lang w:eastAsia="ko-KR"/>
              </w:rPr>
              <w:t>HiSi</w:t>
            </w:r>
            <w:proofErr w:type="spellEnd"/>
            <w:r>
              <w:rPr>
                <w:rFonts w:eastAsia="Batang"/>
                <w:lang w:eastAsia="ko-KR"/>
              </w:rPr>
              <w:t xml:space="preserve"> that FFS can be kept (or simply removed)</w:t>
            </w:r>
          </w:p>
        </w:tc>
      </w:tr>
      <w:tr w:rsidR="00186B98" w14:paraId="1D484DB1" w14:textId="77777777">
        <w:trPr>
          <w:trHeight w:val="333"/>
        </w:trPr>
        <w:tc>
          <w:tcPr>
            <w:tcW w:w="616" w:type="pct"/>
          </w:tcPr>
          <w:p w14:paraId="484E29FE" w14:textId="77777777" w:rsidR="00186B98" w:rsidRDefault="00000000">
            <w:pPr>
              <w:rPr>
                <w:rFonts w:eastAsia="Batang"/>
                <w:kern w:val="0"/>
                <w:lang w:eastAsia="ko-KR"/>
              </w:rPr>
            </w:pPr>
            <w:r>
              <w:rPr>
                <w:rFonts w:eastAsia="Batang"/>
                <w:kern w:val="0"/>
                <w:lang w:eastAsia="ko-KR"/>
              </w:rPr>
              <w:t>Apple</w:t>
            </w:r>
          </w:p>
        </w:tc>
        <w:tc>
          <w:tcPr>
            <w:tcW w:w="4384" w:type="pct"/>
          </w:tcPr>
          <w:p w14:paraId="79ADD81A" w14:textId="77777777" w:rsidR="00186B98" w:rsidRDefault="00000000">
            <w:pPr>
              <w:keepNext/>
              <w:rPr>
                <w:rFonts w:eastAsia="Batang"/>
                <w:lang w:eastAsia="ko-KR"/>
              </w:rPr>
            </w:pPr>
            <w:r>
              <w:rPr>
                <w:rFonts w:eastAsia="Batang"/>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000000">
            <w:pPr>
              <w:rPr>
                <w:rFonts w:eastAsia="Batang"/>
                <w:kern w:val="0"/>
                <w:lang w:eastAsia="ko-KR"/>
              </w:rPr>
            </w:pPr>
            <w:r>
              <w:rPr>
                <w:rFonts w:eastAsia="Batang"/>
                <w:kern w:val="0"/>
                <w:lang w:eastAsia="ko-KR"/>
              </w:rPr>
              <w:t>OPPO</w:t>
            </w:r>
          </w:p>
        </w:tc>
        <w:tc>
          <w:tcPr>
            <w:tcW w:w="4384" w:type="pct"/>
          </w:tcPr>
          <w:p w14:paraId="1D13473E" w14:textId="77777777" w:rsidR="00186B98" w:rsidRDefault="00000000">
            <w:pPr>
              <w:keepNext/>
              <w:rPr>
                <w:rFonts w:eastAsia="Batang"/>
                <w:lang w:eastAsia="ko-KR"/>
              </w:rPr>
            </w:pPr>
            <w:r>
              <w:rPr>
                <w:rFonts w:eastAsia="Batang"/>
                <w:lang w:eastAsia="ko-KR"/>
              </w:rPr>
              <w:t xml:space="preserve">We are fine with the study in general. </w:t>
            </w:r>
          </w:p>
          <w:p w14:paraId="07A0D897" w14:textId="77777777" w:rsidR="00186B98" w:rsidRDefault="00000000">
            <w:pPr>
              <w:keepNext/>
              <w:rPr>
                <w:rFonts w:eastAsia="Batang"/>
                <w:lang w:eastAsia="ko-KR"/>
              </w:rPr>
            </w:pPr>
            <w:r>
              <w:rPr>
                <w:rFonts w:eastAsia="Batang"/>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000000">
            <w:pPr>
              <w:rPr>
                <w:rFonts w:eastAsia="Batang"/>
                <w:kern w:val="0"/>
                <w:lang w:eastAsia="ko-KR"/>
              </w:rPr>
            </w:pPr>
            <w:r>
              <w:rPr>
                <w:rFonts w:eastAsia="Batang" w:hint="eastAsia"/>
                <w:kern w:val="0"/>
                <w:lang w:eastAsia="ko-KR"/>
              </w:rPr>
              <w:t>C</w:t>
            </w:r>
            <w:r>
              <w:rPr>
                <w:rFonts w:eastAsia="Batang"/>
                <w:kern w:val="0"/>
                <w:lang w:eastAsia="ko-KR"/>
              </w:rPr>
              <w:t>MCC</w:t>
            </w:r>
          </w:p>
        </w:tc>
        <w:tc>
          <w:tcPr>
            <w:tcW w:w="4384" w:type="pct"/>
          </w:tcPr>
          <w:p w14:paraId="725A52C6" w14:textId="77777777" w:rsidR="00186B98" w:rsidRDefault="00000000">
            <w:pPr>
              <w:keepNext/>
              <w:rPr>
                <w:rFonts w:eastAsia="Batang"/>
                <w:lang w:eastAsia="ko-KR"/>
              </w:rPr>
            </w:pPr>
            <w:r>
              <w:rPr>
                <w:rFonts w:eastAsia="Batang"/>
                <w:lang w:eastAsia="ko-KR"/>
              </w:rPr>
              <w:t xml:space="preserve">How to evaluate </w:t>
            </w:r>
            <w:r>
              <w:rPr>
                <w:rFonts w:eastAsia="Batang" w:hint="eastAsia"/>
                <w:lang w:eastAsia="ko-KR"/>
              </w:rPr>
              <w:t>U</w:t>
            </w:r>
            <w:r>
              <w:rPr>
                <w:rFonts w:eastAsia="Batang"/>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000000">
            <w:pPr>
              <w:rPr>
                <w:rFonts w:eastAsia="Batang"/>
                <w:kern w:val="0"/>
                <w:lang w:eastAsia="ko-KR"/>
              </w:rPr>
            </w:pPr>
            <w:r>
              <w:rPr>
                <w:rFonts w:eastAsia="Batang" w:hint="eastAsia"/>
                <w:kern w:val="0"/>
                <w:lang w:eastAsia="ko-KR"/>
              </w:rPr>
              <w:t>F</w:t>
            </w:r>
            <w:r>
              <w:rPr>
                <w:rFonts w:eastAsia="Batang"/>
                <w:kern w:val="0"/>
                <w:lang w:eastAsia="ko-KR"/>
              </w:rPr>
              <w:t>ujitsu</w:t>
            </w:r>
          </w:p>
        </w:tc>
        <w:tc>
          <w:tcPr>
            <w:tcW w:w="4384" w:type="pct"/>
          </w:tcPr>
          <w:p w14:paraId="7BB5A93D" w14:textId="77777777" w:rsidR="00186B98" w:rsidRDefault="00000000">
            <w:pPr>
              <w:keepNext/>
              <w:rPr>
                <w:rFonts w:eastAsia="Batang"/>
                <w:lang w:eastAsia="ko-KR"/>
              </w:rPr>
            </w:pPr>
            <w:r>
              <w:rPr>
                <w:rFonts w:eastAsia="Batang"/>
                <w:lang w:eastAsia="ko-KR"/>
              </w:rPr>
              <w:t>We are fine f</w:t>
            </w:r>
            <w:r>
              <w:rPr>
                <w:rFonts w:eastAsia="Batang" w:hint="eastAsia"/>
                <w:lang w:eastAsia="ko-KR"/>
              </w:rPr>
              <w:t>or</w:t>
            </w:r>
            <w:r>
              <w:rPr>
                <w:rFonts w:eastAsia="Batang"/>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000000">
            <w:pPr>
              <w:rPr>
                <w:rFonts w:eastAsia="Batang"/>
                <w:kern w:val="0"/>
                <w:lang w:eastAsia="ko-KR"/>
              </w:rPr>
            </w:pPr>
            <w:r>
              <w:rPr>
                <w:rFonts w:eastAsia="Batang" w:hint="eastAsia"/>
                <w:kern w:val="0"/>
                <w:lang w:eastAsia="ko-KR"/>
              </w:rPr>
              <w:t>ZTE</w:t>
            </w:r>
          </w:p>
        </w:tc>
        <w:tc>
          <w:tcPr>
            <w:tcW w:w="4384" w:type="pct"/>
          </w:tcPr>
          <w:p w14:paraId="47BF2796" w14:textId="77777777" w:rsidR="00186B98" w:rsidRDefault="00000000">
            <w:pPr>
              <w:keepNext/>
              <w:rPr>
                <w:rFonts w:eastAsia="Batang"/>
                <w:lang w:eastAsia="ko-KR"/>
              </w:rPr>
            </w:pPr>
            <w:r>
              <w:rPr>
                <w:rFonts w:eastAsia="Batang"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000000">
            <w:pPr>
              <w:rPr>
                <w:rFonts w:eastAsia="Batang"/>
                <w:kern w:val="0"/>
                <w:lang w:eastAsia="ko-KR"/>
              </w:rPr>
            </w:pPr>
            <w:r>
              <w:rPr>
                <w:rFonts w:eastAsia="Batang"/>
                <w:kern w:val="0"/>
                <w:lang w:eastAsia="ko-KR"/>
              </w:rPr>
              <w:t>MediaTek</w:t>
            </w:r>
          </w:p>
        </w:tc>
        <w:tc>
          <w:tcPr>
            <w:tcW w:w="4384" w:type="pct"/>
          </w:tcPr>
          <w:p w14:paraId="2303EE0F" w14:textId="77777777" w:rsidR="00186B98" w:rsidRDefault="00000000">
            <w:pPr>
              <w:keepNext/>
              <w:rPr>
                <w:rFonts w:eastAsia="Batang"/>
                <w:lang w:eastAsia="ko-KR"/>
              </w:rPr>
            </w:pPr>
            <w:r>
              <w:rPr>
                <w:rFonts w:eastAsia="Batang"/>
                <w:lang w:eastAsia="ko-KR"/>
              </w:rPr>
              <w:t>Agree with HW/</w:t>
            </w:r>
            <w:proofErr w:type="spellStart"/>
            <w:r>
              <w:rPr>
                <w:rFonts w:eastAsia="Batang"/>
                <w:lang w:eastAsia="ko-KR"/>
              </w:rPr>
              <w:t>HiSi</w:t>
            </w:r>
            <w:proofErr w:type="spellEnd"/>
            <w:r>
              <w:rPr>
                <w:rFonts w:eastAsia="Batang"/>
                <w:lang w:eastAsia="ko-KR"/>
              </w:rPr>
              <w:t xml:space="preserve">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000000">
            <w:pPr>
              <w:rPr>
                <w:rFonts w:eastAsia="Batang"/>
                <w:kern w:val="0"/>
                <w:lang w:eastAsia="ko-KR"/>
              </w:rPr>
            </w:pPr>
            <w:r>
              <w:rPr>
                <w:rFonts w:eastAsia="Batang"/>
                <w:kern w:val="0"/>
                <w:lang w:eastAsia="ko-KR"/>
              </w:rPr>
              <w:t>Intel</w:t>
            </w:r>
          </w:p>
        </w:tc>
        <w:tc>
          <w:tcPr>
            <w:tcW w:w="4384" w:type="pct"/>
          </w:tcPr>
          <w:p w14:paraId="076D6332" w14:textId="77777777" w:rsidR="00186B98" w:rsidRDefault="00000000">
            <w:pPr>
              <w:keepNext/>
              <w:rPr>
                <w:rFonts w:eastAsia="Batang"/>
                <w:lang w:eastAsia="ko-KR"/>
              </w:rPr>
            </w:pPr>
            <w:r>
              <w:rPr>
                <w:rFonts w:eastAsia="Batang"/>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tcPr>
          <w:p w14:paraId="1399B4B1" w14:textId="77777777" w:rsidR="00186B98" w:rsidRDefault="00000000">
            <w:pPr>
              <w:keepNext/>
              <w:rPr>
                <w:rFonts w:eastAsia="Batang"/>
                <w:lang w:eastAsia="ko-KR"/>
              </w:rPr>
            </w:pPr>
            <w:r>
              <w:rPr>
                <w:rFonts w:eastAsia="Batang"/>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000000">
            <w:pPr>
              <w:rPr>
                <w:rFonts w:eastAsia="Batang"/>
                <w:kern w:val="0"/>
                <w:lang w:eastAsia="ko-KR"/>
              </w:rPr>
            </w:pPr>
            <w:r>
              <w:rPr>
                <w:rFonts w:eastAsia="Batang"/>
                <w:color w:val="4472C4" w:themeColor="accent5"/>
                <w:kern w:val="0"/>
                <w:lang w:eastAsia="ko-KR"/>
              </w:rPr>
              <w:t>FL3</w:t>
            </w:r>
          </w:p>
        </w:tc>
        <w:tc>
          <w:tcPr>
            <w:tcW w:w="4384" w:type="pct"/>
          </w:tcPr>
          <w:p w14:paraId="50E2134E" w14:textId="77777777" w:rsidR="00186B98" w:rsidRDefault="00000000">
            <w:pPr>
              <w:keepNext/>
              <w:rPr>
                <w:rFonts w:eastAsia="Batang"/>
                <w:lang w:eastAsia="ko-KR"/>
              </w:rPr>
            </w:pPr>
            <w:r>
              <w:rPr>
                <w:rFonts w:eastAsia="Batang"/>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000000">
      <w:pPr>
        <w:pStyle w:val="Heading3"/>
        <w:tabs>
          <w:tab w:val="left" w:pos="1440"/>
        </w:tabs>
        <w:ind w:left="0" w:firstLine="0"/>
      </w:pPr>
      <w:r>
        <w:t>2.2.3 Other KPIs</w:t>
      </w:r>
    </w:p>
    <w:p w14:paraId="39D16DCB" w14:textId="77777777" w:rsidR="00186B98" w:rsidRDefault="00000000">
      <w:r>
        <w:t xml:space="preserve">The following other KPIs were proposed in the contributions: </w:t>
      </w:r>
    </w:p>
    <w:p w14:paraId="326DDCA3" w14:textId="77777777" w:rsidR="00186B98" w:rsidRDefault="00000000">
      <w:pPr>
        <w:rPr>
          <w:u w:val="single"/>
        </w:rPr>
      </w:pPr>
      <w:r>
        <w:rPr>
          <w:u w:val="single"/>
        </w:rPr>
        <w:t xml:space="preserve">RRC signaling overhead: </w:t>
      </w:r>
    </w:p>
    <w:p w14:paraId="3BB63587" w14:textId="77777777" w:rsidR="00186B98" w:rsidRDefault="00000000">
      <w:pPr>
        <w:pStyle w:val="ListParagraph"/>
        <w:numPr>
          <w:ilvl w:val="0"/>
          <w:numId w:val="51"/>
        </w:numPr>
      </w:pPr>
      <w:r>
        <w:t>Vivo [5]:</w:t>
      </w:r>
    </w:p>
    <w:p w14:paraId="58304D7D" w14:textId="77777777" w:rsidR="00186B98" w:rsidRDefault="00000000">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000000">
      <w:pPr>
        <w:rPr>
          <w:u w:val="single"/>
        </w:rPr>
      </w:pPr>
      <w:r>
        <w:rPr>
          <w:u w:val="single"/>
        </w:rPr>
        <w:t>Latency reduction</w:t>
      </w:r>
    </w:p>
    <w:p w14:paraId="01FF8192" w14:textId="77777777" w:rsidR="00186B98" w:rsidRDefault="00000000">
      <w:pPr>
        <w:pStyle w:val="ListParagraph"/>
        <w:numPr>
          <w:ilvl w:val="0"/>
          <w:numId w:val="51"/>
        </w:numPr>
      </w:pPr>
      <w:r>
        <w:t>Interdigital [6]</w:t>
      </w:r>
    </w:p>
    <w:p w14:paraId="421A624E" w14:textId="77777777" w:rsidR="00186B98" w:rsidRDefault="00000000">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000000">
      <w:pPr>
        <w:pStyle w:val="ListParagraph"/>
        <w:numPr>
          <w:ilvl w:val="0"/>
          <w:numId w:val="51"/>
        </w:numPr>
      </w:pPr>
      <w:r>
        <w:t>Lenovo [15]</w:t>
      </w:r>
    </w:p>
    <w:p w14:paraId="160C40B7" w14:textId="77777777" w:rsidR="00186B98" w:rsidRDefault="00000000">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000000">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000000">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000000">
      <w:pPr>
        <w:pStyle w:val="Heading2"/>
      </w:pPr>
      <w:r>
        <w:t xml:space="preserve">2.3 (Closed) Model size and computational complexity </w:t>
      </w:r>
    </w:p>
    <w:p w14:paraId="109DC004" w14:textId="77777777" w:rsidR="00186B98" w:rsidRDefault="00000000">
      <w:r>
        <w:t xml:space="preserve">Several companies proposed to consider model size and computation complexity for AI/ML model. </w:t>
      </w:r>
    </w:p>
    <w:p w14:paraId="0EDC0F1B" w14:textId="77777777" w:rsidR="00186B98" w:rsidRDefault="00000000">
      <w:pPr>
        <w:pStyle w:val="ListParagraph"/>
        <w:numPr>
          <w:ilvl w:val="0"/>
          <w:numId w:val="52"/>
        </w:numPr>
      </w:pPr>
      <w:r>
        <w:t>Ericsson [11]</w:t>
      </w:r>
    </w:p>
    <w:p w14:paraId="2B3C3462" w14:textId="77777777" w:rsidR="00186B98" w:rsidRDefault="00000000">
      <w:pPr>
        <w:pStyle w:val="ListParagraph"/>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000000">
      <w:pPr>
        <w:pStyle w:val="ListParagraph"/>
        <w:numPr>
          <w:ilvl w:val="0"/>
          <w:numId w:val="53"/>
        </w:numPr>
      </w:pPr>
      <w:r>
        <w:t>MTK [20]</w:t>
      </w:r>
    </w:p>
    <w:p w14:paraId="3A628221" w14:textId="77777777" w:rsidR="00186B98" w:rsidRDefault="00000000">
      <w:pPr>
        <w:pStyle w:val="ListParagraph"/>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000000">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000000">
      <w:pPr>
        <w:pStyle w:val="ListParagraph"/>
        <w:numPr>
          <w:ilvl w:val="1"/>
          <w:numId w:val="53"/>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3AD1700B" w14:textId="77777777" w:rsidR="00186B98" w:rsidRDefault="00000000">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000000">
      <w:pPr>
        <w:pStyle w:val="ListParagraph"/>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000000">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000000">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000000">
            <w:pPr>
              <w:rPr>
                <w:rFonts w:eastAsia="Batang"/>
                <w:b/>
                <w:bCs/>
                <w:highlight w:val="green"/>
                <w:lang w:eastAsia="en-US"/>
              </w:rPr>
            </w:pPr>
            <w:r>
              <w:rPr>
                <w:rFonts w:eastAsia="Batang"/>
                <w:b/>
                <w:bCs/>
                <w:highlight w:val="green"/>
                <w:lang w:eastAsia="ko-KR"/>
              </w:rPr>
              <w:t>Agreement</w:t>
            </w:r>
          </w:p>
          <w:p w14:paraId="23D797F1" w14:textId="77777777" w:rsidR="00186B98" w:rsidRDefault="00000000">
            <w:pPr>
              <w:rPr>
                <w:rFonts w:eastAsia="Batang"/>
                <w:i/>
                <w:iCs/>
                <w:lang w:eastAsia="ko-KR"/>
              </w:rPr>
            </w:pPr>
            <w:r>
              <w:rPr>
                <w:rFonts w:eastAsia="Batang"/>
                <w:i/>
                <w:iCs/>
                <w:lang w:eastAsia="ko-KR"/>
              </w:rPr>
              <w:t>The following is an initial list of common KPIs (if applicable) for evaluating performance benefits of AI/ML</w:t>
            </w:r>
          </w:p>
          <w:p w14:paraId="20ECBEFC" w14:textId="77777777" w:rsidR="00186B98" w:rsidRDefault="00000000">
            <w:pPr>
              <w:pStyle w:val="ListParagraph"/>
              <w:widowControl/>
              <w:numPr>
                <w:ilvl w:val="0"/>
                <w:numId w:val="54"/>
              </w:numPr>
              <w:spacing w:after="120"/>
              <w:contextualSpacing w:val="0"/>
              <w:jc w:val="left"/>
              <w:rPr>
                <w:rFonts w:eastAsia="Batang"/>
                <w:i/>
                <w:iCs/>
                <w:lang w:eastAsia="ko-KR"/>
              </w:rPr>
            </w:pPr>
            <w:r>
              <w:rPr>
                <w:rFonts w:eastAsia="Batang"/>
                <w:i/>
                <w:iCs/>
                <w:lang w:eastAsia="ko-KR"/>
              </w:rPr>
              <w:t>Performance</w:t>
            </w:r>
          </w:p>
          <w:p w14:paraId="3567997F" w14:textId="77777777" w:rsidR="00186B98" w:rsidRDefault="00000000">
            <w:pPr>
              <w:pStyle w:val="ListParagraph"/>
              <w:widowControl/>
              <w:numPr>
                <w:ilvl w:val="1"/>
                <w:numId w:val="55"/>
              </w:numPr>
              <w:spacing w:after="120"/>
              <w:contextualSpacing w:val="0"/>
              <w:jc w:val="left"/>
              <w:rPr>
                <w:rFonts w:eastAsia="Batang"/>
                <w:i/>
                <w:iCs/>
                <w:lang w:eastAsia="ko-KR"/>
              </w:rPr>
            </w:pPr>
            <w:r>
              <w:rPr>
                <w:rFonts w:eastAsia="Batang"/>
                <w:i/>
                <w:iCs/>
                <w:lang w:eastAsia="ko-KR"/>
              </w:rPr>
              <w:t>Intermediate KPIs</w:t>
            </w:r>
          </w:p>
          <w:p w14:paraId="62786FB5" w14:textId="77777777" w:rsidR="00186B98" w:rsidRDefault="00000000">
            <w:pPr>
              <w:pStyle w:val="ListParagraph"/>
              <w:widowControl/>
              <w:numPr>
                <w:ilvl w:val="1"/>
                <w:numId w:val="55"/>
              </w:numPr>
              <w:spacing w:after="120"/>
              <w:contextualSpacing w:val="0"/>
              <w:jc w:val="left"/>
              <w:rPr>
                <w:rFonts w:eastAsia="Batang"/>
                <w:i/>
                <w:iCs/>
                <w:lang w:eastAsia="ko-KR"/>
              </w:rPr>
            </w:pPr>
            <w:r>
              <w:rPr>
                <w:rFonts w:eastAsia="Batang"/>
                <w:i/>
                <w:iCs/>
                <w:lang w:eastAsia="ko-KR"/>
              </w:rPr>
              <w:t xml:space="preserve">Link and system level performance </w:t>
            </w:r>
          </w:p>
          <w:p w14:paraId="41625309" w14:textId="77777777" w:rsidR="00186B98" w:rsidRDefault="00000000">
            <w:pPr>
              <w:pStyle w:val="ListParagraph"/>
              <w:widowControl/>
              <w:numPr>
                <w:ilvl w:val="1"/>
                <w:numId w:val="55"/>
              </w:numPr>
              <w:spacing w:after="120"/>
              <w:contextualSpacing w:val="0"/>
              <w:jc w:val="left"/>
              <w:rPr>
                <w:rFonts w:eastAsia="Batang"/>
                <w:i/>
                <w:iCs/>
                <w:lang w:eastAsia="ko-KR"/>
              </w:rPr>
            </w:pPr>
            <w:r>
              <w:rPr>
                <w:rFonts w:eastAsia="Batang"/>
                <w:i/>
                <w:iCs/>
                <w:lang w:eastAsia="ko-KR"/>
              </w:rPr>
              <w:t>Generalization performance</w:t>
            </w:r>
          </w:p>
          <w:p w14:paraId="741869C4" w14:textId="77777777" w:rsidR="00186B98" w:rsidRDefault="00000000">
            <w:pPr>
              <w:pStyle w:val="ListParagraph"/>
              <w:widowControl/>
              <w:numPr>
                <w:ilvl w:val="0"/>
                <w:numId w:val="54"/>
              </w:numPr>
              <w:spacing w:after="120"/>
              <w:contextualSpacing w:val="0"/>
              <w:jc w:val="left"/>
              <w:rPr>
                <w:rFonts w:eastAsia="Batang"/>
                <w:i/>
                <w:iCs/>
                <w:lang w:eastAsia="ko-KR"/>
              </w:rPr>
            </w:pPr>
            <w:r>
              <w:rPr>
                <w:rFonts w:eastAsia="Batang"/>
                <w:i/>
                <w:iCs/>
                <w:lang w:eastAsia="ko-KR"/>
              </w:rPr>
              <w:t>Over-the-air Overhead</w:t>
            </w:r>
          </w:p>
          <w:p w14:paraId="679E7AD0" w14:textId="77777777" w:rsidR="00186B98" w:rsidRDefault="00000000">
            <w:pPr>
              <w:pStyle w:val="ListParagraph"/>
              <w:widowControl/>
              <w:numPr>
                <w:ilvl w:val="1"/>
                <w:numId w:val="56"/>
              </w:numPr>
              <w:spacing w:after="120"/>
              <w:contextualSpacing w:val="0"/>
              <w:jc w:val="left"/>
              <w:rPr>
                <w:rFonts w:eastAsia="Batang"/>
                <w:i/>
                <w:iCs/>
                <w:lang w:eastAsia="ko-KR"/>
              </w:rPr>
            </w:pPr>
            <w:r>
              <w:rPr>
                <w:rFonts w:eastAsia="Batang"/>
                <w:i/>
                <w:iCs/>
                <w:lang w:eastAsia="ko-KR"/>
              </w:rPr>
              <w:t>Overhead of assistance information</w:t>
            </w:r>
          </w:p>
          <w:p w14:paraId="45DA6C15" w14:textId="77777777" w:rsidR="00186B98" w:rsidRDefault="00000000">
            <w:pPr>
              <w:pStyle w:val="ListParagraph"/>
              <w:widowControl/>
              <w:numPr>
                <w:ilvl w:val="1"/>
                <w:numId w:val="56"/>
              </w:numPr>
              <w:spacing w:after="120"/>
              <w:contextualSpacing w:val="0"/>
              <w:jc w:val="left"/>
              <w:rPr>
                <w:rFonts w:eastAsia="Batang"/>
                <w:i/>
                <w:iCs/>
                <w:lang w:eastAsia="ko-KR"/>
              </w:rPr>
            </w:pPr>
            <w:r>
              <w:rPr>
                <w:rFonts w:eastAsia="Batang"/>
                <w:i/>
                <w:iCs/>
                <w:lang w:eastAsia="ko-KR"/>
              </w:rPr>
              <w:t>Overhead of data collection</w:t>
            </w:r>
          </w:p>
          <w:p w14:paraId="67713865" w14:textId="77777777" w:rsidR="00186B98" w:rsidRDefault="00000000">
            <w:pPr>
              <w:pStyle w:val="ListParagraph"/>
              <w:widowControl/>
              <w:numPr>
                <w:ilvl w:val="1"/>
                <w:numId w:val="56"/>
              </w:numPr>
              <w:spacing w:after="120"/>
              <w:contextualSpacing w:val="0"/>
              <w:jc w:val="left"/>
              <w:rPr>
                <w:rFonts w:eastAsia="Batang"/>
                <w:i/>
                <w:iCs/>
                <w:lang w:eastAsia="ko-KR"/>
              </w:rPr>
            </w:pPr>
            <w:r>
              <w:rPr>
                <w:rFonts w:eastAsia="Batang"/>
                <w:i/>
                <w:iCs/>
                <w:lang w:eastAsia="ko-KR"/>
              </w:rPr>
              <w:t>Overhead of model delivery/transfer</w:t>
            </w:r>
          </w:p>
          <w:p w14:paraId="7D8D6191" w14:textId="77777777" w:rsidR="00186B98" w:rsidRDefault="00000000">
            <w:pPr>
              <w:pStyle w:val="ListParagraph"/>
              <w:widowControl/>
              <w:numPr>
                <w:ilvl w:val="1"/>
                <w:numId w:val="56"/>
              </w:numPr>
              <w:spacing w:after="120"/>
              <w:contextualSpacing w:val="0"/>
              <w:jc w:val="left"/>
              <w:rPr>
                <w:rFonts w:eastAsia="Batang"/>
                <w:i/>
                <w:iCs/>
                <w:lang w:eastAsia="ko-KR"/>
              </w:rPr>
            </w:pPr>
            <w:r>
              <w:rPr>
                <w:rFonts w:eastAsia="Batang"/>
                <w:i/>
                <w:iCs/>
                <w:lang w:eastAsia="ko-KR"/>
              </w:rPr>
              <w:t>Overhead of other AI/ML-related signaling</w:t>
            </w:r>
          </w:p>
          <w:p w14:paraId="33E4E094" w14:textId="77777777" w:rsidR="00186B98" w:rsidRDefault="00000000">
            <w:pPr>
              <w:pStyle w:val="ListParagraph"/>
              <w:widowControl/>
              <w:numPr>
                <w:ilvl w:val="0"/>
                <w:numId w:val="54"/>
              </w:numPr>
              <w:spacing w:after="120"/>
              <w:contextualSpacing w:val="0"/>
              <w:jc w:val="left"/>
              <w:rPr>
                <w:rFonts w:eastAsia="Batang"/>
                <w:i/>
                <w:iCs/>
                <w:lang w:eastAsia="ko-KR"/>
              </w:rPr>
            </w:pPr>
            <w:r>
              <w:rPr>
                <w:rFonts w:eastAsia="Batang"/>
                <w:i/>
                <w:iCs/>
                <w:lang w:eastAsia="ko-KR"/>
              </w:rPr>
              <w:t>Inference complexity</w:t>
            </w:r>
          </w:p>
          <w:p w14:paraId="6E884CA1" w14:textId="77777777" w:rsidR="00186B98" w:rsidRDefault="00000000">
            <w:pPr>
              <w:pStyle w:val="ListParagraph"/>
              <w:widowControl/>
              <w:numPr>
                <w:ilvl w:val="1"/>
                <w:numId w:val="57"/>
              </w:numPr>
              <w:spacing w:after="120"/>
              <w:contextualSpacing w:val="0"/>
              <w:jc w:val="left"/>
              <w:rPr>
                <w:rFonts w:eastAsia="Batang"/>
                <w:i/>
                <w:iCs/>
                <w:lang w:eastAsia="ko-KR"/>
              </w:rPr>
            </w:pPr>
            <w:r>
              <w:rPr>
                <w:rFonts w:eastAsia="Batang"/>
                <w:i/>
                <w:iCs/>
                <w:lang w:eastAsia="ko-KR"/>
              </w:rPr>
              <w:t>Computational complexity of model inference: FLOPs</w:t>
            </w:r>
          </w:p>
          <w:p w14:paraId="7DF0A589" w14:textId="77777777" w:rsidR="00186B98" w:rsidRDefault="00000000">
            <w:pPr>
              <w:pStyle w:val="ListParagraph"/>
              <w:widowControl/>
              <w:numPr>
                <w:ilvl w:val="1"/>
                <w:numId w:val="57"/>
              </w:numPr>
              <w:spacing w:after="120"/>
              <w:contextualSpacing w:val="0"/>
              <w:jc w:val="left"/>
              <w:rPr>
                <w:rFonts w:eastAsia="Batang"/>
                <w:i/>
                <w:iCs/>
                <w:lang w:eastAsia="ko-KR"/>
              </w:rPr>
            </w:pPr>
            <w:r>
              <w:rPr>
                <w:rFonts w:eastAsia="Batang"/>
                <w:i/>
                <w:iCs/>
                <w:lang w:eastAsia="ko-KR"/>
              </w:rPr>
              <w:t>Computational complexity for pre- and post-processing</w:t>
            </w:r>
          </w:p>
          <w:p w14:paraId="140B6C16" w14:textId="77777777" w:rsidR="00186B98" w:rsidRDefault="00000000">
            <w:pPr>
              <w:pStyle w:val="ListParagraph"/>
              <w:widowControl/>
              <w:numPr>
                <w:ilvl w:val="1"/>
                <w:numId w:val="57"/>
              </w:numPr>
              <w:spacing w:after="120"/>
              <w:contextualSpacing w:val="0"/>
              <w:jc w:val="left"/>
              <w:rPr>
                <w:rFonts w:eastAsia="Batang"/>
                <w:i/>
                <w:iCs/>
                <w:lang w:eastAsia="ko-KR"/>
              </w:rPr>
            </w:pPr>
            <w:r>
              <w:rPr>
                <w:rFonts w:eastAsia="Batang"/>
                <w:i/>
                <w:iCs/>
                <w:lang w:eastAsia="ko-KR"/>
              </w:rPr>
              <w:t>Model complexity: e.g., the number of parameters and/or size (</w:t>
            </w:r>
            <w:proofErr w:type="gramStart"/>
            <w:r>
              <w:rPr>
                <w:rFonts w:eastAsia="Batang"/>
                <w:i/>
                <w:iCs/>
                <w:lang w:eastAsia="ko-KR"/>
              </w:rPr>
              <w:t>e.g.</w:t>
            </w:r>
            <w:proofErr w:type="gramEnd"/>
            <w:r>
              <w:rPr>
                <w:rFonts w:eastAsia="Batang"/>
                <w:i/>
                <w:iCs/>
                <w:lang w:eastAsia="ko-KR"/>
              </w:rPr>
              <w:t xml:space="preserve"> Mbyte)</w:t>
            </w:r>
          </w:p>
          <w:p w14:paraId="153E5073" w14:textId="77777777" w:rsidR="00186B98" w:rsidRDefault="00000000">
            <w:pPr>
              <w:pStyle w:val="ListParagraph"/>
              <w:widowControl/>
              <w:numPr>
                <w:ilvl w:val="0"/>
                <w:numId w:val="57"/>
              </w:numPr>
              <w:tabs>
                <w:tab w:val="left" w:pos="1440"/>
              </w:tabs>
              <w:spacing w:after="120"/>
              <w:contextualSpacing w:val="0"/>
              <w:jc w:val="left"/>
              <w:rPr>
                <w:rFonts w:eastAsia="Batang"/>
                <w:i/>
                <w:iCs/>
                <w:lang w:eastAsia="ko-KR"/>
              </w:rPr>
            </w:pPr>
            <w:r>
              <w:rPr>
                <w:rFonts w:eastAsia="DengXian"/>
                <w:i/>
                <w:iCs/>
                <w:lang w:eastAsia="ko-KR"/>
              </w:rPr>
              <w:t>Training complexity</w:t>
            </w:r>
          </w:p>
          <w:p w14:paraId="12A1180F" w14:textId="77777777" w:rsidR="00186B98" w:rsidRDefault="00000000">
            <w:pPr>
              <w:pStyle w:val="ListParagraph"/>
              <w:widowControl/>
              <w:numPr>
                <w:ilvl w:val="0"/>
                <w:numId w:val="57"/>
              </w:numPr>
              <w:spacing w:after="120"/>
              <w:contextualSpacing w:val="0"/>
              <w:jc w:val="left"/>
              <w:rPr>
                <w:rFonts w:eastAsia="Batang"/>
                <w:i/>
                <w:iCs/>
                <w:lang w:eastAsia="ko-KR"/>
              </w:rPr>
            </w:pPr>
            <w:r>
              <w:rPr>
                <w:rFonts w:eastAsia="Batang"/>
                <w:i/>
                <w:iCs/>
                <w:lang w:eastAsia="ko-KR"/>
              </w:rPr>
              <w:lastRenderedPageBreak/>
              <w:t>LCM related complexity and storage overhead</w:t>
            </w:r>
          </w:p>
          <w:p w14:paraId="4924A77A" w14:textId="77777777" w:rsidR="00186B98" w:rsidRDefault="00000000">
            <w:pPr>
              <w:pStyle w:val="ListParagraph"/>
              <w:widowControl/>
              <w:numPr>
                <w:ilvl w:val="1"/>
                <w:numId w:val="57"/>
              </w:numPr>
              <w:tabs>
                <w:tab w:val="left" w:pos="720"/>
              </w:tabs>
              <w:spacing w:after="120"/>
              <w:contextualSpacing w:val="0"/>
              <w:jc w:val="left"/>
              <w:rPr>
                <w:rFonts w:eastAsia="Batang"/>
                <w:i/>
                <w:iCs/>
                <w:lang w:eastAsia="ko-KR"/>
              </w:rPr>
            </w:pPr>
            <w:r>
              <w:rPr>
                <w:rFonts w:eastAsia="Batang"/>
                <w:i/>
                <w:iCs/>
                <w:lang w:eastAsia="ko-KR"/>
              </w:rPr>
              <w:t>FFS: specific aspects</w:t>
            </w:r>
          </w:p>
          <w:p w14:paraId="1E39DDB9" w14:textId="77777777" w:rsidR="00186B98" w:rsidRDefault="00000000">
            <w:pPr>
              <w:pStyle w:val="ListParagraph"/>
              <w:widowControl/>
              <w:numPr>
                <w:ilvl w:val="0"/>
                <w:numId w:val="57"/>
              </w:numPr>
              <w:spacing w:after="120"/>
              <w:contextualSpacing w:val="0"/>
              <w:jc w:val="left"/>
              <w:rPr>
                <w:rFonts w:eastAsia="Batang"/>
                <w:i/>
                <w:iCs/>
                <w:lang w:eastAsia="ko-KR"/>
              </w:rPr>
            </w:pPr>
            <w:r>
              <w:rPr>
                <w:rFonts w:eastAsia="Batang"/>
                <w:i/>
                <w:iCs/>
                <w:lang w:eastAsia="ko-KR"/>
              </w:rPr>
              <w:t xml:space="preserve">FFS: Latency, </w:t>
            </w:r>
            <w:r>
              <w:rPr>
                <w:rFonts w:eastAsia="DengXian"/>
                <w:i/>
                <w:iCs/>
                <w:lang w:eastAsia="ko-KR"/>
              </w:rPr>
              <w:t xml:space="preserve">e.g., </w:t>
            </w:r>
            <w:r>
              <w:rPr>
                <w:rFonts w:eastAsia="Batang"/>
                <w:i/>
                <w:iCs/>
                <w:lang w:eastAsia="ko-KR"/>
              </w:rPr>
              <w:t>Inference latency</w:t>
            </w:r>
          </w:p>
          <w:p w14:paraId="2CFBB2FD" w14:textId="77777777" w:rsidR="00186B98" w:rsidRDefault="00000000">
            <w:pPr>
              <w:rPr>
                <w:rFonts w:eastAsia="Batang"/>
                <w:i/>
                <w:iCs/>
                <w:lang w:eastAsia="ko-KR"/>
              </w:rPr>
            </w:pPr>
            <w:r>
              <w:rPr>
                <w:rFonts w:eastAsia="Batang"/>
                <w:i/>
                <w:iCs/>
                <w:lang w:eastAsia="ko-KR"/>
              </w:rPr>
              <w:t xml:space="preserve">Note: Other aspects may be added in the future, </w:t>
            </w:r>
            <w:proofErr w:type="gramStart"/>
            <w:r>
              <w:rPr>
                <w:rFonts w:eastAsia="Batang"/>
                <w:i/>
                <w:iCs/>
                <w:lang w:eastAsia="ko-KR"/>
              </w:rPr>
              <w:t>e.g.</w:t>
            </w:r>
            <w:proofErr w:type="gramEnd"/>
            <w:r>
              <w:rPr>
                <w:rFonts w:eastAsia="Batang"/>
                <w:i/>
                <w:iCs/>
                <w:lang w:eastAsia="ko-KR"/>
              </w:rPr>
              <w:t xml:space="preserve"> training related KPIs</w:t>
            </w:r>
          </w:p>
          <w:p w14:paraId="4F0E50E7" w14:textId="77777777" w:rsidR="00186B98" w:rsidRDefault="00000000">
            <w:pPr>
              <w:rPr>
                <w:rFonts w:eastAsia="Batang"/>
                <w:i/>
                <w:iCs/>
                <w:lang w:eastAsia="ko-KR"/>
              </w:rPr>
            </w:pPr>
            <w:r>
              <w:rPr>
                <w:rFonts w:eastAsia="Batang"/>
                <w:i/>
                <w:iCs/>
                <w:lang w:eastAsia="ko-KR"/>
              </w:rPr>
              <w:t xml:space="preserve">Note: Use-case specific KPIs may be additionally considered for the given use-case. </w:t>
            </w:r>
          </w:p>
          <w:p w14:paraId="73428236" w14:textId="77777777" w:rsidR="00186B98" w:rsidRDefault="00186B98">
            <w:pPr>
              <w:rPr>
                <w:rFonts w:eastAsia="Batang"/>
                <w:lang w:eastAsia="ko-KR"/>
              </w:rPr>
            </w:pPr>
          </w:p>
        </w:tc>
      </w:tr>
    </w:tbl>
    <w:p w14:paraId="26AEC249" w14:textId="77777777" w:rsidR="00186B98" w:rsidRDefault="00186B98"/>
    <w:p w14:paraId="19604363" w14:textId="77777777" w:rsidR="00186B98" w:rsidRDefault="00000000">
      <w:pPr>
        <w:pStyle w:val="Heading2"/>
      </w:pPr>
      <w:r>
        <w:t xml:space="preserve">2.4 (Closed) Baseline performance </w:t>
      </w:r>
    </w:p>
    <w:p w14:paraId="1D05F0C7" w14:textId="77777777" w:rsidR="00186B98" w:rsidRDefault="00000000">
      <w:r>
        <w:t xml:space="preserve">Some companies provided some analysis on baseline performance for benchmark. </w:t>
      </w:r>
    </w:p>
    <w:p w14:paraId="07F2C489" w14:textId="77777777" w:rsidR="00186B98" w:rsidRDefault="00000000">
      <w:pPr>
        <w:pStyle w:val="ListParagraph"/>
        <w:numPr>
          <w:ilvl w:val="0"/>
          <w:numId w:val="58"/>
        </w:numPr>
        <w:rPr>
          <w:sz w:val="18"/>
          <w:szCs w:val="18"/>
        </w:rPr>
      </w:pPr>
      <w:r>
        <w:rPr>
          <w:sz w:val="18"/>
          <w:szCs w:val="18"/>
        </w:rPr>
        <w:t>Huawei/</w:t>
      </w:r>
      <w:proofErr w:type="spellStart"/>
      <w:r>
        <w:rPr>
          <w:sz w:val="18"/>
          <w:szCs w:val="18"/>
        </w:rPr>
        <w:t>HiSi</w:t>
      </w:r>
      <w:proofErr w:type="spellEnd"/>
      <w:r>
        <w:rPr>
          <w:sz w:val="18"/>
          <w:szCs w:val="18"/>
        </w:rPr>
        <w:t xml:space="preserve"> [2]</w:t>
      </w:r>
    </w:p>
    <w:p w14:paraId="076A5EC4" w14:textId="77777777" w:rsidR="00186B98" w:rsidRDefault="00000000">
      <w:pPr>
        <w:pStyle w:val="ListParagraph"/>
        <w:numPr>
          <w:ilvl w:val="1"/>
          <w:numId w:val="58"/>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6C23203" w14:textId="77777777" w:rsidR="00186B98" w:rsidRDefault="00000000">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000000">
      <w:pPr>
        <w:pStyle w:val="ListParagraph"/>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000000">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000000">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4887B6FD" w14:textId="77777777" w:rsidR="00186B98" w:rsidRDefault="00000000">
      <w:pPr>
        <w:pStyle w:val="ListParagraph"/>
        <w:numPr>
          <w:ilvl w:val="0"/>
          <w:numId w:val="58"/>
        </w:numPr>
        <w:tabs>
          <w:tab w:val="left" w:pos="720"/>
        </w:tabs>
        <w:rPr>
          <w:sz w:val="18"/>
          <w:szCs w:val="18"/>
        </w:rPr>
      </w:pPr>
      <w:proofErr w:type="spellStart"/>
      <w:r>
        <w:rPr>
          <w:sz w:val="18"/>
          <w:szCs w:val="18"/>
        </w:rPr>
        <w:t>InterDigital</w:t>
      </w:r>
      <w:proofErr w:type="spellEnd"/>
      <w:r>
        <w:rPr>
          <w:sz w:val="18"/>
          <w:szCs w:val="18"/>
        </w:rPr>
        <w:t xml:space="preserve"> [6]</w:t>
      </w:r>
    </w:p>
    <w:p w14:paraId="1983D34A" w14:textId="77777777" w:rsidR="00186B98" w:rsidRDefault="00000000">
      <w:pPr>
        <w:pStyle w:val="ListParagraph"/>
        <w:numPr>
          <w:ilvl w:val="1"/>
          <w:numId w:val="58"/>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714D8D61" w14:textId="77777777" w:rsidR="00186B98" w:rsidRDefault="00000000">
      <w:pPr>
        <w:pStyle w:val="ListParagraph"/>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000000">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000000">
      <w:pPr>
        <w:pStyle w:val="ListParagraph"/>
        <w:numPr>
          <w:ilvl w:val="0"/>
          <w:numId w:val="58"/>
        </w:numPr>
        <w:tabs>
          <w:tab w:val="left" w:pos="720"/>
        </w:tabs>
        <w:rPr>
          <w:sz w:val="18"/>
          <w:szCs w:val="18"/>
        </w:rPr>
      </w:pPr>
      <w:r>
        <w:rPr>
          <w:sz w:val="18"/>
          <w:szCs w:val="18"/>
        </w:rPr>
        <w:t>OPPO [8]</w:t>
      </w:r>
    </w:p>
    <w:p w14:paraId="1D917E3C" w14:textId="77777777" w:rsidR="00186B98" w:rsidRDefault="00000000">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000000">
      <w:pPr>
        <w:pStyle w:val="ListParagraph"/>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000000">
      <w:pPr>
        <w:pStyle w:val="ListParagraph"/>
        <w:numPr>
          <w:ilvl w:val="0"/>
          <w:numId w:val="58"/>
        </w:numPr>
        <w:tabs>
          <w:tab w:val="left" w:pos="720"/>
        </w:tabs>
        <w:rPr>
          <w:sz w:val="18"/>
          <w:szCs w:val="18"/>
        </w:rPr>
      </w:pPr>
      <w:r>
        <w:rPr>
          <w:sz w:val="18"/>
          <w:szCs w:val="18"/>
        </w:rPr>
        <w:t>Google [9]</w:t>
      </w:r>
    </w:p>
    <w:p w14:paraId="0A2767EF" w14:textId="77777777" w:rsidR="00186B98" w:rsidRDefault="00000000">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000000">
      <w:pPr>
        <w:pStyle w:val="ListParagraph"/>
        <w:numPr>
          <w:ilvl w:val="1"/>
          <w:numId w:val="58"/>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15E6EA32" w14:textId="77777777" w:rsidR="00186B98" w:rsidRDefault="00000000">
      <w:pPr>
        <w:pStyle w:val="ListParagraph"/>
        <w:numPr>
          <w:ilvl w:val="0"/>
          <w:numId w:val="58"/>
        </w:numPr>
        <w:tabs>
          <w:tab w:val="left" w:pos="720"/>
        </w:tabs>
        <w:rPr>
          <w:sz w:val="18"/>
          <w:szCs w:val="18"/>
        </w:rPr>
      </w:pPr>
      <w:r>
        <w:rPr>
          <w:sz w:val="18"/>
          <w:szCs w:val="18"/>
        </w:rPr>
        <w:t>Intel [14]</w:t>
      </w:r>
    </w:p>
    <w:p w14:paraId="56B32E9E" w14:textId="77777777" w:rsidR="00186B98" w:rsidRDefault="00000000">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000000">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000000">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000000">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lastRenderedPageBreak/>
              <w:t>For spatial-domain beam prediction, further study the following options as baseline performance</w:t>
            </w:r>
          </w:p>
          <w:p w14:paraId="05E3B11B" w14:textId="77777777" w:rsidR="00186B98" w:rsidRDefault="00000000">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000000">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000000">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000000">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000000">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000000">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000000">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000000">
            <w:pPr>
              <w:rPr>
                <w:rFonts w:eastAsia="Batang"/>
                <w:b/>
                <w:bCs/>
                <w:sz w:val="18"/>
                <w:szCs w:val="18"/>
                <w:highlight w:val="green"/>
                <w:lang w:eastAsia="ko-KR"/>
              </w:rPr>
            </w:pPr>
            <w:r>
              <w:rPr>
                <w:rFonts w:eastAsia="Batang"/>
                <w:b/>
                <w:bCs/>
                <w:sz w:val="18"/>
                <w:szCs w:val="18"/>
                <w:highlight w:val="green"/>
                <w:lang w:eastAsia="ko-KR"/>
              </w:rPr>
              <w:t>Agreement</w:t>
            </w:r>
          </w:p>
          <w:p w14:paraId="0A227614" w14:textId="77777777" w:rsidR="00186B98" w:rsidRDefault="00000000">
            <w:pPr>
              <w:pStyle w:val="ListParagraph"/>
              <w:numPr>
                <w:ilvl w:val="0"/>
                <w:numId w:val="60"/>
              </w:numPr>
              <w:rPr>
                <w:rFonts w:eastAsia="Batang"/>
                <w:color w:val="000000"/>
                <w:sz w:val="18"/>
                <w:szCs w:val="18"/>
                <w:lang w:eastAsia="ko-KR"/>
              </w:rPr>
            </w:pPr>
            <w:r>
              <w:rPr>
                <w:rFonts w:eastAsia="Batang"/>
                <w:color w:val="000000"/>
                <w:sz w:val="18"/>
                <w:szCs w:val="18"/>
                <w:lang w:eastAsia="ko-KR"/>
              </w:rPr>
              <w:t>For temporal beam prediction, further study the following options as baseline performance</w:t>
            </w:r>
          </w:p>
          <w:p w14:paraId="671893A9" w14:textId="77777777" w:rsidR="00186B98" w:rsidRDefault="00000000">
            <w:pPr>
              <w:pStyle w:val="ListParagraph"/>
              <w:numPr>
                <w:ilvl w:val="1"/>
                <w:numId w:val="60"/>
              </w:numPr>
              <w:rPr>
                <w:rFonts w:eastAsia="Batang"/>
                <w:color w:val="000000"/>
                <w:sz w:val="18"/>
                <w:szCs w:val="18"/>
                <w:lang w:eastAsia="ko-KR"/>
              </w:rPr>
            </w:pPr>
            <w:r>
              <w:rPr>
                <w:rFonts w:eastAsia="Batang"/>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000000">
            <w:pPr>
              <w:pStyle w:val="ListParagraph"/>
              <w:numPr>
                <w:ilvl w:val="1"/>
                <w:numId w:val="60"/>
              </w:numPr>
              <w:rPr>
                <w:rFonts w:eastAsia="Batang"/>
                <w:color w:val="000000"/>
                <w:sz w:val="18"/>
                <w:szCs w:val="18"/>
                <w:lang w:eastAsia="ko-KR"/>
              </w:rPr>
            </w:pPr>
            <w:r>
              <w:rPr>
                <w:rFonts w:eastAsia="Batang"/>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000000">
            <w:pPr>
              <w:pStyle w:val="ListParagraph"/>
              <w:numPr>
                <w:ilvl w:val="2"/>
                <w:numId w:val="60"/>
              </w:numPr>
              <w:rPr>
                <w:rFonts w:eastAsia="Batang"/>
                <w:color w:val="000000"/>
                <w:sz w:val="18"/>
                <w:szCs w:val="18"/>
                <w:lang w:eastAsia="ko-KR"/>
              </w:rPr>
            </w:pPr>
            <w:r>
              <w:rPr>
                <w:rFonts w:eastAsia="Batang"/>
                <w:color w:val="000000"/>
                <w:sz w:val="18"/>
                <w:szCs w:val="18"/>
                <w:lang w:eastAsia="ko-KR"/>
              </w:rPr>
              <w:t>Companies explain the detail on how to select the best beam for T2 from Set A based on the measurements in T1</w:t>
            </w:r>
          </w:p>
          <w:p w14:paraId="3FF6B738" w14:textId="77777777" w:rsidR="00186B98" w:rsidRDefault="00000000">
            <w:pPr>
              <w:pStyle w:val="ListParagraph"/>
              <w:numPr>
                <w:ilvl w:val="1"/>
                <w:numId w:val="60"/>
              </w:numPr>
              <w:rPr>
                <w:rFonts w:eastAsia="Batang"/>
                <w:color w:val="000000"/>
                <w:sz w:val="18"/>
                <w:szCs w:val="18"/>
                <w:lang w:eastAsia="ko-KR"/>
              </w:rPr>
            </w:pPr>
            <w:r>
              <w:rPr>
                <w:rFonts w:eastAsia="Batang"/>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000000">
            <w:pPr>
              <w:pStyle w:val="ListParagraph"/>
              <w:numPr>
                <w:ilvl w:val="2"/>
                <w:numId w:val="60"/>
              </w:numPr>
              <w:rPr>
                <w:rFonts w:eastAsia="Batang"/>
                <w:color w:val="000000"/>
                <w:sz w:val="18"/>
                <w:szCs w:val="18"/>
                <w:lang w:eastAsia="ko-KR"/>
              </w:rPr>
            </w:pPr>
            <w:r>
              <w:rPr>
                <w:rFonts w:eastAsia="Batang"/>
                <w:color w:val="000000"/>
                <w:sz w:val="18"/>
                <w:szCs w:val="18"/>
                <w:lang w:eastAsia="ko-KR"/>
              </w:rPr>
              <w:t>T1 and T2 are aligned with those for AI/ML based methods</w:t>
            </w:r>
          </w:p>
          <w:p w14:paraId="00208E21" w14:textId="77777777" w:rsidR="00186B98" w:rsidRDefault="00000000">
            <w:pPr>
              <w:pStyle w:val="ListParagraph"/>
              <w:numPr>
                <w:ilvl w:val="1"/>
                <w:numId w:val="60"/>
              </w:numPr>
              <w:rPr>
                <w:rFonts w:eastAsia="Batang"/>
                <w:color w:val="000000"/>
                <w:sz w:val="18"/>
                <w:szCs w:val="18"/>
                <w:lang w:eastAsia="ko-KR"/>
              </w:rPr>
            </w:pPr>
            <w:r>
              <w:rPr>
                <w:rFonts w:eastAsia="Batang"/>
                <w:color w:val="000000"/>
                <w:sz w:val="18"/>
                <w:szCs w:val="18"/>
                <w:lang w:eastAsia="ko-KR"/>
              </w:rPr>
              <w:t>Whether Set A and Set B are the same or different depend on the sub-use case</w:t>
            </w:r>
          </w:p>
          <w:p w14:paraId="7BF93ADC" w14:textId="77777777" w:rsidR="00186B98" w:rsidRDefault="00000000">
            <w:pPr>
              <w:pStyle w:val="ListParagraph"/>
              <w:numPr>
                <w:ilvl w:val="1"/>
                <w:numId w:val="60"/>
              </w:numPr>
              <w:rPr>
                <w:rFonts w:eastAsia="Batang"/>
                <w:color w:val="000000"/>
                <w:lang w:eastAsia="ko-KR"/>
              </w:rPr>
            </w:pPr>
            <w:r>
              <w:rPr>
                <w:rFonts w:eastAsia="Batang"/>
                <w:color w:val="000000"/>
                <w:sz w:val="18"/>
                <w:szCs w:val="18"/>
                <w:lang w:eastAsia="ko-KR"/>
              </w:rPr>
              <w:t xml:space="preserve">Other options are not precluded.  </w:t>
            </w:r>
          </w:p>
        </w:tc>
      </w:tr>
    </w:tbl>
    <w:p w14:paraId="6C00D791" w14:textId="77777777" w:rsidR="00186B98" w:rsidRDefault="00000000">
      <w:r>
        <w:lastRenderedPageBreak/>
        <w:t xml:space="preserve"> </w:t>
      </w:r>
    </w:p>
    <w:p w14:paraId="775AC278" w14:textId="77777777" w:rsidR="00186B98" w:rsidRDefault="00000000">
      <w:pPr>
        <w:pStyle w:val="Heading1"/>
      </w:pPr>
      <w:r>
        <w:t>AI/ML model Generalization</w:t>
      </w:r>
    </w:p>
    <w:p w14:paraId="6FE36BE7" w14:textId="77777777" w:rsidR="00186B98" w:rsidRDefault="00000000">
      <w:r>
        <w:t xml:space="preserve">Generalization is one of the important aspects to verify the performance of AI/ML model. </w:t>
      </w:r>
    </w:p>
    <w:p w14:paraId="02AF75EE" w14:textId="77777777" w:rsidR="00186B98" w:rsidRDefault="00000000">
      <w:pPr>
        <w:pStyle w:val="Heading2"/>
      </w:pPr>
      <w:r>
        <w:t xml:space="preserve">3.1 Evaluation assumption for generalization performance </w:t>
      </w:r>
    </w:p>
    <w:p w14:paraId="204BEC6D" w14:textId="77777777" w:rsidR="00186B98" w:rsidRDefault="00000000">
      <w:r>
        <w:t>The follow discussions/proposals were summarized:</w:t>
      </w:r>
    </w:p>
    <w:p w14:paraId="1BB9D796" w14:textId="77777777" w:rsidR="00186B98" w:rsidRDefault="00186B98">
      <w:pPr>
        <w:rPr>
          <w:b/>
          <w:bCs/>
          <w:u w:val="single"/>
        </w:rPr>
      </w:pPr>
    </w:p>
    <w:p w14:paraId="439052A2" w14:textId="77777777" w:rsidR="00186B98" w:rsidRDefault="00000000">
      <w:pPr>
        <w:rPr>
          <w:b/>
          <w:bCs/>
          <w:u w:val="single"/>
        </w:rPr>
      </w:pPr>
      <w:r>
        <w:rPr>
          <w:b/>
          <w:bCs/>
          <w:u w:val="single"/>
        </w:rPr>
        <w:t>General principle</w:t>
      </w:r>
    </w:p>
    <w:p w14:paraId="12BEF316" w14:textId="77777777" w:rsidR="00186B98" w:rsidRDefault="00000000">
      <w:pPr>
        <w:pStyle w:val="ListParagraph"/>
        <w:numPr>
          <w:ilvl w:val="0"/>
          <w:numId w:val="61"/>
        </w:numPr>
        <w:rPr>
          <w:sz w:val="18"/>
          <w:szCs w:val="18"/>
        </w:rPr>
      </w:pPr>
      <w:r>
        <w:rPr>
          <w:sz w:val="18"/>
          <w:szCs w:val="18"/>
        </w:rPr>
        <w:t>Futurewei [1]</w:t>
      </w:r>
    </w:p>
    <w:p w14:paraId="42804B7D" w14:textId="77777777" w:rsidR="00186B98" w:rsidRDefault="00000000">
      <w:pPr>
        <w:pStyle w:val="ListParagraph"/>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000000">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000000">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000000">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000000">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000000">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000000">
            <w:pPr>
              <w:rPr>
                <w:b/>
                <w:bCs/>
                <w:sz w:val="18"/>
                <w:szCs w:val="18"/>
              </w:rPr>
            </w:pPr>
            <w:r>
              <w:rPr>
                <w:b/>
                <w:bCs/>
                <w:sz w:val="18"/>
                <w:szCs w:val="18"/>
              </w:rPr>
              <w:t>Perf. KPIs</w:t>
            </w:r>
          </w:p>
        </w:tc>
        <w:tc>
          <w:tcPr>
            <w:tcW w:w="909" w:type="dxa"/>
            <w:vMerge w:val="restart"/>
            <w:vAlign w:val="center"/>
          </w:tcPr>
          <w:p w14:paraId="59DC1307" w14:textId="77777777" w:rsidR="00186B98" w:rsidRDefault="00000000">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000000">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000000">
            <w:pPr>
              <w:jc w:val="center"/>
              <w:rPr>
                <w:sz w:val="18"/>
                <w:szCs w:val="18"/>
              </w:rPr>
            </w:pPr>
            <w:r>
              <w:rPr>
                <w:sz w:val="18"/>
                <w:szCs w:val="18"/>
              </w:rPr>
              <w:t>Train</w:t>
            </w:r>
          </w:p>
        </w:tc>
        <w:tc>
          <w:tcPr>
            <w:tcW w:w="720" w:type="dxa"/>
            <w:shd w:val="clear" w:color="auto" w:fill="auto"/>
            <w:vAlign w:val="center"/>
          </w:tcPr>
          <w:p w14:paraId="25B9BCE5" w14:textId="77777777" w:rsidR="00186B98" w:rsidRDefault="00000000">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000000">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000000">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w:t>
      </w:r>
      <w:r>
        <w:rPr>
          <w:sz w:val="18"/>
          <w:szCs w:val="18"/>
        </w:rPr>
        <w:lastRenderedPageBreak/>
        <w:t xml:space="preserve">scenario/configuration combinations.  </w:t>
      </w:r>
    </w:p>
    <w:p w14:paraId="2762D842" w14:textId="77777777" w:rsidR="00186B98" w:rsidRDefault="00000000">
      <w:pPr>
        <w:pStyle w:val="ListParagraph"/>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160F2B1B" w14:textId="77777777" w:rsidR="00186B98" w:rsidRDefault="00000000">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000000">
      <w:pPr>
        <w:pStyle w:val="ListParagraph"/>
        <w:numPr>
          <w:ilvl w:val="2"/>
          <w:numId w:val="61"/>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051AF49C" w14:textId="77777777" w:rsidR="00186B98" w:rsidRDefault="00000000">
      <w:pPr>
        <w:pStyle w:val="ListParagraph"/>
        <w:numPr>
          <w:ilvl w:val="2"/>
          <w:numId w:val="61"/>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7626C3AF" w14:textId="77777777" w:rsidR="00186B98" w:rsidRDefault="00000000">
      <w:pPr>
        <w:pStyle w:val="ListParagraph"/>
        <w:numPr>
          <w:ilvl w:val="2"/>
          <w:numId w:val="61"/>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82E078F" w14:textId="77777777" w:rsidR="00186B98" w:rsidRDefault="00000000">
      <w:pPr>
        <w:pStyle w:val="ListParagraph"/>
        <w:numPr>
          <w:ilvl w:val="2"/>
          <w:numId w:val="61"/>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28E4E3E0" w14:textId="77777777" w:rsidR="00186B98" w:rsidRDefault="00000000">
      <w:pPr>
        <w:pStyle w:val="ListParagraph"/>
        <w:numPr>
          <w:ilvl w:val="0"/>
          <w:numId w:val="61"/>
        </w:numPr>
        <w:rPr>
          <w:sz w:val="18"/>
          <w:szCs w:val="18"/>
        </w:rPr>
      </w:pPr>
      <w:r>
        <w:rPr>
          <w:sz w:val="18"/>
          <w:szCs w:val="18"/>
        </w:rPr>
        <w:t>Vivo [5]</w:t>
      </w:r>
    </w:p>
    <w:p w14:paraId="7006C391" w14:textId="77777777" w:rsidR="00186B98" w:rsidRDefault="00000000">
      <w:pPr>
        <w:pStyle w:val="ListParagraph"/>
        <w:numPr>
          <w:ilvl w:val="1"/>
          <w:numId w:val="61"/>
        </w:numPr>
        <w:rPr>
          <w:sz w:val="18"/>
          <w:szCs w:val="18"/>
        </w:rPr>
      </w:pPr>
      <w:r>
        <w:rPr>
          <w:sz w:val="18"/>
          <w:szCs w:val="18"/>
        </w:rPr>
        <w:t xml:space="preserve">Proposal 10: Support to define generalization performance KPI. </w:t>
      </w:r>
    </w:p>
    <w:p w14:paraId="4E897E8C" w14:textId="77777777" w:rsidR="00186B98" w:rsidRDefault="00000000">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0BC897DB"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000000">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3CA57292" w14:textId="77777777" w:rsidR="00186B98" w:rsidRDefault="00000000">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32293164" w14:textId="77777777" w:rsidR="00186B98" w:rsidRDefault="00000000">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7158A7CF" w14:textId="77777777" w:rsidR="00186B98" w:rsidRDefault="00000000">
      <w:pPr>
        <w:pStyle w:val="ListParagraph"/>
        <w:numPr>
          <w:ilvl w:val="0"/>
          <w:numId w:val="61"/>
        </w:numPr>
        <w:rPr>
          <w:sz w:val="18"/>
          <w:szCs w:val="18"/>
        </w:rPr>
      </w:pPr>
      <w:r>
        <w:rPr>
          <w:sz w:val="18"/>
          <w:szCs w:val="18"/>
        </w:rPr>
        <w:t>OPPO [8]</w:t>
      </w:r>
    </w:p>
    <w:p w14:paraId="712AB246" w14:textId="77777777" w:rsidR="00186B98" w:rsidRDefault="00000000">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000000">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000000">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000000">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000000">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w:t>
      </w:r>
      <w:r>
        <w:rPr>
          <w:rFonts w:eastAsiaTheme="minorHAnsi"/>
          <w:kern w:val="0"/>
          <w:sz w:val="18"/>
          <w:szCs w:val="18"/>
          <w:lang w:eastAsia="en-US"/>
        </w:rPr>
        <w:lastRenderedPageBreak/>
        <w:t xml:space="preserve">achieved and the costs incurred, that are evaluated for each of the different network conditions/scenarios/parameter values. Further, consider the threshold-based methods discussed above for further study. </w:t>
      </w:r>
    </w:p>
    <w:p w14:paraId="1DB7C14D" w14:textId="77777777" w:rsidR="00186B98" w:rsidRDefault="00000000">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000000">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000000">
      <w:pPr>
        <w:rPr>
          <w:highlight w:val="yellow"/>
        </w:rPr>
      </w:pPr>
      <w:r>
        <w:rPr>
          <w:highlight w:val="yellow"/>
        </w:rPr>
        <w:t>FL1: (closed) Principle for generalization performance evaluation</w:t>
      </w:r>
    </w:p>
    <w:p w14:paraId="4AFD1E81" w14:textId="77777777" w:rsidR="00186B98" w:rsidRDefault="00000000">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000000">
      <w:pPr>
        <w:rPr>
          <w:b/>
        </w:rPr>
      </w:pPr>
      <w:r>
        <w:rPr>
          <w:b/>
        </w:rPr>
        <w:t>The following cases are considered for verifying the generalization performance of an AI/ML model over various scenarios/configurations as a starting point:</w:t>
      </w:r>
    </w:p>
    <w:p w14:paraId="5F8643F0"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CE944CD"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C01348D"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549FB63" w14:textId="77777777" w:rsidR="00186B98" w:rsidRDefault="00000000">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000000">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000000">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000000">
            <w:pPr>
              <w:rPr>
                <w:rFonts w:eastAsia="Batang"/>
                <w:b/>
                <w:bCs/>
                <w:lang w:eastAsia="ko-KR"/>
              </w:rPr>
            </w:pPr>
            <w:r>
              <w:rPr>
                <w:rFonts w:eastAsia="Batang"/>
                <w:color w:val="70AD47" w:themeColor="accent6"/>
                <w:lang w:eastAsia="ko-KR"/>
              </w:rPr>
              <w:t>Supporting companies</w:t>
            </w:r>
          </w:p>
        </w:tc>
        <w:tc>
          <w:tcPr>
            <w:tcW w:w="6660" w:type="dxa"/>
          </w:tcPr>
          <w:p w14:paraId="4886DB65" w14:textId="77777777" w:rsidR="00186B98" w:rsidRDefault="00000000">
            <w:pPr>
              <w:rPr>
                <w:rFonts w:eastAsia="Batang"/>
                <w:smallCaps/>
                <w:lang w:eastAsia="ko-KR"/>
              </w:rPr>
            </w:pPr>
            <w:r>
              <w:rPr>
                <w:rFonts w:eastAsia="Batang"/>
                <w:smallCaps/>
                <w:lang w:eastAsia="ko-KR"/>
              </w:rPr>
              <w:t xml:space="preserve">Futurewei, Google, MediaTek, </w:t>
            </w:r>
            <w:proofErr w:type="spellStart"/>
            <w:r>
              <w:rPr>
                <w:rFonts w:eastAsia="Batang"/>
                <w:smallCaps/>
                <w:lang w:eastAsia="ko-KR"/>
              </w:rPr>
              <w:t>HwHiSi</w:t>
            </w:r>
            <w:proofErr w:type="spellEnd"/>
            <w:r>
              <w:rPr>
                <w:rFonts w:eastAsia="Batang"/>
                <w:smallCaps/>
                <w:lang w:eastAsia="ko-KR"/>
              </w:rPr>
              <w:t xml:space="preserve">, OPPO, </w:t>
            </w:r>
            <w:proofErr w:type="spellStart"/>
            <w:proofErr w:type="gramStart"/>
            <w:r>
              <w:rPr>
                <w:rFonts w:eastAsia="Batang"/>
                <w:smallCaps/>
                <w:lang w:eastAsia="ko-KR"/>
              </w:rPr>
              <w:t>S</w:t>
            </w:r>
            <w:r>
              <w:rPr>
                <w:rFonts w:eastAsia="Batang" w:hint="eastAsia"/>
                <w:smallCaps/>
                <w:lang w:eastAsia="ko-KR"/>
              </w:rPr>
              <w:t>preadtrum</w:t>
            </w:r>
            <w:r>
              <w:rPr>
                <w:rFonts w:eastAsia="Batang"/>
                <w:smallCaps/>
                <w:lang w:eastAsia="ko-KR"/>
              </w:rPr>
              <w:t>,NTT</w:t>
            </w:r>
            <w:proofErr w:type="spellEnd"/>
            <w:proofErr w:type="gramEnd"/>
            <w:r>
              <w:rPr>
                <w:rFonts w:eastAsia="Batang"/>
                <w:smallCaps/>
                <w:lang w:eastAsia="ko-KR"/>
              </w:rPr>
              <w:t xml:space="preserve"> DOCOMO, Lenovo (Pl. See comments), Ericsson, vivo, Samsung</w:t>
            </w:r>
            <w:r>
              <w:rPr>
                <w:rFonts w:eastAsia="Batang" w:hint="eastAsia"/>
                <w:smallCaps/>
                <w:lang w:eastAsia="ko-KR"/>
              </w:rPr>
              <w:t>, CATT, ZTE</w:t>
            </w:r>
            <w:r>
              <w:rPr>
                <w:rFonts w:eastAsia="Batang"/>
                <w:smallCaps/>
                <w:lang w:eastAsia="ko-KR"/>
              </w:rPr>
              <w:t>, NVIDIA</w:t>
            </w:r>
          </w:p>
        </w:tc>
      </w:tr>
      <w:tr w:rsidR="00186B98" w14:paraId="6512D162" w14:textId="77777777">
        <w:tc>
          <w:tcPr>
            <w:tcW w:w="2875" w:type="dxa"/>
          </w:tcPr>
          <w:p w14:paraId="03D71FFA" w14:textId="77777777" w:rsidR="00186B98" w:rsidRDefault="00000000">
            <w:pPr>
              <w:rPr>
                <w:rFonts w:eastAsia="Batang"/>
                <w:b/>
                <w:bCs/>
                <w:lang w:eastAsia="ko-KR"/>
              </w:rPr>
            </w:pPr>
            <w:r>
              <w:rPr>
                <w:rFonts w:eastAsia="Batang"/>
                <w:color w:val="FF0000"/>
                <w:lang w:eastAsia="ko-KR"/>
              </w:rPr>
              <w:t>Objecting companies</w:t>
            </w:r>
          </w:p>
        </w:tc>
        <w:tc>
          <w:tcPr>
            <w:tcW w:w="6660" w:type="dxa"/>
          </w:tcPr>
          <w:p w14:paraId="6EF26B7F" w14:textId="77777777" w:rsidR="00186B98" w:rsidRDefault="00186B98">
            <w:pPr>
              <w:rPr>
                <w:rFonts w:eastAsia="Batang"/>
                <w:lang w:eastAsia="ko-KR"/>
              </w:rPr>
            </w:pPr>
          </w:p>
        </w:tc>
      </w:tr>
    </w:tbl>
    <w:p w14:paraId="1DF78C52" w14:textId="77777777" w:rsidR="00186B98" w:rsidRDefault="00186B98">
      <w:pPr>
        <w:tabs>
          <w:tab w:val="left" w:pos="1710"/>
        </w:tabs>
        <w:rPr>
          <w:b/>
          <w:bCs/>
        </w:rPr>
      </w:pPr>
    </w:p>
    <w:p w14:paraId="3CCEF8F6" w14:textId="77777777" w:rsidR="00186B98" w:rsidRDefault="00000000">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000000">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6EB94F03" w14:textId="77777777" w:rsidR="00186B98" w:rsidRDefault="00000000">
            <w:pPr>
              <w:rPr>
                <w:rFonts w:eastAsia="Batang"/>
                <w:kern w:val="0"/>
                <w:lang w:eastAsia="ko-KR"/>
              </w:rPr>
            </w:pPr>
            <w:r>
              <w:rPr>
                <w:rFonts w:eastAsia="Batang"/>
                <w:kern w:val="0"/>
                <w:lang w:eastAsia="ko-KR"/>
              </w:rPr>
              <w:t>Comments</w:t>
            </w:r>
          </w:p>
        </w:tc>
      </w:tr>
      <w:tr w:rsidR="00186B98" w14:paraId="0A716B1E" w14:textId="77777777">
        <w:trPr>
          <w:trHeight w:val="333"/>
        </w:trPr>
        <w:tc>
          <w:tcPr>
            <w:tcW w:w="616" w:type="pct"/>
          </w:tcPr>
          <w:p w14:paraId="1CE1E860" w14:textId="77777777" w:rsidR="00186B98" w:rsidRDefault="00000000">
            <w:pPr>
              <w:rPr>
                <w:rFonts w:eastAsia="Batang"/>
                <w:kern w:val="0"/>
                <w:lang w:eastAsia="ko-KR"/>
              </w:rPr>
            </w:pPr>
            <w:r>
              <w:rPr>
                <w:rFonts w:eastAsia="Batang" w:hint="eastAsia"/>
                <w:kern w:val="0"/>
                <w:lang w:eastAsia="ko-KR"/>
              </w:rPr>
              <w:t>L</w:t>
            </w:r>
            <w:r>
              <w:rPr>
                <w:rFonts w:eastAsia="Batang"/>
                <w:kern w:val="0"/>
                <w:lang w:eastAsia="ko-KR"/>
              </w:rPr>
              <w:t>G</w:t>
            </w:r>
          </w:p>
        </w:tc>
        <w:tc>
          <w:tcPr>
            <w:tcW w:w="4384" w:type="pct"/>
          </w:tcPr>
          <w:p w14:paraId="219C7641" w14:textId="77777777" w:rsidR="00186B98" w:rsidRDefault="00000000">
            <w:pPr>
              <w:keepNext/>
              <w:rPr>
                <w:rFonts w:eastAsia="Batang"/>
                <w:lang w:eastAsia="ko-KR"/>
              </w:rPr>
            </w:pPr>
            <w:r>
              <w:rPr>
                <w:rFonts w:eastAsia="Batang" w:hint="eastAsia"/>
                <w:lang w:eastAsia="ko-KR"/>
              </w:rPr>
              <w:t>We are ok in general, but do we really need to ma</w:t>
            </w:r>
            <w:r>
              <w:rPr>
                <w:rFonts w:eastAsia="Batang"/>
                <w:lang w:eastAsia="ko-KR"/>
              </w:rPr>
              <w:t>ke</w:t>
            </w:r>
            <w:r>
              <w:rPr>
                <w:rFonts w:eastAsia="Batang" w:hint="eastAsia"/>
                <w:lang w:eastAsia="ko-KR"/>
              </w:rPr>
              <w:t xml:space="preserve"> </w:t>
            </w:r>
            <w:r>
              <w:rPr>
                <w:rFonts w:eastAsia="Batang"/>
                <w:lang w:eastAsia="ko-KR"/>
              </w:rPr>
              <w:t xml:space="preserve">this </w:t>
            </w:r>
            <w:r>
              <w:rPr>
                <w:rFonts w:eastAsia="Batang" w:hint="eastAsia"/>
                <w:lang w:eastAsia="ko-KR"/>
              </w:rPr>
              <w:t>agreement</w:t>
            </w:r>
            <w:r>
              <w:rPr>
                <w:rFonts w:eastAsia="Batang"/>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000000">
            <w:pPr>
              <w:rPr>
                <w:rFonts w:eastAsia="Batang"/>
                <w:kern w:val="0"/>
                <w:lang w:eastAsia="ko-KR"/>
              </w:rPr>
            </w:pPr>
            <w:r>
              <w:rPr>
                <w:rFonts w:eastAsia="Batang" w:hint="eastAsia"/>
                <w:kern w:val="0"/>
                <w:lang w:eastAsia="ko-KR"/>
              </w:rPr>
              <w:t>Xiaomi</w:t>
            </w:r>
          </w:p>
        </w:tc>
        <w:tc>
          <w:tcPr>
            <w:tcW w:w="4384" w:type="pct"/>
          </w:tcPr>
          <w:p w14:paraId="4037540A" w14:textId="77777777" w:rsidR="00186B98" w:rsidRDefault="00000000">
            <w:pPr>
              <w:keepNext/>
              <w:rPr>
                <w:rFonts w:eastAsia="Batang"/>
                <w:lang w:eastAsia="ko-KR"/>
              </w:rPr>
            </w:pPr>
            <w:r>
              <w:rPr>
                <w:rFonts w:eastAsia="Batang"/>
                <w:lang w:eastAsia="ko-KR"/>
              </w:rPr>
              <w:t>W</w:t>
            </w:r>
            <w:r>
              <w:rPr>
                <w:rFonts w:eastAsia="Batang" w:hint="eastAsia"/>
                <w:lang w:eastAsia="ko-KR"/>
              </w:rPr>
              <w:t xml:space="preserve">e </w:t>
            </w:r>
            <w:r>
              <w:rPr>
                <w:rFonts w:eastAsia="Batang"/>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000000">
            <w:pPr>
              <w:rPr>
                <w:rFonts w:eastAsia="Batang"/>
                <w:kern w:val="0"/>
                <w:lang w:eastAsia="ko-KR"/>
              </w:rPr>
            </w:pPr>
            <w:r>
              <w:rPr>
                <w:rFonts w:eastAsia="Batang"/>
                <w:kern w:val="0"/>
                <w:lang w:eastAsia="ko-KR"/>
              </w:rPr>
              <w:t>Nokia</w:t>
            </w:r>
          </w:p>
        </w:tc>
        <w:tc>
          <w:tcPr>
            <w:tcW w:w="4384" w:type="pct"/>
          </w:tcPr>
          <w:p w14:paraId="1C5ED04F" w14:textId="77777777" w:rsidR="00186B98" w:rsidRDefault="00000000">
            <w:pPr>
              <w:keepNext/>
              <w:rPr>
                <w:rFonts w:eastAsia="Batang"/>
                <w:lang w:eastAsia="ko-KR"/>
              </w:rPr>
            </w:pPr>
            <w:r>
              <w:rPr>
                <w:rFonts w:eastAsia="Batang"/>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000000">
            <w:pPr>
              <w:rPr>
                <w:rFonts w:eastAsia="Batang"/>
                <w:kern w:val="0"/>
                <w:lang w:eastAsia="ko-KR"/>
              </w:rPr>
            </w:pPr>
            <w:r>
              <w:rPr>
                <w:rFonts w:eastAsia="Batang"/>
                <w:kern w:val="0"/>
                <w:lang w:eastAsia="ko-KR"/>
              </w:rPr>
              <w:t>Lenovo</w:t>
            </w:r>
          </w:p>
        </w:tc>
        <w:tc>
          <w:tcPr>
            <w:tcW w:w="4384" w:type="pct"/>
          </w:tcPr>
          <w:p w14:paraId="7D321AA5" w14:textId="77777777" w:rsidR="00186B98" w:rsidRDefault="00000000">
            <w:pPr>
              <w:keepNext/>
              <w:rPr>
                <w:rFonts w:eastAsia="Batang"/>
                <w:lang w:eastAsia="ko-KR"/>
              </w:rPr>
            </w:pPr>
            <w:r>
              <w:rPr>
                <w:rFonts w:eastAsia="Batang"/>
                <w:lang w:eastAsia="ko-KR"/>
              </w:rPr>
              <w:t xml:space="preserve">The proposal is OK in general. </w:t>
            </w:r>
            <w:r>
              <w:rPr>
                <w:rFonts w:eastAsia="Batang"/>
                <w:i/>
                <w:iCs/>
                <w:lang w:eastAsia="ko-KR"/>
              </w:rPr>
              <w:t>However</w:t>
            </w:r>
            <w:r>
              <w:rPr>
                <w:rFonts w:eastAsia="Batang"/>
                <w:lang w:eastAsia="ko-KR"/>
              </w:rPr>
              <w:t xml:space="preserve">, as we expressed our views in RAN1#109, for a given AI/ML model, we find its generalization ability by testing the performance of AI/ML model under different </w:t>
            </w:r>
            <w:r>
              <w:rPr>
                <w:rFonts w:eastAsia="Batang"/>
                <w:lang w:eastAsia="ko-KR"/>
              </w:rPr>
              <w:lastRenderedPageBreak/>
              <w:t xml:space="preserve">possible scenarios/configurations and/or under possible changes in the statistical properties of the data. </w:t>
            </w:r>
          </w:p>
          <w:p w14:paraId="06353105" w14:textId="77777777" w:rsidR="00186B98" w:rsidRDefault="00000000">
            <w:pPr>
              <w:keepNext/>
              <w:rPr>
                <w:rFonts w:eastAsia="Batang"/>
                <w:lang w:eastAsia="ko-KR"/>
              </w:rPr>
            </w:pPr>
            <w:r>
              <w:rPr>
                <w:rFonts w:eastAsia="Batang"/>
                <w:lang w:eastAsia="ko-KR"/>
              </w:rPr>
              <w:t xml:space="preserve">Further, we do </w:t>
            </w:r>
            <w:r>
              <w:rPr>
                <w:rFonts w:eastAsia="Batang"/>
                <w:u w:val="single"/>
                <w:lang w:eastAsia="ko-KR"/>
              </w:rPr>
              <w:t>not</w:t>
            </w:r>
            <w:r>
              <w:rPr>
                <w:rFonts w:eastAsia="Batang"/>
                <w:lang w:eastAsia="ko-KR"/>
              </w:rPr>
              <w:t xml:space="preserve"> see a need to mention how the AI/ML model should be trained. There are </w:t>
            </w:r>
            <w:r>
              <w:rPr>
                <w:rFonts w:eastAsia="Batang"/>
                <w:u w:val="single"/>
                <w:lang w:eastAsia="ko-KR"/>
              </w:rPr>
              <w:t>different ways/techniques</w:t>
            </w:r>
            <w:r>
              <w:rPr>
                <w:rFonts w:eastAsia="Batang"/>
                <w:lang w:eastAsia="ko-KR"/>
              </w:rPr>
              <w:t xml:space="preserve"> in the field of AI/ML to achieve generalization. While “training with mixed datasets” is </w:t>
            </w:r>
            <w:r>
              <w:rPr>
                <w:rFonts w:eastAsia="Batang"/>
                <w:u w:val="single"/>
                <w:lang w:eastAsia="ko-KR"/>
              </w:rPr>
              <w:t>one</w:t>
            </w:r>
            <w:r>
              <w:rPr>
                <w:rFonts w:eastAsia="Batang"/>
                <w:lang w:eastAsia="ko-KR"/>
              </w:rPr>
              <w:t xml:space="preserve"> </w:t>
            </w:r>
            <w:r>
              <w:rPr>
                <w:rFonts w:eastAsia="Batang"/>
                <w:u w:val="single"/>
                <w:lang w:eastAsia="ko-KR"/>
              </w:rPr>
              <w:t>way</w:t>
            </w:r>
            <w:r>
              <w:rPr>
                <w:rFonts w:eastAsia="Batang"/>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000000">
            <w:pPr>
              <w:keepNext/>
              <w:rPr>
                <w:rFonts w:eastAsia="Batang"/>
                <w:lang w:eastAsia="ko-KR"/>
              </w:rPr>
            </w:pPr>
            <w:r>
              <w:rPr>
                <w:rFonts w:eastAsia="Batang"/>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000000">
            <w:pPr>
              <w:rPr>
                <w:rFonts w:eastAsia="Batang"/>
                <w:kern w:val="0"/>
                <w:lang w:eastAsia="ko-KR"/>
              </w:rPr>
            </w:pPr>
            <w:r>
              <w:rPr>
                <w:rFonts w:eastAsia="Batang"/>
                <w:kern w:val="0"/>
                <w:lang w:eastAsia="ko-KR"/>
              </w:rPr>
              <w:lastRenderedPageBreak/>
              <w:t>FL</w:t>
            </w:r>
          </w:p>
        </w:tc>
        <w:tc>
          <w:tcPr>
            <w:tcW w:w="4384" w:type="pct"/>
          </w:tcPr>
          <w:p w14:paraId="5476EAE3" w14:textId="77777777" w:rsidR="00186B98" w:rsidRDefault="00000000">
            <w:pPr>
              <w:keepNext/>
              <w:rPr>
                <w:rFonts w:eastAsia="Batang"/>
                <w:lang w:eastAsia="ko-KR"/>
              </w:rPr>
            </w:pPr>
            <w:r>
              <w:rPr>
                <w:rFonts w:eastAsia="Batang"/>
                <w:lang w:eastAsia="ko-KR"/>
              </w:rPr>
              <w:t>Agreed as WA in GTW as</w:t>
            </w:r>
            <w:r>
              <w:rPr>
                <w:rFonts w:eastAsia="Batang"/>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000000">
      <w:pPr>
        <w:rPr>
          <w:b/>
          <w:bCs/>
          <w:u w:val="single"/>
        </w:rPr>
      </w:pPr>
      <w:r>
        <w:rPr>
          <w:b/>
          <w:bCs/>
          <w:u w:val="single"/>
        </w:rPr>
        <w:t>Proposed scenarios/configurations for generalization</w:t>
      </w:r>
    </w:p>
    <w:p w14:paraId="7DFD996C" w14:textId="77777777" w:rsidR="00186B98" w:rsidRDefault="00000000">
      <w:pPr>
        <w:pStyle w:val="ListParagraph"/>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04F3BED2" w14:textId="77777777" w:rsidR="00186B98" w:rsidRDefault="00000000">
      <w:pPr>
        <w:pStyle w:val="ListParagraph"/>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000000">
      <w:pPr>
        <w:pStyle w:val="ListParagraph"/>
        <w:numPr>
          <w:ilvl w:val="2"/>
          <w:numId w:val="61"/>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2F7304" w14:textId="77777777" w:rsidR="00186B98" w:rsidRDefault="00000000">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000000">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000000">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000000">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000000">
      <w:pPr>
        <w:pStyle w:val="ListParagraph"/>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000000">
      <w:pPr>
        <w:pStyle w:val="ListParagraph"/>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0D07C19" w14:textId="77777777" w:rsidR="00186B98" w:rsidRDefault="00000000">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000000">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000000">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000000">
      <w:pPr>
        <w:pStyle w:val="ListParagraph"/>
        <w:numPr>
          <w:ilvl w:val="2"/>
          <w:numId w:val="63"/>
        </w:numPr>
        <w:rPr>
          <w:sz w:val="18"/>
          <w:szCs w:val="18"/>
        </w:rPr>
      </w:pPr>
      <w:r>
        <w:rPr>
          <w:sz w:val="18"/>
          <w:szCs w:val="18"/>
        </w:rPr>
        <w:t>Various patterns of Set B, if Set B is a subset of Set A</w:t>
      </w:r>
    </w:p>
    <w:p w14:paraId="20CFD6DA" w14:textId="77777777" w:rsidR="00186B98" w:rsidRDefault="00000000">
      <w:pPr>
        <w:pStyle w:val="ListParagraph"/>
        <w:numPr>
          <w:ilvl w:val="2"/>
          <w:numId w:val="63"/>
        </w:numPr>
        <w:rPr>
          <w:sz w:val="18"/>
          <w:szCs w:val="18"/>
        </w:rPr>
      </w:pPr>
      <w:r>
        <w:rPr>
          <w:sz w:val="18"/>
          <w:szCs w:val="18"/>
        </w:rPr>
        <w:t>Various UE speeds (e.g., 30km/h, 60km/h, 90km/h, 120km/h)</w:t>
      </w:r>
    </w:p>
    <w:p w14:paraId="607221FD" w14:textId="77777777" w:rsidR="00186B98" w:rsidRDefault="00000000">
      <w:pPr>
        <w:pStyle w:val="ListParagraph"/>
        <w:numPr>
          <w:ilvl w:val="2"/>
          <w:numId w:val="63"/>
        </w:numPr>
        <w:rPr>
          <w:sz w:val="18"/>
          <w:szCs w:val="18"/>
        </w:rPr>
      </w:pPr>
      <w:r>
        <w:rPr>
          <w:sz w:val="18"/>
          <w:szCs w:val="18"/>
        </w:rPr>
        <w:t>Various types of UE trajectories (e.g., Option 2/3/4)</w:t>
      </w:r>
    </w:p>
    <w:p w14:paraId="158EDAFA" w14:textId="77777777" w:rsidR="00186B98" w:rsidRDefault="00000000">
      <w:pPr>
        <w:pStyle w:val="ListParagraph"/>
        <w:numPr>
          <w:ilvl w:val="0"/>
          <w:numId w:val="63"/>
        </w:numPr>
        <w:rPr>
          <w:sz w:val="18"/>
          <w:szCs w:val="18"/>
        </w:rPr>
      </w:pPr>
      <w:r>
        <w:rPr>
          <w:sz w:val="18"/>
          <w:szCs w:val="18"/>
        </w:rPr>
        <w:t>ZTE [3]</w:t>
      </w:r>
    </w:p>
    <w:p w14:paraId="24736A29" w14:textId="77777777" w:rsidR="00186B98" w:rsidRDefault="00000000">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7ABC695A" w14:textId="77777777" w:rsidR="00186B98" w:rsidRDefault="00000000">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000000">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000000">
      <w:pPr>
        <w:pStyle w:val="ListParagraph"/>
        <w:numPr>
          <w:ilvl w:val="0"/>
          <w:numId w:val="63"/>
        </w:numPr>
        <w:rPr>
          <w:sz w:val="18"/>
          <w:szCs w:val="18"/>
        </w:rPr>
      </w:pPr>
      <w:r>
        <w:rPr>
          <w:sz w:val="18"/>
          <w:szCs w:val="18"/>
        </w:rPr>
        <w:t>Vivo [5]</w:t>
      </w:r>
    </w:p>
    <w:p w14:paraId="66669FC0" w14:textId="77777777" w:rsidR="00186B98" w:rsidRDefault="00000000">
      <w:pPr>
        <w:pStyle w:val="ListParagraph"/>
        <w:numPr>
          <w:ilvl w:val="1"/>
          <w:numId w:val="63"/>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0A0B64D7" w14:textId="77777777" w:rsidR="00186B98" w:rsidRDefault="00000000">
      <w:pPr>
        <w:pStyle w:val="ListParagraph"/>
        <w:numPr>
          <w:ilvl w:val="1"/>
          <w:numId w:val="63"/>
        </w:numPr>
        <w:rPr>
          <w:sz w:val="18"/>
          <w:szCs w:val="18"/>
        </w:rPr>
      </w:pPr>
      <w:r>
        <w:rPr>
          <w:sz w:val="18"/>
          <w:szCs w:val="18"/>
        </w:rPr>
        <w:lastRenderedPageBreak/>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000000">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000000">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000000">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000000">
      <w:pPr>
        <w:pStyle w:val="ListParagraph"/>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000000">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000000">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000000">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000000">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000000">
      <w:pPr>
        <w:pStyle w:val="ListParagraph"/>
        <w:numPr>
          <w:ilvl w:val="1"/>
          <w:numId w:val="61"/>
        </w:numPr>
        <w:rPr>
          <w:b/>
          <w:bCs/>
          <w:i/>
          <w:iCs/>
          <w:sz w:val="18"/>
          <w:szCs w:val="18"/>
          <w:u w:val="single"/>
        </w:rPr>
      </w:pPr>
      <w:r>
        <w:rPr>
          <w:b/>
          <w:bCs/>
          <w:i/>
          <w:iCs/>
          <w:sz w:val="18"/>
          <w:szCs w:val="18"/>
          <w:u w:val="single"/>
        </w:rPr>
        <w:t>BM-Case 2</w:t>
      </w:r>
    </w:p>
    <w:p w14:paraId="2E43E232"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000000">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3C09B21F" w14:textId="77777777" w:rsidR="00186B98" w:rsidRDefault="00000000">
      <w:pPr>
        <w:pStyle w:val="ListParagraph"/>
        <w:numPr>
          <w:ilvl w:val="0"/>
          <w:numId w:val="22"/>
        </w:numPr>
        <w:rPr>
          <w:sz w:val="18"/>
          <w:szCs w:val="18"/>
        </w:rPr>
      </w:pPr>
      <w:r>
        <w:rPr>
          <w:sz w:val="18"/>
          <w:szCs w:val="18"/>
        </w:rPr>
        <w:t>China Telecom [7]</w:t>
      </w:r>
    </w:p>
    <w:p w14:paraId="5B0324FA"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000000">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1BED444E" w14:textId="77777777" w:rsidR="00186B98" w:rsidRDefault="00000000">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78621DF4" w14:textId="77777777" w:rsidR="00186B98" w:rsidRDefault="00000000">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000000">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6D2BBA38" w14:textId="77777777" w:rsidR="00186B98" w:rsidRDefault="00000000">
      <w:pPr>
        <w:pStyle w:val="ListParagraph"/>
        <w:numPr>
          <w:ilvl w:val="0"/>
          <w:numId w:val="61"/>
        </w:numPr>
        <w:rPr>
          <w:sz w:val="18"/>
          <w:szCs w:val="18"/>
        </w:rPr>
      </w:pPr>
      <w:r>
        <w:rPr>
          <w:sz w:val="18"/>
          <w:szCs w:val="18"/>
        </w:rPr>
        <w:t>Ericsson [11]</w:t>
      </w:r>
    </w:p>
    <w:p w14:paraId="4193E34A" w14:textId="77777777" w:rsidR="00186B98" w:rsidRDefault="00000000">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000000">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000000">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000000">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000000">
      <w:pPr>
        <w:pStyle w:val="ListParagraph"/>
        <w:numPr>
          <w:ilvl w:val="0"/>
          <w:numId w:val="22"/>
        </w:numPr>
        <w:rPr>
          <w:sz w:val="18"/>
          <w:szCs w:val="18"/>
        </w:rPr>
      </w:pPr>
      <w:r>
        <w:rPr>
          <w:sz w:val="18"/>
          <w:szCs w:val="18"/>
        </w:rPr>
        <w:t>Xiaomi [17]</w:t>
      </w:r>
    </w:p>
    <w:p w14:paraId="734B7A08" w14:textId="77777777" w:rsidR="00186B98" w:rsidRDefault="00000000">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000000">
      <w:pPr>
        <w:pStyle w:val="ListParagraph"/>
        <w:numPr>
          <w:ilvl w:val="2"/>
          <w:numId w:val="22"/>
        </w:numPr>
        <w:rPr>
          <w:sz w:val="18"/>
          <w:szCs w:val="18"/>
        </w:rPr>
      </w:pPr>
      <w:r>
        <w:rPr>
          <w:sz w:val="18"/>
          <w:szCs w:val="18"/>
        </w:rPr>
        <w:lastRenderedPageBreak/>
        <w:t xml:space="preserve">Different UE parameters: UE speed, number of Rx beam </w:t>
      </w:r>
    </w:p>
    <w:p w14:paraId="4FA79A5A" w14:textId="77777777" w:rsidR="00186B98" w:rsidRDefault="00000000">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6BD93C52" w14:textId="77777777" w:rsidR="00186B98" w:rsidRDefault="00000000">
      <w:pPr>
        <w:pStyle w:val="ListParagraph"/>
        <w:numPr>
          <w:ilvl w:val="0"/>
          <w:numId w:val="22"/>
        </w:numPr>
        <w:rPr>
          <w:sz w:val="18"/>
          <w:szCs w:val="18"/>
        </w:rPr>
      </w:pPr>
      <w:r>
        <w:rPr>
          <w:sz w:val="18"/>
          <w:szCs w:val="18"/>
        </w:rPr>
        <w:t>Nokia [19]</w:t>
      </w:r>
    </w:p>
    <w:p w14:paraId="07EBF686" w14:textId="77777777" w:rsidR="00186B98" w:rsidRDefault="00000000">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000000">
      <w:pPr>
        <w:pStyle w:val="ListParagraph"/>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4D6D7D18" w14:textId="77777777" w:rsidR="00186B98" w:rsidRDefault="00000000">
      <w:pPr>
        <w:pStyle w:val="ListParagraph"/>
        <w:numPr>
          <w:ilvl w:val="2"/>
          <w:numId w:val="22"/>
        </w:numPr>
        <w:rPr>
          <w:sz w:val="18"/>
          <w:szCs w:val="18"/>
        </w:rPr>
      </w:pPr>
      <w:r>
        <w:rPr>
          <w:sz w:val="18"/>
          <w:szCs w:val="18"/>
        </w:rPr>
        <w:t>UE antenna array dimensions/Number of Panels.</w:t>
      </w:r>
    </w:p>
    <w:p w14:paraId="7C64EE4A" w14:textId="77777777" w:rsidR="00186B98" w:rsidRDefault="00000000">
      <w:pPr>
        <w:pStyle w:val="ListParagraph"/>
        <w:numPr>
          <w:ilvl w:val="2"/>
          <w:numId w:val="22"/>
        </w:numPr>
        <w:rPr>
          <w:sz w:val="18"/>
          <w:szCs w:val="18"/>
        </w:rPr>
      </w:pPr>
      <w:r>
        <w:rPr>
          <w:sz w:val="18"/>
          <w:szCs w:val="18"/>
        </w:rPr>
        <w:t>Set A dimension, e.g., 64 beams and 128 beams.</w:t>
      </w:r>
    </w:p>
    <w:p w14:paraId="4716854B" w14:textId="77777777" w:rsidR="00186B98" w:rsidRDefault="00000000">
      <w:pPr>
        <w:pStyle w:val="ListParagraph"/>
        <w:numPr>
          <w:ilvl w:val="2"/>
          <w:numId w:val="22"/>
        </w:numPr>
        <w:rPr>
          <w:sz w:val="18"/>
          <w:szCs w:val="18"/>
        </w:rPr>
      </w:pPr>
      <w:r>
        <w:rPr>
          <w:sz w:val="18"/>
          <w:szCs w:val="18"/>
        </w:rPr>
        <w:t>Set B dimension, e.g., 16 beams and 32 beams.</w:t>
      </w:r>
    </w:p>
    <w:p w14:paraId="46046430" w14:textId="77777777" w:rsidR="00186B98" w:rsidRDefault="00000000">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000000">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000000">
      <w:pPr>
        <w:pStyle w:val="ListParagraph"/>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4C36297C" w14:textId="77777777" w:rsidR="00186B98" w:rsidRDefault="00000000">
      <w:pPr>
        <w:pStyle w:val="ListParagraph"/>
        <w:numPr>
          <w:ilvl w:val="0"/>
          <w:numId w:val="61"/>
        </w:numPr>
        <w:rPr>
          <w:sz w:val="18"/>
          <w:szCs w:val="18"/>
        </w:rPr>
      </w:pPr>
      <w:r>
        <w:rPr>
          <w:sz w:val="18"/>
          <w:szCs w:val="18"/>
        </w:rPr>
        <w:t>Apple [21]</w:t>
      </w:r>
    </w:p>
    <w:p w14:paraId="54E26378" w14:textId="77777777" w:rsidR="00186B98" w:rsidRDefault="00000000">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000000">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000000">
      <w:pPr>
        <w:pStyle w:val="ListParagraph"/>
        <w:numPr>
          <w:ilvl w:val="2"/>
          <w:numId w:val="61"/>
        </w:numPr>
        <w:rPr>
          <w:sz w:val="18"/>
          <w:szCs w:val="18"/>
        </w:rPr>
      </w:pPr>
      <w:proofErr w:type="gramStart"/>
      <w:r>
        <w:rPr>
          <w:sz w:val="18"/>
          <w:szCs w:val="18"/>
        </w:rPr>
        <w:t>where</w:t>
      </w:r>
      <w:proofErr w:type="gramEnd"/>
      <w:r>
        <w:rPr>
          <w:sz w:val="18"/>
          <w:szCs w:val="18"/>
        </w:rPr>
        <w:t xml:space="preserve"> </w:t>
      </w:r>
    </w:p>
    <w:p w14:paraId="463C6136" w14:textId="77777777" w:rsidR="00186B98" w:rsidRDefault="00000000">
      <w:pPr>
        <w:pStyle w:val="ListParagraph"/>
        <w:numPr>
          <w:ilvl w:val="3"/>
          <w:numId w:val="61"/>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56A1CC7" w14:textId="77777777" w:rsidR="00186B98" w:rsidRDefault="00000000">
      <w:pPr>
        <w:pStyle w:val="ListParagraph"/>
        <w:numPr>
          <w:ilvl w:val="3"/>
          <w:numId w:val="61"/>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2DEAEB3" w14:textId="77777777" w:rsidR="00186B98" w:rsidRDefault="00000000">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000000">
      <w:pPr>
        <w:pStyle w:val="ListParagraph"/>
        <w:numPr>
          <w:ilvl w:val="0"/>
          <w:numId w:val="61"/>
        </w:numPr>
        <w:rPr>
          <w:sz w:val="18"/>
          <w:szCs w:val="18"/>
        </w:rPr>
      </w:pPr>
      <w:r>
        <w:rPr>
          <w:sz w:val="18"/>
          <w:szCs w:val="18"/>
        </w:rPr>
        <w:t>NVIDIA [23]</w:t>
      </w:r>
    </w:p>
    <w:p w14:paraId="71A09C08" w14:textId="77777777" w:rsidR="00186B98" w:rsidRDefault="00000000">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000000">
      <w:pPr>
        <w:pStyle w:val="ListParagraph"/>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000000">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000000">
      <w:pPr>
        <w:pStyle w:val="ListParagraph"/>
        <w:numPr>
          <w:ilvl w:val="2"/>
          <w:numId w:val="61"/>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134F180B" w14:textId="77777777" w:rsidR="00186B98" w:rsidRDefault="00000000">
      <w:pPr>
        <w:pStyle w:val="ListParagraph"/>
        <w:numPr>
          <w:ilvl w:val="0"/>
          <w:numId w:val="61"/>
        </w:numPr>
        <w:rPr>
          <w:sz w:val="18"/>
          <w:szCs w:val="18"/>
        </w:rPr>
      </w:pPr>
      <w:r>
        <w:rPr>
          <w:sz w:val="18"/>
          <w:szCs w:val="18"/>
        </w:rPr>
        <w:t>Samsung [24]</w:t>
      </w:r>
    </w:p>
    <w:p w14:paraId="5C5A2BFF" w14:textId="77777777" w:rsidR="00186B98" w:rsidRDefault="00000000">
      <w:pPr>
        <w:pStyle w:val="ListParagraph"/>
        <w:numPr>
          <w:ilvl w:val="1"/>
          <w:numId w:val="61"/>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0A56B2DA" w14:textId="77777777" w:rsidR="00186B98" w:rsidRDefault="00000000">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000000">
      <w:pPr>
        <w:pStyle w:val="ListParagraph"/>
        <w:numPr>
          <w:ilvl w:val="2"/>
          <w:numId w:val="61"/>
        </w:numPr>
        <w:rPr>
          <w:sz w:val="18"/>
          <w:szCs w:val="18"/>
        </w:rPr>
      </w:pPr>
      <w:r>
        <w:rPr>
          <w:sz w:val="18"/>
          <w:szCs w:val="18"/>
        </w:rPr>
        <w:t>Different UE parameters: UE speed, UE trajectories</w:t>
      </w:r>
    </w:p>
    <w:p w14:paraId="23D802BF" w14:textId="77777777" w:rsidR="00186B98" w:rsidRDefault="00000000">
      <w:pPr>
        <w:pStyle w:val="ListParagraph"/>
        <w:numPr>
          <w:ilvl w:val="2"/>
          <w:numId w:val="61"/>
        </w:numPr>
        <w:rPr>
          <w:sz w:val="18"/>
          <w:szCs w:val="18"/>
        </w:rPr>
      </w:pPr>
      <w:r>
        <w:rPr>
          <w:sz w:val="18"/>
          <w:szCs w:val="18"/>
        </w:rPr>
        <w:t xml:space="preserve">Different </w:t>
      </w:r>
      <w:proofErr w:type="spellStart"/>
      <w:r>
        <w:rPr>
          <w:sz w:val="18"/>
          <w:szCs w:val="18"/>
        </w:rPr>
        <w:t>gNB</w:t>
      </w:r>
      <w:proofErr w:type="spellEnd"/>
      <w:r>
        <w:rPr>
          <w:sz w:val="18"/>
          <w:szCs w:val="18"/>
        </w:rPr>
        <w:t xml:space="preserve"> </w:t>
      </w:r>
      <w:proofErr w:type="gramStart"/>
      <w:r>
        <w:rPr>
          <w:sz w:val="18"/>
          <w:szCs w:val="18"/>
        </w:rPr>
        <w:t>setting:</w:t>
      </w:r>
      <w:proofErr w:type="gramEnd"/>
      <w:r>
        <w:rPr>
          <w:sz w:val="18"/>
          <w:szCs w:val="18"/>
        </w:rPr>
        <w:t xml:space="preserve"> number of Tx beam, Tx beam widths, Tx beam pattern, number or pattern in Set B (when applicable),</w:t>
      </w:r>
    </w:p>
    <w:p w14:paraId="30EE121C" w14:textId="77777777" w:rsidR="00186B98" w:rsidRDefault="00000000">
      <w:pPr>
        <w:pStyle w:val="ListParagraph"/>
        <w:numPr>
          <w:ilvl w:val="2"/>
          <w:numId w:val="61"/>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383982E8" w14:textId="77777777" w:rsidR="00186B98" w:rsidRDefault="00000000">
      <w:pPr>
        <w:pStyle w:val="ListParagraph"/>
        <w:numPr>
          <w:ilvl w:val="1"/>
          <w:numId w:val="61"/>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115FC3BE" w14:textId="77777777" w:rsidR="00186B98" w:rsidRDefault="00000000">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000000">
      <w:pPr>
        <w:pStyle w:val="ListParagraph"/>
        <w:numPr>
          <w:ilvl w:val="2"/>
          <w:numId w:val="61"/>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6BF49DF3" w14:textId="77777777" w:rsidR="00186B98" w:rsidRDefault="00000000">
      <w:pPr>
        <w:pStyle w:val="ListParagraph"/>
        <w:numPr>
          <w:ilvl w:val="2"/>
          <w:numId w:val="61"/>
        </w:numPr>
        <w:rPr>
          <w:sz w:val="18"/>
          <w:szCs w:val="18"/>
        </w:rPr>
      </w:pPr>
      <w:r>
        <w:rPr>
          <w:sz w:val="18"/>
          <w:szCs w:val="18"/>
        </w:rPr>
        <w:lastRenderedPageBreak/>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25C750E" w14:textId="77777777" w:rsidR="00186B98" w:rsidRDefault="00000000">
      <w:pPr>
        <w:pStyle w:val="ListParagraph"/>
        <w:numPr>
          <w:ilvl w:val="0"/>
          <w:numId w:val="61"/>
        </w:numPr>
        <w:rPr>
          <w:sz w:val="18"/>
          <w:szCs w:val="18"/>
        </w:rPr>
      </w:pPr>
      <w:r>
        <w:rPr>
          <w:sz w:val="18"/>
          <w:szCs w:val="18"/>
        </w:rPr>
        <w:t>Qualcomm [26]</w:t>
      </w:r>
    </w:p>
    <w:p w14:paraId="500364A4" w14:textId="77777777" w:rsidR="00186B98" w:rsidRDefault="00000000">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000000">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000000">
      <w:pPr>
        <w:pStyle w:val="ListParagraph"/>
        <w:numPr>
          <w:ilvl w:val="2"/>
          <w:numId w:val="61"/>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056BDDE" w14:textId="77777777" w:rsidR="00186B98" w:rsidRDefault="00000000">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000000">
      <w:pPr>
        <w:pStyle w:val="ListParagraph"/>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77777777" w:rsidR="00186B98" w:rsidRDefault="00000000">
      <w:pPr>
        <w:pStyle w:val="Heading4"/>
        <w:rPr>
          <w:highlight w:val="yellow"/>
        </w:rPr>
      </w:pPr>
      <w:r>
        <w:rPr>
          <w:highlight w:val="yellow"/>
        </w:rPr>
        <w:t>FL5: Assumptions for generalization performance verification</w:t>
      </w:r>
    </w:p>
    <w:p w14:paraId="16010689" w14:textId="77777777" w:rsidR="00186B98" w:rsidRDefault="00000000">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000000">
      <w:pPr>
        <w:pStyle w:val="ListParagraph"/>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77E4E0CA"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113F7430"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000000">
            <w:pPr>
              <w:rPr>
                <w:rFonts w:eastAsia="Batang"/>
                <w:b/>
                <w:bCs/>
                <w:lang w:eastAsia="ko-KR"/>
              </w:rPr>
            </w:pPr>
            <w:r>
              <w:rPr>
                <w:rFonts w:eastAsia="Batang"/>
                <w:color w:val="70AD47" w:themeColor="accent6"/>
                <w:lang w:eastAsia="ko-KR"/>
              </w:rPr>
              <w:t>Supporting companies</w:t>
            </w:r>
          </w:p>
        </w:tc>
        <w:tc>
          <w:tcPr>
            <w:tcW w:w="6660" w:type="dxa"/>
          </w:tcPr>
          <w:p w14:paraId="3756A828" w14:textId="77777777" w:rsidR="00186B98" w:rsidRDefault="00000000">
            <w:pPr>
              <w:rPr>
                <w:rFonts w:eastAsia="Batang"/>
                <w:lang w:eastAsia="ko-KR"/>
              </w:rPr>
            </w:pPr>
            <w:r>
              <w:rPr>
                <w:rFonts w:eastAsia="Batang"/>
                <w:lang w:eastAsia="ko-KR"/>
              </w:rPr>
              <w:t xml:space="preserve">Google, </w:t>
            </w:r>
            <w:proofErr w:type="spellStart"/>
            <w:proofErr w:type="gramStart"/>
            <w:r>
              <w:rPr>
                <w:rFonts w:eastAsia="Batang"/>
                <w:lang w:eastAsia="ko-KR"/>
              </w:rPr>
              <w:t>Xiaomi,NTT</w:t>
            </w:r>
            <w:proofErr w:type="spellEnd"/>
            <w:proofErr w:type="gramEnd"/>
            <w:r>
              <w:rPr>
                <w:rFonts w:eastAsia="Batang"/>
                <w:lang w:eastAsia="ko-KR"/>
              </w:rPr>
              <w:t xml:space="preserve"> DOCOMO, vivo, Samsung, NVIDIA,</w:t>
            </w:r>
            <w:r>
              <w:rPr>
                <w:rFonts w:eastAsia="Batang"/>
                <w:smallCaps/>
                <w:lang w:eastAsia="ko-KR"/>
              </w:rPr>
              <w:t xml:space="preserve"> Futurewei. </w:t>
            </w:r>
            <w:proofErr w:type="spellStart"/>
            <w:r>
              <w:rPr>
                <w:rFonts w:eastAsia="Batang"/>
                <w:smallCaps/>
                <w:lang w:eastAsia="ko-KR"/>
              </w:rPr>
              <w:t>CEWiT</w:t>
            </w:r>
            <w:proofErr w:type="spellEnd"/>
            <w:r>
              <w:rPr>
                <w:rFonts w:eastAsia="Batang"/>
                <w:smallCaps/>
                <w:lang w:eastAsia="ko-KR"/>
              </w:rPr>
              <w:t>, CAICT, LG, MediaTek</w:t>
            </w:r>
          </w:p>
        </w:tc>
      </w:tr>
      <w:tr w:rsidR="00186B98" w14:paraId="477D640E" w14:textId="77777777">
        <w:tc>
          <w:tcPr>
            <w:tcW w:w="2875" w:type="dxa"/>
          </w:tcPr>
          <w:p w14:paraId="7F580DBC" w14:textId="77777777" w:rsidR="00186B98" w:rsidRDefault="00000000">
            <w:pPr>
              <w:rPr>
                <w:rFonts w:eastAsia="Batang"/>
                <w:b/>
                <w:bCs/>
                <w:lang w:eastAsia="ko-KR"/>
              </w:rPr>
            </w:pPr>
            <w:r>
              <w:rPr>
                <w:rFonts w:eastAsia="Batang"/>
                <w:color w:val="FF0000"/>
                <w:lang w:eastAsia="ko-KR"/>
              </w:rPr>
              <w:t>Objecting companies</w:t>
            </w:r>
          </w:p>
        </w:tc>
        <w:tc>
          <w:tcPr>
            <w:tcW w:w="6660" w:type="dxa"/>
          </w:tcPr>
          <w:p w14:paraId="7013ED24" w14:textId="77777777" w:rsidR="00186B98" w:rsidRDefault="00186B98">
            <w:pPr>
              <w:rPr>
                <w:rFonts w:eastAsia="Batang"/>
                <w:lang w:eastAsia="ko-KR"/>
              </w:rPr>
            </w:pPr>
          </w:p>
        </w:tc>
      </w:tr>
    </w:tbl>
    <w:p w14:paraId="30744F2B" w14:textId="77777777" w:rsidR="00186B98" w:rsidRDefault="00186B98">
      <w:pPr>
        <w:tabs>
          <w:tab w:val="left" w:pos="1710"/>
        </w:tabs>
        <w:rPr>
          <w:b/>
          <w:bCs/>
        </w:rPr>
      </w:pPr>
    </w:p>
    <w:p w14:paraId="790DF58A" w14:textId="77777777" w:rsidR="00186B98" w:rsidRDefault="00000000">
      <w:pPr>
        <w:rPr>
          <w:b/>
          <w:bCs/>
        </w:rPr>
      </w:pPr>
      <w:r>
        <w:rPr>
          <w:b/>
          <w:bCs/>
        </w:rPr>
        <w:t>Please provide your view Proposal 3-1-2a, and your views on the following questions:</w:t>
      </w:r>
    </w:p>
    <w:p w14:paraId="2791B5EE" w14:textId="77777777" w:rsidR="00186B98" w:rsidRDefault="00000000">
      <w:r>
        <w:t>Whether the set of scenarios for generalization performance verification needs to consider:</w:t>
      </w:r>
    </w:p>
    <w:p w14:paraId="1BFD3C9C" w14:textId="77777777" w:rsidR="00186B98" w:rsidRDefault="00000000">
      <w:pPr>
        <w:pStyle w:val="ListParagraph"/>
        <w:numPr>
          <w:ilvl w:val="0"/>
          <w:numId w:val="65"/>
        </w:numPr>
      </w:pPr>
      <w:r>
        <w:t xml:space="preserve">A: BM Case-1 and BM Case-2 </w:t>
      </w:r>
    </w:p>
    <w:p w14:paraId="5D0AFBA5" w14:textId="77777777" w:rsidR="00186B98" w:rsidRDefault="00000000">
      <w:pPr>
        <w:pStyle w:val="ListParagraph"/>
        <w:numPr>
          <w:ilvl w:val="0"/>
          <w:numId w:val="65"/>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64D405" w14:textId="77777777" w:rsidR="00186B98" w:rsidRDefault="00000000">
      <w:pPr>
        <w:pStyle w:val="ListParagraph"/>
        <w:numPr>
          <w:ilvl w:val="0"/>
          <w:numId w:val="65"/>
        </w:numPr>
      </w:pPr>
      <w:r>
        <w:t>C: Different cases for evaluation: e.g., DL Tx beam prediction, DL Rx beam prediction, Tx-Rx beam pair prediction</w:t>
      </w:r>
    </w:p>
    <w:p w14:paraId="7C266694" w14:textId="77777777" w:rsidR="00186B98" w:rsidRDefault="00000000">
      <w:pPr>
        <w:pStyle w:val="ListParagraph"/>
        <w:numPr>
          <w:ilvl w:val="0"/>
          <w:numId w:val="65"/>
        </w:numPr>
      </w:pPr>
      <w:r>
        <w:t>D: Others</w:t>
      </w:r>
    </w:p>
    <w:tbl>
      <w:tblPr>
        <w:tblStyle w:val="TableGrid"/>
        <w:tblW w:w="4765" w:type="pct"/>
        <w:tblLook w:val="04A0" w:firstRow="1" w:lastRow="0" w:firstColumn="1" w:lastColumn="0" w:noHBand="0" w:noVBand="1"/>
      </w:tblPr>
      <w:tblGrid>
        <w:gridCol w:w="1168"/>
        <w:gridCol w:w="8110"/>
      </w:tblGrid>
      <w:tr w:rsidR="00186B98" w14:paraId="477A2AB8" w14:textId="77777777">
        <w:trPr>
          <w:trHeight w:val="333"/>
        </w:trPr>
        <w:tc>
          <w:tcPr>
            <w:tcW w:w="629" w:type="pct"/>
            <w:shd w:val="clear" w:color="auto" w:fill="BFBFBF" w:themeFill="background1" w:themeFillShade="BF"/>
          </w:tcPr>
          <w:p w14:paraId="683A46C1" w14:textId="77777777" w:rsidR="00186B98" w:rsidRDefault="00000000">
            <w:pPr>
              <w:rPr>
                <w:rFonts w:eastAsia="Batang"/>
                <w:kern w:val="0"/>
                <w:lang w:eastAsia="ko-KR"/>
              </w:rPr>
            </w:pPr>
            <w:r>
              <w:rPr>
                <w:rFonts w:eastAsia="Batang"/>
                <w:kern w:val="0"/>
                <w:lang w:eastAsia="ko-KR"/>
              </w:rPr>
              <w:t>Company</w:t>
            </w:r>
          </w:p>
        </w:tc>
        <w:tc>
          <w:tcPr>
            <w:tcW w:w="4371" w:type="pct"/>
            <w:shd w:val="clear" w:color="auto" w:fill="BFBFBF" w:themeFill="background1" w:themeFillShade="BF"/>
          </w:tcPr>
          <w:p w14:paraId="1EB95838" w14:textId="77777777" w:rsidR="00186B98" w:rsidRDefault="00000000">
            <w:pPr>
              <w:rPr>
                <w:rFonts w:eastAsia="Batang"/>
                <w:kern w:val="0"/>
                <w:lang w:eastAsia="ko-KR"/>
              </w:rPr>
            </w:pPr>
            <w:r>
              <w:rPr>
                <w:rFonts w:eastAsia="Batang"/>
                <w:kern w:val="0"/>
                <w:lang w:eastAsia="ko-KR"/>
              </w:rPr>
              <w:t>Comments</w:t>
            </w:r>
          </w:p>
        </w:tc>
      </w:tr>
      <w:tr w:rsidR="00186B98" w14:paraId="1A06137F" w14:textId="77777777">
        <w:trPr>
          <w:trHeight w:val="333"/>
        </w:trPr>
        <w:tc>
          <w:tcPr>
            <w:tcW w:w="629" w:type="pct"/>
          </w:tcPr>
          <w:p w14:paraId="34C5AE89" w14:textId="77777777" w:rsidR="00186B98" w:rsidRDefault="00000000">
            <w:pPr>
              <w:rPr>
                <w:rFonts w:eastAsia="Batang"/>
                <w:kern w:val="0"/>
                <w:lang w:eastAsia="ko-KR"/>
              </w:rPr>
            </w:pPr>
            <w:r>
              <w:rPr>
                <w:rFonts w:eastAsia="Batang"/>
                <w:kern w:val="0"/>
                <w:lang w:eastAsia="ko-KR"/>
              </w:rPr>
              <w:t>Google</w:t>
            </w:r>
          </w:p>
        </w:tc>
        <w:tc>
          <w:tcPr>
            <w:tcW w:w="4371" w:type="pct"/>
          </w:tcPr>
          <w:p w14:paraId="1EC58182" w14:textId="77777777" w:rsidR="00186B98" w:rsidRDefault="00000000">
            <w:pPr>
              <w:keepNext/>
              <w:rPr>
                <w:rFonts w:eastAsia="Batang"/>
                <w:lang w:eastAsia="ko-KR"/>
              </w:rPr>
            </w:pPr>
            <w:r>
              <w:rPr>
                <w:rFonts w:eastAsia="Batang"/>
                <w:lang w:eastAsia="ko-KR"/>
              </w:rPr>
              <w:t>No to A/B/C</w:t>
            </w:r>
          </w:p>
        </w:tc>
      </w:tr>
      <w:tr w:rsidR="00186B98" w14:paraId="7DCCAB46" w14:textId="77777777">
        <w:trPr>
          <w:trHeight w:val="333"/>
        </w:trPr>
        <w:tc>
          <w:tcPr>
            <w:tcW w:w="629" w:type="pct"/>
          </w:tcPr>
          <w:p w14:paraId="7626BC9C" w14:textId="77777777" w:rsidR="00186B98" w:rsidRDefault="00000000">
            <w:pPr>
              <w:rPr>
                <w:rFonts w:eastAsia="Batang"/>
                <w:kern w:val="0"/>
                <w:lang w:eastAsia="ko-KR"/>
              </w:rPr>
            </w:pPr>
            <w:r>
              <w:rPr>
                <w:rFonts w:eastAsia="Batang" w:hint="eastAsia"/>
                <w:kern w:val="0"/>
                <w:lang w:eastAsia="ko-KR"/>
              </w:rPr>
              <w:t>v</w:t>
            </w:r>
            <w:r>
              <w:rPr>
                <w:rFonts w:eastAsia="Batang"/>
                <w:kern w:val="0"/>
                <w:lang w:eastAsia="ko-KR"/>
              </w:rPr>
              <w:t>ivo</w:t>
            </w:r>
          </w:p>
        </w:tc>
        <w:tc>
          <w:tcPr>
            <w:tcW w:w="4371" w:type="pct"/>
          </w:tcPr>
          <w:p w14:paraId="471EA5D5" w14:textId="77777777" w:rsidR="00186B98" w:rsidRDefault="00000000">
            <w:pPr>
              <w:keepNext/>
              <w:rPr>
                <w:rFonts w:eastAsia="Batang"/>
                <w:lang w:eastAsia="ko-KR"/>
              </w:rPr>
            </w:pPr>
            <w:r>
              <w:rPr>
                <w:rFonts w:eastAsia="Batang" w:hint="eastAsia"/>
                <w:lang w:eastAsia="ko-KR"/>
              </w:rPr>
              <w:t>D</w:t>
            </w:r>
            <w:r>
              <w:rPr>
                <w:rFonts w:eastAsia="Batang"/>
                <w:lang w:eastAsia="ko-KR"/>
              </w:rPr>
              <w:t xml:space="preserve">ifferent sets of generalization parameters need to consider different cases in A/B/C. For example, UE speeds need to be considered for BM Case 2, but not for BM Case 1. Rx beam numbers need to </w:t>
            </w:r>
            <w:proofErr w:type="gramStart"/>
            <w:r>
              <w:rPr>
                <w:rFonts w:eastAsia="Batang"/>
                <w:lang w:eastAsia="ko-KR"/>
              </w:rPr>
              <w:t>considered</w:t>
            </w:r>
            <w:proofErr w:type="gramEnd"/>
            <w:r>
              <w:rPr>
                <w:rFonts w:eastAsia="Batang"/>
                <w:lang w:eastAsia="ko-KR"/>
              </w:rPr>
              <w:t xml:space="preserve"> for Tx/Rx beam pair or Rx beam prediction, but probably not for Tx beam prediction. Although it makes sense to consider these, it may not be needed to list all the details in an example. </w:t>
            </w:r>
            <w:r>
              <w:rPr>
                <w:rFonts w:eastAsia="Batang"/>
                <w:lang w:eastAsia="ko-KR"/>
              </w:rPr>
              <w:lastRenderedPageBreak/>
              <w:t>We can generally add a bullet and let the companies report further details in their evaluations.</w:t>
            </w:r>
          </w:p>
        </w:tc>
      </w:tr>
      <w:tr w:rsidR="00186B98" w14:paraId="282ACD17" w14:textId="77777777">
        <w:trPr>
          <w:trHeight w:val="333"/>
        </w:trPr>
        <w:tc>
          <w:tcPr>
            <w:tcW w:w="629" w:type="pct"/>
          </w:tcPr>
          <w:p w14:paraId="2FD3A6E6" w14:textId="77777777" w:rsidR="00186B98" w:rsidRDefault="00000000">
            <w:pPr>
              <w:rPr>
                <w:rFonts w:eastAsia="Batang"/>
                <w:kern w:val="0"/>
                <w:lang w:eastAsia="ko-KR"/>
              </w:rPr>
            </w:pPr>
            <w:r>
              <w:rPr>
                <w:rFonts w:eastAsia="Batang"/>
                <w:color w:val="4472C4" w:themeColor="accent5"/>
                <w:kern w:val="0"/>
                <w:lang w:eastAsia="ko-KR"/>
              </w:rPr>
              <w:lastRenderedPageBreak/>
              <w:t>FL1</w:t>
            </w:r>
          </w:p>
        </w:tc>
        <w:tc>
          <w:tcPr>
            <w:tcW w:w="4371" w:type="pct"/>
          </w:tcPr>
          <w:p w14:paraId="65B692CE" w14:textId="77777777" w:rsidR="00186B98" w:rsidRDefault="00000000">
            <w:pPr>
              <w:keepNext/>
              <w:rPr>
                <w:rFonts w:eastAsia="Batang"/>
                <w:lang w:eastAsia="ko-KR"/>
              </w:rPr>
            </w:pPr>
            <w:r>
              <w:rPr>
                <w:rFonts w:eastAsia="Batang"/>
                <w:color w:val="4472C4" w:themeColor="accent5"/>
                <w:lang w:eastAsia="ko-KR"/>
              </w:rPr>
              <w:t>Please continue the discussion.</w:t>
            </w:r>
          </w:p>
        </w:tc>
      </w:tr>
      <w:tr w:rsidR="00186B98" w14:paraId="26D4ECBC" w14:textId="77777777">
        <w:trPr>
          <w:trHeight w:val="333"/>
        </w:trPr>
        <w:tc>
          <w:tcPr>
            <w:tcW w:w="629" w:type="pct"/>
          </w:tcPr>
          <w:p w14:paraId="0D0AC68C"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71" w:type="pct"/>
          </w:tcPr>
          <w:p w14:paraId="716F9E81" w14:textId="77777777" w:rsidR="00186B98" w:rsidRDefault="00000000">
            <w:pPr>
              <w:keepNext/>
              <w:rPr>
                <w:rFonts w:eastAsia="Batang"/>
                <w:lang w:eastAsia="ko-KR"/>
              </w:rPr>
            </w:pPr>
            <w:r>
              <w:rPr>
                <w:rFonts w:eastAsia="Batang"/>
                <w:lang w:eastAsia="ko-KR"/>
              </w:rPr>
              <w:t>Our views on proposal 3-1-2a:</w:t>
            </w:r>
          </w:p>
          <w:p w14:paraId="6220BD29" w14:textId="77777777" w:rsidR="00186B98" w:rsidRDefault="00000000">
            <w:pPr>
              <w:keepNext/>
              <w:rPr>
                <w:rFonts w:eastAsia="Batang"/>
                <w:lang w:eastAsia="ko-KR"/>
              </w:rPr>
            </w:pPr>
            <w:r>
              <w:rPr>
                <w:rFonts w:eastAsia="Batang"/>
                <w:lang w:eastAsia="ko-KR"/>
              </w:rPr>
              <w:t xml:space="preserve">We prefer to not give examples in brackets for </w:t>
            </w:r>
            <w:proofErr w:type="gramStart"/>
            <w:r>
              <w:rPr>
                <w:rFonts w:eastAsia="Batang"/>
                <w:lang w:eastAsia="ko-KR"/>
              </w:rPr>
              <w:t>now, but</w:t>
            </w:r>
            <w:proofErr w:type="gramEnd"/>
            <w:r>
              <w:rPr>
                <w:rFonts w:eastAsia="Batang"/>
                <w:lang w:eastAsia="ko-KR"/>
              </w:rPr>
              <w:t xml:space="preserve">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rFonts w:eastAsia="Batang"/>
                <w:lang w:eastAsia="ko-KR"/>
              </w:rPr>
            </w:pPr>
          </w:p>
          <w:p w14:paraId="02086F09" w14:textId="77777777" w:rsidR="00186B98" w:rsidRDefault="00000000">
            <w:pPr>
              <w:widowControl/>
              <w:autoSpaceDE w:val="0"/>
              <w:autoSpaceDN w:val="0"/>
              <w:adjustRightInd w:val="0"/>
              <w:snapToGrid w:val="0"/>
              <w:spacing w:after="120" w:line="256" w:lineRule="auto"/>
              <w:rPr>
                <w:rFonts w:eastAsia="Batang"/>
                <w:lang w:eastAsia="ko-KR"/>
              </w:rPr>
            </w:pPr>
            <w:r>
              <w:rPr>
                <w:rFonts w:eastAsia="Batang"/>
                <w:lang w:eastAsia="ko-KR"/>
              </w:rPr>
              <w:t xml:space="preserve">The second last sub-bullet, in our understanding, </w:t>
            </w:r>
            <w:r>
              <w:rPr>
                <w:rFonts w:eastAsia="Batang"/>
                <w:i/>
                <w:u w:val="single"/>
                <w:lang w:eastAsia="ko-KR"/>
              </w:rPr>
              <w:t>(“</w:t>
            </w:r>
            <w:r>
              <w:rPr>
                <w:rFonts w:eastAsia="Batang"/>
                <w:b/>
                <w:bCs/>
                <w:i/>
                <w:u w:val="single"/>
                <w:lang w:eastAsia="ko-KR"/>
              </w:rPr>
              <w:t>Other aspects of scenarios are not precluded, e.g., various number of Set B of beam(pairs) (e.g., ¼, 1/8 of set A beams (pairs)), carrier frequencies, etc.</w:t>
            </w:r>
            <w:r>
              <w:rPr>
                <w:rFonts w:eastAsia="Batang"/>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rFonts w:eastAsia="Batang"/>
                <w:lang w:eastAsia="ko-KR"/>
              </w:rPr>
            </w:pPr>
          </w:p>
          <w:p w14:paraId="27D4BD1E" w14:textId="77777777" w:rsidR="00186B98" w:rsidRDefault="00000000">
            <w:pPr>
              <w:keepNext/>
              <w:rPr>
                <w:rFonts w:eastAsia="Batang"/>
                <w:lang w:eastAsia="ko-KR"/>
              </w:rPr>
            </w:pPr>
            <w:r>
              <w:rPr>
                <w:rFonts w:eastAsia="Batang"/>
                <w:lang w:eastAsia="ko-KR"/>
              </w:rPr>
              <w:t>On A/B/C</w:t>
            </w:r>
          </w:p>
          <w:p w14:paraId="2767DF7F" w14:textId="77777777" w:rsidR="00186B98" w:rsidRDefault="00000000">
            <w:pPr>
              <w:keepNext/>
              <w:rPr>
                <w:rFonts w:eastAsia="Batang"/>
                <w:lang w:eastAsia="ko-KR"/>
              </w:rPr>
            </w:pPr>
            <w:r>
              <w:rPr>
                <w:rFonts w:eastAsia="Batang"/>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rFonts w:eastAsia="Batang"/>
                <w:lang w:eastAsia="ko-KR"/>
              </w:rPr>
            </w:pPr>
          </w:p>
          <w:p w14:paraId="31166B3D" w14:textId="77777777" w:rsidR="00186B98" w:rsidRDefault="00000000">
            <w:pPr>
              <w:keepNext/>
              <w:rPr>
                <w:rFonts w:eastAsia="Batang"/>
                <w:lang w:eastAsia="ko-KR"/>
              </w:rPr>
            </w:pPr>
            <w:proofErr w:type="gramStart"/>
            <w:r>
              <w:rPr>
                <w:rFonts w:eastAsia="Batang"/>
                <w:lang w:eastAsia="ko-KR"/>
              </w:rPr>
              <w:t>B:Yes</w:t>
            </w:r>
            <w:proofErr w:type="gramEnd"/>
            <w:r>
              <w:rPr>
                <w:rFonts w:eastAsia="Batang"/>
                <w:lang w:eastAsia="ko-KR"/>
              </w:rPr>
              <w:t xml:space="preserve">, we should at least discuss whether UE side and </w:t>
            </w:r>
            <w:proofErr w:type="spellStart"/>
            <w:r>
              <w:rPr>
                <w:rFonts w:eastAsia="Batang"/>
                <w:lang w:eastAsia="ko-KR"/>
              </w:rPr>
              <w:t>gNB</w:t>
            </w:r>
            <w:proofErr w:type="spellEnd"/>
            <w:r>
              <w:rPr>
                <w:rFonts w:eastAsia="Batang"/>
                <w:lang w:eastAsia="ko-KR"/>
              </w:rPr>
              <w:t xml:space="preserve"> side models have different generalization studies.</w:t>
            </w:r>
          </w:p>
          <w:p w14:paraId="441CBFA1" w14:textId="77777777" w:rsidR="00186B98" w:rsidRDefault="00186B98">
            <w:pPr>
              <w:keepNext/>
              <w:rPr>
                <w:rFonts w:eastAsia="Batang"/>
                <w:lang w:eastAsia="ko-KR"/>
              </w:rPr>
            </w:pPr>
          </w:p>
          <w:p w14:paraId="1DF04D5F" w14:textId="77777777" w:rsidR="00186B98" w:rsidRDefault="00000000">
            <w:pPr>
              <w:keepNext/>
              <w:rPr>
                <w:rFonts w:eastAsia="Batang"/>
                <w:lang w:eastAsia="ko-KR"/>
              </w:rPr>
            </w:pPr>
            <w:r>
              <w:rPr>
                <w:rFonts w:eastAsia="Batang"/>
                <w:lang w:eastAsia="ko-KR"/>
              </w:rPr>
              <w:t>C: We think this can be postponed until we have progressed on the DL Tx, DL Rx, Tx-Rx beam pair prediction.</w:t>
            </w:r>
          </w:p>
        </w:tc>
      </w:tr>
      <w:tr w:rsidR="00186B98" w14:paraId="77CA1AAD" w14:textId="77777777">
        <w:trPr>
          <w:trHeight w:val="333"/>
        </w:trPr>
        <w:tc>
          <w:tcPr>
            <w:tcW w:w="629" w:type="pct"/>
          </w:tcPr>
          <w:p w14:paraId="518ABD1D" w14:textId="77777777" w:rsidR="00186B98" w:rsidRDefault="00000000">
            <w:pPr>
              <w:rPr>
                <w:rFonts w:eastAsia="Batang"/>
                <w:kern w:val="0"/>
                <w:lang w:eastAsia="ko-KR"/>
              </w:rPr>
            </w:pPr>
            <w:r>
              <w:rPr>
                <w:rFonts w:eastAsia="Batang"/>
                <w:smallCaps/>
                <w:lang w:eastAsia="ko-KR"/>
              </w:rPr>
              <w:t>Futurewei</w:t>
            </w:r>
          </w:p>
        </w:tc>
        <w:tc>
          <w:tcPr>
            <w:tcW w:w="4371" w:type="pct"/>
          </w:tcPr>
          <w:p w14:paraId="5285F30D" w14:textId="77777777" w:rsidR="00186B98" w:rsidRDefault="00000000">
            <w:pPr>
              <w:keepNext/>
              <w:rPr>
                <w:rFonts w:eastAsia="Batang"/>
                <w:lang w:eastAsia="ko-KR"/>
              </w:rPr>
            </w:pPr>
            <w:r>
              <w:rPr>
                <w:rFonts w:eastAsia="Batang"/>
                <w:lang w:eastAsia="ko-KR"/>
              </w:rPr>
              <w:t>We believe most of the scenarios/settings are applicable for either BM-Case1 or BM-Case2. However, “Various UE speeds” is more relevant to BM-Case2.</w:t>
            </w:r>
          </w:p>
        </w:tc>
      </w:tr>
      <w:tr w:rsidR="00186B98" w14:paraId="256CC08C" w14:textId="77777777">
        <w:trPr>
          <w:trHeight w:val="333"/>
        </w:trPr>
        <w:tc>
          <w:tcPr>
            <w:tcW w:w="629" w:type="pct"/>
          </w:tcPr>
          <w:p w14:paraId="1F6E60B3" w14:textId="77777777" w:rsidR="00186B98" w:rsidRDefault="00000000">
            <w:pPr>
              <w:rPr>
                <w:rFonts w:eastAsia="Batang"/>
                <w:smallCaps/>
                <w:lang w:eastAsia="ko-KR"/>
              </w:rPr>
            </w:pPr>
            <w:r>
              <w:rPr>
                <w:rFonts w:eastAsia="Batang"/>
                <w:kern w:val="0"/>
                <w:lang w:eastAsia="ko-KR"/>
              </w:rPr>
              <w:t>Qualcomm</w:t>
            </w:r>
          </w:p>
        </w:tc>
        <w:tc>
          <w:tcPr>
            <w:tcW w:w="4371" w:type="pct"/>
          </w:tcPr>
          <w:p w14:paraId="6880849F" w14:textId="77777777" w:rsidR="00186B98" w:rsidRDefault="00000000">
            <w:pPr>
              <w:keepNext/>
              <w:rPr>
                <w:rFonts w:eastAsia="Batang"/>
                <w:lang w:eastAsia="ko-KR"/>
              </w:rPr>
            </w:pPr>
            <w:r>
              <w:rPr>
                <w:rFonts w:eastAsia="Batang"/>
                <w:lang w:eastAsia="ko-KR"/>
              </w:rPr>
              <w:t xml:space="preserve">For UE and </w:t>
            </w:r>
            <w:proofErr w:type="spellStart"/>
            <w:r>
              <w:rPr>
                <w:rFonts w:eastAsia="Batang"/>
                <w:lang w:eastAsia="ko-KR"/>
              </w:rPr>
              <w:t>gNB</w:t>
            </w:r>
            <w:proofErr w:type="spellEnd"/>
            <w:r>
              <w:rPr>
                <w:rFonts w:eastAsia="Batang"/>
                <w:lang w:eastAsia="ko-KR"/>
              </w:rPr>
              <w:t xml:space="preserve"> parameters, codebook size has been mentioned, but also suggest adding other codebook characteristics such as beam boresight directions, 3dB beamwidth, etc.</w:t>
            </w:r>
          </w:p>
        </w:tc>
      </w:tr>
      <w:tr w:rsidR="00186B98" w14:paraId="2B98175A" w14:textId="77777777">
        <w:trPr>
          <w:trHeight w:val="333"/>
        </w:trPr>
        <w:tc>
          <w:tcPr>
            <w:tcW w:w="629" w:type="pct"/>
          </w:tcPr>
          <w:p w14:paraId="58238D34" w14:textId="77777777" w:rsidR="00186B98" w:rsidRDefault="00000000">
            <w:pPr>
              <w:rPr>
                <w:rFonts w:eastAsia="Batang"/>
                <w:kern w:val="0"/>
                <w:lang w:eastAsia="ko-KR"/>
              </w:rPr>
            </w:pPr>
            <w:r>
              <w:rPr>
                <w:rFonts w:eastAsia="Batang"/>
                <w:kern w:val="0"/>
                <w:lang w:eastAsia="ko-KR"/>
              </w:rPr>
              <w:t>Apple</w:t>
            </w:r>
          </w:p>
        </w:tc>
        <w:tc>
          <w:tcPr>
            <w:tcW w:w="4371" w:type="pct"/>
          </w:tcPr>
          <w:p w14:paraId="66ECF5A1" w14:textId="77777777" w:rsidR="00186B98" w:rsidRDefault="00000000">
            <w:pPr>
              <w:keepNext/>
              <w:rPr>
                <w:rFonts w:eastAsia="Batang"/>
                <w:lang w:eastAsia="ko-KR"/>
              </w:rPr>
            </w:pPr>
            <w:r>
              <w:rPr>
                <w:rFonts w:eastAsia="Batang"/>
                <w:lang w:eastAsia="ko-KR"/>
              </w:rPr>
              <w:t>“</w:t>
            </w:r>
            <w:proofErr w:type="gramStart"/>
            <w:r>
              <w:rPr>
                <w:rFonts w:eastAsia="Batang"/>
                <w:lang w:eastAsia="ko-KR"/>
              </w:rPr>
              <w:t>base</w:t>
            </w:r>
            <w:proofErr w:type="gramEnd"/>
            <w:r>
              <w:rPr>
                <w:rFonts w:eastAsia="Batang"/>
                <w:lang w:eastAsia="ko-KR"/>
              </w:rPr>
              <w:t xml:space="preserve"> station antenna configuration” needs to be added to the list. As shown in our study, the antenna element spacing </w:t>
            </w:r>
            <w:proofErr w:type="spellStart"/>
            <w:r>
              <w:rPr>
                <w:rFonts w:eastAsia="Batang"/>
                <w:lang w:eastAsia="ko-KR"/>
              </w:rPr>
              <w:t>d_H</w:t>
            </w:r>
            <w:proofErr w:type="spellEnd"/>
            <w:r>
              <w:rPr>
                <w:rFonts w:eastAsia="Batang"/>
                <w:lang w:eastAsia="ko-KR"/>
              </w:rPr>
              <w:t>/</w:t>
            </w:r>
            <w:proofErr w:type="spellStart"/>
            <w:r>
              <w:rPr>
                <w:rFonts w:eastAsia="Batang"/>
                <w:lang w:eastAsia="ko-KR"/>
              </w:rPr>
              <w:t>d_v</w:t>
            </w:r>
            <w:proofErr w:type="spellEnd"/>
            <w:r>
              <w:rPr>
                <w:rFonts w:eastAsia="Batang"/>
                <w:lang w:eastAsia="ko-KR"/>
              </w:rPr>
              <w:t xml:space="preserve"> is important as it impact generalization performance. To make it more general, we can mention “</w:t>
            </w:r>
            <w:proofErr w:type="spellStart"/>
            <w:r>
              <w:rPr>
                <w:rFonts w:eastAsia="Batang"/>
                <w:lang w:eastAsia="ko-KR"/>
              </w:rPr>
              <w:t>d_H</w:t>
            </w:r>
            <w:proofErr w:type="spellEnd"/>
            <w:r>
              <w:rPr>
                <w:rFonts w:eastAsia="Batang"/>
                <w:lang w:eastAsia="ko-KR"/>
              </w:rPr>
              <w:t>/</w:t>
            </w:r>
            <w:proofErr w:type="spellStart"/>
            <w:r>
              <w:rPr>
                <w:rFonts w:eastAsia="Batang"/>
                <w:lang w:eastAsia="ko-KR"/>
              </w:rPr>
              <w:t>d_v</w:t>
            </w:r>
            <w:proofErr w:type="spellEnd"/>
            <w:r>
              <w:rPr>
                <w:rFonts w:eastAsia="Batang"/>
                <w:lang w:eastAsia="ko-KR"/>
              </w:rPr>
              <w:t>, d_{</w:t>
            </w:r>
            <w:proofErr w:type="spellStart"/>
            <w:proofErr w:type="gramStart"/>
            <w:r>
              <w:rPr>
                <w:rFonts w:eastAsia="Batang"/>
                <w:lang w:eastAsia="ko-KR"/>
              </w:rPr>
              <w:t>H,g</w:t>
            </w:r>
            <w:proofErr w:type="spellEnd"/>
            <w:proofErr w:type="gramEnd"/>
            <w:r>
              <w:rPr>
                <w:rFonts w:eastAsia="Batang"/>
                <w:lang w:eastAsia="ko-KR"/>
              </w:rPr>
              <w:t>}/d_{</w:t>
            </w:r>
            <w:proofErr w:type="spellStart"/>
            <w:r>
              <w:rPr>
                <w:rFonts w:eastAsia="Batang"/>
                <w:lang w:eastAsia="ko-KR"/>
              </w:rPr>
              <w:t>V,g</w:t>
            </w:r>
            <w:proofErr w:type="spellEnd"/>
            <w:r>
              <w:rPr>
                <w:rFonts w:eastAsia="Batang"/>
                <w:lang w:eastAsia="ko-KR"/>
              </w:rPr>
              <w:t>}”</w:t>
            </w:r>
          </w:p>
        </w:tc>
      </w:tr>
      <w:tr w:rsidR="00186B98" w14:paraId="0101EE49" w14:textId="77777777">
        <w:trPr>
          <w:trHeight w:val="333"/>
        </w:trPr>
        <w:tc>
          <w:tcPr>
            <w:tcW w:w="629" w:type="pct"/>
          </w:tcPr>
          <w:p w14:paraId="04C4A6D3" w14:textId="77777777" w:rsidR="00186B98" w:rsidRDefault="00000000">
            <w:pPr>
              <w:rPr>
                <w:rFonts w:eastAsia="Batang"/>
                <w:kern w:val="0"/>
                <w:lang w:eastAsia="ko-KR"/>
              </w:rPr>
            </w:pPr>
            <w:proofErr w:type="spellStart"/>
            <w:r>
              <w:rPr>
                <w:rFonts w:eastAsia="Batang"/>
                <w:kern w:val="0"/>
                <w:lang w:eastAsia="ko-KR"/>
              </w:rPr>
              <w:t>Spreadtrum</w:t>
            </w:r>
            <w:proofErr w:type="spellEnd"/>
          </w:p>
        </w:tc>
        <w:tc>
          <w:tcPr>
            <w:tcW w:w="4371" w:type="pct"/>
          </w:tcPr>
          <w:p w14:paraId="074098F0" w14:textId="77777777" w:rsidR="00186B98" w:rsidRDefault="00000000">
            <w:pPr>
              <w:keepNext/>
              <w:rPr>
                <w:rFonts w:eastAsia="Batang"/>
                <w:lang w:eastAsia="ko-KR"/>
              </w:rPr>
            </w:pPr>
            <w:r>
              <w:rPr>
                <w:rFonts w:eastAsia="Batang"/>
                <w:lang w:eastAsia="ko-KR"/>
              </w:rPr>
              <w:t>Our views on A/B/C</w:t>
            </w:r>
          </w:p>
          <w:p w14:paraId="5437F013" w14:textId="77777777" w:rsidR="00186B98" w:rsidRDefault="00000000">
            <w:pPr>
              <w:keepNext/>
              <w:rPr>
                <w:rFonts w:eastAsia="Batang"/>
                <w:lang w:eastAsia="ko-KR"/>
              </w:rPr>
            </w:pPr>
            <w:r>
              <w:rPr>
                <w:rFonts w:eastAsia="Batang"/>
                <w:lang w:eastAsia="ko-KR"/>
              </w:rPr>
              <w:t>We can consider both A and B for the generalization. C should be discussed with lower priority.</w:t>
            </w:r>
          </w:p>
        </w:tc>
      </w:tr>
      <w:tr w:rsidR="00186B98" w14:paraId="1ADD6401" w14:textId="77777777">
        <w:trPr>
          <w:trHeight w:val="333"/>
        </w:trPr>
        <w:tc>
          <w:tcPr>
            <w:tcW w:w="629" w:type="pct"/>
          </w:tcPr>
          <w:p w14:paraId="421F10C7" w14:textId="77777777" w:rsidR="00186B98" w:rsidRDefault="00000000">
            <w:pPr>
              <w:rPr>
                <w:rFonts w:eastAsia="Batang"/>
                <w:kern w:val="0"/>
                <w:lang w:eastAsia="ko-KR"/>
              </w:rPr>
            </w:pPr>
            <w:r>
              <w:rPr>
                <w:rFonts w:eastAsia="Batang" w:hint="eastAsia"/>
                <w:kern w:val="0"/>
                <w:lang w:eastAsia="ko-KR"/>
              </w:rPr>
              <w:t>C</w:t>
            </w:r>
            <w:r>
              <w:rPr>
                <w:rFonts w:eastAsia="Batang"/>
                <w:kern w:val="0"/>
                <w:lang w:eastAsia="ko-KR"/>
              </w:rPr>
              <w:t>AICT</w:t>
            </w:r>
          </w:p>
        </w:tc>
        <w:tc>
          <w:tcPr>
            <w:tcW w:w="4371" w:type="pct"/>
          </w:tcPr>
          <w:p w14:paraId="3CD38D38" w14:textId="77777777" w:rsidR="00186B98" w:rsidRDefault="00000000">
            <w:pPr>
              <w:keepNext/>
              <w:rPr>
                <w:rFonts w:eastAsia="Batang"/>
                <w:lang w:eastAsia="ko-KR"/>
              </w:rPr>
            </w:pPr>
            <w:r>
              <w:rPr>
                <w:rFonts w:eastAsia="Batang" w:hint="eastAsia"/>
                <w:lang w:eastAsia="ko-KR"/>
              </w:rPr>
              <w:t>S</w:t>
            </w:r>
            <w:r>
              <w:rPr>
                <w:rFonts w:eastAsia="Batang"/>
                <w:lang w:eastAsia="ko-KR"/>
              </w:rPr>
              <w:t>hare the same view as HW.</w:t>
            </w:r>
          </w:p>
        </w:tc>
      </w:tr>
      <w:tr w:rsidR="00186B98" w14:paraId="6E9F269A" w14:textId="77777777">
        <w:trPr>
          <w:trHeight w:val="333"/>
        </w:trPr>
        <w:tc>
          <w:tcPr>
            <w:tcW w:w="629" w:type="pct"/>
          </w:tcPr>
          <w:p w14:paraId="3A5238DB"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371" w:type="pct"/>
          </w:tcPr>
          <w:p w14:paraId="7F5BEFC3" w14:textId="77777777" w:rsidR="00186B98" w:rsidRDefault="00000000">
            <w:pPr>
              <w:keepNext/>
              <w:rPr>
                <w:rFonts w:eastAsia="Batang"/>
                <w:lang w:eastAsia="ko-KR"/>
              </w:rPr>
            </w:pPr>
            <w:r>
              <w:rPr>
                <w:rFonts w:eastAsia="Batang" w:hint="eastAsia"/>
                <w:lang w:eastAsia="ko-KR"/>
              </w:rPr>
              <w:t>G</w:t>
            </w:r>
            <w:r>
              <w:rPr>
                <w:rFonts w:eastAsia="Batang"/>
                <w:lang w:eastAsia="ko-KR"/>
              </w:rPr>
              <w:t xml:space="preserve">ood to consider A/B/C in generalization evaluation. </w:t>
            </w:r>
          </w:p>
          <w:p w14:paraId="050A139D" w14:textId="77777777" w:rsidR="00186B98" w:rsidRDefault="00000000">
            <w:pPr>
              <w:keepNext/>
              <w:rPr>
                <w:rFonts w:eastAsia="Batang"/>
                <w:lang w:eastAsia="ko-KR"/>
              </w:rPr>
            </w:pPr>
            <w:r>
              <w:rPr>
                <w:rFonts w:eastAsia="Batang" w:hint="eastAsia"/>
                <w:lang w:eastAsia="ko-KR"/>
              </w:rPr>
              <w:t>C</w:t>
            </w:r>
            <w:r>
              <w:rPr>
                <w:rFonts w:eastAsia="Batang"/>
                <w:lang w:eastAsia="ko-KR"/>
              </w:rPr>
              <w:t xml:space="preserve">ompanies could report their selection for A/B/C </w:t>
            </w:r>
            <w:proofErr w:type="gramStart"/>
            <w:r>
              <w:rPr>
                <w:rFonts w:eastAsia="Batang"/>
                <w:lang w:eastAsia="ko-KR"/>
              </w:rPr>
              <w:t>respectively, when</w:t>
            </w:r>
            <w:proofErr w:type="gramEnd"/>
            <w:r>
              <w:rPr>
                <w:rFonts w:eastAsia="Batang"/>
                <w:lang w:eastAsia="ko-KR"/>
              </w:rPr>
              <w:t xml:space="preserve"> they report the generalization evaluation results.</w:t>
            </w:r>
          </w:p>
        </w:tc>
      </w:tr>
      <w:tr w:rsidR="00186B98" w14:paraId="0EBAFB30" w14:textId="77777777">
        <w:trPr>
          <w:trHeight w:val="333"/>
        </w:trPr>
        <w:tc>
          <w:tcPr>
            <w:tcW w:w="629" w:type="pct"/>
          </w:tcPr>
          <w:p w14:paraId="6A98E777" w14:textId="77777777" w:rsidR="00186B98" w:rsidRDefault="00000000">
            <w:pPr>
              <w:rPr>
                <w:rFonts w:eastAsia="Batang"/>
                <w:kern w:val="0"/>
                <w:lang w:eastAsia="ko-KR"/>
              </w:rPr>
            </w:pPr>
            <w:r>
              <w:rPr>
                <w:rFonts w:eastAsia="Batang"/>
                <w:kern w:val="0"/>
                <w:lang w:eastAsia="ko-KR"/>
              </w:rPr>
              <w:t>OPPO</w:t>
            </w:r>
          </w:p>
        </w:tc>
        <w:tc>
          <w:tcPr>
            <w:tcW w:w="4371" w:type="pct"/>
          </w:tcPr>
          <w:p w14:paraId="06F4B473" w14:textId="77777777" w:rsidR="00186B98" w:rsidRDefault="00000000">
            <w:pPr>
              <w:keepNext/>
              <w:rPr>
                <w:rFonts w:eastAsia="Batang"/>
                <w:lang w:eastAsia="ko-KR"/>
              </w:rPr>
            </w:pPr>
            <w:r>
              <w:rPr>
                <w:rFonts w:eastAsia="Batang"/>
                <w:lang w:eastAsia="ko-KR"/>
              </w:rPr>
              <w:t>We think one of the sub-</w:t>
            </w:r>
            <w:proofErr w:type="gramStart"/>
            <w:r>
              <w:rPr>
                <w:rFonts w:eastAsia="Batang"/>
                <w:lang w:eastAsia="ko-KR"/>
              </w:rPr>
              <w:t>bullet</w:t>
            </w:r>
            <w:proofErr w:type="gramEnd"/>
            <w:r>
              <w:rPr>
                <w:rFonts w:eastAsia="Batang"/>
                <w:lang w:eastAsia="ko-KR"/>
              </w:rPr>
              <w:t xml:space="preserve"> could be updated as </w:t>
            </w:r>
          </w:p>
          <w:p w14:paraId="74BB48AF"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(e.g., number of Rx beam </w:t>
            </w:r>
            <w:r>
              <w:rPr>
                <w:rFonts w:eastAsia="Batang"/>
                <w:b/>
                <w:bCs/>
                <w:color w:val="FF0000"/>
                <w:lang w:eastAsia="ko-KR"/>
              </w:rPr>
              <w:t>per panel</w:t>
            </w:r>
            <w:r>
              <w:rPr>
                <w:rFonts w:eastAsia="Batang"/>
                <w:b/>
                <w:bCs/>
                <w:lang w:eastAsia="ko-KR"/>
              </w:rPr>
              <w:t>: 4, 8)</w:t>
            </w:r>
          </w:p>
          <w:p w14:paraId="4FE06885" w14:textId="77777777" w:rsidR="00186B98" w:rsidRDefault="00000000">
            <w:pPr>
              <w:keepNext/>
              <w:rPr>
                <w:rFonts w:eastAsia="Batang"/>
                <w:lang w:eastAsia="ko-KR"/>
              </w:rPr>
            </w:pPr>
            <w:r>
              <w:rPr>
                <w:rFonts w:eastAsia="Batang"/>
                <w:lang w:eastAsia="ko-KR"/>
              </w:rPr>
              <w:t xml:space="preserve">In addition, for FR2, if ISD 500m is adopted, we worry the performance on L1-RSRP and </w:t>
            </w:r>
            <w:proofErr w:type="spellStart"/>
            <w:r>
              <w:rPr>
                <w:rFonts w:eastAsia="Batang"/>
                <w:lang w:eastAsia="ko-KR"/>
              </w:rPr>
              <w:t>Tput</w:t>
            </w:r>
            <w:proofErr w:type="spellEnd"/>
            <w:r>
              <w:rPr>
                <w:rFonts w:eastAsia="Batang"/>
                <w:lang w:eastAsia="ko-KR"/>
              </w:rPr>
              <w:t xml:space="preserve"> would be very low given our experience of SLS simulation.</w:t>
            </w:r>
          </w:p>
          <w:p w14:paraId="6F169566" w14:textId="77777777" w:rsidR="00186B98" w:rsidRDefault="00186B98">
            <w:pPr>
              <w:keepNext/>
              <w:rPr>
                <w:rFonts w:eastAsia="Batang"/>
                <w:lang w:eastAsia="ko-KR"/>
              </w:rPr>
            </w:pPr>
          </w:p>
          <w:p w14:paraId="506E5726" w14:textId="77777777" w:rsidR="00186B98" w:rsidRDefault="00000000">
            <w:pPr>
              <w:keepNext/>
              <w:rPr>
                <w:rFonts w:eastAsia="Batang"/>
                <w:lang w:eastAsia="ko-KR"/>
              </w:rPr>
            </w:pPr>
            <w:r>
              <w:rPr>
                <w:rFonts w:eastAsia="Batang"/>
                <w:lang w:eastAsia="ko-KR"/>
              </w:rPr>
              <w:t xml:space="preserve">A: Yes. BM-Case2 focuses on the scenario with mobility (speed &gt; = 30km/h) and all outdoor UEs. </w:t>
            </w:r>
          </w:p>
          <w:p w14:paraId="341238A1" w14:textId="77777777" w:rsidR="00186B98" w:rsidRDefault="00000000">
            <w:pPr>
              <w:keepNext/>
              <w:rPr>
                <w:rFonts w:eastAsia="Batang"/>
                <w:lang w:eastAsia="ko-KR"/>
              </w:rPr>
            </w:pPr>
            <w:r>
              <w:rPr>
                <w:rFonts w:eastAsia="Batang"/>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000000">
            <w:pPr>
              <w:keepNext/>
              <w:rPr>
                <w:rFonts w:eastAsia="Batang"/>
                <w:lang w:eastAsia="ko-KR"/>
              </w:rPr>
            </w:pPr>
            <w:r>
              <w:rPr>
                <w:rFonts w:eastAsia="Batang"/>
                <w:lang w:eastAsia="ko-KR"/>
              </w:rPr>
              <w:t xml:space="preserve">C: Since DL Rx beam prediction is considered with less spec impact, we suggest </w:t>
            </w:r>
            <w:proofErr w:type="gramStart"/>
            <w:r>
              <w:rPr>
                <w:rFonts w:eastAsia="Batang"/>
                <w:lang w:eastAsia="ko-KR"/>
              </w:rPr>
              <w:t>to focus</w:t>
            </w:r>
            <w:proofErr w:type="gramEnd"/>
            <w:r>
              <w:rPr>
                <w:rFonts w:eastAsia="Batang"/>
                <w:lang w:eastAsia="ko-KR"/>
              </w:rPr>
              <w:t xml:space="preserve"> on the other two cases of beam prediction, i.e. DL Tx-Rx beam pair and DL Tx beam.   </w:t>
            </w:r>
          </w:p>
        </w:tc>
      </w:tr>
      <w:tr w:rsidR="00186B98" w14:paraId="6F8FA14D" w14:textId="77777777">
        <w:trPr>
          <w:trHeight w:val="333"/>
        </w:trPr>
        <w:tc>
          <w:tcPr>
            <w:tcW w:w="629" w:type="pct"/>
          </w:tcPr>
          <w:p w14:paraId="3643157D" w14:textId="77777777" w:rsidR="00186B98" w:rsidRDefault="00000000">
            <w:pPr>
              <w:rPr>
                <w:rFonts w:eastAsia="Batang"/>
                <w:kern w:val="0"/>
                <w:lang w:eastAsia="ko-KR"/>
              </w:rPr>
            </w:pPr>
            <w:r>
              <w:rPr>
                <w:rFonts w:eastAsia="Batang"/>
                <w:kern w:val="0"/>
                <w:lang w:eastAsia="ko-KR"/>
              </w:rPr>
              <w:lastRenderedPageBreak/>
              <w:t>Nokia</w:t>
            </w:r>
          </w:p>
        </w:tc>
        <w:tc>
          <w:tcPr>
            <w:tcW w:w="4371" w:type="pct"/>
          </w:tcPr>
          <w:p w14:paraId="469C26F7" w14:textId="77777777" w:rsidR="00186B98" w:rsidRDefault="00000000">
            <w:pPr>
              <w:keepNext/>
              <w:rPr>
                <w:rFonts w:eastAsia="Batang"/>
                <w:lang w:eastAsia="ko-KR"/>
              </w:rPr>
            </w:pPr>
            <w:r>
              <w:rPr>
                <w:rFonts w:eastAsia="Batang"/>
                <w:lang w:eastAsia="ko-KR"/>
              </w:rPr>
              <w:t xml:space="preserve">C is not required. A and B are fine. </w:t>
            </w:r>
          </w:p>
        </w:tc>
      </w:tr>
      <w:tr w:rsidR="00186B98" w14:paraId="501D271A" w14:textId="77777777">
        <w:trPr>
          <w:trHeight w:val="333"/>
        </w:trPr>
        <w:tc>
          <w:tcPr>
            <w:tcW w:w="629" w:type="pct"/>
          </w:tcPr>
          <w:p w14:paraId="742C036D" w14:textId="77777777" w:rsidR="00186B98" w:rsidRDefault="00000000">
            <w:pPr>
              <w:rPr>
                <w:rFonts w:eastAsia="Batang"/>
                <w:kern w:val="0"/>
                <w:lang w:eastAsia="ko-KR"/>
              </w:rPr>
            </w:pPr>
            <w:r>
              <w:rPr>
                <w:rFonts w:eastAsia="Batang"/>
                <w:kern w:val="0"/>
                <w:lang w:eastAsia="ko-KR"/>
              </w:rPr>
              <w:t>LG</w:t>
            </w:r>
          </w:p>
        </w:tc>
        <w:tc>
          <w:tcPr>
            <w:tcW w:w="4371" w:type="pct"/>
          </w:tcPr>
          <w:p w14:paraId="578C618F" w14:textId="77777777" w:rsidR="00186B98" w:rsidRDefault="00000000">
            <w:pPr>
              <w:keepNext/>
              <w:rPr>
                <w:rFonts w:eastAsia="Batang"/>
                <w:lang w:eastAsia="ko-KR"/>
              </w:rPr>
            </w:pPr>
            <w:r>
              <w:rPr>
                <w:rFonts w:eastAsia="Batang"/>
                <w:lang w:eastAsia="ko-KR"/>
              </w:rPr>
              <w:t xml:space="preserve">A/B: Ok to consider </w:t>
            </w:r>
          </w:p>
          <w:p w14:paraId="3F87999E" w14:textId="77777777" w:rsidR="00186B98" w:rsidRDefault="00000000">
            <w:pPr>
              <w:keepNext/>
              <w:rPr>
                <w:rFonts w:eastAsia="Batang"/>
                <w:lang w:eastAsia="ko-KR"/>
              </w:rPr>
            </w:pPr>
            <w:r>
              <w:rPr>
                <w:rFonts w:eastAsia="Batang"/>
                <w:lang w:eastAsia="ko-KR"/>
              </w:rPr>
              <w:t xml:space="preserve">C: it can be postponed. </w:t>
            </w:r>
          </w:p>
        </w:tc>
      </w:tr>
      <w:tr w:rsidR="00186B98" w14:paraId="254EDE32" w14:textId="77777777">
        <w:trPr>
          <w:trHeight w:val="333"/>
        </w:trPr>
        <w:tc>
          <w:tcPr>
            <w:tcW w:w="629" w:type="pct"/>
          </w:tcPr>
          <w:p w14:paraId="0971EF15" w14:textId="77777777" w:rsidR="00186B98" w:rsidRDefault="00000000">
            <w:pPr>
              <w:rPr>
                <w:rFonts w:eastAsia="Batang"/>
                <w:kern w:val="0"/>
                <w:lang w:eastAsia="ko-KR"/>
              </w:rPr>
            </w:pPr>
            <w:r>
              <w:rPr>
                <w:rFonts w:eastAsia="Batang" w:hint="eastAsia"/>
                <w:kern w:val="0"/>
                <w:lang w:eastAsia="ko-KR"/>
              </w:rPr>
              <w:t>C</w:t>
            </w:r>
            <w:r>
              <w:rPr>
                <w:rFonts w:eastAsia="Batang"/>
                <w:kern w:val="0"/>
                <w:lang w:eastAsia="ko-KR"/>
              </w:rPr>
              <w:t>MCC</w:t>
            </w:r>
          </w:p>
        </w:tc>
        <w:tc>
          <w:tcPr>
            <w:tcW w:w="4371" w:type="pct"/>
          </w:tcPr>
          <w:p w14:paraId="72EDBBE9" w14:textId="77777777" w:rsidR="00186B98" w:rsidRDefault="00000000">
            <w:pPr>
              <w:keepNext/>
              <w:rPr>
                <w:rFonts w:eastAsia="Batang"/>
                <w:lang w:eastAsia="ko-KR"/>
              </w:rPr>
            </w:pPr>
            <w:r>
              <w:rPr>
                <w:rFonts w:eastAsia="Batang" w:hint="eastAsia"/>
                <w:lang w:eastAsia="ko-KR"/>
              </w:rPr>
              <w:t>D</w:t>
            </w:r>
            <w:r>
              <w:rPr>
                <w:rFonts w:eastAsia="Batang"/>
                <w:lang w:eastAsia="ko-KR"/>
              </w:rPr>
              <w:t>ifferent sub use case can consider different aspects for generalization evaluation.</w:t>
            </w:r>
          </w:p>
        </w:tc>
      </w:tr>
      <w:tr w:rsidR="00186B98" w14:paraId="12549A7E" w14:textId="77777777">
        <w:trPr>
          <w:trHeight w:val="333"/>
        </w:trPr>
        <w:tc>
          <w:tcPr>
            <w:tcW w:w="629" w:type="pct"/>
          </w:tcPr>
          <w:p w14:paraId="5DAEE414" w14:textId="77777777" w:rsidR="00186B98" w:rsidRDefault="00000000">
            <w:pPr>
              <w:rPr>
                <w:rFonts w:eastAsia="Batang"/>
                <w:kern w:val="0"/>
                <w:lang w:eastAsia="ko-KR"/>
              </w:rPr>
            </w:pPr>
            <w:r>
              <w:rPr>
                <w:rFonts w:eastAsia="Batang" w:hint="eastAsia"/>
                <w:kern w:val="0"/>
                <w:lang w:eastAsia="ko-KR"/>
              </w:rPr>
              <w:t>ZTE</w:t>
            </w:r>
          </w:p>
        </w:tc>
        <w:tc>
          <w:tcPr>
            <w:tcW w:w="4371" w:type="pct"/>
          </w:tcPr>
          <w:p w14:paraId="1970AAC9" w14:textId="77777777" w:rsidR="00186B98" w:rsidRDefault="00000000">
            <w:pPr>
              <w:keepNext/>
              <w:rPr>
                <w:rFonts w:eastAsia="Batang"/>
                <w:lang w:eastAsia="ko-KR"/>
              </w:rPr>
            </w:pPr>
            <w:r>
              <w:rPr>
                <w:rFonts w:eastAsia="Batang" w:hint="eastAsia"/>
                <w:lang w:eastAsia="ko-KR"/>
              </w:rPr>
              <w:t xml:space="preserve">Both A and B can be </w:t>
            </w:r>
            <w:proofErr w:type="gramStart"/>
            <w:r>
              <w:rPr>
                <w:rFonts w:eastAsia="Batang" w:hint="eastAsia"/>
                <w:lang w:eastAsia="ko-KR"/>
              </w:rPr>
              <w:t>considered</w:t>
            </w:r>
            <w:proofErr w:type="gramEnd"/>
            <w:r>
              <w:rPr>
                <w:rFonts w:eastAsia="Batang" w:hint="eastAsia"/>
                <w:lang w:eastAsia="ko-KR"/>
              </w:rPr>
              <w:t xml:space="preserve"> and C can be postponed. Besides, we prefer BM Case-1 to be used in scenarios with low UE speeds and thus UE speeds don't need to be considered for generalization performance verification of BM-Case1. Otherwise, its performance may be </w:t>
            </w:r>
            <w:proofErr w:type="gramStart"/>
            <w:r>
              <w:rPr>
                <w:rFonts w:eastAsia="Batang" w:hint="eastAsia"/>
                <w:lang w:eastAsia="ko-KR"/>
              </w:rPr>
              <w:t>degraded</w:t>
            </w:r>
            <w:proofErr w:type="gramEnd"/>
            <w:r>
              <w:rPr>
                <w:rFonts w:eastAsia="Batang" w:hint="eastAsia"/>
                <w:lang w:eastAsia="ko-KR"/>
              </w:rPr>
              <w:t xml:space="preserve"> and it will be inferior to the temporal beam prediction or spatial-time domain beam prediction.</w:t>
            </w:r>
          </w:p>
        </w:tc>
      </w:tr>
      <w:tr w:rsidR="00186B98" w14:paraId="4C14E6E8" w14:textId="77777777">
        <w:trPr>
          <w:trHeight w:val="333"/>
        </w:trPr>
        <w:tc>
          <w:tcPr>
            <w:tcW w:w="629" w:type="pct"/>
          </w:tcPr>
          <w:p w14:paraId="52B79376" w14:textId="77777777" w:rsidR="00186B98" w:rsidRDefault="00000000">
            <w:pPr>
              <w:rPr>
                <w:rFonts w:eastAsia="Batang"/>
                <w:kern w:val="0"/>
                <w:lang w:eastAsia="ko-KR"/>
              </w:rPr>
            </w:pPr>
            <w:r>
              <w:rPr>
                <w:rFonts w:eastAsia="Batang"/>
                <w:kern w:val="0"/>
                <w:lang w:eastAsia="ko-KR"/>
              </w:rPr>
              <w:t>FL2</w:t>
            </w:r>
          </w:p>
        </w:tc>
        <w:tc>
          <w:tcPr>
            <w:tcW w:w="4371" w:type="pct"/>
          </w:tcPr>
          <w:p w14:paraId="67A0FED7" w14:textId="77777777" w:rsidR="00186B98" w:rsidRDefault="00000000">
            <w:pPr>
              <w:keepNext/>
              <w:rPr>
                <w:rFonts w:eastAsia="Batang"/>
                <w:lang w:eastAsia="ko-KR"/>
              </w:rPr>
            </w:pPr>
            <w:r>
              <w:rPr>
                <w:rFonts w:eastAsia="Batang"/>
                <w:lang w:eastAsia="ko-KR"/>
              </w:rPr>
              <w:t xml:space="preserve">Please continue to comment in the following updated proposal. </w:t>
            </w:r>
          </w:p>
          <w:p w14:paraId="265D6A4E" w14:textId="77777777" w:rsidR="00186B98" w:rsidRDefault="00000000">
            <w:pPr>
              <w:rPr>
                <w:rFonts w:eastAsia="Batang"/>
                <w:b/>
                <w:bCs/>
                <w:sz w:val="18"/>
                <w:szCs w:val="18"/>
                <w:lang w:eastAsia="ko-KR"/>
              </w:rPr>
            </w:pPr>
            <w:r>
              <w:rPr>
                <w:rFonts w:eastAsia="Batang"/>
                <w:b/>
                <w:bCs/>
                <w:sz w:val="18"/>
                <w:szCs w:val="18"/>
                <w:highlight w:val="yellow"/>
                <w:lang w:eastAsia="ko-KR"/>
              </w:rPr>
              <w:t>Proposal 3-1-2b:</w:t>
            </w:r>
            <w:r>
              <w:rPr>
                <w:rFonts w:eastAsia="Batang"/>
                <w:b/>
                <w:bCs/>
                <w:sz w:val="18"/>
                <w:szCs w:val="18"/>
                <w:lang w:eastAsia="ko-KR"/>
              </w:rPr>
              <w:t xml:space="preserve"> </w:t>
            </w:r>
          </w:p>
          <w:p w14:paraId="68C3F0E6" w14:textId="77777777" w:rsidR="00186B98" w:rsidRDefault="00000000">
            <w:pPr>
              <w:pStyle w:val="ListParagraph"/>
              <w:numPr>
                <w:ilvl w:val="0"/>
                <w:numId w:val="64"/>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point:</w:t>
            </w:r>
          </w:p>
          <w:p w14:paraId="3FFD9B18"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14:paraId="7F33C500"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14:paraId="001996AD"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14:paraId="70B6201E"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14:paraId="15FB24BA"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14:paraId="5EBC9E34"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14:paraId="050E184C"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tc>
      </w:tr>
      <w:tr w:rsidR="00186B98" w14:paraId="05504FF5" w14:textId="77777777">
        <w:trPr>
          <w:trHeight w:val="333"/>
        </w:trPr>
        <w:tc>
          <w:tcPr>
            <w:tcW w:w="629" w:type="pct"/>
          </w:tcPr>
          <w:p w14:paraId="58EB3DF4" w14:textId="77777777" w:rsidR="00186B98" w:rsidRDefault="00000000">
            <w:pPr>
              <w:rPr>
                <w:rFonts w:eastAsia="Batang"/>
                <w:kern w:val="0"/>
                <w:lang w:eastAsia="ko-KR"/>
              </w:rPr>
            </w:pPr>
            <w:r>
              <w:rPr>
                <w:rFonts w:eastAsia="Batang"/>
                <w:kern w:val="0"/>
                <w:lang w:eastAsia="ko-KR"/>
              </w:rPr>
              <w:t>Lenovo</w:t>
            </w:r>
          </w:p>
        </w:tc>
        <w:tc>
          <w:tcPr>
            <w:tcW w:w="4371" w:type="pct"/>
          </w:tcPr>
          <w:p w14:paraId="53B49427" w14:textId="77777777" w:rsidR="00186B98" w:rsidRDefault="00000000">
            <w:pPr>
              <w:keepNext/>
              <w:rPr>
                <w:rFonts w:eastAsia="Batang"/>
                <w:lang w:eastAsia="ko-KR"/>
              </w:rPr>
            </w:pPr>
            <w:r>
              <w:rPr>
                <w:rFonts w:eastAsia="Batang"/>
                <w:lang w:eastAsia="ko-KR"/>
              </w:rPr>
              <w:t xml:space="preserve">We support the proposal. </w:t>
            </w:r>
          </w:p>
          <w:p w14:paraId="51A48631" w14:textId="77777777" w:rsidR="00186B98" w:rsidRDefault="00000000">
            <w:pPr>
              <w:keepNext/>
              <w:rPr>
                <w:rFonts w:eastAsia="Batang"/>
                <w:lang w:eastAsia="ko-KR"/>
              </w:rPr>
            </w:pPr>
            <w:r>
              <w:rPr>
                <w:rFonts w:eastAsia="Batang"/>
                <w:lang w:eastAsia="ko-KR"/>
              </w:rPr>
              <w:t>A: We believe we need to agree on different scenarios to be considered for evaluating generalization for both BM case-1 and BM case-2.</w:t>
            </w:r>
          </w:p>
          <w:p w14:paraId="2FBCE077" w14:textId="77777777" w:rsidR="00186B98" w:rsidRDefault="00000000">
            <w:pPr>
              <w:keepNext/>
              <w:rPr>
                <w:rFonts w:eastAsia="Batang"/>
                <w:lang w:eastAsia="ko-KR"/>
              </w:rPr>
            </w:pPr>
            <w:r>
              <w:rPr>
                <w:rFonts w:eastAsia="Batang"/>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000000">
            <w:pPr>
              <w:keepNext/>
              <w:rPr>
                <w:rFonts w:eastAsia="Batang"/>
                <w:lang w:eastAsia="ko-KR"/>
              </w:rPr>
            </w:pPr>
            <w:r>
              <w:rPr>
                <w:rFonts w:eastAsia="Batang"/>
                <w:lang w:eastAsia="ko-KR"/>
              </w:rPr>
              <w:t xml:space="preserve">C: Both, </w:t>
            </w:r>
          </w:p>
          <w:p w14:paraId="0E9EC571" w14:textId="77777777" w:rsidR="00186B98" w:rsidRDefault="00000000">
            <w:pPr>
              <w:pStyle w:val="ListParagraph"/>
              <w:keepNext/>
              <w:numPr>
                <w:ilvl w:val="0"/>
                <w:numId w:val="66"/>
              </w:numPr>
              <w:rPr>
                <w:rFonts w:eastAsia="Batang"/>
                <w:lang w:eastAsia="ko-KR"/>
              </w:rPr>
            </w:pPr>
            <w:r>
              <w:rPr>
                <w:rFonts w:eastAsia="Batang"/>
                <w:lang w:eastAsia="ko-KR"/>
              </w:rPr>
              <w:t xml:space="preserve">Joint Tx-Rx beam pair prediction </w:t>
            </w:r>
          </w:p>
          <w:p w14:paraId="7C092C08" w14:textId="77777777" w:rsidR="00186B98" w:rsidRDefault="00000000">
            <w:pPr>
              <w:pStyle w:val="ListParagraph"/>
              <w:keepNext/>
              <w:numPr>
                <w:ilvl w:val="0"/>
                <w:numId w:val="66"/>
              </w:numPr>
              <w:rPr>
                <w:rFonts w:eastAsia="Batang"/>
                <w:lang w:eastAsia="ko-KR"/>
              </w:rPr>
            </w:pPr>
            <w:r>
              <w:rPr>
                <w:rFonts w:eastAsia="Batang"/>
                <w:lang w:eastAsia="ko-KR"/>
              </w:rPr>
              <w:t xml:space="preserve">Prediction of Tx beam and Rx beams separately </w:t>
            </w:r>
          </w:p>
          <w:p w14:paraId="06EB20A7" w14:textId="77777777" w:rsidR="00186B98" w:rsidRDefault="00000000">
            <w:pPr>
              <w:keepNext/>
              <w:rPr>
                <w:rFonts w:eastAsia="Batang"/>
                <w:lang w:eastAsia="ko-KR"/>
              </w:rPr>
            </w:pPr>
            <w:r>
              <w:rPr>
                <w:rFonts w:eastAsia="Batang"/>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trPr>
          <w:trHeight w:val="333"/>
        </w:trPr>
        <w:tc>
          <w:tcPr>
            <w:tcW w:w="629" w:type="pct"/>
          </w:tcPr>
          <w:p w14:paraId="751820B3" w14:textId="77777777" w:rsidR="00186B98" w:rsidRDefault="00000000">
            <w:pPr>
              <w:rPr>
                <w:rFonts w:eastAsia="Batang"/>
                <w:kern w:val="0"/>
                <w:lang w:eastAsia="ko-KR"/>
              </w:rPr>
            </w:pPr>
            <w:r>
              <w:rPr>
                <w:rFonts w:eastAsia="Batang" w:hint="eastAsia"/>
                <w:kern w:val="0"/>
                <w:lang w:eastAsia="ko-KR"/>
              </w:rPr>
              <w:t>CATT</w:t>
            </w:r>
          </w:p>
        </w:tc>
        <w:tc>
          <w:tcPr>
            <w:tcW w:w="4371" w:type="pct"/>
          </w:tcPr>
          <w:p w14:paraId="39AB63CC" w14:textId="77777777" w:rsidR="00186B98" w:rsidRDefault="00000000">
            <w:pPr>
              <w:keepNext/>
              <w:rPr>
                <w:rFonts w:eastAsia="Batang"/>
                <w:lang w:eastAsia="ko-KR"/>
              </w:rPr>
            </w:pPr>
            <w:r>
              <w:rPr>
                <w:rFonts w:eastAsia="Batang"/>
                <w:lang w:eastAsia="ko-KR"/>
              </w:rPr>
              <w:t>F</w:t>
            </w:r>
            <w:r>
              <w:rPr>
                <w:rFonts w:eastAsia="Batang" w:hint="eastAsia"/>
                <w:lang w:eastAsia="ko-KR"/>
              </w:rPr>
              <w:t xml:space="preserve">or A, we support </w:t>
            </w:r>
            <w:r>
              <w:rPr>
                <w:rFonts w:eastAsia="Batang"/>
                <w:lang w:eastAsia="ko-KR"/>
              </w:rPr>
              <w:t>generalization performance verification needs to consider</w:t>
            </w:r>
            <w:r>
              <w:rPr>
                <w:rFonts w:eastAsia="Batang" w:hint="eastAsia"/>
                <w:lang w:eastAsia="ko-KR"/>
              </w:rPr>
              <w:t xml:space="preserve"> </w:t>
            </w:r>
            <w:r>
              <w:rPr>
                <w:rFonts w:eastAsia="Batang"/>
                <w:lang w:eastAsia="ko-KR"/>
              </w:rPr>
              <w:t>BM Case-1 and BM Case-2</w:t>
            </w:r>
            <w:r>
              <w:rPr>
                <w:rFonts w:eastAsia="Batang" w:hint="eastAsia"/>
                <w:lang w:eastAsia="ko-KR"/>
              </w:rPr>
              <w:t>.</w:t>
            </w:r>
          </w:p>
          <w:p w14:paraId="7F204AD1" w14:textId="77777777" w:rsidR="00186B98" w:rsidRDefault="00000000">
            <w:pPr>
              <w:keepNext/>
              <w:rPr>
                <w:rFonts w:eastAsia="Batang"/>
                <w:lang w:eastAsia="ko-KR"/>
              </w:rPr>
            </w:pPr>
            <w:r>
              <w:rPr>
                <w:rFonts w:eastAsia="Batang"/>
                <w:lang w:eastAsia="ko-KR"/>
              </w:rPr>
              <w:t>F</w:t>
            </w:r>
            <w:r>
              <w:rPr>
                <w:rFonts w:eastAsia="Batang" w:hint="eastAsia"/>
                <w:lang w:eastAsia="ko-KR"/>
              </w:rPr>
              <w:t>or B, we don</w:t>
            </w:r>
            <w:r>
              <w:rPr>
                <w:rFonts w:eastAsia="Batang"/>
                <w:lang w:eastAsia="ko-KR"/>
              </w:rPr>
              <w:t>’</w:t>
            </w:r>
            <w:r>
              <w:rPr>
                <w:rFonts w:eastAsia="Batang" w:hint="eastAsia"/>
                <w:lang w:eastAsia="ko-KR"/>
              </w:rPr>
              <w:t xml:space="preserve">t think the </w:t>
            </w:r>
            <w:r>
              <w:rPr>
                <w:rFonts w:eastAsia="Batang"/>
                <w:lang w:eastAsia="ko-KR"/>
              </w:rPr>
              <w:t>generalization performance</w:t>
            </w:r>
            <w:r>
              <w:rPr>
                <w:rFonts w:eastAsia="Batang" w:hint="eastAsia"/>
                <w:lang w:eastAsia="ko-KR"/>
              </w:rPr>
              <w:t xml:space="preserve"> is related with </w:t>
            </w:r>
            <w:r>
              <w:rPr>
                <w:rFonts w:eastAsia="Batang"/>
                <w:lang w:eastAsia="ko-KR"/>
              </w:rPr>
              <w:t>AI model inference node</w:t>
            </w:r>
            <w:r>
              <w:rPr>
                <w:rFonts w:eastAsia="Batang" w:hint="eastAsia"/>
                <w:lang w:eastAsia="ko-KR"/>
              </w:rPr>
              <w:t xml:space="preserve"> based on our simulation results.</w:t>
            </w:r>
          </w:p>
          <w:p w14:paraId="14E33F98" w14:textId="77777777" w:rsidR="00186B98" w:rsidRDefault="00000000">
            <w:pPr>
              <w:keepNext/>
              <w:rPr>
                <w:rFonts w:eastAsia="Batang"/>
                <w:lang w:eastAsia="ko-KR"/>
              </w:rPr>
            </w:pPr>
            <w:r>
              <w:rPr>
                <w:rFonts w:eastAsia="Batang" w:hint="eastAsia"/>
                <w:lang w:eastAsia="ko-KR"/>
              </w:rPr>
              <w:t xml:space="preserve">For C, we think the </w:t>
            </w:r>
            <w:r>
              <w:rPr>
                <w:rFonts w:eastAsia="Batang"/>
                <w:lang w:eastAsia="ko-KR"/>
              </w:rPr>
              <w:t>generalization performance</w:t>
            </w:r>
            <w:r>
              <w:rPr>
                <w:rFonts w:eastAsia="Batang" w:hint="eastAsia"/>
                <w:lang w:eastAsia="ko-KR"/>
              </w:rPr>
              <w:t xml:space="preserve"> can be related with d</w:t>
            </w:r>
            <w:r>
              <w:rPr>
                <w:rFonts w:eastAsia="Batang"/>
                <w:lang w:eastAsia="ko-KR"/>
              </w:rPr>
              <w:t>ifferent cases for evaluation</w:t>
            </w:r>
            <w:r>
              <w:rPr>
                <w:rFonts w:eastAsia="Batang" w:hint="eastAsia"/>
                <w:lang w:eastAsia="ko-KR"/>
              </w:rPr>
              <w:t xml:space="preserve">. </w:t>
            </w:r>
            <w:r>
              <w:rPr>
                <w:rFonts w:eastAsia="Batang"/>
                <w:lang w:eastAsia="ko-KR"/>
              </w:rPr>
              <w:t>B</w:t>
            </w:r>
            <w:r>
              <w:rPr>
                <w:rFonts w:eastAsia="Batang" w:hint="eastAsia"/>
                <w:lang w:eastAsia="ko-KR"/>
              </w:rPr>
              <w:t xml:space="preserve">ut there is a discussion in agenda </w:t>
            </w:r>
            <w:r>
              <w:rPr>
                <w:rFonts w:eastAsia="Batang"/>
                <w:lang w:eastAsia="ko-KR"/>
              </w:rPr>
              <w:t>9.2.3.2</w:t>
            </w:r>
            <w:r>
              <w:rPr>
                <w:rFonts w:eastAsia="Batang" w:hint="eastAsia"/>
                <w:lang w:eastAsia="ko-KR"/>
              </w:rPr>
              <w:t xml:space="preserve"> whether to down select </w:t>
            </w:r>
            <w:r>
              <w:rPr>
                <w:rFonts w:eastAsia="Batang"/>
                <w:lang w:eastAsia="ko-KR"/>
              </w:rPr>
              <w:t>DL Tx beam prediction, DL Rx beam prediction, Tx-Rx beam pair prediction</w:t>
            </w:r>
            <w:r>
              <w:rPr>
                <w:rFonts w:eastAsia="Batang" w:hint="eastAsia"/>
                <w:lang w:eastAsia="ko-KR"/>
              </w:rPr>
              <w:t xml:space="preserve">. </w:t>
            </w:r>
            <w:r>
              <w:rPr>
                <w:rFonts w:eastAsia="Batang"/>
                <w:lang w:eastAsia="ko-KR"/>
              </w:rPr>
              <w:t>M</w:t>
            </w:r>
            <w:r>
              <w:rPr>
                <w:rFonts w:eastAsia="Batang" w:hint="eastAsia"/>
                <w:lang w:eastAsia="ko-KR"/>
              </w:rPr>
              <w:t xml:space="preserve">ost companies prefer to de-prioritize </w:t>
            </w:r>
            <w:r>
              <w:rPr>
                <w:rFonts w:eastAsia="Batang"/>
                <w:lang w:eastAsia="ko-KR"/>
              </w:rPr>
              <w:t xml:space="preserve">DL Rx beam </w:t>
            </w:r>
            <w:r>
              <w:rPr>
                <w:rFonts w:eastAsia="Batang"/>
                <w:lang w:eastAsia="ko-KR"/>
              </w:rPr>
              <w:lastRenderedPageBreak/>
              <w:t>prediction</w:t>
            </w:r>
            <w:r>
              <w:rPr>
                <w:rFonts w:eastAsia="Batang" w:hint="eastAsia"/>
                <w:lang w:eastAsia="ko-KR"/>
              </w:rPr>
              <w:t xml:space="preserve">. </w:t>
            </w:r>
            <w:r>
              <w:rPr>
                <w:rFonts w:eastAsia="Batang"/>
                <w:lang w:eastAsia="ko-KR"/>
              </w:rPr>
              <w:t>M</w:t>
            </w:r>
            <w:r>
              <w:rPr>
                <w:rFonts w:eastAsia="Batang" w:hint="eastAsia"/>
                <w:lang w:eastAsia="ko-KR"/>
              </w:rPr>
              <w:t>aybe we can wait and add FFS in the proposal.</w:t>
            </w:r>
          </w:p>
          <w:p w14:paraId="6D0B73DF" w14:textId="77777777" w:rsidR="00186B98" w:rsidRDefault="00000000">
            <w:pPr>
              <w:keepNext/>
              <w:rPr>
                <w:rFonts w:eastAsia="Batang"/>
                <w:lang w:eastAsia="ko-KR"/>
              </w:rPr>
            </w:pPr>
            <w:r>
              <w:rPr>
                <w:rFonts w:eastAsia="Batang" w:hint="eastAsia"/>
                <w:lang w:eastAsia="ko-KR"/>
              </w:rPr>
              <w:t xml:space="preserve">Thus, we suggest </w:t>
            </w:r>
            <w:proofErr w:type="gramStart"/>
            <w:r>
              <w:rPr>
                <w:rFonts w:eastAsia="Batang" w:hint="eastAsia"/>
                <w:lang w:eastAsia="ko-KR"/>
              </w:rPr>
              <w:t>to update</w:t>
            </w:r>
            <w:proofErr w:type="gramEnd"/>
            <w:r>
              <w:rPr>
                <w:rFonts w:eastAsia="Batang" w:hint="eastAsia"/>
                <w:lang w:eastAsia="ko-KR"/>
              </w:rPr>
              <w:t xml:space="preserve"> the proposal </w:t>
            </w:r>
            <w:proofErr w:type="spellStart"/>
            <w:r>
              <w:rPr>
                <w:rFonts w:eastAsia="Batang"/>
                <w:lang w:eastAsia="ko-KR"/>
              </w:rPr>
              <w:t>Proposal</w:t>
            </w:r>
            <w:proofErr w:type="spellEnd"/>
            <w:r>
              <w:rPr>
                <w:rFonts w:eastAsia="Batang"/>
                <w:lang w:eastAsia="ko-KR"/>
              </w:rPr>
              <w:t xml:space="preserve"> 3-1-2b</w:t>
            </w:r>
            <w:r>
              <w:rPr>
                <w:rFonts w:eastAsia="Batang" w:hint="eastAsia"/>
                <w:lang w:eastAsia="ko-KR"/>
              </w:rPr>
              <w:t xml:space="preserve"> as following:</w:t>
            </w:r>
          </w:p>
          <w:p w14:paraId="6B69210E" w14:textId="77777777" w:rsidR="00186B98" w:rsidRDefault="00000000">
            <w:pPr>
              <w:rPr>
                <w:rFonts w:eastAsia="Batang"/>
                <w:b/>
                <w:bCs/>
                <w:sz w:val="18"/>
                <w:szCs w:val="18"/>
                <w:lang w:eastAsia="ko-KR"/>
              </w:rPr>
            </w:pPr>
            <w:r>
              <w:rPr>
                <w:rFonts w:eastAsia="Batang" w:hint="eastAsia"/>
                <w:b/>
                <w:bCs/>
                <w:color w:val="FF0000"/>
                <w:sz w:val="18"/>
                <w:szCs w:val="18"/>
                <w:lang w:eastAsia="ko-KR"/>
              </w:rPr>
              <w:t>Update:</w:t>
            </w:r>
            <w:r>
              <w:rPr>
                <w:rFonts w:eastAsia="Batang" w:hint="eastAsia"/>
                <w:b/>
                <w:bCs/>
                <w:sz w:val="18"/>
                <w:szCs w:val="18"/>
                <w:highlight w:val="yellow"/>
                <w:lang w:eastAsia="ko-KR"/>
              </w:rPr>
              <w:t xml:space="preserve"> </w:t>
            </w:r>
            <w:r>
              <w:rPr>
                <w:rFonts w:eastAsia="Batang"/>
                <w:b/>
                <w:bCs/>
                <w:sz w:val="18"/>
                <w:szCs w:val="18"/>
                <w:highlight w:val="yellow"/>
                <w:lang w:eastAsia="ko-KR"/>
              </w:rPr>
              <w:t>Proposal 3-1-2b:</w:t>
            </w:r>
            <w:r>
              <w:rPr>
                <w:rFonts w:eastAsia="Batang"/>
                <w:b/>
                <w:bCs/>
                <w:sz w:val="18"/>
                <w:szCs w:val="18"/>
                <w:lang w:eastAsia="ko-KR"/>
              </w:rPr>
              <w:t xml:space="preserve"> </w:t>
            </w:r>
          </w:p>
          <w:p w14:paraId="3B25F76B" w14:textId="77777777" w:rsidR="00186B98" w:rsidRDefault="00000000">
            <w:pPr>
              <w:pStyle w:val="ListParagraph"/>
              <w:numPr>
                <w:ilvl w:val="0"/>
                <w:numId w:val="64"/>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u w:val="single"/>
                <w:lang w:eastAsia="ko-KR"/>
              </w:rPr>
              <w:t>configurations</w:t>
            </w:r>
            <w:r>
              <w:rPr>
                <w:rFonts w:eastAsia="Batang"/>
                <w:b/>
                <w:bCs/>
                <w:lang w:eastAsia="ko-KR"/>
              </w:rPr>
              <w:t>, the set of scenarios/</w:t>
            </w:r>
            <w:r>
              <w:rPr>
                <w:rFonts w:eastAsia="Batang"/>
                <w:b/>
                <w:bCs/>
                <w:u w:val="single"/>
                <w:lang w:eastAsia="ko-KR"/>
              </w:rPr>
              <w:t>configurations</w:t>
            </w:r>
            <w:r>
              <w:rPr>
                <w:rFonts w:eastAsia="Batang"/>
                <w:b/>
                <w:bCs/>
                <w:lang w:eastAsia="ko-KR"/>
              </w:rPr>
              <w:t xml:space="preserve"> are considered focusing on one or more of the following aspects as a starting point:</w:t>
            </w:r>
          </w:p>
          <w:p w14:paraId="3A919BEA"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14:paraId="7F1723E4"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14:paraId="35C8D166"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14:paraId="7415FB5C"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14:paraId="0A58F94D"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14:paraId="1260C2A3"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Other aspects of scenarios</w:t>
            </w:r>
            <w:r>
              <w:rPr>
                <w:rFonts w:eastAsia="Batang"/>
                <w:b/>
                <w:bCs/>
                <w:u w:val="single"/>
                <w:lang w:eastAsia="ko-KR"/>
              </w:rPr>
              <w:t>/configurations</w:t>
            </w:r>
            <w:r>
              <w:rPr>
                <w:rFonts w:eastAsia="Batang"/>
                <w:b/>
                <w:bCs/>
                <w:lang w:eastAsia="ko-KR"/>
              </w:rPr>
              <w:t xml:space="preserve"> are not precluded</w:t>
            </w:r>
          </w:p>
          <w:p w14:paraId="25179B84"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u w:val="single"/>
                <w:lang w:eastAsia="ko-KR"/>
              </w:rPr>
            </w:pPr>
            <w:r>
              <w:rPr>
                <w:rFonts w:eastAsia="Batang"/>
                <w:b/>
                <w:bCs/>
                <w:u w:val="single"/>
                <w:lang w:eastAsia="ko-KR"/>
              </w:rPr>
              <w:t xml:space="preserve">The selected scenarios/configurations for generalization verification may consider the </w:t>
            </w:r>
            <w:r>
              <w:rPr>
                <w:rFonts w:eastAsia="Batang"/>
                <w:b/>
                <w:bCs/>
                <w:strike/>
                <w:color w:val="FF0000"/>
                <w:u w:val="single"/>
                <w:lang w:eastAsia="ko-KR"/>
              </w:rPr>
              <w:t>AI model inference node (e.g., @UE or @gNB) and</w:t>
            </w:r>
            <w:r>
              <w:rPr>
                <w:rFonts w:eastAsia="Batang"/>
                <w:b/>
                <w:bCs/>
                <w:u w:val="single"/>
                <w:lang w:eastAsia="ko-KR"/>
              </w:rPr>
              <w:t xml:space="preserve"> use case (e.g., BM-Case1, or BM-Case2)</w:t>
            </w:r>
          </w:p>
          <w:p w14:paraId="15B5E88E"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hint="eastAsia"/>
                <w:b/>
                <w:bCs/>
                <w:color w:val="FF0000"/>
                <w:u w:val="single"/>
                <w:lang w:eastAsia="ko-KR"/>
              </w:rPr>
              <w:t xml:space="preserve">FFS: </w:t>
            </w:r>
            <w:r>
              <w:rPr>
                <w:rFonts w:eastAsia="Batang"/>
                <w:b/>
                <w:bCs/>
                <w:color w:val="FF0000"/>
                <w:u w:val="single"/>
                <w:lang w:eastAsia="ko-KR"/>
              </w:rPr>
              <w:t>Different cases for evaluation: e.g., DL Tx beam prediction, DL Rx beam prediction, Tx-Rx beam pair prediction</w:t>
            </w:r>
          </w:p>
          <w:p w14:paraId="7EA73BA4"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lang w:eastAsia="ko-KR"/>
              </w:rPr>
            </w:pPr>
            <w:r>
              <w:rPr>
                <w:rFonts w:eastAsia="Batang"/>
                <w:b/>
                <w:bCs/>
                <w:lang w:eastAsia="ko-KR"/>
              </w:rPr>
              <w:t>Companies to report the selected scenarios/</w:t>
            </w:r>
            <w:r>
              <w:rPr>
                <w:rFonts w:eastAsia="Batang"/>
                <w:b/>
                <w:bCs/>
                <w:u w:val="single"/>
                <w:lang w:eastAsia="ko-KR"/>
              </w:rPr>
              <w:t>configurations</w:t>
            </w:r>
            <w:r>
              <w:rPr>
                <w:rFonts w:eastAsia="Batang"/>
                <w:b/>
                <w:bCs/>
                <w:lang w:eastAsia="ko-KR"/>
              </w:rPr>
              <w:t xml:space="preserve"> for generalization verification</w:t>
            </w:r>
          </w:p>
          <w:p w14:paraId="70A7FB49" w14:textId="77777777" w:rsidR="00186B98" w:rsidRDefault="00000000">
            <w:pPr>
              <w:keepNext/>
              <w:rPr>
                <w:rFonts w:eastAsia="Batang"/>
                <w:lang w:eastAsia="ko-KR"/>
              </w:rPr>
            </w:pPr>
            <w:r>
              <w:rPr>
                <w:rFonts w:eastAsia="Batang"/>
                <w:color w:val="4472C4" w:themeColor="accent5"/>
                <w:lang w:eastAsia="ko-KR"/>
              </w:rPr>
              <w:t xml:space="preserve">FL3: We </w:t>
            </w:r>
            <w:proofErr w:type="gramStart"/>
            <w:r>
              <w:rPr>
                <w:rFonts w:eastAsia="Batang"/>
                <w:color w:val="4472C4" w:themeColor="accent5"/>
                <w:lang w:eastAsia="ko-KR"/>
              </w:rPr>
              <w:t>say</w:t>
            </w:r>
            <w:proofErr w:type="gramEnd"/>
            <w:r>
              <w:rPr>
                <w:rFonts w:eastAsia="Batang"/>
                <w:color w:val="4472C4" w:themeColor="accent5"/>
                <w:lang w:eastAsia="ko-KR"/>
              </w:rPr>
              <w:t xml:space="preserve"> “may consider”. Whether to consider it up to companies. </w:t>
            </w:r>
          </w:p>
        </w:tc>
      </w:tr>
      <w:tr w:rsidR="00186B98" w14:paraId="0A5E850C" w14:textId="77777777">
        <w:trPr>
          <w:trHeight w:val="333"/>
        </w:trPr>
        <w:tc>
          <w:tcPr>
            <w:tcW w:w="629" w:type="pct"/>
          </w:tcPr>
          <w:p w14:paraId="3B85E6C9" w14:textId="77777777" w:rsidR="00186B98" w:rsidRDefault="00000000">
            <w:pPr>
              <w:rPr>
                <w:rFonts w:eastAsia="Batang"/>
                <w:kern w:val="0"/>
                <w:lang w:eastAsia="ko-KR"/>
              </w:rPr>
            </w:pPr>
            <w:r>
              <w:rPr>
                <w:rFonts w:eastAsia="Batang"/>
                <w:kern w:val="0"/>
                <w:lang w:eastAsia="ko-KR"/>
              </w:rPr>
              <w:lastRenderedPageBreak/>
              <w:t>MediaTek</w:t>
            </w:r>
          </w:p>
        </w:tc>
        <w:tc>
          <w:tcPr>
            <w:tcW w:w="4371" w:type="pct"/>
          </w:tcPr>
          <w:p w14:paraId="1AF37F12" w14:textId="77777777" w:rsidR="00186B98" w:rsidRDefault="00000000">
            <w:pPr>
              <w:keepNext/>
              <w:rPr>
                <w:rFonts w:eastAsia="Batang"/>
                <w:lang w:eastAsia="ko-KR"/>
              </w:rPr>
            </w:pPr>
            <w:r>
              <w:rPr>
                <w:rFonts w:eastAsia="Batang"/>
                <w:lang w:eastAsia="ko-KR"/>
              </w:rPr>
              <w:t>We support the proposal.</w:t>
            </w:r>
          </w:p>
        </w:tc>
      </w:tr>
      <w:tr w:rsidR="00186B98" w14:paraId="54906DEE" w14:textId="77777777">
        <w:trPr>
          <w:trHeight w:val="333"/>
        </w:trPr>
        <w:tc>
          <w:tcPr>
            <w:tcW w:w="629" w:type="pct"/>
          </w:tcPr>
          <w:p w14:paraId="6722D6FA" w14:textId="77777777" w:rsidR="00186B98" w:rsidRDefault="00000000">
            <w:pPr>
              <w:tabs>
                <w:tab w:val="left" w:pos="461"/>
              </w:tabs>
              <w:rPr>
                <w:rFonts w:eastAsia="Batang"/>
                <w:kern w:val="0"/>
                <w:lang w:eastAsia="ko-KR"/>
              </w:rPr>
            </w:pPr>
            <w:r>
              <w:rPr>
                <w:rFonts w:eastAsia="Batang"/>
                <w:smallCaps/>
                <w:kern w:val="0"/>
                <w:lang w:eastAsia="ko-KR"/>
              </w:rPr>
              <w:t>Futurewei</w:t>
            </w:r>
          </w:p>
        </w:tc>
        <w:tc>
          <w:tcPr>
            <w:tcW w:w="4371" w:type="pct"/>
          </w:tcPr>
          <w:p w14:paraId="3E9E28CF" w14:textId="77777777" w:rsidR="00186B98" w:rsidRDefault="00000000">
            <w:pPr>
              <w:keepNext/>
              <w:rPr>
                <w:rFonts w:eastAsia="Batang"/>
                <w:lang w:eastAsia="ko-KR"/>
              </w:rPr>
            </w:pPr>
            <w:r>
              <w:rPr>
                <w:rFonts w:eastAsia="Batang"/>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trPr>
          <w:trHeight w:val="333"/>
        </w:trPr>
        <w:tc>
          <w:tcPr>
            <w:tcW w:w="629" w:type="pct"/>
          </w:tcPr>
          <w:p w14:paraId="43D63068" w14:textId="77777777" w:rsidR="00186B98" w:rsidRDefault="00000000">
            <w:pPr>
              <w:tabs>
                <w:tab w:val="left" w:pos="461"/>
              </w:tabs>
              <w:rPr>
                <w:rFonts w:eastAsia="Batang"/>
                <w:smallCaps/>
                <w:kern w:val="0"/>
                <w:lang w:eastAsia="ko-KR"/>
              </w:rPr>
            </w:pPr>
            <w:r>
              <w:rPr>
                <w:rFonts w:eastAsia="Batang"/>
                <w:smallCaps/>
                <w:kern w:val="0"/>
                <w:lang w:eastAsia="ko-KR"/>
              </w:rPr>
              <w:t>Intel</w:t>
            </w:r>
          </w:p>
        </w:tc>
        <w:tc>
          <w:tcPr>
            <w:tcW w:w="4371" w:type="pct"/>
          </w:tcPr>
          <w:p w14:paraId="0B0BE3AC" w14:textId="77777777" w:rsidR="00186B98" w:rsidRDefault="00000000">
            <w:pPr>
              <w:keepNext/>
              <w:rPr>
                <w:rFonts w:eastAsia="Batang"/>
                <w:lang w:eastAsia="ko-KR"/>
              </w:rPr>
            </w:pPr>
            <w:r>
              <w:rPr>
                <w:rFonts w:eastAsia="Batang"/>
                <w:lang w:eastAsia="ko-KR"/>
              </w:rPr>
              <w:t xml:space="preserve">Ok with the proposal in general. Suggest </w:t>
            </w:r>
            <w:proofErr w:type="gramStart"/>
            <w:r>
              <w:rPr>
                <w:rFonts w:eastAsia="Batang"/>
                <w:lang w:eastAsia="ko-KR"/>
              </w:rPr>
              <w:t>to move</w:t>
            </w:r>
            <w:proofErr w:type="gramEnd"/>
            <w:r>
              <w:rPr>
                <w:rFonts w:eastAsia="Batang"/>
                <w:lang w:eastAsia="ko-KR"/>
              </w:rPr>
              <w:t xml:space="preserve"> the red sub-bullet to the same level as the main bullet.</w:t>
            </w:r>
          </w:p>
        </w:tc>
      </w:tr>
      <w:tr w:rsidR="00186B98" w14:paraId="723C9BE4" w14:textId="77777777">
        <w:trPr>
          <w:trHeight w:val="333"/>
        </w:trPr>
        <w:tc>
          <w:tcPr>
            <w:tcW w:w="629" w:type="pct"/>
          </w:tcPr>
          <w:p w14:paraId="7BBAD9CE" w14:textId="77777777" w:rsidR="00186B98" w:rsidRDefault="00000000">
            <w:pPr>
              <w:tabs>
                <w:tab w:val="left" w:pos="461"/>
              </w:tabs>
              <w:rPr>
                <w:rFonts w:eastAsia="Batang"/>
                <w:smallCaps/>
                <w:kern w:val="0"/>
                <w:lang w:eastAsia="ko-KR"/>
              </w:rPr>
            </w:pPr>
            <w:r>
              <w:rPr>
                <w:rFonts w:eastAsia="Batang"/>
                <w:smallCaps/>
                <w:kern w:val="0"/>
                <w:lang w:eastAsia="ko-KR"/>
              </w:rPr>
              <w:t>Intel</w:t>
            </w:r>
          </w:p>
        </w:tc>
        <w:tc>
          <w:tcPr>
            <w:tcW w:w="4371" w:type="pct"/>
          </w:tcPr>
          <w:p w14:paraId="4A42BCA8" w14:textId="77777777" w:rsidR="00186B98" w:rsidRDefault="00000000">
            <w:pPr>
              <w:keepNext/>
              <w:rPr>
                <w:rFonts w:eastAsia="Batang"/>
                <w:lang w:eastAsia="ko-KR"/>
              </w:rPr>
            </w:pPr>
            <w:r>
              <w:rPr>
                <w:rFonts w:eastAsia="Batang"/>
                <w:lang w:eastAsia="ko-KR"/>
              </w:rPr>
              <w:t xml:space="preserve">Ok with the proposal in general. Suggest </w:t>
            </w:r>
            <w:proofErr w:type="gramStart"/>
            <w:r>
              <w:rPr>
                <w:rFonts w:eastAsia="Batang"/>
                <w:lang w:eastAsia="ko-KR"/>
              </w:rPr>
              <w:t>to move</w:t>
            </w:r>
            <w:proofErr w:type="gramEnd"/>
            <w:r>
              <w:rPr>
                <w:rFonts w:eastAsia="Batang"/>
                <w:lang w:eastAsia="ko-KR"/>
              </w:rPr>
              <w:t xml:space="preserve"> the red sub-bullet to the same level as the main bullet.</w:t>
            </w:r>
          </w:p>
          <w:p w14:paraId="7D4C4694" w14:textId="77777777" w:rsidR="00186B98" w:rsidRDefault="00000000">
            <w:pPr>
              <w:keepNext/>
              <w:rPr>
                <w:rFonts w:eastAsia="Batang"/>
                <w:lang w:eastAsia="ko-KR"/>
              </w:rPr>
            </w:pPr>
            <w:r>
              <w:rPr>
                <w:rFonts w:eastAsia="Batang"/>
                <w:color w:val="4472C4" w:themeColor="accent5"/>
                <w:lang w:eastAsia="ko-KR"/>
              </w:rPr>
              <w:t>FL3: Updated</w:t>
            </w:r>
          </w:p>
        </w:tc>
      </w:tr>
      <w:tr w:rsidR="00186B98" w14:paraId="71E16AE4" w14:textId="77777777">
        <w:trPr>
          <w:trHeight w:val="333"/>
        </w:trPr>
        <w:tc>
          <w:tcPr>
            <w:tcW w:w="629" w:type="pct"/>
          </w:tcPr>
          <w:p w14:paraId="1A356B0C" w14:textId="77777777" w:rsidR="00186B98" w:rsidRDefault="00000000">
            <w:pPr>
              <w:tabs>
                <w:tab w:val="left" w:pos="461"/>
              </w:tabs>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371" w:type="pct"/>
          </w:tcPr>
          <w:p w14:paraId="0E587086" w14:textId="77777777" w:rsidR="00186B98" w:rsidRDefault="00000000">
            <w:pPr>
              <w:keepNext/>
              <w:rPr>
                <w:rFonts w:eastAsia="Batang"/>
                <w:lang w:eastAsia="ko-KR"/>
              </w:rPr>
            </w:pPr>
            <w:r>
              <w:rPr>
                <w:rFonts w:eastAsia="Batang" w:hint="eastAsia"/>
                <w:lang w:eastAsia="ko-KR"/>
              </w:rPr>
              <w:t>W</w:t>
            </w:r>
            <w:r>
              <w:rPr>
                <w:rFonts w:eastAsia="Batang"/>
                <w:lang w:eastAsia="ko-KR"/>
              </w:rPr>
              <w:t>e support the proposal and think it can apply to A/B/C.</w:t>
            </w:r>
          </w:p>
        </w:tc>
      </w:tr>
      <w:tr w:rsidR="00186B98" w14:paraId="56AB4070" w14:textId="77777777">
        <w:trPr>
          <w:trHeight w:val="333"/>
        </w:trPr>
        <w:tc>
          <w:tcPr>
            <w:tcW w:w="629" w:type="pct"/>
          </w:tcPr>
          <w:p w14:paraId="6FCE9F17" w14:textId="77777777" w:rsidR="00186B98" w:rsidRDefault="00000000">
            <w:pPr>
              <w:tabs>
                <w:tab w:val="left" w:pos="461"/>
              </w:tabs>
              <w:rPr>
                <w:rFonts w:eastAsia="Batang"/>
                <w:smallCaps/>
                <w:kern w:val="0"/>
                <w:lang w:eastAsia="ko-KR"/>
              </w:rPr>
            </w:pPr>
            <w:r>
              <w:rPr>
                <w:rFonts w:eastAsia="Batang"/>
                <w:smallCaps/>
                <w:kern w:val="0"/>
                <w:lang w:eastAsia="ko-KR"/>
              </w:rPr>
              <w:t>Apple</w:t>
            </w:r>
          </w:p>
        </w:tc>
        <w:tc>
          <w:tcPr>
            <w:tcW w:w="4371" w:type="pct"/>
          </w:tcPr>
          <w:p w14:paraId="64BA35B5" w14:textId="77777777" w:rsidR="00186B98" w:rsidRDefault="00000000">
            <w:pPr>
              <w:keepNext/>
              <w:rPr>
                <w:rFonts w:eastAsia="Batang"/>
                <w:lang w:eastAsia="ko-KR"/>
              </w:rPr>
            </w:pPr>
            <w:r>
              <w:rPr>
                <w:rFonts w:eastAsia="Batang"/>
                <w:lang w:eastAsia="ko-KR"/>
              </w:rPr>
              <w:t>“</w:t>
            </w:r>
            <w:proofErr w:type="gramStart"/>
            <w:r>
              <w:rPr>
                <w:rFonts w:eastAsia="Batang"/>
                <w:lang w:eastAsia="ko-KR"/>
              </w:rPr>
              <w:t>various</w:t>
            </w:r>
            <w:proofErr w:type="gramEnd"/>
            <w:r>
              <w:rPr>
                <w:rFonts w:eastAsia="Batang"/>
                <w:lang w:eastAsia="ko-KR"/>
              </w:rPr>
              <w:t xml:space="preserve"> </w:t>
            </w:r>
            <w:proofErr w:type="spellStart"/>
            <w:r>
              <w:rPr>
                <w:rFonts w:eastAsia="Batang"/>
                <w:lang w:eastAsia="ko-KR"/>
              </w:rPr>
              <w:t>gNB</w:t>
            </w:r>
            <w:proofErr w:type="spellEnd"/>
            <w:r>
              <w:rPr>
                <w:rFonts w:eastAsia="Batang"/>
                <w:lang w:eastAsia="ko-KR"/>
              </w:rPr>
              <w:t xml:space="preserve"> settings” in our view should include CSI-RS resources/resource set configurations, analog beam design, including antenna spacing, … If it is common understanding all the listed items are covered by “various </w:t>
            </w:r>
            <w:proofErr w:type="spellStart"/>
            <w:r>
              <w:rPr>
                <w:rFonts w:eastAsia="Batang"/>
                <w:lang w:eastAsia="ko-KR"/>
              </w:rPr>
              <w:t>gNB</w:t>
            </w:r>
            <w:proofErr w:type="spellEnd"/>
            <w:r>
              <w:rPr>
                <w:rFonts w:eastAsia="Batang"/>
                <w:lang w:eastAsia="ko-KR"/>
              </w:rPr>
              <w:t xml:space="preserve"> settings”, we don’t need to itemize them. Otherwise, some clarification is needed. </w:t>
            </w:r>
          </w:p>
        </w:tc>
      </w:tr>
      <w:tr w:rsidR="00186B98" w14:paraId="39D49063" w14:textId="77777777">
        <w:trPr>
          <w:trHeight w:val="333"/>
        </w:trPr>
        <w:tc>
          <w:tcPr>
            <w:tcW w:w="629" w:type="pct"/>
          </w:tcPr>
          <w:p w14:paraId="02D3E0CF" w14:textId="77777777" w:rsidR="00186B98" w:rsidRDefault="00000000">
            <w:pPr>
              <w:tabs>
                <w:tab w:val="left" w:pos="461"/>
              </w:tabs>
              <w:rPr>
                <w:rFonts w:eastAsia="Batang"/>
                <w:smallCaps/>
                <w:kern w:val="0"/>
                <w:lang w:eastAsia="ko-KR"/>
              </w:rPr>
            </w:pPr>
            <w:r>
              <w:rPr>
                <w:rFonts w:eastAsia="Batang" w:hint="eastAsia"/>
                <w:kern w:val="0"/>
                <w:lang w:eastAsia="ko-KR"/>
              </w:rPr>
              <w:t>v</w:t>
            </w:r>
            <w:r>
              <w:rPr>
                <w:rFonts w:eastAsia="Batang"/>
                <w:kern w:val="0"/>
                <w:lang w:eastAsia="ko-KR"/>
              </w:rPr>
              <w:t>ivo</w:t>
            </w:r>
          </w:p>
        </w:tc>
        <w:tc>
          <w:tcPr>
            <w:tcW w:w="4371" w:type="pct"/>
          </w:tcPr>
          <w:p w14:paraId="156409B1" w14:textId="77777777" w:rsidR="00186B98" w:rsidRDefault="00000000">
            <w:pPr>
              <w:keepNext/>
              <w:rPr>
                <w:rFonts w:eastAsia="Batang"/>
                <w:lang w:eastAsia="ko-KR"/>
              </w:rPr>
            </w:pPr>
            <w:r>
              <w:rPr>
                <w:rFonts w:eastAsia="Batang" w:hint="eastAsia"/>
                <w:lang w:eastAsia="ko-KR"/>
              </w:rPr>
              <w:t>O</w:t>
            </w:r>
            <w:r>
              <w:rPr>
                <w:rFonts w:eastAsia="Batang"/>
                <w:lang w:eastAsia="ko-KR"/>
              </w:rPr>
              <w:t>K with the updated proposal from FL</w:t>
            </w:r>
          </w:p>
        </w:tc>
      </w:tr>
      <w:tr w:rsidR="00186B98" w14:paraId="11E2C993" w14:textId="77777777">
        <w:trPr>
          <w:trHeight w:val="333"/>
        </w:trPr>
        <w:tc>
          <w:tcPr>
            <w:tcW w:w="629" w:type="pct"/>
          </w:tcPr>
          <w:p w14:paraId="2AB40294" w14:textId="77777777" w:rsidR="00186B98" w:rsidRDefault="00000000">
            <w:pPr>
              <w:tabs>
                <w:tab w:val="left" w:pos="461"/>
              </w:tabs>
              <w:rPr>
                <w:rFonts w:eastAsia="Batang"/>
                <w:kern w:val="0"/>
                <w:lang w:eastAsia="ko-KR"/>
              </w:rPr>
            </w:pPr>
            <w:r>
              <w:rPr>
                <w:rFonts w:eastAsia="Batang" w:hint="eastAsia"/>
                <w:kern w:val="0"/>
                <w:lang w:eastAsia="ko-KR"/>
              </w:rPr>
              <w:t>ZTE</w:t>
            </w:r>
          </w:p>
        </w:tc>
        <w:tc>
          <w:tcPr>
            <w:tcW w:w="4371" w:type="pct"/>
          </w:tcPr>
          <w:p w14:paraId="56D3AEB9" w14:textId="77777777" w:rsidR="00186B98" w:rsidRDefault="00000000">
            <w:pPr>
              <w:keepNext/>
              <w:rPr>
                <w:rFonts w:eastAsia="Batang"/>
                <w:lang w:eastAsia="ko-KR"/>
              </w:rPr>
            </w:pPr>
            <w:r>
              <w:rPr>
                <w:rFonts w:eastAsia="Batang" w:hint="eastAsia"/>
                <w:lang w:eastAsia="ko-KR"/>
              </w:rPr>
              <w:t>We think it may be helpful to provide some typical candidates in each sub-bullet as in Proposal 3-1-2a for better alignment.</w:t>
            </w:r>
          </w:p>
        </w:tc>
      </w:tr>
      <w:tr w:rsidR="00186B98" w14:paraId="38A6BA41" w14:textId="77777777">
        <w:trPr>
          <w:trHeight w:val="333"/>
        </w:trPr>
        <w:tc>
          <w:tcPr>
            <w:tcW w:w="629" w:type="pct"/>
          </w:tcPr>
          <w:p w14:paraId="445BC220" w14:textId="77777777" w:rsidR="00186B98" w:rsidRDefault="00000000">
            <w:pPr>
              <w:tabs>
                <w:tab w:val="left" w:pos="461"/>
              </w:tabs>
              <w:rPr>
                <w:rFonts w:eastAsia="Batang"/>
                <w:kern w:val="0"/>
                <w:lang w:eastAsia="ko-KR"/>
              </w:rPr>
            </w:pPr>
            <w:r>
              <w:rPr>
                <w:rFonts w:eastAsia="Batang" w:hint="eastAsia"/>
                <w:smallCaps/>
                <w:kern w:val="0"/>
                <w:lang w:eastAsia="ko-KR"/>
              </w:rPr>
              <w:t>S</w:t>
            </w:r>
            <w:r>
              <w:rPr>
                <w:rFonts w:eastAsia="Batang"/>
                <w:smallCaps/>
                <w:kern w:val="0"/>
                <w:lang w:eastAsia="ko-KR"/>
              </w:rPr>
              <w:t>amsung</w:t>
            </w:r>
          </w:p>
        </w:tc>
        <w:tc>
          <w:tcPr>
            <w:tcW w:w="4371" w:type="pct"/>
          </w:tcPr>
          <w:p w14:paraId="0F332889" w14:textId="77777777" w:rsidR="00186B98" w:rsidRDefault="00000000">
            <w:pPr>
              <w:keepNext/>
              <w:rPr>
                <w:rFonts w:eastAsia="Batang"/>
                <w:lang w:eastAsia="ko-KR"/>
              </w:rPr>
            </w:pPr>
            <w:r>
              <w:rPr>
                <w:rFonts w:eastAsia="Batang" w:hint="eastAsia"/>
                <w:lang w:eastAsia="ko-KR"/>
              </w:rPr>
              <w:t>W</w:t>
            </w:r>
            <w:r>
              <w:rPr>
                <w:rFonts w:eastAsia="Batang"/>
                <w:lang w:eastAsia="ko-KR"/>
              </w:rPr>
              <w:t>e support FL’s proposal 3-1-2b</w:t>
            </w:r>
            <w:r>
              <w:rPr>
                <w:rFonts w:eastAsia="Batang"/>
                <w:b/>
                <w:bCs/>
                <w:sz w:val="18"/>
                <w:szCs w:val="18"/>
                <w:lang w:eastAsia="ko-KR"/>
              </w:rPr>
              <w:t>.</w:t>
            </w:r>
          </w:p>
        </w:tc>
      </w:tr>
      <w:tr w:rsidR="00186B98" w14:paraId="3E07CD53" w14:textId="77777777">
        <w:trPr>
          <w:trHeight w:val="333"/>
        </w:trPr>
        <w:tc>
          <w:tcPr>
            <w:tcW w:w="629" w:type="pct"/>
          </w:tcPr>
          <w:p w14:paraId="6F442913" w14:textId="77777777" w:rsidR="00186B98" w:rsidRDefault="00000000">
            <w:pPr>
              <w:tabs>
                <w:tab w:val="left" w:pos="461"/>
              </w:tabs>
              <w:rPr>
                <w:rFonts w:eastAsia="Batang"/>
                <w:smallCaps/>
                <w:kern w:val="0"/>
                <w:lang w:eastAsia="ko-KR"/>
              </w:rPr>
            </w:pPr>
            <w:r>
              <w:rPr>
                <w:rFonts w:eastAsia="Batang" w:hint="eastAsia"/>
                <w:kern w:val="0"/>
                <w:lang w:eastAsia="ko-KR"/>
              </w:rPr>
              <w:t>Xiaomi</w:t>
            </w:r>
          </w:p>
        </w:tc>
        <w:tc>
          <w:tcPr>
            <w:tcW w:w="4371" w:type="pct"/>
          </w:tcPr>
          <w:p w14:paraId="24E8B976" w14:textId="77777777" w:rsidR="00186B98" w:rsidRDefault="00000000">
            <w:pPr>
              <w:keepNext/>
              <w:rPr>
                <w:rFonts w:eastAsia="Batang"/>
                <w:lang w:eastAsia="ko-KR"/>
              </w:rPr>
            </w:pPr>
            <w:r>
              <w:rPr>
                <w:rFonts w:eastAsia="Batang"/>
                <w:lang w:eastAsia="ko-KR"/>
              </w:rPr>
              <w:t>P</w:t>
            </w:r>
            <w:r>
              <w:rPr>
                <w:rFonts w:eastAsia="Batang" w:hint="eastAsia"/>
                <w:lang w:eastAsia="ko-KR"/>
              </w:rPr>
              <w:t xml:space="preserve">refer </w:t>
            </w:r>
            <w:r>
              <w:rPr>
                <w:rFonts w:eastAsia="Batang"/>
                <w:lang w:eastAsia="ko-KR"/>
              </w:rPr>
              <w:t xml:space="preserve">to make </w:t>
            </w:r>
            <w:proofErr w:type="gramStart"/>
            <w:r>
              <w:rPr>
                <w:rFonts w:eastAsia="Batang"/>
                <w:lang w:eastAsia="ko-KR"/>
              </w:rPr>
              <w:t>these two sub-bullet</w:t>
            </w:r>
            <w:proofErr w:type="gramEnd"/>
            <w:r>
              <w:rPr>
                <w:rFonts w:eastAsia="Batang"/>
                <w:lang w:eastAsia="ko-KR"/>
              </w:rPr>
              <w:t xml:space="preserve"> more detail</w:t>
            </w:r>
          </w:p>
          <w:p w14:paraId="0F1FAB94"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14:paraId="4D05F9B9"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E.g., N</w:t>
            </w:r>
            <w:r>
              <w:rPr>
                <w:rFonts w:eastAsia="Batang" w:hint="eastAsia"/>
                <w:b/>
                <w:bCs/>
                <w:lang w:eastAsia="ko-KR"/>
              </w:rPr>
              <w:t xml:space="preserve">umber </w:t>
            </w:r>
            <w:r>
              <w:rPr>
                <w:rFonts w:eastAsia="Batang"/>
                <w:b/>
                <w:bCs/>
                <w:lang w:eastAsia="ko-KR"/>
              </w:rPr>
              <w:t>of Rx beam</w:t>
            </w:r>
          </w:p>
          <w:p w14:paraId="794A0772"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14:paraId="280C8711"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lastRenderedPageBreak/>
              <w:t>E.g., N</w:t>
            </w:r>
            <w:r>
              <w:rPr>
                <w:rFonts w:eastAsia="Batang" w:hint="eastAsia"/>
                <w:b/>
                <w:bCs/>
                <w:lang w:eastAsia="ko-KR"/>
              </w:rPr>
              <w:t xml:space="preserve">umber </w:t>
            </w:r>
            <w:r>
              <w:rPr>
                <w:rFonts w:eastAsia="Batang"/>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rFonts w:eastAsia="Batang"/>
                <w:b/>
                <w:bCs/>
                <w:lang w:eastAsia="ko-KR"/>
              </w:rPr>
            </w:pPr>
          </w:p>
          <w:p w14:paraId="227001F5" w14:textId="77777777" w:rsidR="00186B98" w:rsidRDefault="00000000">
            <w:pPr>
              <w:keepNext/>
              <w:rPr>
                <w:rFonts w:eastAsia="Batang"/>
                <w:lang w:eastAsia="ko-KR"/>
              </w:rPr>
            </w:pPr>
            <w:r>
              <w:rPr>
                <w:rFonts w:eastAsia="Batang"/>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trPr>
          <w:trHeight w:val="333"/>
        </w:trPr>
        <w:tc>
          <w:tcPr>
            <w:tcW w:w="629" w:type="pct"/>
          </w:tcPr>
          <w:p w14:paraId="4C5CC145" w14:textId="77777777" w:rsidR="00186B98" w:rsidRDefault="00000000">
            <w:pPr>
              <w:tabs>
                <w:tab w:val="left" w:pos="461"/>
              </w:tabs>
              <w:rPr>
                <w:rFonts w:eastAsia="Batang"/>
                <w:kern w:val="0"/>
                <w:lang w:eastAsia="ko-KR"/>
              </w:rPr>
            </w:pPr>
            <w:r>
              <w:rPr>
                <w:rFonts w:eastAsia="Batang"/>
                <w:smallCaps/>
                <w:kern w:val="0"/>
                <w:lang w:eastAsia="ko-KR"/>
              </w:rPr>
              <w:lastRenderedPageBreak/>
              <w:t>Ericsson</w:t>
            </w:r>
          </w:p>
        </w:tc>
        <w:tc>
          <w:tcPr>
            <w:tcW w:w="4371" w:type="pct"/>
          </w:tcPr>
          <w:p w14:paraId="1D6F3EEC" w14:textId="77777777" w:rsidR="00186B98" w:rsidRDefault="00000000">
            <w:pPr>
              <w:keepNext/>
              <w:rPr>
                <w:rFonts w:eastAsia="Batang"/>
                <w:lang w:eastAsia="ko-KR"/>
              </w:rPr>
            </w:pPr>
            <w:r>
              <w:rPr>
                <w:rFonts w:eastAsia="Batang"/>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rFonts w:eastAsia="Batang"/>
                <w:lang w:eastAsia="ko-KR"/>
              </w:rPr>
            </w:pPr>
          </w:p>
          <w:p w14:paraId="1FD245E6" w14:textId="77777777" w:rsidR="00186B98" w:rsidRDefault="00000000">
            <w:pPr>
              <w:pStyle w:val="ListParagraph"/>
              <w:numPr>
                <w:ilvl w:val="0"/>
                <w:numId w:val="64"/>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point:</w:t>
            </w:r>
          </w:p>
          <w:p w14:paraId="60D05894"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color w:val="4472C4" w:themeColor="accent5"/>
                <w:lang w:eastAsia="ko-KR"/>
              </w:rPr>
            </w:pPr>
            <w:r>
              <w:rPr>
                <w:rFonts w:eastAsia="Batang"/>
                <w:b/>
                <w:bCs/>
                <w:color w:val="4472C4" w:themeColor="accent5"/>
                <w:lang w:eastAsia="ko-KR"/>
              </w:rPr>
              <w:t>Scenarios</w:t>
            </w:r>
          </w:p>
          <w:p w14:paraId="33E2FF4E"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14:paraId="26692F80"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14:paraId="2C500503"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4472C4" w:themeColor="accent5"/>
                <w:lang w:eastAsia="ko-KR"/>
              </w:rPr>
              <w:t xml:space="preserve">mobility </w:t>
            </w:r>
            <w:r>
              <w:rPr>
                <w:rFonts w:eastAsia="Batang"/>
                <w:b/>
                <w:bCs/>
                <w:strike/>
                <w:color w:val="4472C4" w:themeColor="accent5"/>
                <w:lang w:eastAsia="ko-KR"/>
              </w:rPr>
              <w:t>speeds</w:t>
            </w:r>
            <w:r>
              <w:rPr>
                <w:rFonts w:eastAsia="Batang"/>
                <w:b/>
                <w:bCs/>
                <w:color w:val="4472C4" w:themeColor="accent5"/>
                <w:lang w:eastAsia="ko-KR"/>
              </w:rPr>
              <w:t xml:space="preserve"> </w:t>
            </w:r>
          </w:p>
          <w:p w14:paraId="14DD10D2"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color w:val="4472C4" w:themeColor="accent5"/>
                <w:lang w:eastAsia="ko-KR"/>
              </w:rPr>
            </w:pPr>
            <w:r>
              <w:rPr>
                <w:rFonts w:eastAsia="Batang"/>
                <w:b/>
                <w:bCs/>
                <w:color w:val="4472C4" w:themeColor="accent5"/>
                <w:lang w:eastAsia="ko-KR"/>
              </w:rPr>
              <w:t>Configurations</w:t>
            </w:r>
          </w:p>
          <w:p w14:paraId="7FDAFBC3"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rPr>
              <w:t xml:space="preserve">parameters </w:t>
            </w:r>
          </w:p>
          <w:p w14:paraId="0EF95FE1"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14:paraId="0FDFEDEB"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14:paraId="1CB7062C"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000000">
            <w:pPr>
              <w:keepNext/>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p w14:paraId="75CB99DC" w14:textId="77777777" w:rsidR="00186B98" w:rsidRDefault="00000000">
            <w:pPr>
              <w:keepNext/>
              <w:rPr>
                <w:rFonts w:eastAsia="Batang"/>
                <w:lang w:eastAsia="ko-KR"/>
              </w:rPr>
            </w:pPr>
            <w:r>
              <w:rPr>
                <w:rFonts w:eastAsia="Batang"/>
                <w:color w:val="4472C4" w:themeColor="accent5"/>
                <w:lang w:eastAsia="ko-KR"/>
              </w:rPr>
              <w:t>FL3: we use UE speed in the simulation assumptions.</w:t>
            </w:r>
          </w:p>
        </w:tc>
      </w:tr>
      <w:tr w:rsidR="00186B98" w14:paraId="7FB4F2FF" w14:textId="77777777">
        <w:trPr>
          <w:trHeight w:val="333"/>
        </w:trPr>
        <w:tc>
          <w:tcPr>
            <w:tcW w:w="629" w:type="pct"/>
          </w:tcPr>
          <w:p w14:paraId="4164D65F" w14:textId="77777777" w:rsidR="00186B98" w:rsidRDefault="00000000">
            <w:pPr>
              <w:tabs>
                <w:tab w:val="left" w:pos="461"/>
              </w:tabs>
              <w:rPr>
                <w:rFonts w:eastAsia="Batang"/>
                <w:smallCaps/>
                <w:kern w:val="0"/>
                <w:lang w:eastAsia="ko-KR"/>
              </w:rPr>
            </w:pPr>
            <w:proofErr w:type="spellStart"/>
            <w:r>
              <w:rPr>
                <w:rFonts w:eastAsia="Batang"/>
                <w:smallCaps/>
                <w:kern w:val="0"/>
                <w:lang w:eastAsia="ko-KR"/>
              </w:rPr>
              <w:t>qualcomm</w:t>
            </w:r>
            <w:proofErr w:type="spellEnd"/>
          </w:p>
        </w:tc>
        <w:tc>
          <w:tcPr>
            <w:tcW w:w="4371" w:type="pct"/>
          </w:tcPr>
          <w:p w14:paraId="5480DADE" w14:textId="77777777" w:rsidR="00186B98" w:rsidRDefault="00000000">
            <w:pPr>
              <w:keepNext/>
              <w:rPr>
                <w:rFonts w:eastAsia="Batang"/>
                <w:lang w:eastAsia="ko-KR"/>
              </w:rPr>
            </w:pPr>
            <w:r>
              <w:rPr>
                <w:rFonts w:eastAsia="Batang"/>
                <w:lang w:eastAsia="ko-KR"/>
              </w:rPr>
              <w:t xml:space="preserve">For “various deployment scenarios” we believe some elaboration is needed. One example is train for </w:t>
            </w:r>
            <w:proofErr w:type="spellStart"/>
            <w:r>
              <w:rPr>
                <w:rFonts w:eastAsia="Batang"/>
                <w:lang w:eastAsia="ko-KR"/>
              </w:rPr>
              <w:t>UMi</w:t>
            </w:r>
            <w:proofErr w:type="spellEnd"/>
            <w:r>
              <w:rPr>
                <w:rFonts w:eastAsia="Batang"/>
                <w:lang w:eastAsia="ko-KR"/>
              </w:rPr>
              <w:t xml:space="preserve"> deployment, test in (unseen) </w:t>
            </w:r>
            <w:proofErr w:type="spellStart"/>
            <w:r>
              <w:rPr>
                <w:rFonts w:eastAsia="Batang"/>
                <w:lang w:eastAsia="ko-KR"/>
              </w:rPr>
              <w:t>UMa</w:t>
            </w:r>
            <w:proofErr w:type="spellEnd"/>
            <w:r>
              <w:rPr>
                <w:rFonts w:eastAsia="Batang"/>
                <w:lang w:eastAsia="ko-KR"/>
              </w:rPr>
              <w:t xml:space="preserve"> deployment (heterogeneous inter-site). Another example is to train in a first set of </w:t>
            </w:r>
            <w:proofErr w:type="gramStart"/>
            <w:r>
              <w:rPr>
                <w:rFonts w:eastAsia="Batang"/>
                <w:lang w:eastAsia="ko-KR"/>
              </w:rPr>
              <w:t>site</w:t>
            </w:r>
            <w:proofErr w:type="gramEnd"/>
            <w:r>
              <w:rPr>
                <w:rFonts w:eastAsia="Batang"/>
                <w:lang w:eastAsia="ko-KR"/>
              </w:rPr>
              <w:t xml:space="preserve">(s) of a given deployment type (e.g., </w:t>
            </w:r>
            <w:proofErr w:type="spellStart"/>
            <w:r>
              <w:rPr>
                <w:rFonts w:eastAsia="Batang"/>
                <w:lang w:eastAsia="ko-KR"/>
              </w:rPr>
              <w:t>UMi</w:t>
            </w:r>
            <w:proofErr w:type="spellEnd"/>
            <w:r>
              <w:rPr>
                <w:rFonts w:eastAsia="Batang"/>
                <w:lang w:eastAsia="ko-KR"/>
              </w:rPr>
              <w:t xml:space="preserve">) and test it on a second (unseen) site of that </w:t>
            </w:r>
            <w:r>
              <w:rPr>
                <w:rFonts w:eastAsia="Batang"/>
                <w:i/>
                <w:iCs/>
                <w:lang w:eastAsia="ko-KR"/>
              </w:rPr>
              <w:t>same</w:t>
            </w:r>
            <w:r>
              <w:rPr>
                <w:rFonts w:eastAsia="Batang"/>
                <w:lang w:eastAsia="ko-KR"/>
              </w:rPr>
              <w:t xml:space="preserve"> deployment type (homogeneous inter-site). Also, we believe a few examples (at least in the form of FFS) could help elaborate what is meant by “Various UE parameters” and “Various </w:t>
            </w:r>
            <w:proofErr w:type="spellStart"/>
            <w:r>
              <w:rPr>
                <w:rFonts w:eastAsia="Batang"/>
                <w:lang w:eastAsia="ko-KR"/>
              </w:rPr>
              <w:t>gNB</w:t>
            </w:r>
            <w:proofErr w:type="spellEnd"/>
            <w:r>
              <w:rPr>
                <w:rFonts w:eastAsia="Batang"/>
                <w:lang w:eastAsia="ko-KR"/>
              </w:rPr>
              <w:t xml:space="preserve"> settings”, e.g., UE/</w:t>
            </w:r>
            <w:proofErr w:type="spellStart"/>
            <w:r>
              <w:rPr>
                <w:rFonts w:eastAsia="Batang"/>
                <w:lang w:eastAsia="ko-KR"/>
              </w:rPr>
              <w:t>gNB</w:t>
            </w:r>
            <w:proofErr w:type="spellEnd"/>
            <w:r>
              <w:rPr>
                <w:rFonts w:eastAsia="Batang"/>
                <w:lang w:eastAsia="ko-KR"/>
              </w:rPr>
              <w:t xml:space="preserve"> codebook, etc.</w:t>
            </w:r>
          </w:p>
          <w:p w14:paraId="6E59671D" w14:textId="77777777" w:rsidR="00186B98" w:rsidRDefault="00000000">
            <w:pPr>
              <w:keepNext/>
              <w:rPr>
                <w:rFonts w:eastAsia="Batang"/>
                <w:color w:val="4472C4" w:themeColor="accent5"/>
                <w:lang w:eastAsia="ko-KR"/>
              </w:rPr>
            </w:pPr>
            <w:r>
              <w:rPr>
                <w:rFonts w:eastAsia="Batang"/>
                <w:color w:val="4472C4" w:themeColor="accent5"/>
                <w:lang w:eastAsia="ko-KR"/>
              </w:rPr>
              <w:t>FL3: for the examples of various deployment scenarios, I think both can be included depends on company reports.</w:t>
            </w:r>
          </w:p>
          <w:p w14:paraId="76D5B606" w14:textId="77777777" w:rsidR="00186B98" w:rsidRDefault="00186B98">
            <w:pPr>
              <w:keepNext/>
              <w:rPr>
                <w:rFonts w:eastAsia="Batang"/>
                <w:lang w:eastAsia="ko-KR"/>
              </w:rPr>
            </w:pPr>
          </w:p>
        </w:tc>
      </w:tr>
      <w:tr w:rsidR="00186B98" w14:paraId="66097C3B" w14:textId="77777777">
        <w:trPr>
          <w:trHeight w:val="333"/>
        </w:trPr>
        <w:tc>
          <w:tcPr>
            <w:tcW w:w="629" w:type="pct"/>
          </w:tcPr>
          <w:p w14:paraId="5BDB135A" w14:textId="77777777" w:rsidR="00186B98" w:rsidRDefault="00000000">
            <w:pPr>
              <w:tabs>
                <w:tab w:val="left" w:pos="461"/>
              </w:tabs>
              <w:rPr>
                <w:rFonts w:eastAsia="Batang"/>
                <w:smallCaps/>
                <w:kern w:val="0"/>
                <w:lang w:eastAsia="ko-KR"/>
              </w:rPr>
            </w:pPr>
            <w:r>
              <w:rPr>
                <w:rFonts w:eastAsia="Batang"/>
                <w:smallCaps/>
                <w:kern w:val="0"/>
                <w:lang w:eastAsia="ko-KR"/>
              </w:rPr>
              <w:t>Fujitsu</w:t>
            </w:r>
          </w:p>
        </w:tc>
        <w:tc>
          <w:tcPr>
            <w:tcW w:w="4371" w:type="pct"/>
          </w:tcPr>
          <w:p w14:paraId="7E824121" w14:textId="77777777" w:rsidR="00186B98" w:rsidRDefault="00000000">
            <w:pPr>
              <w:keepNext/>
              <w:rPr>
                <w:rFonts w:eastAsia="Batang"/>
                <w:lang w:eastAsia="ko-KR"/>
              </w:rPr>
            </w:pPr>
            <w:r>
              <w:rPr>
                <w:rFonts w:eastAsia="Batang"/>
                <w:lang w:eastAsia="ko-KR"/>
              </w:rPr>
              <w:t>We support the proposal 3-1-2b in general.</w:t>
            </w:r>
          </w:p>
        </w:tc>
      </w:tr>
      <w:tr w:rsidR="00186B98" w14:paraId="37BFE00A" w14:textId="77777777">
        <w:trPr>
          <w:trHeight w:val="333"/>
        </w:trPr>
        <w:tc>
          <w:tcPr>
            <w:tcW w:w="629" w:type="pct"/>
          </w:tcPr>
          <w:p w14:paraId="14EFDD58" w14:textId="77777777" w:rsidR="00186B98" w:rsidRDefault="00000000">
            <w:pPr>
              <w:rPr>
                <w:rFonts w:eastAsia="Batang"/>
                <w:kern w:val="0"/>
                <w:lang w:eastAsia="ko-KR"/>
              </w:rPr>
            </w:pPr>
            <w:r>
              <w:rPr>
                <w:rFonts w:eastAsia="Batang"/>
                <w:kern w:val="0"/>
                <w:lang w:eastAsia="ko-KR"/>
              </w:rPr>
              <w:t>LG</w:t>
            </w:r>
          </w:p>
        </w:tc>
        <w:tc>
          <w:tcPr>
            <w:tcW w:w="4371" w:type="pct"/>
          </w:tcPr>
          <w:p w14:paraId="510B40C0" w14:textId="77777777" w:rsidR="00186B98" w:rsidRDefault="00000000">
            <w:pPr>
              <w:keepNext/>
              <w:rPr>
                <w:rFonts w:eastAsia="Batang"/>
                <w:lang w:eastAsia="ko-KR"/>
              </w:rPr>
            </w:pPr>
            <w:r>
              <w:rPr>
                <w:rFonts w:eastAsia="Batang"/>
                <w:lang w:eastAsia="ko-KR"/>
              </w:rPr>
              <w:t>Support the proposal.</w:t>
            </w:r>
          </w:p>
        </w:tc>
      </w:tr>
      <w:tr w:rsidR="00186B98" w14:paraId="44D972C4" w14:textId="77777777">
        <w:trPr>
          <w:trHeight w:val="333"/>
        </w:trPr>
        <w:tc>
          <w:tcPr>
            <w:tcW w:w="629" w:type="pct"/>
          </w:tcPr>
          <w:p w14:paraId="5702B4C0" w14:textId="77777777" w:rsidR="00186B98" w:rsidRDefault="00000000">
            <w:pPr>
              <w:rPr>
                <w:rFonts w:eastAsia="Batang"/>
                <w:kern w:val="0"/>
                <w:lang w:eastAsia="ko-KR"/>
              </w:rPr>
            </w:pPr>
            <w:r>
              <w:rPr>
                <w:rFonts w:eastAsia="Batang" w:hint="eastAsia"/>
                <w:smallCaps/>
                <w:kern w:val="0"/>
                <w:lang w:eastAsia="ko-KR"/>
              </w:rPr>
              <w:t>N</w:t>
            </w:r>
            <w:r>
              <w:rPr>
                <w:rFonts w:eastAsia="Batang"/>
                <w:smallCaps/>
                <w:kern w:val="0"/>
                <w:lang w:eastAsia="ko-KR"/>
              </w:rPr>
              <w:t>TT DOCOMO</w:t>
            </w:r>
          </w:p>
        </w:tc>
        <w:tc>
          <w:tcPr>
            <w:tcW w:w="4371" w:type="pct"/>
          </w:tcPr>
          <w:p w14:paraId="1DDD10C7" w14:textId="77777777" w:rsidR="00186B98" w:rsidRDefault="00000000">
            <w:pPr>
              <w:keepNext/>
              <w:rPr>
                <w:rFonts w:eastAsia="Batang"/>
                <w:lang w:eastAsia="ko-KR"/>
              </w:rPr>
            </w:pPr>
            <w:r>
              <w:rPr>
                <w:rFonts w:eastAsia="Batang" w:hint="eastAsia"/>
                <w:lang w:eastAsia="ko-KR"/>
              </w:rPr>
              <w:t>W</w:t>
            </w:r>
            <w:r>
              <w:rPr>
                <w:rFonts w:eastAsia="Batang"/>
                <w:lang w:eastAsia="ko-KR"/>
              </w:rPr>
              <w:t>e support the proposal.</w:t>
            </w:r>
          </w:p>
        </w:tc>
      </w:tr>
      <w:tr w:rsidR="00186B98" w14:paraId="632A0EEB" w14:textId="77777777">
        <w:trPr>
          <w:trHeight w:val="333"/>
        </w:trPr>
        <w:tc>
          <w:tcPr>
            <w:tcW w:w="629" w:type="pct"/>
          </w:tcPr>
          <w:p w14:paraId="6514A630" w14:textId="77777777" w:rsidR="00186B98" w:rsidRDefault="00000000">
            <w:pPr>
              <w:rPr>
                <w:rFonts w:eastAsia="Batang"/>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371" w:type="pct"/>
          </w:tcPr>
          <w:p w14:paraId="6438693C" w14:textId="77777777" w:rsidR="00186B98" w:rsidRDefault="00000000">
            <w:pPr>
              <w:keepNext/>
              <w:rPr>
                <w:rFonts w:eastAsia="Batang"/>
                <w:lang w:eastAsia="ko-KR"/>
              </w:rPr>
            </w:pPr>
            <w:r>
              <w:rPr>
                <w:rFonts w:eastAsia="Batang"/>
                <w:lang w:eastAsia="ko-KR"/>
              </w:rPr>
              <w:t>We support the updated proposal 3-1-2b.</w:t>
            </w:r>
          </w:p>
        </w:tc>
      </w:tr>
      <w:tr w:rsidR="00186B98" w14:paraId="1673F443" w14:textId="77777777">
        <w:trPr>
          <w:trHeight w:val="333"/>
        </w:trPr>
        <w:tc>
          <w:tcPr>
            <w:tcW w:w="629" w:type="pct"/>
          </w:tcPr>
          <w:p w14:paraId="5F8B2B54" w14:textId="77777777" w:rsidR="00186B98" w:rsidRDefault="00000000">
            <w:pPr>
              <w:rPr>
                <w:rFonts w:eastAsia="Batang"/>
                <w:kern w:val="0"/>
                <w:lang w:eastAsia="ko-KR"/>
              </w:rPr>
            </w:pPr>
            <w:r>
              <w:rPr>
                <w:rFonts w:eastAsia="Batang" w:hint="eastAsia"/>
                <w:smallCaps/>
                <w:kern w:val="0"/>
                <w:lang w:eastAsia="ko-KR"/>
              </w:rPr>
              <w:t>C</w:t>
            </w:r>
            <w:r>
              <w:rPr>
                <w:rFonts w:eastAsia="Batang"/>
                <w:smallCaps/>
                <w:kern w:val="0"/>
                <w:lang w:eastAsia="ko-KR"/>
              </w:rPr>
              <w:t>MCC</w:t>
            </w:r>
          </w:p>
        </w:tc>
        <w:tc>
          <w:tcPr>
            <w:tcW w:w="4371" w:type="pct"/>
          </w:tcPr>
          <w:p w14:paraId="790A2D2C" w14:textId="77777777" w:rsidR="00186B98" w:rsidRDefault="00000000">
            <w:pPr>
              <w:keepNext/>
              <w:rPr>
                <w:rFonts w:eastAsia="Batang"/>
                <w:lang w:eastAsia="ko-KR"/>
              </w:rPr>
            </w:pPr>
            <w:r>
              <w:rPr>
                <w:rFonts w:eastAsia="Batang" w:hint="eastAsia"/>
                <w:lang w:eastAsia="ko-KR"/>
              </w:rPr>
              <w:t>W</w:t>
            </w:r>
            <w:r>
              <w:rPr>
                <w:rFonts w:eastAsia="Batang"/>
                <w:lang w:eastAsia="ko-KR"/>
              </w:rPr>
              <w:t>e support the proposal.</w:t>
            </w:r>
          </w:p>
        </w:tc>
      </w:tr>
      <w:tr w:rsidR="00186B98" w14:paraId="5CD0E19B" w14:textId="77777777">
        <w:trPr>
          <w:trHeight w:val="333"/>
        </w:trPr>
        <w:tc>
          <w:tcPr>
            <w:tcW w:w="629" w:type="pct"/>
          </w:tcPr>
          <w:p w14:paraId="796E6ACE" w14:textId="77777777" w:rsidR="00186B98" w:rsidRDefault="00000000">
            <w:pPr>
              <w:rPr>
                <w:rFonts w:eastAsia="Batang"/>
                <w:kern w:val="0"/>
                <w:lang w:eastAsia="ko-KR"/>
              </w:rPr>
            </w:pPr>
            <w:r>
              <w:rPr>
                <w:rFonts w:eastAsia="Batang"/>
                <w:color w:val="4472C4" w:themeColor="accent5"/>
                <w:kern w:val="0"/>
                <w:lang w:eastAsia="ko-KR"/>
              </w:rPr>
              <w:t>FL3</w:t>
            </w:r>
          </w:p>
        </w:tc>
        <w:tc>
          <w:tcPr>
            <w:tcW w:w="4371" w:type="pct"/>
          </w:tcPr>
          <w:p w14:paraId="1C045115" w14:textId="77777777" w:rsidR="00186B98" w:rsidRDefault="00000000">
            <w:pPr>
              <w:keepNext/>
              <w:rPr>
                <w:rFonts w:eastAsia="Batang"/>
                <w:color w:val="4472C4" w:themeColor="accent5"/>
                <w:lang w:eastAsia="ko-KR"/>
              </w:rPr>
            </w:pPr>
            <w:r>
              <w:rPr>
                <w:rFonts w:eastAsia="Batang"/>
                <w:color w:val="4472C4" w:themeColor="accent5"/>
                <w:lang w:eastAsia="ko-KR"/>
              </w:rPr>
              <w:t xml:space="preserve">In principle, I tried not to list examples. However, if we change speed to mobility, I feel it may not be clear on what it refers. Companies are encouraged to check whether the examples for UE mobility </w:t>
            </w:r>
            <w:r>
              <w:rPr>
                <w:rFonts w:eastAsia="Batang"/>
                <w:color w:val="4472C4" w:themeColor="accent5"/>
                <w:lang w:eastAsia="ko-KR"/>
              </w:rPr>
              <w:lastRenderedPageBreak/>
              <w:t xml:space="preserve">is needed or not. </w:t>
            </w:r>
          </w:p>
          <w:p w14:paraId="6CA74A00" w14:textId="77777777" w:rsidR="00186B98" w:rsidRDefault="00186B98">
            <w:pPr>
              <w:keepNext/>
              <w:rPr>
                <w:rFonts w:eastAsia="Batang"/>
                <w:lang w:eastAsia="ko-KR"/>
              </w:rPr>
            </w:pPr>
          </w:p>
          <w:p w14:paraId="68CEC4C1" w14:textId="77777777" w:rsidR="00186B98" w:rsidRDefault="00000000">
            <w:pPr>
              <w:keepNext/>
              <w:rPr>
                <w:rFonts w:eastAsia="Batang"/>
                <w:lang w:eastAsia="ko-KR"/>
              </w:rPr>
            </w:pPr>
            <w:r>
              <w:rPr>
                <w:rFonts w:eastAsia="Batang"/>
                <w:b/>
                <w:bCs/>
                <w:sz w:val="18"/>
                <w:szCs w:val="18"/>
                <w:highlight w:val="yellow"/>
                <w:lang w:eastAsia="ko-KR"/>
              </w:rPr>
              <w:t>Proposal 3-1-2c:</w:t>
            </w:r>
          </w:p>
          <w:p w14:paraId="5F5F0989" w14:textId="77777777" w:rsidR="00186B98" w:rsidRDefault="00000000">
            <w:pPr>
              <w:pStyle w:val="ListParagraph"/>
              <w:numPr>
                <w:ilvl w:val="0"/>
                <w:numId w:val="64"/>
              </w:numPr>
              <w:rPr>
                <w:rFonts w:eastAsia="Batang"/>
                <w:b/>
                <w:bCs/>
                <w:lang w:eastAsia="ko-KR"/>
              </w:rPr>
            </w:pPr>
            <w:r>
              <w:rPr>
                <w:rFonts w:eastAsia="Batang"/>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Scenarios</w:t>
            </w:r>
          </w:p>
          <w:p w14:paraId="3031FAB6"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14:paraId="086BE78B"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14:paraId="2E9E87A7"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mobility </w:t>
            </w:r>
            <w:r>
              <w:rPr>
                <w:rFonts w:eastAsia="Batang"/>
                <w:b/>
                <w:bCs/>
                <w:color w:val="FF0000"/>
                <w:lang w:eastAsia="ko-KR"/>
              </w:rPr>
              <w:t>[e.g., UE trajectory, rotation, speed etc.]</w:t>
            </w:r>
          </w:p>
          <w:p w14:paraId="12C6E870"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14:paraId="73CFD133"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rPr>
              <w:t xml:space="preserve">parameters </w:t>
            </w:r>
          </w:p>
          <w:p w14:paraId="06997A6E"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14:paraId="48FA8CD3"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Other aspects of scenarios/configurations are not precluded</w:t>
            </w:r>
          </w:p>
          <w:p w14:paraId="4EF963B4"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The selected scenarios/configurations for generalization verification may consider the AI model inference node (e.g., @UE or @gNB) and use case (e.g., BM-Case1, or BM-Case2)</w:t>
            </w:r>
          </w:p>
          <w:p w14:paraId="5072BD31" w14:textId="77777777" w:rsidR="00186B98" w:rsidRDefault="00000000">
            <w:pPr>
              <w:pStyle w:val="ListParagraph"/>
              <w:keepNext/>
              <w:numPr>
                <w:ilvl w:val="0"/>
                <w:numId w:val="64"/>
              </w:numPr>
              <w:rPr>
                <w:rFonts w:eastAsia="Batang"/>
                <w:lang w:eastAsia="ko-KR"/>
              </w:rPr>
            </w:pPr>
            <w:r>
              <w:rPr>
                <w:rFonts w:eastAsia="Batang"/>
                <w:b/>
                <w:bCs/>
                <w:lang w:eastAsia="ko-KR"/>
              </w:rPr>
              <w:t>Companies to report the selected scenarios/configurations for generalization verification</w:t>
            </w:r>
          </w:p>
        </w:tc>
      </w:tr>
      <w:tr w:rsidR="00186B98" w14:paraId="68F6C3A9" w14:textId="77777777">
        <w:trPr>
          <w:trHeight w:val="333"/>
        </w:trPr>
        <w:tc>
          <w:tcPr>
            <w:tcW w:w="629" w:type="pct"/>
          </w:tcPr>
          <w:p w14:paraId="546BEB39" w14:textId="77777777" w:rsidR="00186B98" w:rsidRDefault="00000000">
            <w:pPr>
              <w:rPr>
                <w:rFonts w:eastAsia="Batang"/>
                <w:kern w:val="0"/>
                <w:lang w:eastAsia="ko-KR"/>
              </w:rPr>
            </w:pPr>
            <w:r>
              <w:rPr>
                <w:rFonts w:eastAsia="Batang" w:hint="eastAsia"/>
                <w:kern w:val="0"/>
                <w:lang w:eastAsia="ko-KR"/>
              </w:rPr>
              <w:lastRenderedPageBreak/>
              <w:t>Xiaomi</w:t>
            </w:r>
          </w:p>
        </w:tc>
        <w:tc>
          <w:tcPr>
            <w:tcW w:w="4371" w:type="pct"/>
          </w:tcPr>
          <w:p w14:paraId="4B2BC379" w14:textId="77777777" w:rsidR="00186B98" w:rsidRDefault="00000000">
            <w:pPr>
              <w:keepNext/>
              <w:rPr>
                <w:rFonts w:eastAsia="Batang"/>
                <w:lang w:eastAsia="ko-KR"/>
              </w:rPr>
            </w:pPr>
            <w:r>
              <w:rPr>
                <w:rFonts w:eastAsia="Batang"/>
                <w:lang w:eastAsia="ko-KR"/>
              </w:rPr>
              <w:t>W</w:t>
            </w:r>
            <w:r>
              <w:rPr>
                <w:rFonts w:eastAsia="Batang" w:hint="eastAsia"/>
                <w:lang w:eastAsia="ko-KR"/>
              </w:rPr>
              <w:t xml:space="preserve">e </w:t>
            </w:r>
            <w:r>
              <w:rPr>
                <w:rFonts w:eastAsia="Batang"/>
                <w:lang w:eastAsia="ko-KR"/>
              </w:rPr>
              <w:t>are OK with the proposal</w:t>
            </w:r>
          </w:p>
        </w:tc>
      </w:tr>
      <w:tr w:rsidR="00186B98" w14:paraId="67246390" w14:textId="77777777">
        <w:trPr>
          <w:trHeight w:val="333"/>
        </w:trPr>
        <w:tc>
          <w:tcPr>
            <w:tcW w:w="629" w:type="pct"/>
          </w:tcPr>
          <w:p w14:paraId="5DBD07E7" w14:textId="77777777" w:rsidR="00186B98" w:rsidRDefault="00000000">
            <w:pPr>
              <w:rPr>
                <w:rFonts w:eastAsia="Batang"/>
                <w:kern w:val="0"/>
                <w:lang w:eastAsia="ko-KR"/>
              </w:rPr>
            </w:pPr>
            <w:r>
              <w:rPr>
                <w:rFonts w:eastAsia="Batang" w:hint="eastAsia"/>
                <w:kern w:val="0"/>
                <w:lang w:eastAsia="ko-KR"/>
              </w:rPr>
              <w:t>ZTE</w:t>
            </w:r>
          </w:p>
        </w:tc>
        <w:tc>
          <w:tcPr>
            <w:tcW w:w="4371" w:type="pct"/>
          </w:tcPr>
          <w:p w14:paraId="37E51D22" w14:textId="77777777" w:rsidR="00186B98" w:rsidRDefault="00000000">
            <w:pPr>
              <w:keepNext/>
              <w:rPr>
                <w:rFonts w:eastAsia="Batang"/>
                <w:lang w:eastAsia="ko-KR"/>
              </w:rPr>
            </w:pPr>
            <w:r>
              <w:rPr>
                <w:rFonts w:eastAsia="Batang" w:hint="eastAsia"/>
                <w:lang w:eastAsia="ko-KR"/>
              </w:rPr>
              <w:t xml:space="preserve">Since variable set B has been agreed to be studied in RAN1#110 and is being discussed in Proposal 4-3-1c as an important aspect of beam pattern selection, we suggest </w:t>
            </w:r>
            <w:proofErr w:type="gramStart"/>
            <w:r>
              <w:rPr>
                <w:rFonts w:eastAsia="Batang" w:hint="eastAsia"/>
                <w:lang w:eastAsia="ko-KR"/>
              </w:rPr>
              <w:t>to add</w:t>
            </w:r>
            <w:proofErr w:type="gramEnd"/>
            <w:r>
              <w:rPr>
                <w:rFonts w:eastAsia="Batang" w:hint="eastAsia"/>
                <w:lang w:eastAsia="ko-KR"/>
              </w:rPr>
              <w:t xml:space="preserve"> various Set B of beam(pairs) for generalization evaluation.</w:t>
            </w:r>
          </w:p>
          <w:p w14:paraId="6B9B70A0"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14:paraId="453C8AB5"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rPr>
              <w:t xml:space="preserve">parameters </w:t>
            </w:r>
          </w:p>
          <w:p w14:paraId="3EA220D7"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w:t>
            </w:r>
          </w:p>
          <w:p w14:paraId="6CD29ED6"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lang w:eastAsia="ko-KR"/>
              </w:rPr>
            </w:pPr>
            <w:r>
              <w:rPr>
                <w:rFonts w:eastAsia="SimSun" w:hint="eastAsia"/>
                <w:b/>
                <w:bCs/>
                <w:color w:val="00B0F0"/>
                <w:lang w:eastAsia="ko-KR"/>
              </w:rPr>
              <w:t>V</w:t>
            </w:r>
            <w:r>
              <w:rPr>
                <w:rFonts w:eastAsia="Batang" w:hint="eastAsia"/>
                <w:b/>
                <w:bCs/>
                <w:color w:val="00B0F0"/>
                <w:lang w:eastAsia="ko-KR"/>
              </w:rPr>
              <w:t xml:space="preserve">arious Set B of beam(pairs) </w:t>
            </w:r>
          </w:p>
        </w:tc>
      </w:tr>
      <w:tr w:rsidR="00186B98" w14:paraId="2109D4D9" w14:textId="77777777">
        <w:trPr>
          <w:trHeight w:val="333"/>
        </w:trPr>
        <w:tc>
          <w:tcPr>
            <w:tcW w:w="629" w:type="pct"/>
          </w:tcPr>
          <w:p w14:paraId="7A0C73D6" w14:textId="77777777" w:rsidR="00186B98" w:rsidRDefault="00000000">
            <w:pPr>
              <w:rPr>
                <w:rFonts w:eastAsia="Batang"/>
                <w:kern w:val="0"/>
                <w:lang w:eastAsia="ko-KR"/>
              </w:rPr>
            </w:pPr>
            <w:r>
              <w:rPr>
                <w:rFonts w:eastAsia="Batang"/>
                <w:kern w:val="0"/>
                <w:lang w:eastAsia="ko-KR"/>
              </w:rPr>
              <w:t>OPPO</w:t>
            </w:r>
          </w:p>
        </w:tc>
        <w:tc>
          <w:tcPr>
            <w:tcW w:w="4371" w:type="pct"/>
          </w:tcPr>
          <w:p w14:paraId="4AC4C17E" w14:textId="77777777" w:rsidR="00186B98" w:rsidRDefault="00000000">
            <w:pPr>
              <w:keepNext/>
              <w:rPr>
                <w:rFonts w:eastAsia="Batang"/>
                <w:lang w:eastAsia="ko-KR"/>
              </w:rPr>
            </w:pPr>
            <w:r>
              <w:rPr>
                <w:rFonts w:eastAsia="Batang"/>
                <w:lang w:eastAsia="ko-KR"/>
              </w:rPr>
              <w:t xml:space="preserve">Fine with the proposal. </w:t>
            </w:r>
          </w:p>
          <w:p w14:paraId="793FD636" w14:textId="77777777" w:rsidR="00186B98" w:rsidRDefault="00000000">
            <w:pPr>
              <w:keepNext/>
              <w:rPr>
                <w:rFonts w:eastAsia="Batang"/>
                <w:lang w:eastAsia="ko-KR"/>
              </w:rPr>
            </w:pPr>
            <w:r>
              <w:rPr>
                <w:rFonts w:eastAsia="Batang"/>
                <w:lang w:eastAsia="ko-KR"/>
              </w:rPr>
              <w:t xml:space="preserve">Look at the other two sub-bullets under scenarios, there are no examples. It seems clear what UE mobility refers to. Moreover, UE speed &gt; 3km/h may </w:t>
            </w:r>
            <w:proofErr w:type="gramStart"/>
            <w:r>
              <w:rPr>
                <w:rFonts w:eastAsia="Batang"/>
                <w:lang w:eastAsia="ko-KR"/>
              </w:rPr>
              <w:t>only</w:t>
            </w:r>
            <w:proofErr w:type="gramEnd"/>
            <w:r>
              <w:rPr>
                <w:rFonts w:eastAsia="Batang"/>
                <w:lang w:eastAsia="ko-KR"/>
              </w:rPr>
              <w:t xml:space="preserve"> applicable for BM-Case2, so it looks neat to remove the e.g. part.  </w:t>
            </w:r>
          </w:p>
        </w:tc>
      </w:tr>
      <w:tr w:rsidR="00186B98" w14:paraId="702D39D8" w14:textId="77777777">
        <w:trPr>
          <w:trHeight w:val="333"/>
        </w:trPr>
        <w:tc>
          <w:tcPr>
            <w:tcW w:w="629" w:type="pct"/>
          </w:tcPr>
          <w:p w14:paraId="11374CCC"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71" w:type="pct"/>
          </w:tcPr>
          <w:p w14:paraId="1189D7EC" w14:textId="77777777" w:rsidR="00186B98" w:rsidRDefault="00000000">
            <w:pPr>
              <w:keepNext/>
              <w:rPr>
                <w:rFonts w:eastAsia="Batang"/>
                <w:lang w:eastAsia="ko-KR"/>
              </w:rPr>
            </w:pPr>
            <w:r>
              <w:rPr>
                <w:rFonts w:eastAsia="Batang"/>
                <w:lang w:eastAsia="ko-KR"/>
              </w:rPr>
              <w:t>Support</w:t>
            </w:r>
          </w:p>
        </w:tc>
      </w:tr>
      <w:tr w:rsidR="00186B98" w14:paraId="225C4D8F" w14:textId="77777777">
        <w:trPr>
          <w:trHeight w:val="333"/>
        </w:trPr>
        <w:tc>
          <w:tcPr>
            <w:tcW w:w="629" w:type="pct"/>
          </w:tcPr>
          <w:p w14:paraId="12110DC1" w14:textId="77777777" w:rsidR="00186B98" w:rsidRDefault="00000000">
            <w:pPr>
              <w:rPr>
                <w:rFonts w:eastAsia="Batang"/>
                <w:kern w:val="0"/>
                <w:lang w:eastAsia="ko-KR"/>
              </w:rPr>
            </w:pPr>
            <w:r>
              <w:rPr>
                <w:rFonts w:eastAsia="Batang" w:hint="eastAsia"/>
                <w:kern w:val="0"/>
                <w:lang w:eastAsia="ko-KR"/>
              </w:rPr>
              <w:t>CATT</w:t>
            </w:r>
          </w:p>
        </w:tc>
        <w:tc>
          <w:tcPr>
            <w:tcW w:w="4371" w:type="pct"/>
          </w:tcPr>
          <w:p w14:paraId="33496960" w14:textId="77777777" w:rsidR="00186B98" w:rsidRDefault="00000000">
            <w:pPr>
              <w:keepNext/>
              <w:rPr>
                <w:rFonts w:eastAsia="Batang"/>
                <w:lang w:eastAsia="ko-KR"/>
              </w:rPr>
            </w:pPr>
            <w:r>
              <w:rPr>
                <w:rFonts w:eastAsia="Batang"/>
                <w:lang w:eastAsia="ko-KR"/>
              </w:rPr>
              <w:t>F</w:t>
            </w:r>
            <w:r>
              <w:rPr>
                <w:rFonts w:eastAsia="Batang" w:hint="eastAsia"/>
                <w:lang w:eastAsia="ko-KR"/>
              </w:rPr>
              <w:t xml:space="preserve">ine with the proposal. Prefer to remove the </w:t>
            </w:r>
            <w:proofErr w:type="gramStart"/>
            <w:r>
              <w:rPr>
                <w:rFonts w:eastAsia="Batang" w:hint="eastAsia"/>
                <w:lang w:eastAsia="ko-KR"/>
              </w:rPr>
              <w:t>e.g.</w:t>
            </w:r>
            <w:proofErr w:type="gramEnd"/>
            <w:r>
              <w:rPr>
                <w:rFonts w:eastAsia="Batang" w:hint="eastAsia"/>
                <w:lang w:eastAsia="ko-KR"/>
              </w:rPr>
              <w:t xml:space="preserve"> part for mobility, if there is a common understanding.</w:t>
            </w:r>
          </w:p>
        </w:tc>
      </w:tr>
      <w:tr w:rsidR="00186B98" w14:paraId="54F6D5A1" w14:textId="77777777">
        <w:trPr>
          <w:trHeight w:val="333"/>
        </w:trPr>
        <w:tc>
          <w:tcPr>
            <w:tcW w:w="629" w:type="pct"/>
          </w:tcPr>
          <w:p w14:paraId="4A183DF1" w14:textId="77777777" w:rsidR="00186B98" w:rsidRDefault="00000000">
            <w:pPr>
              <w:rPr>
                <w:rFonts w:eastAsia="Batang"/>
                <w:kern w:val="0"/>
                <w:lang w:eastAsia="ko-KR"/>
              </w:rPr>
            </w:pPr>
            <w:r>
              <w:rPr>
                <w:rFonts w:eastAsia="Batang" w:hint="eastAsia"/>
                <w:kern w:val="0"/>
                <w:lang w:eastAsia="ko-KR"/>
              </w:rPr>
              <w:t>Samsu</w:t>
            </w:r>
            <w:r>
              <w:rPr>
                <w:rFonts w:eastAsia="Batang"/>
                <w:kern w:val="0"/>
                <w:lang w:eastAsia="ko-KR"/>
              </w:rPr>
              <w:t>ng</w:t>
            </w:r>
          </w:p>
        </w:tc>
        <w:tc>
          <w:tcPr>
            <w:tcW w:w="4371" w:type="pct"/>
          </w:tcPr>
          <w:p w14:paraId="1F0D1BF9" w14:textId="77777777" w:rsidR="00186B98" w:rsidRDefault="00000000">
            <w:pPr>
              <w:keepNext/>
              <w:rPr>
                <w:rFonts w:eastAsia="Batang"/>
                <w:lang w:eastAsia="ko-KR"/>
              </w:rPr>
            </w:pPr>
            <w:r>
              <w:rPr>
                <w:rFonts w:eastAsia="Batang" w:hint="eastAsia"/>
                <w:lang w:eastAsia="ko-KR"/>
              </w:rPr>
              <w:t xml:space="preserve">We are fine with the </w:t>
            </w:r>
            <w:r>
              <w:rPr>
                <w:rFonts w:eastAsia="Batang"/>
                <w:lang w:eastAsia="ko-KR"/>
              </w:rPr>
              <w:t>P</w:t>
            </w:r>
            <w:r>
              <w:rPr>
                <w:rFonts w:eastAsia="Batang" w:hint="eastAsia"/>
                <w:lang w:eastAsia="ko-KR"/>
              </w:rPr>
              <w:t>roposal 3-1-2c.</w:t>
            </w:r>
          </w:p>
        </w:tc>
      </w:tr>
      <w:tr w:rsidR="00186B98" w14:paraId="59825991" w14:textId="77777777">
        <w:trPr>
          <w:trHeight w:val="333"/>
        </w:trPr>
        <w:tc>
          <w:tcPr>
            <w:tcW w:w="629" w:type="pct"/>
          </w:tcPr>
          <w:p w14:paraId="1C6E67D8" w14:textId="77777777" w:rsidR="00186B98" w:rsidRDefault="00000000">
            <w:pPr>
              <w:rPr>
                <w:rFonts w:eastAsia="Batang"/>
                <w:kern w:val="0"/>
                <w:lang w:eastAsia="ko-KR"/>
              </w:rPr>
            </w:pPr>
            <w:r>
              <w:rPr>
                <w:rFonts w:eastAsia="Batang"/>
                <w:kern w:val="0"/>
                <w:lang w:eastAsia="ko-KR"/>
              </w:rPr>
              <w:t>LG</w:t>
            </w:r>
          </w:p>
        </w:tc>
        <w:tc>
          <w:tcPr>
            <w:tcW w:w="4371" w:type="pct"/>
          </w:tcPr>
          <w:p w14:paraId="52928197" w14:textId="77777777" w:rsidR="00186B98" w:rsidRDefault="00000000">
            <w:pPr>
              <w:keepNext/>
              <w:rPr>
                <w:rFonts w:eastAsia="Batang"/>
                <w:lang w:eastAsia="ko-KR"/>
              </w:rPr>
            </w:pPr>
            <w:r>
              <w:rPr>
                <w:rFonts w:eastAsia="Batang"/>
                <w:lang w:eastAsia="ko-KR"/>
              </w:rPr>
              <w:t>Fine with the proposal. Also, we agree with OPPO for removing “</w:t>
            </w:r>
            <w:proofErr w:type="gramStart"/>
            <w:r>
              <w:rPr>
                <w:rFonts w:eastAsia="Batang"/>
                <w:lang w:eastAsia="ko-KR"/>
              </w:rPr>
              <w:t>e.g.</w:t>
            </w:r>
            <w:proofErr w:type="gramEnd"/>
            <w:r>
              <w:rPr>
                <w:rFonts w:eastAsia="Batang"/>
                <w:lang w:eastAsia="ko-KR"/>
              </w:rPr>
              <w:t xml:space="preserve">” for UE mobility. We don’t </w:t>
            </w:r>
            <w:proofErr w:type="gramStart"/>
            <w:r>
              <w:rPr>
                <w:rFonts w:eastAsia="Batang"/>
                <w:lang w:eastAsia="ko-KR"/>
              </w:rPr>
              <w:t>down-select</w:t>
            </w:r>
            <w:proofErr w:type="gramEnd"/>
            <w:r>
              <w:rPr>
                <w:rFonts w:eastAsia="Batang"/>
                <w:lang w:eastAsia="ko-KR"/>
              </w:rPr>
              <w:t xml:space="preserve"> the UE trajectory model yet, but generalization for various UE trajectory models (if I understood correctly) seems not needed. </w:t>
            </w:r>
          </w:p>
        </w:tc>
      </w:tr>
      <w:tr w:rsidR="00186B98" w14:paraId="5C65D74B" w14:textId="77777777">
        <w:trPr>
          <w:trHeight w:val="333"/>
        </w:trPr>
        <w:tc>
          <w:tcPr>
            <w:tcW w:w="629" w:type="pct"/>
          </w:tcPr>
          <w:p w14:paraId="78B2F61A" w14:textId="77777777" w:rsidR="00186B98" w:rsidRDefault="00000000">
            <w:pPr>
              <w:rPr>
                <w:rFonts w:eastAsia="Batang"/>
                <w:kern w:val="0"/>
                <w:lang w:eastAsia="ko-KR"/>
              </w:rPr>
            </w:pPr>
            <w:r>
              <w:rPr>
                <w:rFonts w:eastAsia="Batang"/>
                <w:kern w:val="0"/>
                <w:lang w:eastAsia="ko-KR"/>
              </w:rPr>
              <w:t>Lenovo</w:t>
            </w:r>
          </w:p>
        </w:tc>
        <w:tc>
          <w:tcPr>
            <w:tcW w:w="4371" w:type="pct"/>
          </w:tcPr>
          <w:p w14:paraId="049828E7" w14:textId="77777777" w:rsidR="00186B98" w:rsidRDefault="00000000">
            <w:pPr>
              <w:keepNext/>
              <w:rPr>
                <w:rFonts w:eastAsia="Batang"/>
                <w:lang w:eastAsia="ko-KR"/>
              </w:rPr>
            </w:pPr>
            <w:r>
              <w:rPr>
                <w:rFonts w:eastAsia="Batang"/>
                <w:lang w:eastAsia="ko-KR"/>
              </w:rPr>
              <w:t>Support proposal 3-2-1c.</w:t>
            </w:r>
          </w:p>
        </w:tc>
      </w:tr>
      <w:tr w:rsidR="00186B98" w14:paraId="43E79CE5" w14:textId="77777777">
        <w:trPr>
          <w:trHeight w:val="333"/>
        </w:trPr>
        <w:tc>
          <w:tcPr>
            <w:tcW w:w="629" w:type="pct"/>
          </w:tcPr>
          <w:p w14:paraId="4A014CFC" w14:textId="77777777" w:rsidR="00186B98" w:rsidRDefault="00000000">
            <w:pPr>
              <w:rPr>
                <w:rFonts w:eastAsia="Batang"/>
                <w:kern w:val="0"/>
                <w:lang w:eastAsia="ko-KR"/>
              </w:rPr>
            </w:pPr>
            <w:r>
              <w:rPr>
                <w:rFonts w:eastAsia="Batang"/>
                <w:kern w:val="0"/>
                <w:lang w:eastAsia="ko-KR"/>
              </w:rPr>
              <w:t>Ericsson</w:t>
            </w:r>
          </w:p>
        </w:tc>
        <w:tc>
          <w:tcPr>
            <w:tcW w:w="4371" w:type="pct"/>
          </w:tcPr>
          <w:p w14:paraId="2EF3393D" w14:textId="77777777" w:rsidR="00186B98" w:rsidRDefault="00000000">
            <w:pPr>
              <w:keepNext/>
              <w:rPr>
                <w:rFonts w:eastAsia="Batang"/>
                <w:lang w:eastAsia="ko-KR"/>
              </w:rPr>
            </w:pPr>
            <w:r>
              <w:rPr>
                <w:rFonts w:eastAsia="Batang"/>
                <w:lang w:eastAsia="ko-KR"/>
              </w:rPr>
              <w:t>Support</w:t>
            </w:r>
          </w:p>
        </w:tc>
      </w:tr>
      <w:tr w:rsidR="00186B98" w14:paraId="699B4EC8" w14:textId="77777777">
        <w:trPr>
          <w:trHeight w:val="333"/>
        </w:trPr>
        <w:tc>
          <w:tcPr>
            <w:tcW w:w="629" w:type="pct"/>
          </w:tcPr>
          <w:p w14:paraId="277ADED3" w14:textId="77777777" w:rsidR="00186B98" w:rsidRDefault="00000000">
            <w:pPr>
              <w:rPr>
                <w:rFonts w:eastAsia="Batang"/>
                <w:kern w:val="0"/>
                <w:lang w:eastAsia="ko-KR"/>
              </w:rPr>
            </w:pPr>
            <w:r>
              <w:rPr>
                <w:rFonts w:eastAsia="Batang"/>
                <w:kern w:val="0"/>
                <w:lang w:eastAsia="ko-KR"/>
              </w:rPr>
              <w:t>MediaTek</w:t>
            </w:r>
          </w:p>
        </w:tc>
        <w:tc>
          <w:tcPr>
            <w:tcW w:w="4371" w:type="pct"/>
          </w:tcPr>
          <w:p w14:paraId="2FC31221" w14:textId="77777777" w:rsidR="00186B98" w:rsidRDefault="00000000">
            <w:pPr>
              <w:keepNext/>
              <w:rPr>
                <w:rFonts w:eastAsia="Batang"/>
                <w:lang w:eastAsia="ko-KR"/>
              </w:rPr>
            </w:pPr>
            <w:r>
              <w:rPr>
                <w:rFonts w:eastAsia="Batang"/>
                <w:lang w:eastAsia="ko-KR"/>
              </w:rPr>
              <w:t>Support the latest proposal 3-1-2c, prefer to keep the examples for UE mobility.</w:t>
            </w:r>
          </w:p>
        </w:tc>
      </w:tr>
      <w:tr w:rsidR="00186B98" w14:paraId="38FA15AE" w14:textId="77777777">
        <w:trPr>
          <w:trHeight w:val="333"/>
        </w:trPr>
        <w:tc>
          <w:tcPr>
            <w:tcW w:w="629" w:type="pct"/>
          </w:tcPr>
          <w:p w14:paraId="062A43D9" w14:textId="77777777" w:rsidR="00186B98" w:rsidRDefault="00000000">
            <w:pPr>
              <w:rPr>
                <w:rFonts w:eastAsia="Batang"/>
                <w:kern w:val="0"/>
                <w:lang w:eastAsia="ko-KR"/>
              </w:rPr>
            </w:pPr>
            <w:r>
              <w:rPr>
                <w:rFonts w:eastAsia="Batang"/>
                <w:kern w:val="0"/>
                <w:lang w:eastAsia="ko-KR"/>
              </w:rPr>
              <w:t>Qualcomm</w:t>
            </w:r>
          </w:p>
        </w:tc>
        <w:tc>
          <w:tcPr>
            <w:tcW w:w="4371" w:type="pct"/>
          </w:tcPr>
          <w:p w14:paraId="1E79929B" w14:textId="77777777" w:rsidR="00186B98" w:rsidRDefault="00000000">
            <w:pPr>
              <w:keepNext/>
              <w:rPr>
                <w:rFonts w:eastAsia="Batang"/>
                <w:lang w:eastAsia="ko-KR"/>
              </w:rPr>
            </w:pPr>
            <w:r>
              <w:rPr>
                <w:rFonts w:eastAsia="Batang"/>
                <w:lang w:eastAsia="ko-KR"/>
              </w:rPr>
              <w:t>OK with Proposal 3-1-2c.</w:t>
            </w:r>
          </w:p>
        </w:tc>
      </w:tr>
      <w:tr w:rsidR="00186B98" w14:paraId="41692506" w14:textId="77777777">
        <w:trPr>
          <w:trHeight w:val="333"/>
        </w:trPr>
        <w:tc>
          <w:tcPr>
            <w:tcW w:w="629" w:type="pct"/>
          </w:tcPr>
          <w:p w14:paraId="6D1E9817" w14:textId="77777777" w:rsidR="00186B98" w:rsidRDefault="00000000">
            <w:pPr>
              <w:rPr>
                <w:rFonts w:eastAsia="Batang"/>
                <w:kern w:val="0"/>
                <w:lang w:eastAsia="ko-KR"/>
              </w:rPr>
            </w:pPr>
            <w:r>
              <w:rPr>
                <w:rFonts w:eastAsia="Batang"/>
                <w:kern w:val="0"/>
                <w:lang w:eastAsia="ko-KR"/>
              </w:rPr>
              <w:lastRenderedPageBreak/>
              <w:t>Intel</w:t>
            </w:r>
          </w:p>
        </w:tc>
        <w:tc>
          <w:tcPr>
            <w:tcW w:w="4371" w:type="pct"/>
          </w:tcPr>
          <w:p w14:paraId="49BD8911" w14:textId="77777777" w:rsidR="00186B98" w:rsidRDefault="00000000">
            <w:pPr>
              <w:keepNext/>
              <w:rPr>
                <w:rFonts w:eastAsia="Batang"/>
                <w:lang w:eastAsia="ko-KR"/>
              </w:rPr>
            </w:pPr>
            <w:r>
              <w:rPr>
                <w:rFonts w:eastAsia="Batang"/>
                <w:lang w:eastAsia="ko-KR"/>
              </w:rPr>
              <w:t>Ok in general. For the part about configuration, “UE parameters” and “</w:t>
            </w:r>
            <w:proofErr w:type="spellStart"/>
            <w:r>
              <w:rPr>
                <w:rFonts w:eastAsia="Batang"/>
                <w:lang w:eastAsia="ko-KR"/>
              </w:rPr>
              <w:t>gNB</w:t>
            </w:r>
            <w:proofErr w:type="spellEnd"/>
            <w:r>
              <w:rPr>
                <w:rFonts w:eastAsia="Batang"/>
                <w:lang w:eastAsia="ko-KR"/>
              </w:rPr>
              <w:t xml:space="preserve"> settings” may not be very clear. To replace this, we may mention “Different UE/</w:t>
            </w:r>
            <w:proofErr w:type="spellStart"/>
            <w:r>
              <w:rPr>
                <w:rFonts w:eastAsia="Batang"/>
                <w:lang w:eastAsia="ko-KR"/>
              </w:rPr>
              <w:t>gNB</w:t>
            </w:r>
            <w:proofErr w:type="spellEnd"/>
            <w:r>
              <w:rPr>
                <w:rFonts w:eastAsia="Batang"/>
                <w:lang w:eastAsia="ko-KR"/>
              </w:rPr>
              <w:t xml:space="preserve"> antenna array and beamforming assumptions” which may capture what the previous examples were trying to convey. </w:t>
            </w:r>
          </w:p>
          <w:p w14:paraId="07401B6F" w14:textId="77777777" w:rsidR="00186B98" w:rsidRDefault="00000000">
            <w:pPr>
              <w:keepNext/>
              <w:rPr>
                <w:rFonts w:eastAsia="Batang"/>
                <w:lang w:eastAsia="ko-KR"/>
              </w:rPr>
            </w:pPr>
            <w:r>
              <w:rPr>
                <w:rFonts w:eastAsia="Batang"/>
                <w:color w:val="4472C4" w:themeColor="accent5"/>
                <w:lang w:eastAsia="ko-KR"/>
              </w:rPr>
              <w:t xml:space="preserve">FL4: In this stage, it seems very difficult to agree on any examples. Therefore, I suggest </w:t>
            </w:r>
            <w:proofErr w:type="gramStart"/>
            <w:r>
              <w:rPr>
                <w:rFonts w:eastAsia="Batang"/>
                <w:color w:val="4472C4" w:themeColor="accent5"/>
                <w:lang w:eastAsia="ko-KR"/>
              </w:rPr>
              <w:t>to leave</w:t>
            </w:r>
            <w:proofErr w:type="gramEnd"/>
            <w:r>
              <w:rPr>
                <w:rFonts w:eastAsia="Batang"/>
                <w:color w:val="4472C4" w:themeColor="accent5"/>
                <w:lang w:eastAsia="ko-KR"/>
              </w:rPr>
              <w:t xml:space="preserve"> it to companies report in this stage. </w:t>
            </w:r>
          </w:p>
        </w:tc>
      </w:tr>
      <w:tr w:rsidR="00186B98" w14:paraId="031D6B6E" w14:textId="77777777">
        <w:trPr>
          <w:trHeight w:val="333"/>
        </w:trPr>
        <w:tc>
          <w:tcPr>
            <w:tcW w:w="629" w:type="pct"/>
          </w:tcPr>
          <w:p w14:paraId="79BE3DC1" w14:textId="77777777" w:rsidR="00186B98" w:rsidRDefault="00000000">
            <w:pPr>
              <w:rPr>
                <w:rFonts w:eastAsia="Batang"/>
                <w:kern w:val="0"/>
                <w:lang w:eastAsia="ko-KR"/>
              </w:rPr>
            </w:pPr>
            <w:r>
              <w:rPr>
                <w:rFonts w:eastAsia="Batang"/>
                <w:kern w:val="0"/>
                <w:lang w:eastAsia="ko-KR"/>
              </w:rPr>
              <w:t>FL4</w:t>
            </w:r>
          </w:p>
        </w:tc>
        <w:tc>
          <w:tcPr>
            <w:tcW w:w="4371" w:type="pct"/>
          </w:tcPr>
          <w:p w14:paraId="12540882" w14:textId="77777777" w:rsidR="00186B98" w:rsidRDefault="00000000">
            <w:pPr>
              <w:keepNext/>
              <w:rPr>
                <w:rFonts w:eastAsia="Batang"/>
                <w:sz w:val="18"/>
                <w:szCs w:val="18"/>
                <w:lang w:eastAsia="ko-KR"/>
              </w:rPr>
            </w:pPr>
            <w:r>
              <w:rPr>
                <w:rFonts w:eastAsia="Batang"/>
                <w:sz w:val="18"/>
                <w:szCs w:val="18"/>
                <w:lang w:eastAsia="ko-KR"/>
              </w:rPr>
              <w:t xml:space="preserve">Based on the discussion in GTW, please consider the following updates. </w:t>
            </w:r>
          </w:p>
          <w:p w14:paraId="3CD70C36" w14:textId="77777777" w:rsidR="00186B98" w:rsidRDefault="00000000">
            <w:pPr>
              <w:keepNext/>
              <w:rPr>
                <w:rFonts w:eastAsia="Batang"/>
                <w:sz w:val="18"/>
                <w:szCs w:val="18"/>
                <w:lang w:eastAsia="ko-KR"/>
              </w:rPr>
            </w:pPr>
            <w:r>
              <w:rPr>
                <w:rFonts w:eastAsia="Batang"/>
                <w:b/>
                <w:bCs/>
                <w:sz w:val="18"/>
                <w:szCs w:val="18"/>
                <w:highlight w:val="yellow"/>
                <w:lang w:eastAsia="ko-KR"/>
              </w:rPr>
              <w:t>Proposal 3-1-2e:</w:t>
            </w:r>
          </w:p>
          <w:p w14:paraId="20FC5B2C" w14:textId="77777777" w:rsidR="00186B98" w:rsidRDefault="00000000">
            <w:pPr>
              <w:pStyle w:val="ListParagraph"/>
              <w:numPr>
                <w:ilvl w:val="0"/>
                <w:numId w:val="64"/>
              </w:numPr>
              <w:rPr>
                <w:rFonts w:eastAsia="Batang"/>
                <w:b/>
                <w:bCs/>
                <w:sz w:val="18"/>
                <w:szCs w:val="18"/>
                <w:lang w:eastAsia="ko-KR"/>
              </w:rPr>
            </w:pPr>
            <w:r>
              <w:rPr>
                <w:rFonts w:eastAsia="Batang"/>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Scenarios</w:t>
            </w:r>
          </w:p>
          <w:p w14:paraId="68BD70BA"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deployment scenarios </w:t>
            </w:r>
          </w:p>
          <w:p w14:paraId="469A7BFE"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outdoor/indoor UE distributions </w:t>
            </w:r>
          </w:p>
          <w:p w14:paraId="2F9392BF"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mobility </w:t>
            </w:r>
          </w:p>
          <w:p w14:paraId="4B716A33"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Configurations</w:t>
            </w:r>
          </w:p>
          <w:p w14:paraId="590404F0"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w:t>
            </w:r>
            <w:r>
              <w:rPr>
                <w:rFonts w:eastAsia="Batang"/>
                <w:b/>
                <w:bCs/>
                <w:color w:val="000000" w:themeColor="text1"/>
                <w:sz w:val="18"/>
                <w:szCs w:val="18"/>
                <w:lang w:eastAsia="ko-KR"/>
              </w:rPr>
              <w:t xml:space="preserve">parameters </w:t>
            </w:r>
          </w:p>
          <w:p w14:paraId="0A3E3FEF"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w:t>
            </w:r>
            <w:proofErr w:type="spellStart"/>
            <w:r>
              <w:rPr>
                <w:rFonts w:eastAsia="Batang"/>
                <w:b/>
                <w:bCs/>
                <w:sz w:val="18"/>
                <w:szCs w:val="18"/>
                <w:lang w:eastAsia="ko-KR"/>
              </w:rPr>
              <w:t>gNB</w:t>
            </w:r>
            <w:proofErr w:type="spellEnd"/>
            <w:r>
              <w:rPr>
                <w:rFonts w:eastAsia="Batang"/>
                <w:b/>
                <w:bCs/>
                <w:sz w:val="18"/>
                <w:szCs w:val="18"/>
                <w:lang w:eastAsia="ko-KR"/>
              </w:rPr>
              <w:t xml:space="preserve"> settings </w:t>
            </w:r>
          </w:p>
          <w:p w14:paraId="11277803"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eastAsia="Batang" w:hint="eastAsia"/>
                <w:b/>
                <w:bCs/>
                <w:sz w:val="18"/>
                <w:szCs w:val="18"/>
                <w:lang w:eastAsia="ko-KR"/>
              </w:rPr>
              <w:t>arious Set B of beam(pairs)</w:t>
            </w:r>
            <w:r>
              <w:rPr>
                <w:rFonts w:eastAsia="Batang"/>
                <w:b/>
                <w:bCs/>
                <w:sz w:val="18"/>
                <w:szCs w:val="18"/>
                <w:lang w:eastAsia="ko-KR"/>
              </w:rPr>
              <w:t>]</w:t>
            </w:r>
          </w:p>
          <w:p w14:paraId="3233C9CE"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trike/>
                <w:sz w:val="18"/>
                <w:szCs w:val="18"/>
                <w:lang w:eastAsia="ko-KR"/>
              </w:rPr>
            </w:pPr>
            <w:r>
              <w:rPr>
                <w:rFonts w:eastAsia="Batang"/>
                <w:b/>
                <w:bCs/>
                <w:sz w:val="18"/>
                <w:szCs w:val="18"/>
                <w:lang w:eastAsia="ko-KR"/>
              </w:rPr>
              <w:t>Other aspects of scenarios/configurations are not precluded</w:t>
            </w:r>
          </w:p>
          <w:p w14:paraId="07D1BEF4"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000000">
            <w:pPr>
              <w:pStyle w:val="ListParagraph"/>
              <w:keepNext/>
              <w:numPr>
                <w:ilvl w:val="0"/>
                <w:numId w:val="64"/>
              </w:numPr>
              <w:rPr>
                <w:rFonts w:eastAsia="Batang"/>
                <w:sz w:val="18"/>
                <w:szCs w:val="18"/>
                <w:lang w:eastAsia="ko-KR"/>
              </w:rPr>
            </w:pPr>
            <w:r>
              <w:rPr>
                <w:rFonts w:eastAsia="Batang"/>
                <w:b/>
                <w:bCs/>
                <w:sz w:val="18"/>
                <w:szCs w:val="18"/>
                <w:lang w:eastAsia="ko-KR"/>
              </w:rPr>
              <w:t>Companies to report the selected scenarios/configurations for generalization verification</w:t>
            </w:r>
          </w:p>
          <w:p w14:paraId="0A4B3ADA" w14:textId="77777777" w:rsidR="00186B98" w:rsidRDefault="00000000">
            <w:pPr>
              <w:pStyle w:val="ListParagraph"/>
              <w:keepNext/>
              <w:numPr>
                <w:ilvl w:val="0"/>
                <w:numId w:val="64"/>
              </w:numPr>
              <w:rPr>
                <w:rFonts w:eastAsia="Batang"/>
                <w:b/>
                <w:bCs/>
                <w:sz w:val="18"/>
                <w:szCs w:val="18"/>
                <w:lang w:eastAsia="ko-KR"/>
              </w:rPr>
            </w:pPr>
            <w:r>
              <w:rPr>
                <w:rFonts w:eastAsia="Batang"/>
                <w:b/>
                <w:bCs/>
                <w:color w:val="FF0000"/>
                <w:sz w:val="18"/>
                <w:szCs w:val="18"/>
                <w:lang w:eastAsia="ko-KR"/>
              </w:rPr>
              <w:t xml:space="preserve">Other </w:t>
            </w:r>
            <w:r>
              <w:rPr>
                <w:rFonts w:eastAsia="Batang"/>
                <w:b/>
                <w:bCs/>
                <w:color w:val="FF0000"/>
                <w:sz w:val="18"/>
                <w:szCs w:val="18"/>
                <w:lang w:val="en-GB" w:eastAsia="ko-KR"/>
              </w:rPr>
              <w:t>approaches for achieving good generalization performance are not precluded.</w:t>
            </w:r>
          </w:p>
        </w:tc>
      </w:tr>
      <w:tr w:rsidR="00186B98" w14:paraId="6CACF7C4" w14:textId="77777777">
        <w:trPr>
          <w:trHeight w:val="333"/>
        </w:trPr>
        <w:tc>
          <w:tcPr>
            <w:tcW w:w="629" w:type="pct"/>
          </w:tcPr>
          <w:p w14:paraId="1AAF1136" w14:textId="77777777" w:rsidR="00186B98" w:rsidRDefault="00000000">
            <w:pPr>
              <w:rPr>
                <w:rFonts w:eastAsia="Batang"/>
                <w:kern w:val="0"/>
                <w:lang w:eastAsia="ko-KR"/>
              </w:rPr>
            </w:pPr>
            <w:r>
              <w:rPr>
                <w:rFonts w:eastAsia="Batang"/>
                <w:kern w:val="0"/>
                <w:lang w:eastAsia="ko-KR"/>
              </w:rPr>
              <w:t>MediaTek</w:t>
            </w:r>
          </w:p>
        </w:tc>
        <w:tc>
          <w:tcPr>
            <w:tcW w:w="4371" w:type="pct"/>
          </w:tcPr>
          <w:p w14:paraId="49340B94" w14:textId="77777777" w:rsidR="00186B98" w:rsidRDefault="00000000">
            <w:pPr>
              <w:keepNext/>
              <w:rPr>
                <w:rFonts w:eastAsia="Batang"/>
                <w:lang w:eastAsia="ko-KR"/>
              </w:rPr>
            </w:pPr>
            <w:r>
              <w:rPr>
                <w:rFonts w:eastAsia="Batang"/>
                <w:lang w:eastAsia="ko-KR"/>
              </w:rPr>
              <w:t>Support this proposal</w:t>
            </w:r>
          </w:p>
        </w:tc>
      </w:tr>
      <w:tr w:rsidR="00186B98" w14:paraId="1E90FECD" w14:textId="77777777">
        <w:trPr>
          <w:trHeight w:val="333"/>
        </w:trPr>
        <w:tc>
          <w:tcPr>
            <w:tcW w:w="629" w:type="pct"/>
          </w:tcPr>
          <w:p w14:paraId="42AA1396" w14:textId="77777777" w:rsidR="00186B98" w:rsidRDefault="00000000">
            <w:pPr>
              <w:rPr>
                <w:rFonts w:eastAsia="Batang"/>
                <w:kern w:val="0"/>
                <w:lang w:eastAsia="ko-KR"/>
              </w:rPr>
            </w:pPr>
            <w:r>
              <w:rPr>
                <w:rFonts w:eastAsia="Batang"/>
                <w:kern w:val="0"/>
                <w:lang w:eastAsia="ko-KR"/>
              </w:rPr>
              <w:t>Lenovo</w:t>
            </w:r>
          </w:p>
        </w:tc>
        <w:tc>
          <w:tcPr>
            <w:tcW w:w="4371" w:type="pct"/>
          </w:tcPr>
          <w:p w14:paraId="11BE453A" w14:textId="77777777" w:rsidR="00186B98" w:rsidRDefault="00000000">
            <w:pPr>
              <w:keepNext/>
              <w:rPr>
                <w:rFonts w:eastAsia="Batang"/>
                <w:lang w:eastAsia="ko-KR"/>
              </w:rPr>
            </w:pPr>
            <w:r>
              <w:rPr>
                <w:rFonts w:eastAsia="Batang"/>
                <w:lang w:eastAsia="ko-KR"/>
              </w:rPr>
              <w:t xml:space="preserve">In general, we are fine with the proposal. However, the last bullet needs to be deleted. </w:t>
            </w:r>
          </w:p>
          <w:p w14:paraId="4B726C7B" w14:textId="77777777" w:rsidR="00186B98" w:rsidRDefault="00000000">
            <w:pPr>
              <w:pStyle w:val="ListParagraph"/>
              <w:keepNext/>
              <w:numPr>
                <w:ilvl w:val="0"/>
                <w:numId w:val="67"/>
              </w:numPr>
              <w:rPr>
                <w:rFonts w:eastAsia="Batang"/>
                <w:strike/>
                <w:lang w:eastAsia="ko-KR"/>
              </w:rPr>
            </w:pPr>
            <w:r>
              <w:rPr>
                <w:rFonts w:eastAsia="Batang"/>
                <w:b/>
                <w:bCs/>
                <w:strike/>
                <w:color w:val="FF0000"/>
                <w:sz w:val="18"/>
                <w:szCs w:val="18"/>
                <w:lang w:eastAsia="ko-KR"/>
              </w:rPr>
              <w:t xml:space="preserve">Other </w:t>
            </w:r>
            <w:r>
              <w:rPr>
                <w:rFonts w:eastAsia="Batang"/>
                <w:b/>
                <w:bCs/>
                <w:strike/>
                <w:color w:val="FF0000"/>
                <w:sz w:val="18"/>
                <w:szCs w:val="18"/>
                <w:lang w:val="en-GB" w:eastAsia="ko-KR"/>
              </w:rPr>
              <w:t>approaches for achieving good generalization performance are not precluded.</w:t>
            </w:r>
          </w:p>
          <w:p w14:paraId="7FB87D2D" w14:textId="77777777" w:rsidR="00186B98" w:rsidRDefault="00000000">
            <w:pPr>
              <w:keepNext/>
              <w:rPr>
                <w:rFonts w:eastAsia="Batang"/>
                <w:lang w:eastAsia="ko-KR"/>
              </w:rPr>
            </w:pPr>
            <w:r>
              <w:rPr>
                <w:rFonts w:eastAsia="Batang"/>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000000">
            <w:pPr>
              <w:keepNext/>
              <w:rPr>
                <w:rFonts w:eastAsia="Batang"/>
                <w:lang w:eastAsia="ko-KR"/>
              </w:rPr>
            </w:pPr>
            <w:r>
              <w:rPr>
                <w:rFonts w:eastAsia="Batang"/>
                <w:lang w:eastAsia="ko-KR"/>
              </w:rPr>
              <w:t xml:space="preserve">Thus, here our focus/intention is </w:t>
            </w:r>
            <w:r>
              <w:rPr>
                <w:rFonts w:eastAsia="Batang"/>
                <w:u w:val="single"/>
                <w:lang w:eastAsia="ko-KR"/>
              </w:rPr>
              <w:t>not on “how” to achieve generalization</w:t>
            </w:r>
            <w:r>
              <w:rPr>
                <w:rFonts w:eastAsia="Batang"/>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trPr>
          <w:trHeight w:val="333"/>
        </w:trPr>
        <w:tc>
          <w:tcPr>
            <w:tcW w:w="629" w:type="pct"/>
          </w:tcPr>
          <w:p w14:paraId="3B8BCE59" w14:textId="77777777" w:rsidR="00186B98" w:rsidRDefault="00000000">
            <w:pPr>
              <w:rPr>
                <w:rFonts w:eastAsia="Batang"/>
                <w:kern w:val="0"/>
                <w:lang w:eastAsia="ko-KR"/>
              </w:rPr>
            </w:pPr>
            <w:r>
              <w:rPr>
                <w:rFonts w:eastAsia="Batang"/>
                <w:kern w:val="0"/>
                <w:lang w:eastAsia="ko-KR"/>
              </w:rPr>
              <w:t>LG</w:t>
            </w:r>
          </w:p>
        </w:tc>
        <w:tc>
          <w:tcPr>
            <w:tcW w:w="4371" w:type="pct"/>
          </w:tcPr>
          <w:p w14:paraId="7D77F7EE" w14:textId="77777777" w:rsidR="00186B98" w:rsidRDefault="00000000">
            <w:pPr>
              <w:keepNext/>
              <w:rPr>
                <w:rFonts w:eastAsia="Batang"/>
                <w:lang w:eastAsia="ko-KR"/>
              </w:rPr>
            </w:pPr>
            <w:r>
              <w:rPr>
                <w:rFonts w:eastAsia="Batang"/>
                <w:lang w:eastAsia="ko-KR"/>
              </w:rPr>
              <w:t>Fine with new added bullet.</w:t>
            </w:r>
          </w:p>
        </w:tc>
      </w:tr>
      <w:tr w:rsidR="00186B98" w14:paraId="69F01461" w14:textId="77777777">
        <w:trPr>
          <w:trHeight w:val="333"/>
        </w:trPr>
        <w:tc>
          <w:tcPr>
            <w:tcW w:w="629" w:type="pct"/>
          </w:tcPr>
          <w:p w14:paraId="14314A33"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71" w:type="pct"/>
          </w:tcPr>
          <w:p w14:paraId="41F83402" w14:textId="77777777" w:rsidR="00186B98" w:rsidRDefault="00000000">
            <w:pPr>
              <w:keepNext/>
              <w:rPr>
                <w:rFonts w:eastAsia="Batang"/>
                <w:lang w:eastAsia="ko-KR"/>
              </w:rPr>
            </w:pPr>
            <w:r>
              <w:rPr>
                <w:rFonts w:eastAsia="Batang"/>
                <w:lang w:eastAsia="ko-KR"/>
              </w:rPr>
              <w:t xml:space="preserve">The brackets around various Set B pairs could be removed. This is an </w:t>
            </w:r>
            <w:proofErr w:type="gramStart"/>
            <w:r>
              <w:rPr>
                <w:rFonts w:eastAsia="Batang"/>
                <w:lang w:eastAsia="ko-KR"/>
              </w:rPr>
              <w:t>important aspects of the generalization</w:t>
            </w:r>
            <w:proofErr w:type="gramEnd"/>
            <w:r>
              <w:rPr>
                <w:rFonts w:eastAsia="Batang"/>
                <w:lang w:eastAsia="ko-KR"/>
              </w:rPr>
              <w:t xml:space="preserve">. The model can for example be trained with multiple Set B and then the performance is evaluated for one specific set B. Another justification is for the case that beam-pair are predicted at the </w:t>
            </w:r>
            <w:proofErr w:type="spellStart"/>
            <w:r>
              <w:rPr>
                <w:rFonts w:eastAsia="Batang"/>
                <w:lang w:eastAsia="ko-KR"/>
              </w:rPr>
              <w:t>gNB</w:t>
            </w:r>
            <w:proofErr w:type="spellEnd"/>
            <w:r>
              <w:rPr>
                <w:rFonts w:eastAsia="Batang"/>
                <w:lang w:eastAsia="ko-KR"/>
              </w:rPr>
              <w:t xml:space="preserve"> side and the number of RX beams varies for different UEs.</w:t>
            </w:r>
          </w:p>
        </w:tc>
      </w:tr>
      <w:tr w:rsidR="00186B98" w14:paraId="21AEC2FF" w14:textId="77777777">
        <w:trPr>
          <w:trHeight w:val="333"/>
        </w:trPr>
        <w:tc>
          <w:tcPr>
            <w:tcW w:w="629" w:type="pct"/>
          </w:tcPr>
          <w:p w14:paraId="3A4ABD68" w14:textId="77777777" w:rsidR="00186B98" w:rsidRDefault="00000000">
            <w:pPr>
              <w:rPr>
                <w:rFonts w:eastAsia="Batang"/>
                <w:kern w:val="0"/>
                <w:lang w:eastAsia="ko-KR"/>
              </w:rPr>
            </w:pPr>
            <w:r>
              <w:rPr>
                <w:rFonts w:eastAsia="Batang" w:hint="eastAsia"/>
                <w:kern w:val="0"/>
                <w:lang w:eastAsia="ko-KR"/>
              </w:rPr>
              <w:t>CATT</w:t>
            </w:r>
          </w:p>
        </w:tc>
        <w:tc>
          <w:tcPr>
            <w:tcW w:w="4371" w:type="pct"/>
          </w:tcPr>
          <w:p w14:paraId="60511566" w14:textId="77777777" w:rsidR="00186B98" w:rsidRDefault="00000000">
            <w:pPr>
              <w:keepNext/>
              <w:rPr>
                <w:rFonts w:eastAsia="Batang"/>
                <w:lang w:eastAsia="ko-KR"/>
              </w:rPr>
            </w:pPr>
            <w:r>
              <w:rPr>
                <w:rFonts w:eastAsia="Batang"/>
                <w:lang w:eastAsia="ko-KR"/>
              </w:rPr>
              <w:t>F</w:t>
            </w:r>
            <w:r>
              <w:rPr>
                <w:rFonts w:eastAsia="Batang" w:hint="eastAsia"/>
                <w:lang w:eastAsia="ko-KR"/>
              </w:rPr>
              <w:t>ine with this proposal</w:t>
            </w:r>
          </w:p>
        </w:tc>
      </w:tr>
      <w:tr w:rsidR="00186B98" w14:paraId="3DD3D6B0" w14:textId="77777777">
        <w:trPr>
          <w:trHeight w:val="333"/>
        </w:trPr>
        <w:tc>
          <w:tcPr>
            <w:tcW w:w="629" w:type="pct"/>
          </w:tcPr>
          <w:p w14:paraId="487B7B6A" w14:textId="77777777" w:rsidR="00186B98" w:rsidRDefault="00000000">
            <w:pPr>
              <w:rPr>
                <w:rFonts w:eastAsia="Batang"/>
                <w:kern w:val="0"/>
                <w:lang w:eastAsia="ko-KR"/>
              </w:rPr>
            </w:pPr>
            <w:r>
              <w:rPr>
                <w:rFonts w:eastAsia="Batang"/>
                <w:kern w:val="0"/>
                <w:lang w:eastAsia="ko-KR"/>
              </w:rPr>
              <w:lastRenderedPageBreak/>
              <w:t>OPPO</w:t>
            </w:r>
          </w:p>
        </w:tc>
        <w:tc>
          <w:tcPr>
            <w:tcW w:w="4371" w:type="pct"/>
          </w:tcPr>
          <w:p w14:paraId="443A75FD" w14:textId="77777777" w:rsidR="00186B98" w:rsidRDefault="00000000">
            <w:pPr>
              <w:keepNext/>
              <w:rPr>
                <w:rFonts w:eastAsia="Batang"/>
                <w:lang w:eastAsia="ko-KR"/>
              </w:rPr>
            </w:pPr>
            <w:r>
              <w:rPr>
                <w:rFonts w:eastAsia="Batang"/>
                <w:lang w:eastAsia="ko-KR"/>
              </w:rPr>
              <w:t xml:space="preserve">We support in principle. </w:t>
            </w:r>
          </w:p>
          <w:p w14:paraId="11CD34A5" w14:textId="77777777" w:rsidR="00186B98" w:rsidRDefault="00000000">
            <w:pPr>
              <w:keepNext/>
              <w:rPr>
                <w:rFonts w:eastAsia="Batang"/>
                <w:lang w:eastAsia="ko-KR"/>
              </w:rPr>
            </w:pPr>
            <w:r>
              <w:rPr>
                <w:rFonts w:eastAsia="Batang"/>
                <w:lang w:eastAsia="ko-KR"/>
              </w:rPr>
              <w:t xml:space="preserve">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w:t>
            </w:r>
            <w:proofErr w:type="gramStart"/>
            <w:r>
              <w:rPr>
                <w:rFonts w:eastAsia="Batang"/>
                <w:lang w:eastAsia="ko-KR"/>
              </w:rPr>
              <w:t>to modify</w:t>
            </w:r>
            <w:proofErr w:type="gramEnd"/>
            <w:r>
              <w:rPr>
                <w:rFonts w:eastAsia="Batang"/>
                <w:lang w:eastAsia="ko-KR"/>
              </w:rPr>
              <w:t xml:space="preserve"> accordingly as below?</w:t>
            </w:r>
          </w:p>
          <w:p w14:paraId="0869473B"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Configurations</w:t>
            </w:r>
          </w:p>
          <w:p w14:paraId="49DE5922"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w:t>
            </w:r>
            <w:r>
              <w:rPr>
                <w:rFonts w:eastAsia="Batang"/>
                <w:b/>
                <w:bCs/>
                <w:color w:val="000000" w:themeColor="text1"/>
                <w:sz w:val="18"/>
                <w:szCs w:val="18"/>
                <w:lang w:eastAsia="ko-KR"/>
              </w:rPr>
              <w:t xml:space="preserve">parameters </w:t>
            </w:r>
          </w:p>
          <w:p w14:paraId="720E37C1"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w:t>
            </w:r>
            <w:proofErr w:type="spellStart"/>
            <w:r>
              <w:rPr>
                <w:rFonts w:eastAsia="Batang"/>
                <w:b/>
                <w:bCs/>
                <w:sz w:val="18"/>
                <w:szCs w:val="18"/>
                <w:lang w:eastAsia="ko-KR"/>
              </w:rPr>
              <w:t>gNB</w:t>
            </w:r>
            <w:proofErr w:type="spellEnd"/>
            <w:r>
              <w:rPr>
                <w:rFonts w:eastAsia="Batang"/>
                <w:b/>
                <w:bCs/>
                <w:sz w:val="18"/>
                <w:szCs w:val="18"/>
                <w:lang w:eastAsia="ko-KR"/>
              </w:rPr>
              <w:t xml:space="preserve"> settings </w:t>
            </w:r>
          </w:p>
          <w:p w14:paraId="267DCF1E"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eastAsia="Batang" w:hint="eastAsia"/>
                <w:b/>
                <w:bCs/>
                <w:sz w:val="18"/>
                <w:szCs w:val="18"/>
                <w:lang w:eastAsia="ko-KR"/>
              </w:rPr>
              <w:t>arious Set B of beam(pairs)</w:t>
            </w:r>
            <w:r>
              <w:rPr>
                <w:rFonts w:eastAsia="Batang"/>
                <w:b/>
                <w:bCs/>
                <w:sz w:val="18"/>
                <w:szCs w:val="18"/>
                <w:lang w:eastAsia="ko-KR"/>
              </w:rPr>
              <w:t xml:space="preserve"> </w:t>
            </w:r>
            <w:r>
              <w:rPr>
                <w:rFonts w:eastAsia="Batang"/>
                <w:b/>
                <w:bCs/>
                <w:color w:val="FF0000"/>
                <w:sz w:val="18"/>
                <w:szCs w:val="18"/>
                <w:lang w:eastAsia="ko-KR"/>
              </w:rPr>
              <w:t>during training phase</w:t>
            </w:r>
            <w:r>
              <w:rPr>
                <w:rFonts w:eastAsia="Batang"/>
                <w:b/>
                <w:bCs/>
                <w:sz w:val="18"/>
                <w:szCs w:val="18"/>
                <w:lang w:eastAsia="ko-KR"/>
              </w:rPr>
              <w:t>]</w:t>
            </w:r>
          </w:p>
          <w:p w14:paraId="437F69DF" w14:textId="77777777" w:rsidR="00186B98" w:rsidRDefault="00000000">
            <w:pPr>
              <w:keepNext/>
              <w:rPr>
                <w:rFonts w:eastAsia="Batang"/>
                <w:lang w:eastAsia="ko-KR"/>
              </w:rPr>
            </w:pPr>
            <w:r>
              <w:rPr>
                <w:rFonts w:eastAsia="Batang"/>
                <w:lang w:eastAsia="ko-KR"/>
              </w:rPr>
              <w:t xml:space="preserve">Moreover, in our understanding, if UE parameters and/or </w:t>
            </w:r>
            <w:proofErr w:type="spellStart"/>
            <w:r>
              <w:rPr>
                <w:rFonts w:eastAsia="Batang"/>
                <w:lang w:eastAsia="ko-KR"/>
              </w:rPr>
              <w:t>gNB</w:t>
            </w:r>
            <w:proofErr w:type="spellEnd"/>
            <w:r>
              <w:rPr>
                <w:rFonts w:eastAsia="Batang"/>
                <w:lang w:eastAsia="ko-KR"/>
              </w:rPr>
              <w:t xml:space="preserve"> settings are with variety (</w:t>
            </w:r>
            <w:proofErr w:type="gramStart"/>
            <w:r>
              <w:rPr>
                <w:rFonts w:eastAsia="Batang"/>
                <w:lang w:eastAsia="ko-KR"/>
              </w:rPr>
              <w:t>e.g.</w:t>
            </w:r>
            <w:proofErr w:type="gramEnd"/>
            <w:r>
              <w:rPr>
                <w:rFonts w:eastAsia="Batang"/>
                <w:lang w:eastAsia="ko-KR"/>
              </w:rPr>
              <w:t xml:space="preserve"> 32Tx-4Rx, 64Tx-8Rx), correspondingly Set B would change as well. If that’s the case, the 3</w:t>
            </w:r>
            <w:r>
              <w:rPr>
                <w:rFonts w:eastAsia="Batang"/>
                <w:vertAlign w:val="superscript"/>
                <w:lang w:eastAsia="ko-KR"/>
              </w:rPr>
              <w:t>rd</w:t>
            </w:r>
            <w:r>
              <w:rPr>
                <w:rFonts w:eastAsia="Batang"/>
                <w:lang w:eastAsia="ko-KR"/>
              </w:rPr>
              <w:t xml:space="preserve"> bullet can be absorbed by the first two bullets. </w:t>
            </w:r>
          </w:p>
          <w:p w14:paraId="0A0D5DCA" w14:textId="77777777" w:rsidR="00186B98" w:rsidRDefault="00000000">
            <w:pPr>
              <w:keepNext/>
              <w:rPr>
                <w:rFonts w:eastAsia="Batang"/>
                <w:lang w:eastAsia="ko-KR"/>
              </w:rPr>
            </w:pPr>
            <w:r>
              <w:rPr>
                <w:rFonts w:eastAsia="Batang"/>
                <w:color w:val="4472C4" w:themeColor="accent5"/>
                <w:lang w:eastAsia="ko-KR"/>
              </w:rPr>
              <w:t xml:space="preserve">FL5: We can further discuss this when removing the </w:t>
            </w:r>
            <w:proofErr w:type="gramStart"/>
            <w:r>
              <w:rPr>
                <w:rFonts w:eastAsia="Batang"/>
                <w:color w:val="4472C4" w:themeColor="accent5"/>
                <w:lang w:eastAsia="ko-KR"/>
              </w:rPr>
              <w:t>[ ]</w:t>
            </w:r>
            <w:proofErr w:type="gramEnd"/>
            <w:r>
              <w:rPr>
                <w:rFonts w:eastAsia="Batang"/>
                <w:color w:val="4472C4" w:themeColor="accent5"/>
                <w:lang w:eastAsia="ko-KR"/>
              </w:rPr>
              <w:t xml:space="preserve">. </w:t>
            </w:r>
          </w:p>
        </w:tc>
      </w:tr>
      <w:tr w:rsidR="00186B98" w14:paraId="27F6FD45" w14:textId="77777777">
        <w:trPr>
          <w:trHeight w:val="333"/>
        </w:trPr>
        <w:tc>
          <w:tcPr>
            <w:tcW w:w="629" w:type="pct"/>
          </w:tcPr>
          <w:p w14:paraId="02E002A5" w14:textId="77777777" w:rsidR="00186B98" w:rsidRDefault="00000000">
            <w:pPr>
              <w:rPr>
                <w:rFonts w:eastAsia="Batang"/>
                <w:kern w:val="0"/>
                <w:lang w:eastAsia="ko-KR"/>
              </w:rPr>
            </w:pPr>
            <w:r>
              <w:rPr>
                <w:rFonts w:eastAsia="Batang" w:hint="eastAsia"/>
                <w:kern w:val="0"/>
                <w:lang w:eastAsia="ko-KR"/>
              </w:rPr>
              <w:t>Xiaomi</w:t>
            </w:r>
          </w:p>
        </w:tc>
        <w:tc>
          <w:tcPr>
            <w:tcW w:w="4371" w:type="pct"/>
          </w:tcPr>
          <w:p w14:paraId="66D22C36" w14:textId="77777777" w:rsidR="00186B98" w:rsidRDefault="00000000">
            <w:pPr>
              <w:keepNext/>
              <w:rPr>
                <w:rFonts w:eastAsia="Batang"/>
                <w:lang w:eastAsia="ko-KR"/>
              </w:rPr>
            </w:pPr>
            <w:r>
              <w:rPr>
                <w:rFonts w:eastAsia="Batang"/>
                <w:lang w:eastAsia="ko-KR"/>
              </w:rPr>
              <w:t>S</w:t>
            </w:r>
            <w:r>
              <w:rPr>
                <w:rFonts w:eastAsia="Batang" w:hint="eastAsia"/>
                <w:lang w:eastAsia="ko-KR"/>
              </w:rPr>
              <w:t xml:space="preserve">upport </w:t>
            </w:r>
            <w:r>
              <w:rPr>
                <w:rFonts w:eastAsia="Batang"/>
                <w:lang w:eastAsia="ko-KR"/>
              </w:rPr>
              <w:t xml:space="preserve">this proposal </w:t>
            </w:r>
          </w:p>
        </w:tc>
      </w:tr>
      <w:tr w:rsidR="00186B98" w14:paraId="31495E1B" w14:textId="77777777">
        <w:trPr>
          <w:trHeight w:val="333"/>
        </w:trPr>
        <w:tc>
          <w:tcPr>
            <w:tcW w:w="629" w:type="pct"/>
          </w:tcPr>
          <w:p w14:paraId="495F0EE4" w14:textId="77777777" w:rsidR="00186B98" w:rsidRDefault="00000000">
            <w:pPr>
              <w:rPr>
                <w:rFonts w:eastAsia="Batang"/>
                <w:kern w:val="0"/>
                <w:lang w:eastAsia="ko-KR"/>
              </w:rPr>
            </w:pPr>
            <w:r>
              <w:rPr>
                <w:rFonts w:eastAsia="Batang" w:hint="eastAsia"/>
                <w:kern w:val="0"/>
                <w:lang w:eastAsia="ko-KR"/>
              </w:rPr>
              <w:t>v</w:t>
            </w:r>
            <w:r>
              <w:rPr>
                <w:rFonts w:eastAsia="Batang"/>
                <w:kern w:val="0"/>
                <w:lang w:eastAsia="ko-KR"/>
              </w:rPr>
              <w:t>ivo</w:t>
            </w:r>
          </w:p>
        </w:tc>
        <w:tc>
          <w:tcPr>
            <w:tcW w:w="4371" w:type="pct"/>
          </w:tcPr>
          <w:p w14:paraId="5ECB1DF6" w14:textId="77777777" w:rsidR="00186B98" w:rsidRDefault="00000000">
            <w:pPr>
              <w:keepNext/>
              <w:rPr>
                <w:rFonts w:eastAsia="Batang"/>
                <w:lang w:eastAsia="ko-KR"/>
              </w:rPr>
            </w:pPr>
            <w:r>
              <w:rPr>
                <w:rFonts w:eastAsia="Batang" w:hint="eastAsia"/>
                <w:lang w:eastAsia="ko-KR"/>
              </w:rPr>
              <w:t>W</w:t>
            </w:r>
            <w:r>
              <w:rPr>
                <w:rFonts w:eastAsia="Batang"/>
                <w:lang w:eastAsia="ko-KR"/>
              </w:rPr>
              <w:t xml:space="preserve">e are okay with this proposal. We also support to remove the brackets for </w:t>
            </w:r>
            <w:r>
              <w:rPr>
                <w:rFonts w:eastAsia="SimSun" w:hint="eastAsia"/>
                <w:b/>
                <w:bCs/>
                <w:sz w:val="18"/>
                <w:szCs w:val="18"/>
                <w:lang w:eastAsia="ko-KR"/>
              </w:rPr>
              <w:t>V</w:t>
            </w:r>
            <w:r>
              <w:rPr>
                <w:rFonts w:eastAsia="Batang" w:hint="eastAsia"/>
                <w:b/>
                <w:bCs/>
                <w:sz w:val="18"/>
                <w:szCs w:val="18"/>
                <w:lang w:eastAsia="ko-KR"/>
              </w:rPr>
              <w:t>arious Set B of beam(pairs)</w:t>
            </w:r>
            <w:r>
              <w:rPr>
                <w:rFonts w:eastAsia="Batang"/>
                <w:b/>
                <w:bCs/>
                <w:sz w:val="18"/>
                <w:szCs w:val="18"/>
                <w:lang w:eastAsia="ko-KR"/>
              </w:rPr>
              <w:t>.</w:t>
            </w:r>
          </w:p>
        </w:tc>
      </w:tr>
      <w:tr w:rsidR="00186B98" w14:paraId="1264E58B" w14:textId="77777777">
        <w:trPr>
          <w:trHeight w:val="333"/>
        </w:trPr>
        <w:tc>
          <w:tcPr>
            <w:tcW w:w="629" w:type="pct"/>
          </w:tcPr>
          <w:p w14:paraId="66ABEF53" w14:textId="77777777" w:rsidR="00186B98" w:rsidRDefault="00000000">
            <w:pPr>
              <w:rPr>
                <w:rFonts w:eastAsia="Batang"/>
                <w:kern w:val="0"/>
                <w:lang w:eastAsia="ko-KR"/>
              </w:rPr>
            </w:pPr>
            <w:r>
              <w:rPr>
                <w:rFonts w:eastAsia="Batang" w:hint="eastAsia"/>
                <w:kern w:val="0"/>
                <w:lang w:eastAsia="ko-KR"/>
              </w:rPr>
              <w:t>Samsung</w:t>
            </w:r>
          </w:p>
        </w:tc>
        <w:tc>
          <w:tcPr>
            <w:tcW w:w="4371" w:type="pct"/>
          </w:tcPr>
          <w:p w14:paraId="6D0921DC" w14:textId="77777777" w:rsidR="00186B98" w:rsidRDefault="00000000">
            <w:pPr>
              <w:keepNext/>
              <w:rPr>
                <w:rFonts w:eastAsia="Batang"/>
                <w:lang w:eastAsia="ko-KR"/>
              </w:rPr>
            </w:pPr>
            <w:r>
              <w:rPr>
                <w:rFonts w:eastAsia="Batang" w:hint="eastAsia"/>
                <w:lang w:eastAsia="ko-KR"/>
              </w:rPr>
              <w:t xml:space="preserve">We are fine with the </w:t>
            </w:r>
            <w:r>
              <w:rPr>
                <w:rFonts w:eastAsia="Batang"/>
                <w:lang w:eastAsia="ko-KR"/>
              </w:rPr>
              <w:t>P</w:t>
            </w:r>
            <w:r>
              <w:rPr>
                <w:rFonts w:eastAsia="Batang" w:hint="eastAsia"/>
                <w:lang w:eastAsia="ko-KR"/>
              </w:rPr>
              <w:t>roposal 3-1-2</w:t>
            </w:r>
            <w:r>
              <w:rPr>
                <w:rFonts w:eastAsia="Batang"/>
                <w:lang w:eastAsia="ko-KR"/>
              </w:rPr>
              <w:t>e</w:t>
            </w:r>
            <w:r>
              <w:rPr>
                <w:rFonts w:eastAsia="Batang" w:hint="eastAsia"/>
                <w:lang w:eastAsia="ko-KR"/>
              </w:rPr>
              <w:t>.</w:t>
            </w:r>
          </w:p>
        </w:tc>
      </w:tr>
      <w:tr w:rsidR="00186B98" w14:paraId="20031B27" w14:textId="77777777">
        <w:trPr>
          <w:trHeight w:val="333"/>
        </w:trPr>
        <w:tc>
          <w:tcPr>
            <w:tcW w:w="629" w:type="pct"/>
          </w:tcPr>
          <w:p w14:paraId="43C6B946" w14:textId="77777777" w:rsidR="00186B98" w:rsidRDefault="00000000">
            <w:pPr>
              <w:rPr>
                <w:rFonts w:eastAsia="Batang"/>
                <w:kern w:val="0"/>
                <w:lang w:eastAsia="ko-KR"/>
              </w:rPr>
            </w:pPr>
            <w:r>
              <w:rPr>
                <w:rFonts w:eastAsia="Batang"/>
                <w:kern w:val="0"/>
                <w:lang w:eastAsia="ko-KR"/>
              </w:rPr>
              <w:t>Qualcomm</w:t>
            </w:r>
          </w:p>
        </w:tc>
        <w:tc>
          <w:tcPr>
            <w:tcW w:w="4371" w:type="pct"/>
          </w:tcPr>
          <w:p w14:paraId="39BE799D" w14:textId="77777777" w:rsidR="00186B98" w:rsidRDefault="00000000">
            <w:pPr>
              <w:keepNext/>
              <w:rPr>
                <w:rFonts w:eastAsia="Batang"/>
                <w:lang w:eastAsia="ko-KR"/>
              </w:rPr>
            </w:pPr>
            <w:r>
              <w:rPr>
                <w:rFonts w:eastAsia="Batang"/>
                <w:lang w:eastAsia="ko-KR"/>
              </w:rPr>
              <w:t>Suggest rewording the last bullet to the following for further elaboration:</w:t>
            </w:r>
          </w:p>
          <w:p w14:paraId="5B4C44F0" w14:textId="77777777" w:rsidR="00186B98" w:rsidRDefault="00186B98">
            <w:pPr>
              <w:keepNext/>
              <w:rPr>
                <w:rFonts w:eastAsia="Batang"/>
                <w:lang w:eastAsia="ko-KR"/>
              </w:rPr>
            </w:pPr>
          </w:p>
          <w:p w14:paraId="17FDA147" w14:textId="77777777" w:rsidR="00186B98" w:rsidRDefault="00000000">
            <w:pPr>
              <w:pStyle w:val="ListParagraph"/>
              <w:keepNext/>
              <w:numPr>
                <w:ilvl w:val="0"/>
                <w:numId w:val="67"/>
              </w:numPr>
              <w:rPr>
                <w:rFonts w:eastAsia="Batang"/>
                <w:lang w:eastAsia="ko-KR"/>
              </w:rPr>
            </w:pPr>
            <w:r>
              <w:rPr>
                <w:rFonts w:eastAsia="Batang"/>
                <w:lang w:eastAsia="ko-KR"/>
              </w:rPr>
              <w:t xml:space="preserve">Other approaches for achieving good generalization performance </w:t>
            </w:r>
            <w:r>
              <w:rPr>
                <w:rFonts w:eastAsia="Batang"/>
                <w:color w:val="FF0000"/>
                <w:lang w:eastAsia="ko-KR"/>
              </w:rPr>
              <w:t>such as model switching based on scenario/configuration change and fine-tuning of AI/ML model based on scenario/configuration change</w:t>
            </w:r>
            <w:r>
              <w:rPr>
                <w:rFonts w:eastAsia="Batang"/>
                <w:lang w:eastAsia="ko-KR"/>
              </w:rPr>
              <w:t xml:space="preserve"> are not precluded</w:t>
            </w:r>
          </w:p>
          <w:p w14:paraId="7820DE75" w14:textId="77777777" w:rsidR="00186B98" w:rsidRDefault="00000000">
            <w:pPr>
              <w:keepNext/>
              <w:rPr>
                <w:rFonts w:eastAsia="Batang"/>
                <w:lang w:eastAsia="ko-KR"/>
              </w:rPr>
            </w:pPr>
            <w:r>
              <w:rPr>
                <w:rFonts w:eastAsia="Batang"/>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trPr>
          <w:trHeight w:val="333"/>
        </w:trPr>
        <w:tc>
          <w:tcPr>
            <w:tcW w:w="629" w:type="pct"/>
          </w:tcPr>
          <w:p w14:paraId="32356955" w14:textId="77777777" w:rsidR="00186B98" w:rsidRDefault="00000000">
            <w:pPr>
              <w:rPr>
                <w:rFonts w:eastAsia="Batang"/>
                <w:kern w:val="0"/>
                <w:lang w:eastAsia="ko-KR"/>
              </w:rPr>
            </w:pPr>
            <w:r>
              <w:rPr>
                <w:rFonts w:eastAsia="Batang"/>
                <w:kern w:val="0"/>
                <w:lang w:eastAsia="ko-KR"/>
              </w:rPr>
              <w:t>FL5</w:t>
            </w:r>
          </w:p>
        </w:tc>
        <w:tc>
          <w:tcPr>
            <w:tcW w:w="4371" w:type="pct"/>
          </w:tcPr>
          <w:p w14:paraId="4616A444" w14:textId="77777777" w:rsidR="00186B98" w:rsidRDefault="00000000">
            <w:pPr>
              <w:keepNext/>
              <w:rPr>
                <w:rFonts w:eastAsia="Batang"/>
                <w:lang w:eastAsia="ko-KR"/>
              </w:rPr>
            </w:pPr>
            <w:r>
              <w:rPr>
                <w:rFonts w:eastAsia="Batang"/>
                <w:lang w:eastAsia="ko-KR"/>
              </w:rPr>
              <w:t xml:space="preserve">Thank you for the inputs so far. Please check my comments above to some of companies. </w:t>
            </w:r>
          </w:p>
          <w:p w14:paraId="6DA89BFE" w14:textId="77777777" w:rsidR="00186B98" w:rsidRDefault="00186B98">
            <w:pPr>
              <w:keepNext/>
              <w:rPr>
                <w:rFonts w:eastAsia="Batang"/>
                <w:lang w:eastAsia="ko-KR"/>
              </w:rPr>
            </w:pPr>
          </w:p>
          <w:p w14:paraId="78755090" w14:textId="77777777" w:rsidR="00186B98" w:rsidRDefault="00000000">
            <w:pPr>
              <w:keepNext/>
              <w:rPr>
                <w:rFonts w:eastAsia="Batang"/>
                <w:sz w:val="18"/>
                <w:szCs w:val="18"/>
                <w:lang w:eastAsia="ko-KR"/>
              </w:rPr>
            </w:pPr>
            <w:r>
              <w:rPr>
                <w:rFonts w:eastAsia="Batang"/>
                <w:b/>
                <w:bCs/>
                <w:sz w:val="18"/>
                <w:szCs w:val="18"/>
                <w:highlight w:val="yellow"/>
                <w:lang w:eastAsia="ko-KR"/>
              </w:rPr>
              <w:t>Proposal 3-1-2e:</w:t>
            </w:r>
          </w:p>
          <w:p w14:paraId="47A096BA" w14:textId="77777777" w:rsidR="00186B98" w:rsidRDefault="00000000">
            <w:pPr>
              <w:pStyle w:val="ListParagraph"/>
              <w:numPr>
                <w:ilvl w:val="0"/>
                <w:numId w:val="64"/>
              </w:numPr>
              <w:rPr>
                <w:rFonts w:eastAsia="Batang"/>
                <w:b/>
                <w:bCs/>
                <w:sz w:val="18"/>
                <w:szCs w:val="18"/>
                <w:lang w:eastAsia="ko-KR"/>
              </w:rPr>
            </w:pPr>
            <w:r>
              <w:rPr>
                <w:rFonts w:eastAsia="Batang"/>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Scenarios</w:t>
            </w:r>
          </w:p>
          <w:p w14:paraId="3C4DF081"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deployment scenarios </w:t>
            </w:r>
          </w:p>
          <w:p w14:paraId="151056EA"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outdoor/indoor UE distributions </w:t>
            </w:r>
          </w:p>
          <w:p w14:paraId="2EE2FE84"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mobility </w:t>
            </w:r>
          </w:p>
          <w:p w14:paraId="554AC792"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Configurations</w:t>
            </w:r>
          </w:p>
          <w:p w14:paraId="30D72008"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w:t>
            </w:r>
            <w:r>
              <w:rPr>
                <w:rFonts w:eastAsia="Batang"/>
                <w:b/>
                <w:bCs/>
                <w:color w:val="000000" w:themeColor="text1"/>
                <w:sz w:val="18"/>
                <w:szCs w:val="18"/>
                <w:lang w:eastAsia="ko-KR"/>
              </w:rPr>
              <w:t xml:space="preserve">parameters </w:t>
            </w:r>
          </w:p>
          <w:p w14:paraId="47F48D46"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w:t>
            </w:r>
            <w:proofErr w:type="spellStart"/>
            <w:r>
              <w:rPr>
                <w:rFonts w:eastAsia="Batang"/>
                <w:b/>
                <w:bCs/>
                <w:sz w:val="18"/>
                <w:szCs w:val="18"/>
                <w:lang w:eastAsia="ko-KR"/>
              </w:rPr>
              <w:t>gNB</w:t>
            </w:r>
            <w:proofErr w:type="spellEnd"/>
            <w:r>
              <w:rPr>
                <w:rFonts w:eastAsia="Batang"/>
                <w:b/>
                <w:bCs/>
                <w:sz w:val="18"/>
                <w:szCs w:val="18"/>
                <w:lang w:eastAsia="ko-KR"/>
              </w:rPr>
              <w:t xml:space="preserve"> settings </w:t>
            </w:r>
          </w:p>
          <w:p w14:paraId="0BDCA361" w14:textId="77777777" w:rsidR="00186B98" w:rsidRDefault="00000000">
            <w:pPr>
              <w:pStyle w:val="ListParagraph"/>
              <w:widowControl/>
              <w:numPr>
                <w:ilvl w:val="2"/>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eastAsia="Batang" w:hint="eastAsia"/>
                <w:b/>
                <w:bCs/>
                <w:sz w:val="18"/>
                <w:szCs w:val="18"/>
                <w:lang w:eastAsia="ko-KR"/>
              </w:rPr>
              <w:t>arious Set B of beam(pairs)</w:t>
            </w:r>
            <w:r>
              <w:rPr>
                <w:rFonts w:eastAsia="Batang"/>
                <w:b/>
                <w:bCs/>
                <w:sz w:val="18"/>
                <w:szCs w:val="18"/>
                <w:lang w:eastAsia="ko-KR"/>
              </w:rPr>
              <w:t>]</w:t>
            </w:r>
          </w:p>
          <w:p w14:paraId="2A7477C3"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trike/>
                <w:sz w:val="18"/>
                <w:szCs w:val="18"/>
                <w:lang w:eastAsia="ko-KR"/>
              </w:rPr>
            </w:pPr>
            <w:r>
              <w:rPr>
                <w:rFonts w:eastAsia="Batang"/>
                <w:b/>
                <w:bCs/>
                <w:sz w:val="18"/>
                <w:szCs w:val="18"/>
                <w:lang w:eastAsia="ko-KR"/>
              </w:rPr>
              <w:t>Other aspects of scenarios/configurations are not precluded</w:t>
            </w:r>
          </w:p>
          <w:p w14:paraId="51233E2B" w14:textId="77777777" w:rsidR="00186B98" w:rsidRDefault="00000000">
            <w:pPr>
              <w:pStyle w:val="ListParagraph"/>
              <w:widowControl/>
              <w:numPr>
                <w:ilvl w:val="1"/>
                <w:numId w:val="64"/>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lastRenderedPageBreak/>
              <w:t>The selected scenarios/configurations for generalization verification may consider the AI model inference node (e.g., @UE or @gNB) and use case (e.g., BM-Case1, or BM-Case2)</w:t>
            </w:r>
          </w:p>
          <w:p w14:paraId="5014D8A7" w14:textId="77777777" w:rsidR="00186B98" w:rsidRDefault="00000000">
            <w:pPr>
              <w:pStyle w:val="ListParagraph"/>
              <w:keepNext/>
              <w:numPr>
                <w:ilvl w:val="0"/>
                <w:numId w:val="64"/>
              </w:numPr>
              <w:rPr>
                <w:rFonts w:eastAsia="Batang"/>
                <w:sz w:val="18"/>
                <w:szCs w:val="18"/>
                <w:lang w:eastAsia="ko-KR"/>
              </w:rPr>
            </w:pPr>
            <w:r>
              <w:rPr>
                <w:rFonts w:eastAsia="Batang"/>
                <w:b/>
                <w:bCs/>
                <w:sz w:val="18"/>
                <w:szCs w:val="18"/>
                <w:lang w:eastAsia="ko-KR"/>
              </w:rPr>
              <w:t>Companies to report the selected scenarios/configurations for generalization verification</w:t>
            </w:r>
          </w:p>
          <w:p w14:paraId="4AC86120" w14:textId="77777777" w:rsidR="00186B98" w:rsidRDefault="00000000">
            <w:pPr>
              <w:keepNext/>
              <w:rPr>
                <w:rFonts w:eastAsia="Batang"/>
                <w:lang w:eastAsia="ko-KR"/>
              </w:rPr>
            </w:pPr>
            <w:r>
              <w:rPr>
                <w:rFonts w:eastAsia="Batang"/>
                <w:b/>
                <w:bCs/>
                <w:color w:val="FF0000"/>
                <w:sz w:val="18"/>
                <w:szCs w:val="18"/>
                <w:lang w:eastAsia="ko-KR"/>
              </w:rPr>
              <w:t xml:space="preserve">Other </w:t>
            </w:r>
            <w:r>
              <w:rPr>
                <w:rFonts w:eastAsia="Batang"/>
                <w:b/>
                <w:bCs/>
                <w:color w:val="FF0000"/>
                <w:sz w:val="18"/>
                <w:szCs w:val="18"/>
                <w:lang w:val="en-GB" w:eastAsia="ko-KR"/>
              </w:rPr>
              <w:t>approaches for achieving good generalization performance are not precluded.</w:t>
            </w:r>
          </w:p>
        </w:tc>
      </w:tr>
      <w:tr w:rsidR="00186B98" w14:paraId="45019E44" w14:textId="77777777">
        <w:trPr>
          <w:trHeight w:val="333"/>
        </w:trPr>
        <w:tc>
          <w:tcPr>
            <w:tcW w:w="629" w:type="pct"/>
          </w:tcPr>
          <w:p w14:paraId="13199660" w14:textId="77777777" w:rsidR="00186B98" w:rsidRDefault="00000000">
            <w:pPr>
              <w:rPr>
                <w:rFonts w:eastAsia="Batang"/>
                <w:kern w:val="0"/>
                <w:lang w:eastAsia="ko-KR"/>
              </w:rPr>
            </w:pPr>
            <w:r>
              <w:rPr>
                <w:rFonts w:eastAsia="Batang" w:hint="eastAsia"/>
                <w:kern w:val="0"/>
                <w:lang w:eastAsia="ko-KR"/>
              </w:rPr>
              <w:lastRenderedPageBreak/>
              <w:t>N</w:t>
            </w:r>
            <w:r>
              <w:rPr>
                <w:rFonts w:eastAsia="Batang"/>
                <w:kern w:val="0"/>
                <w:lang w:eastAsia="ko-KR"/>
              </w:rPr>
              <w:t>TT DOCOMO</w:t>
            </w:r>
          </w:p>
        </w:tc>
        <w:tc>
          <w:tcPr>
            <w:tcW w:w="4371" w:type="pct"/>
          </w:tcPr>
          <w:p w14:paraId="57AA8D75" w14:textId="77777777" w:rsidR="00186B98" w:rsidRDefault="00000000">
            <w:pPr>
              <w:keepNext/>
              <w:rPr>
                <w:rFonts w:eastAsia="Batang"/>
                <w:lang w:eastAsia="ko-KR"/>
              </w:rPr>
            </w:pPr>
            <w:r>
              <w:rPr>
                <w:rFonts w:eastAsia="Batang" w:hint="eastAsia"/>
                <w:lang w:eastAsia="ko-KR"/>
              </w:rPr>
              <w:t>W</w:t>
            </w:r>
            <w:r>
              <w:rPr>
                <w:rFonts w:eastAsia="Batang"/>
                <w:lang w:eastAsia="ko-KR"/>
              </w:rPr>
              <w:t>e are fine with the proposal</w:t>
            </w:r>
          </w:p>
        </w:tc>
      </w:tr>
      <w:tr w:rsidR="00186B98" w14:paraId="1ABA3C3B" w14:textId="77777777">
        <w:trPr>
          <w:trHeight w:val="333"/>
        </w:trPr>
        <w:tc>
          <w:tcPr>
            <w:tcW w:w="629" w:type="pct"/>
          </w:tcPr>
          <w:p w14:paraId="6A216B98" w14:textId="77777777" w:rsidR="00186B98" w:rsidRDefault="00000000">
            <w:pPr>
              <w:rPr>
                <w:rFonts w:eastAsia="Batang"/>
                <w:kern w:val="0"/>
                <w:lang w:eastAsia="ko-KR"/>
              </w:rPr>
            </w:pPr>
            <w:r>
              <w:rPr>
                <w:rFonts w:eastAsia="Batang"/>
                <w:kern w:val="0"/>
                <w:lang w:eastAsia="ko-KR"/>
              </w:rPr>
              <w:t>Nokia</w:t>
            </w:r>
          </w:p>
        </w:tc>
        <w:tc>
          <w:tcPr>
            <w:tcW w:w="4371" w:type="pct"/>
          </w:tcPr>
          <w:p w14:paraId="1F299EB5" w14:textId="77777777" w:rsidR="00186B98" w:rsidRDefault="00000000">
            <w:pPr>
              <w:keepNext/>
              <w:rPr>
                <w:rFonts w:eastAsia="Batang"/>
                <w:lang w:eastAsia="ko-KR"/>
              </w:rPr>
            </w:pPr>
            <w:r>
              <w:rPr>
                <w:rFonts w:eastAsia="Batang"/>
                <w:lang w:eastAsia="ko-KR"/>
              </w:rPr>
              <w:t xml:space="preserve">Ok with the proposal. Brackets on “[Various Set B of beam(pairs)]” shall be removed. </w:t>
            </w:r>
          </w:p>
        </w:tc>
      </w:tr>
      <w:tr w:rsidR="00186B98" w14:paraId="4C13F9F0" w14:textId="77777777">
        <w:trPr>
          <w:trHeight w:val="333"/>
        </w:trPr>
        <w:tc>
          <w:tcPr>
            <w:tcW w:w="629" w:type="pct"/>
          </w:tcPr>
          <w:p w14:paraId="75A558EE" w14:textId="77777777" w:rsidR="00186B98" w:rsidRDefault="00000000">
            <w:pPr>
              <w:rPr>
                <w:rFonts w:eastAsia="Batang"/>
                <w:kern w:val="0"/>
                <w:lang w:eastAsia="ko-KR"/>
              </w:rPr>
            </w:pPr>
            <w:r>
              <w:rPr>
                <w:rFonts w:eastAsia="Batang" w:hint="eastAsia"/>
                <w:kern w:val="0"/>
                <w:lang w:eastAsia="ko-KR"/>
              </w:rPr>
              <w:t>C</w:t>
            </w:r>
            <w:r>
              <w:rPr>
                <w:rFonts w:eastAsia="Batang"/>
                <w:kern w:val="0"/>
                <w:lang w:eastAsia="ko-KR"/>
              </w:rPr>
              <w:t>AICT</w:t>
            </w:r>
          </w:p>
        </w:tc>
        <w:tc>
          <w:tcPr>
            <w:tcW w:w="4371" w:type="pct"/>
          </w:tcPr>
          <w:p w14:paraId="635196D3" w14:textId="77777777" w:rsidR="00186B98" w:rsidRDefault="00000000">
            <w:pPr>
              <w:keepNext/>
              <w:rPr>
                <w:rFonts w:eastAsia="Batang"/>
                <w:lang w:eastAsia="ko-KR"/>
              </w:rPr>
            </w:pPr>
            <w:r>
              <w:rPr>
                <w:rFonts w:eastAsia="Batang" w:hint="eastAsia"/>
                <w:lang w:eastAsia="ko-KR"/>
              </w:rPr>
              <w:t>S</w:t>
            </w:r>
            <w:r>
              <w:rPr>
                <w:rFonts w:eastAsia="Batang"/>
                <w:lang w:eastAsia="ko-KR"/>
              </w:rPr>
              <w:t>upport.</w:t>
            </w:r>
          </w:p>
        </w:tc>
      </w:tr>
      <w:tr w:rsidR="00186B98" w14:paraId="14B3E564" w14:textId="77777777">
        <w:trPr>
          <w:trHeight w:val="333"/>
        </w:trPr>
        <w:tc>
          <w:tcPr>
            <w:tcW w:w="629" w:type="pct"/>
          </w:tcPr>
          <w:p w14:paraId="35684B7F" w14:textId="77777777" w:rsidR="00186B98" w:rsidRDefault="00000000">
            <w:pPr>
              <w:rPr>
                <w:rFonts w:eastAsia="Batang"/>
                <w:kern w:val="0"/>
                <w:lang w:eastAsia="ko-KR"/>
              </w:rPr>
            </w:pPr>
            <w:r>
              <w:rPr>
                <w:rFonts w:eastAsia="Batang"/>
                <w:kern w:val="0"/>
                <w:lang w:eastAsia="ko-KR"/>
              </w:rPr>
              <w:t>Fujitsu</w:t>
            </w:r>
          </w:p>
        </w:tc>
        <w:tc>
          <w:tcPr>
            <w:tcW w:w="4371" w:type="pct"/>
          </w:tcPr>
          <w:p w14:paraId="7D2522C5" w14:textId="77777777" w:rsidR="00186B98" w:rsidRDefault="00000000">
            <w:pPr>
              <w:keepNext/>
              <w:rPr>
                <w:rFonts w:eastAsia="Batang"/>
                <w:lang w:eastAsia="ko-KR"/>
              </w:rPr>
            </w:pPr>
            <w:r>
              <w:rPr>
                <w:rFonts w:eastAsia="Batang"/>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eastAsia="Batang" w:hint="eastAsia"/>
                <w:sz w:val="18"/>
                <w:szCs w:val="18"/>
                <w:lang w:eastAsia="ko-KR"/>
              </w:rPr>
              <w:t>arious Set B of beam(pairs)</w:t>
            </w:r>
            <w:r>
              <w:rPr>
                <w:rFonts w:eastAsia="Batang"/>
                <w:sz w:val="18"/>
                <w:szCs w:val="18"/>
                <w:lang w:eastAsia="ko-KR"/>
              </w:rPr>
              <w:t>]”</w:t>
            </w:r>
          </w:p>
        </w:tc>
      </w:tr>
      <w:tr w:rsidR="00186B98" w14:paraId="43C9D570" w14:textId="77777777">
        <w:trPr>
          <w:trHeight w:val="333"/>
        </w:trPr>
        <w:tc>
          <w:tcPr>
            <w:tcW w:w="629" w:type="pct"/>
          </w:tcPr>
          <w:p w14:paraId="5473F0B0" w14:textId="77777777" w:rsidR="00186B98" w:rsidRDefault="00000000">
            <w:pPr>
              <w:rPr>
                <w:rFonts w:eastAsia="Batang"/>
                <w:kern w:val="0"/>
                <w:lang w:eastAsia="ko-KR"/>
              </w:rPr>
            </w:pPr>
            <w:r>
              <w:rPr>
                <w:rFonts w:eastAsia="Batang" w:hint="eastAsia"/>
                <w:kern w:val="0"/>
                <w:lang w:eastAsia="ko-KR"/>
              </w:rPr>
              <w:t>Samsung</w:t>
            </w:r>
          </w:p>
        </w:tc>
        <w:tc>
          <w:tcPr>
            <w:tcW w:w="4371" w:type="pct"/>
          </w:tcPr>
          <w:p w14:paraId="7EE57516" w14:textId="77777777" w:rsidR="00186B98" w:rsidRDefault="00000000">
            <w:pPr>
              <w:keepNext/>
              <w:rPr>
                <w:rFonts w:eastAsia="Batang"/>
                <w:lang w:eastAsia="ko-KR"/>
              </w:rPr>
            </w:pPr>
            <w:r>
              <w:rPr>
                <w:rFonts w:eastAsia="Batang" w:hint="eastAsia"/>
                <w:lang w:eastAsia="ko-KR"/>
              </w:rPr>
              <w:t>Support</w:t>
            </w:r>
            <w:r>
              <w:rPr>
                <w:rFonts w:eastAsia="Batang"/>
                <w:lang w:eastAsia="ko-KR"/>
              </w:rPr>
              <w:t xml:space="preserve"> the proposal.</w:t>
            </w:r>
          </w:p>
        </w:tc>
      </w:tr>
      <w:tr w:rsidR="00186B98" w14:paraId="22B42DC6" w14:textId="77777777">
        <w:trPr>
          <w:trHeight w:val="333"/>
        </w:trPr>
        <w:tc>
          <w:tcPr>
            <w:tcW w:w="629" w:type="pct"/>
          </w:tcPr>
          <w:p w14:paraId="310DFAB0" w14:textId="77777777" w:rsidR="00186B98" w:rsidRDefault="00000000">
            <w:pPr>
              <w:rPr>
                <w:rFonts w:eastAsia="SimSun"/>
                <w:kern w:val="0"/>
              </w:rPr>
            </w:pPr>
            <w:r>
              <w:rPr>
                <w:rFonts w:eastAsia="SimSun" w:hint="eastAsia"/>
                <w:kern w:val="0"/>
              </w:rPr>
              <w:t>ZTE</w:t>
            </w:r>
          </w:p>
        </w:tc>
        <w:tc>
          <w:tcPr>
            <w:tcW w:w="4371" w:type="pct"/>
          </w:tcPr>
          <w:p w14:paraId="0056F2FB" w14:textId="77777777" w:rsidR="00186B98" w:rsidRDefault="00000000">
            <w:pPr>
              <w:keepNext/>
              <w:rPr>
                <w:rFonts w:eastAsia="Batang"/>
                <w:lang w:eastAsia="ko-KR"/>
              </w:rPr>
            </w:pPr>
            <w:r>
              <w:rPr>
                <w:rFonts w:eastAsia="Batang" w:hint="eastAsia"/>
                <w:lang w:eastAsia="ko-KR"/>
              </w:rPr>
              <w:t xml:space="preserve">We suggest </w:t>
            </w:r>
            <w:proofErr w:type="gramStart"/>
            <w:r>
              <w:rPr>
                <w:rFonts w:eastAsia="Batang" w:hint="eastAsia"/>
                <w:lang w:eastAsia="ko-KR"/>
              </w:rPr>
              <w:t>to remove</w:t>
            </w:r>
            <w:proofErr w:type="gramEnd"/>
            <w:r>
              <w:rPr>
                <w:rFonts w:eastAsia="Batang" w:hint="eastAsia"/>
                <w:lang w:eastAsia="ko-KR"/>
              </w:rPr>
              <w:t xml:space="preserve"> the bracket on</w:t>
            </w:r>
            <w:r>
              <w:rPr>
                <w:rFonts w:eastAsia="SimSun" w:hint="eastAsia"/>
              </w:rPr>
              <w:t xml:space="preserve"> </w:t>
            </w:r>
            <w:r>
              <w:rPr>
                <w:rFonts w:eastAsia="Batang" w:hint="eastAsia"/>
                <w:lang w:eastAsia="ko-KR"/>
              </w:rPr>
              <w:t>'[Various Set B of beam(pairs)]'.</w:t>
            </w:r>
          </w:p>
        </w:tc>
      </w:tr>
      <w:tr w:rsidR="002B11C8" w14:paraId="5A42F691" w14:textId="77777777">
        <w:trPr>
          <w:trHeight w:val="333"/>
        </w:trPr>
        <w:tc>
          <w:tcPr>
            <w:tcW w:w="629" w:type="pct"/>
          </w:tcPr>
          <w:p w14:paraId="1342951A" w14:textId="5A065538" w:rsidR="002B11C8" w:rsidRPr="002B11C8" w:rsidRDefault="002B11C8">
            <w:pPr>
              <w:rPr>
                <w:rFonts w:eastAsia="SimSun" w:hint="eastAsia"/>
                <w:smallCaps/>
                <w:kern w:val="0"/>
              </w:rPr>
            </w:pPr>
            <w:r w:rsidRPr="002B11C8">
              <w:rPr>
                <w:rFonts w:eastAsia="SimSun"/>
                <w:smallCaps/>
                <w:kern w:val="0"/>
              </w:rPr>
              <w:t>Futurewei</w:t>
            </w:r>
          </w:p>
        </w:tc>
        <w:tc>
          <w:tcPr>
            <w:tcW w:w="4371" w:type="pct"/>
          </w:tcPr>
          <w:p w14:paraId="3795358D" w14:textId="77777777" w:rsidR="002B11C8" w:rsidRDefault="002B11C8">
            <w:pPr>
              <w:keepNext/>
              <w:rPr>
                <w:rFonts w:eastAsia="Batang"/>
                <w:lang w:eastAsia="ko-KR"/>
              </w:rPr>
            </w:pPr>
            <w:r>
              <w:rPr>
                <w:rFonts w:eastAsia="Batang"/>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rFonts w:eastAsia="Batang" w:hint="eastAsia"/>
                <w:lang w:eastAsia="ko-KR"/>
              </w:rPr>
            </w:pPr>
            <w:r>
              <w:rPr>
                <w:rFonts w:eastAsia="Batang"/>
                <w:b/>
                <w:bCs/>
                <w:color w:val="FF0000"/>
                <w:sz w:val="18"/>
                <w:szCs w:val="18"/>
                <w:lang w:eastAsia="ko-KR"/>
              </w:rPr>
              <w:t xml:space="preserve">Other </w:t>
            </w:r>
            <w:r>
              <w:rPr>
                <w:rFonts w:eastAsia="Batang"/>
                <w:b/>
                <w:bCs/>
                <w:color w:val="FF0000"/>
                <w:sz w:val="18"/>
                <w:szCs w:val="18"/>
                <w:lang w:val="en-GB" w:eastAsia="ko-KR"/>
              </w:rPr>
              <w:t xml:space="preserve">approaches </w:t>
            </w:r>
            <w:ins w:id="15" w:author="Futurewei" w:date="2022-10-17T10:31:00Z">
              <w:r w:rsidR="003F4B42">
                <w:rPr>
                  <w:rFonts w:eastAsia="Batang"/>
                  <w:b/>
                  <w:bCs/>
                  <w:color w:val="FF0000"/>
                  <w:sz w:val="18"/>
                  <w:szCs w:val="18"/>
                  <w:lang w:val="en-GB" w:eastAsia="ko-KR"/>
                </w:rPr>
                <w:t xml:space="preserve">to improve the </w:t>
              </w:r>
            </w:ins>
            <w:del w:id="16" w:author="Futurewei" w:date="2022-10-17T10:32:00Z">
              <w:r w:rsidDel="003F4B42">
                <w:rPr>
                  <w:rFonts w:eastAsia="Batang"/>
                  <w:b/>
                  <w:bCs/>
                  <w:color w:val="FF0000"/>
                  <w:sz w:val="18"/>
                  <w:szCs w:val="18"/>
                  <w:lang w:val="en-GB" w:eastAsia="ko-KR"/>
                </w:rPr>
                <w:delText xml:space="preserve">for achieving good </w:delText>
              </w:r>
            </w:del>
            <w:r>
              <w:rPr>
                <w:rFonts w:eastAsia="Batang"/>
                <w:b/>
                <w:bCs/>
                <w:color w:val="FF0000"/>
                <w:sz w:val="18"/>
                <w:szCs w:val="18"/>
                <w:lang w:val="en-GB" w:eastAsia="ko-KR"/>
              </w:rPr>
              <w:t xml:space="preserve">generalization performance </w:t>
            </w:r>
            <w:proofErr w:type="gramStart"/>
            <w:r>
              <w:rPr>
                <w:rFonts w:eastAsia="Batang"/>
                <w:b/>
                <w:bCs/>
                <w:color w:val="FF0000"/>
                <w:sz w:val="18"/>
                <w:szCs w:val="18"/>
                <w:lang w:val="en-GB" w:eastAsia="ko-KR"/>
              </w:rPr>
              <w:t>are</w:t>
            </w:r>
            <w:proofErr w:type="gramEnd"/>
            <w:r>
              <w:rPr>
                <w:rFonts w:eastAsia="Batang"/>
                <w:b/>
                <w:bCs/>
                <w:color w:val="FF0000"/>
                <w:sz w:val="18"/>
                <w:szCs w:val="18"/>
                <w:lang w:val="en-GB" w:eastAsia="ko-KR"/>
              </w:rPr>
              <w:t xml:space="preserve"> not precluded.</w:t>
            </w:r>
          </w:p>
        </w:tc>
      </w:tr>
    </w:tbl>
    <w:p w14:paraId="754CCD4F" w14:textId="77777777" w:rsidR="00186B98" w:rsidRDefault="00186B98">
      <w:pPr>
        <w:rPr>
          <w:sz w:val="18"/>
          <w:szCs w:val="18"/>
        </w:rPr>
      </w:pPr>
    </w:p>
    <w:p w14:paraId="1E6D49C3" w14:textId="77777777" w:rsidR="00186B98" w:rsidRDefault="00000000">
      <w:pPr>
        <w:pStyle w:val="Heading2"/>
      </w:pPr>
      <w:r>
        <w:t xml:space="preserve">3.2 (on hold) Evaluation Results </w:t>
      </w:r>
    </w:p>
    <w:p w14:paraId="61B36D45" w14:textId="77777777" w:rsidR="00186B98" w:rsidRDefault="00000000">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000000">
      <w:pPr>
        <w:pStyle w:val="ListParagraph"/>
        <w:numPr>
          <w:ilvl w:val="0"/>
          <w:numId w:val="61"/>
        </w:numPr>
        <w:rPr>
          <w:sz w:val="18"/>
          <w:szCs w:val="18"/>
        </w:rPr>
      </w:pPr>
      <w:r>
        <w:rPr>
          <w:sz w:val="18"/>
          <w:szCs w:val="18"/>
        </w:rPr>
        <w:t>Futurewei [1]</w:t>
      </w:r>
    </w:p>
    <w:p w14:paraId="63F5FC60" w14:textId="77777777" w:rsidR="00186B98" w:rsidRDefault="00000000">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000000">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B1DFAE7" w14:textId="77777777" w:rsidR="00186B98" w:rsidRDefault="00000000">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682F3C1E" w14:textId="77777777" w:rsidR="00186B98" w:rsidRDefault="00000000">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000000">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78186817" w14:textId="77777777" w:rsidR="00186B98" w:rsidRDefault="00000000">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B5E378F" w14:textId="77777777" w:rsidR="00186B98" w:rsidRDefault="00000000">
      <w:pPr>
        <w:pStyle w:val="ListParagraph"/>
        <w:numPr>
          <w:ilvl w:val="0"/>
          <w:numId w:val="61"/>
        </w:numPr>
        <w:rPr>
          <w:sz w:val="18"/>
          <w:szCs w:val="18"/>
        </w:rPr>
      </w:pPr>
      <w:r>
        <w:rPr>
          <w:sz w:val="18"/>
          <w:szCs w:val="18"/>
        </w:rPr>
        <w:t>ZTE [3]</w:t>
      </w:r>
    </w:p>
    <w:p w14:paraId="488656DE" w14:textId="77777777" w:rsidR="00186B98" w:rsidRDefault="00000000">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64BF6E65" w14:textId="77777777" w:rsidR="00186B98" w:rsidRDefault="00000000">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000000">
      <w:pPr>
        <w:pStyle w:val="ListParagraph"/>
        <w:numPr>
          <w:ilvl w:val="0"/>
          <w:numId w:val="61"/>
        </w:numPr>
        <w:rPr>
          <w:sz w:val="18"/>
          <w:szCs w:val="18"/>
        </w:rPr>
      </w:pPr>
      <w:r>
        <w:rPr>
          <w:sz w:val="18"/>
          <w:szCs w:val="18"/>
        </w:rPr>
        <w:t>Vivo [5]</w:t>
      </w:r>
    </w:p>
    <w:p w14:paraId="1D5C4FE4" w14:textId="77777777" w:rsidR="00186B98" w:rsidRDefault="00000000">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000000">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000000">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000000">
      <w:pPr>
        <w:pStyle w:val="ListParagraph"/>
        <w:numPr>
          <w:ilvl w:val="1"/>
          <w:numId w:val="61"/>
        </w:numPr>
        <w:rPr>
          <w:sz w:val="18"/>
          <w:szCs w:val="18"/>
        </w:rPr>
      </w:pPr>
      <w:r>
        <w:rPr>
          <w:sz w:val="18"/>
          <w:szCs w:val="18"/>
        </w:rPr>
        <w:t xml:space="preserve">Observation 14: As the difference of beam shape pattern increases, the performance loss of both average RSRP </w:t>
      </w:r>
      <w:r>
        <w:rPr>
          <w:sz w:val="18"/>
          <w:szCs w:val="18"/>
        </w:rPr>
        <w:lastRenderedPageBreak/>
        <w:t xml:space="preserve">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000000">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000000">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000000">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000000">
      <w:pPr>
        <w:pStyle w:val="ListParagraph"/>
        <w:numPr>
          <w:ilvl w:val="0"/>
          <w:numId w:val="61"/>
        </w:numPr>
        <w:rPr>
          <w:sz w:val="18"/>
          <w:szCs w:val="18"/>
        </w:rPr>
      </w:pPr>
      <w:r>
        <w:rPr>
          <w:sz w:val="18"/>
          <w:szCs w:val="18"/>
        </w:rPr>
        <w:t>OPPO [8]</w:t>
      </w:r>
    </w:p>
    <w:p w14:paraId="42DF7F63" w14:textId="77777777" w:rsidR="00186B98" w:rsidRDefault="00000000">
      <w:pPr>
        <w:pStyle w:val="ListParagraph"/>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000000">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000000">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25644986" w14:textId="77777777" w:rsidR="00186B98" w:rsidRDefault="00000000">
      <w:pPr>
        <w:pStyle w:val="ListParagraph"/>
        <w:numPr>
          <w:ilvl w:val="0"/>
          <w:numId w:val="61"/>
        </w:numPr>
        <w:rPr>
          <w:sz w:val="18"/>
          <w:szCs w:val="18"/>
        </w:rPr>
      </w:pPr>
      <w:r>
        <w:rPr>
          <w:sz w:val="18"/>
          <w:szCs w:val="18"/>
        </w:rPr>
        <w:t>Ericsson [11]</w:t>
      </w:r>
    </w:p>
    <w:p w14:paraId="13656BA7"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000000">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000000">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000000">
      <w:pPr>
        <w:pStyle w:val="ListParagraph"/>
        <w:numPr>
          <w:ilvl w:val="0"/>
          <w:numId w:val="22"/>
        </w:numPr>
        <w:rPr>
          <w:sz w:val="18"/>
          <w:szCs w:val="18"/>
        </w:rPr>
      </w:pPr>
      <w:r>
        <w:rPr>
          <w:sz w:val="18"/>
          <w:szCs w:val="18"/>
        </w:rPr>
        <w:t>Xiaomi [17]</w:t>
      </w:r>
    </w:p>
    <w:p w14:paraId="658EEDB1" w14:textId="77777777" w:rsidR="00186B98" w:rsidRDefault="00000000">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000000">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000000">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000000">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000000">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000000">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000000">
      <w:pPr>
        <w:pStyle w:val="ListParagraph"/>
        <w:numPr>
          <w:ilvl w:val="0"/>
          <w:numId w:val="22"/>
        </w:numPr>
        <w:rPr>
          <w:sz w:val="18"/>
          <w:szCs w:val="18"/>
        </w:rPr>
      </w:pPr>
      <w:r>
        <w:rPr>
          <w:sz w:val="18"/>
          <w:szCs w:val="18"/>
        </w:rPr>
        <w:t>Nokia [19]</w:t>
      </w:r>
    </w:p>
    <w:p w14:paraId="719CC46F" w14:textId="77777777" w:rsidR="00186B98" w:rsidRDefault="00000000">
      <w:pPr>
        <w:pStyle w:val="ListParagraph"/>
        <w:numPr>
          <w:ilvl w:val="1"/>
          <w:numId w:val="22"/>
        </w:numPr>
        <w:rPr>
          <w:sz w:val="18"/>
          <w:szCs w:val="18"/>
        </w:rPr>
      </w:pPr>
      <w:r>
        <w:rPr>
          <w:sz w:val="18"/>
          <w:szCs w:val="18"/>
        </w:rPr>
        <w:t xml:space="preserve">Observation 11: model’s generalization capabilities should be assessed considering different combination of </w:t>
      </w:r>
      <w:r>
        <w:rPr>
          <w:sz w:val="18"/>
          <w:szCs w:val="18"/>
        </w:rPr>
        <w:lastRenderedPageBreak/>
        <w:t>configurations as ML model performances can be affected significantly.</w:t>
      </w:r>
    </w:p>
    <w:p w14:paraId="2628B8A2" w14:textId="77777777" w:rsidR="00186B98" w:rsidRDefault="00000000">
      <w:pPr>
        <w:pStyle w:val="ListParagraph"/>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033FDE52" w14:textId="77777777" w:rsidR="00186B98" w:rsidRDefault="00000000">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000000">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000000">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000000">
      <w:pPr>
        <w:pStyle w:val="ListParagraph"/>
        <w:numPr>
          <w:ilvl w:val="0"/>
          <w:numId w:val="22"/>
        </w:numPr>
        <w:rPr>
          <w:sz w:val="18"/>
          <w:szCs w:val="18"/>
        </w:rPr>
      </w:pPr>
      <w:r>
        <w:rPr>
          <w:sz w:val="18"/>
          <w:szCs w:val="18"/>
        </w:rPr>
        <w:t>Apple [21]</w:t>
      </w:r>
    </w:p>
    <w:p w14:paraId="7187E4AF" w14:textId="77777777" w:rsidR="00186B98" w:rsidRDefault="00000000">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000000">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5D598373" w14:textId="77777777" w:rsidR="00186B98" w:rsidRDefault="00000000">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E14C438" w14:textId="77777777" w:rsidR="00186B98" w:rsidRDefault="00000000">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DB87256" w14:textId="77777777" w:rsidR="00186B98" w:rsidRDefault="00000000">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000000">
      <w:pPr>
        <w:pStyle w:val="ListParagraph"/>
        <w:numPr>
          <w:ilvl w:val="0"/>
          <w:numId w:val="22"/>
        </w:numPr>
        <w:rPr>
          <w:sz w:val="18"/>
          <w:szCs w:val="18"/>
        </w:rPr>
      </w:pPr>
      <w:r>
        <w:rPr>
          <w:sz w:val="18"/>
          <w:szCs w:val="18"/>
        </w:rPr>
        <w:t>Samsung [24]</w:t>
      </w:r>
    </w:p>
    <w:p w14:paraId="4090BA8F" w14:textId="77777777" w:rsidR="00186B98" w:rsidRDefault="00000000">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000000">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000000">
      <w:pPr>
        <w:pStyle w:val="Heading1"/>
      </w:pPr>
      <w:r>
        <w:t xml:space="preserve">AI/ML related assumptions </w:t>
      </w:r>
    </w:p>
    <w:p w14:paraId="0EFD1E39" w14:textId="77777777" w:rsidR="00186B98" w:rsidRDefault="00000000">
      <w:pPr>
        <w:pStyle w:val="Heading2"/>
        <w:numPr>
          <w:ilvl w:val="1"/>
          <w:numId w:val="68"/>
        </w:numPr>
      </w:pPr>
      <w:r>
        <w:t>(</w:t>
      </w:r>
      <w:proofErr w:type="gramStart"/>
      <w:r>
        <w:t>on</w:t>
      </w:r>
      <w:proofErr w:type="gramEnd"/>
      <w:r>
        <w:t xml:space="preserve"> hold) Inputs of AI/ML models </w:t>
      </w:r>
    </w:p>
    <w:p w14:paraId="1F7D2F59" w14:textId="77777777" w:rsidR="00186B98" w:rsidRDefault="00000000">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000000">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000000">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000000">
            <w:pPr>
              <w:pStyle w:val="ListParagraph"/>
              <w:widowControl/>
              <w:numPr>
                <w:ilvl w:val="0"/>
                <w:numId w:val="69"/>
              </w:numPr>
              <w:spacing w:after="120"/>
              <w:jc w:val="left"/>
              <w:rPr>
                <w:rFonts w:eastAsia="Batang"/>
                <w:bCs/>
                <w:iCs/>
                <w:kern w:val="0"/>
                <w:lang w:eastAsia="ko-KR"/>
              </w:rPr>
            </w:pPr>
            <w:r>
              <w:rPr>
                <w:rFonts w:eastAsia="Batang"/>
                <w:bCs/>
                <w:iCs/>
                <w:lang w:eastAsia="ko-KR"/>
              </w:rPr>
              <w:t>Alt.1: DL Tx beam prediction</w:t>
            </w:r>
          </w:p>
          <w:p w14:paraId="100B1C0D" w14:textId="77777777" w:rsidR="00186B98" w:rsidRDefault="00000000">
            <w:pPr>
              <w:pStyle w:val="ListParagraph"/>
              <w:widowControl/>
              <w:numPr>
                <w:ilvl w:val="0"/>
                <w:numId w:val="69"/>
              </w:numPr>
              <w:spacing w:after="120"/>
              <w:jc w:val="left"/>
              <w:rPr>
                <w:rFonts w:eastAsia="Batang"/>
                <w:bCs/>
                <w:iCs/>
                <w:lang w:eastAsia="ko-KR"/>
              </w:rPr>
            </w:pPr>
            <w:r>
              <w:rPr>
                <w:rFonts w:eastAsia="Batang"/>
                <w:bCs/>
                <w:iCs/>
                <w:lang w:eastAsia="ko-KR"/>
              </w:rPr>
              <w:t>Alt.2: DL Rx beam prediction</w:t>
            </w:r>
          </w:p>
          <w:p w14:paraId="153FE994" w14:textId="77777777" w:rsidR="00186B98" w:rsidRDefault="00000000">
            <w:pPr>
              <w:pStyle w:val="ListParagraph"/>
              <w:widowControl/>
              <w:numPr>
                <w:ilvl w:val="0"/>
                <w:numId w:val="69"/>
              </w:numPr>
              <w:spacing w:after="120"/>
              <w:jc w:val="left"/>
              <w:rPr>
                <w:rFonts w:eastAsia="Batang"/>
                <w:bCs/>
                <w:iCs/>
                <w:lang w:eastAsia="ko-KR"/>
              </w:rPr>
            </w:pPr>
            <w:r>
              <w:rPr>
                <w:rFonts w:eastAsia="Batang"/>
                <w:bCs/>
                <w:iCs/>
                <w:lang w:eastAsia="ko-KR"/>
              </w:rPr>
              <w:t>Alt.3: Beam pair prediction (a beam pair consists of a DL Tx beam and a corresponding DL Rx beam)</w:t>
            </w:r>
          </w:p>
          <w:p w14:paraId="4FF097D9" w14:textId="77777777" w:rsidR="00186B98" w:rsidRDefault="00000000">
            <w:pPr>
              <w:pStyle w:val="ListParagraph"/>
              <w:widowControl/>
              <w:numPr>
                <w:ilvl w:val="0"/>
                <w:numId w:val="69"/>
              </w:numPr>
              <w:spacing w:after="120"/>
              <w:jc w:val="left"/>
              <w:rPr>
                <w:rFonts w:eastAsia="Batang"/>
                <w:bCs/>
                <w:iCs/>
                <w:lang w:eastAsia="ko-KR"/>
              </w:rPr>
            </w:pPr>
            <w:r>
              <w:rPr>
                <w:rFonts w:eastAsia="Batang"/>
                <w:bCs/>
                <w:iCs/>
                <w:lang w:eastAsia="ko-KR"/>
              </w:rPr>
              <w:t>Note1: DL Rx beam prediction may or may not have spec impact</w:t>
            </w:r>
          </w:p>
        </w:tc>
      </w:tr>
    </w:tbl>
    <w:p w14:paraId="45AEEDDC" w14:textId="77777777" w:rsidR="00186B98" w:rsidRDefault="00000000">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000000">
      <w:pPr>
        <w:pStyle w:val="ListParagraph"/>
        <w:widowControl/>
        <w:numPr>
          <w:ilvl w:val="0"/>
          <w:numId w:val="28"/>
        </w:numPr>
        <w:contextualSpacing w:val="0"/>
        <w:rPr>
          <w:sz w:val="18"/>
          <w:szCs w:val="18"/>
        </w:rPr>
      </w:pPr>
      <w:r>
        <w:rPr>
          <w:sz w:val="18"/>
          <w:szCs w:val="18"/>
        </w:rPr>
        <w:t>Huawei [2]</w:t>
      </w:r>
    </w:p>
    <w:p w14:paraId="761A8D07" w14:textId="77777777" w:rsidR="00186B98" w:rsidRDefault="00000000">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000000">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000000">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000000">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000000">
      <w:pPr>
        <w:pStyle w:val="ListParagraph"/>
        <w:widowControl/>
        <w:numPr>
          <w:ilvl w:val="2"/>
          <w:numId w:val="28"/>
        </w:numPr>
        <w:contextualSpacing w:val="0"/>
        <w:rPr>
          <w:sz w:val="18"/>
          <w:szCs w:val="18"/>
        </w:rPr>
      </w:pPr>
      <w:r>
        <w:rPr>
          <w:sz w:val="18"/>
          <w:szCs w:val="18"/>
        </w:rPr>
        <w:lastRenderedPageBreak/>
        <w:t>Option 1 (Tx-Rx beam pair prediction) can be also evaluated to justify the additional performance gain over Option 2.</w:t>
      </w:r>
    </w:p>
    <w:p w14:paraId="23C61EC4" w14:textId="77777777" w:rsidR="00186B98" w:rsidRDefault="00000000">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000000">
      <w:pPr>
        <w:pStyle w:val="ListParagraph"/>
        <w:widowControl/>
        <w:numPr>
          <w:ilvl w:val="0"/>
          <w:numId w:val="28"/>
        </w:numPr>
        <w:contextualSpacing w:val="0"/>
        <w:rPr>
          <w:sz w:val="18"/>
          <w:szCs w:val="18"/>
        </w:rPr>
      </w:pPr>
      <w:r>
        <w:rPr>
          <w:sz w:val="18"/>
          <w:szCs w:val="18"/>
        </w:rPr>
        <w:t>ZTE [3]</w:t>
      </w:r>
    </w:p>
    <w:p w14:paraId="78587424" w14:textId="77777777" w:rsidR="00186B98" w:rsidRDefault="00000000">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000000">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000000">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000000">
      <w:pPr>
        <w:pStyle w:val="ListParagraph"/>
        <w:widowControl/>
        <w:numPr>
          <w:ilvl w:val="0"/>
          <w:numId w:val="28"/>
        </w:numPr>
        <w:contextualSpacing w:val="0"/>
        <w:rPr>
          <w:i/>
          <w:iCs/>
          <w:sz w:val="18"/>
          <w:szCs w:val="18"/>
        </w:rPr>
      </w:pPr>
      <w:r>
        <w:rPr>
          <w:sz w:val="18"/>
          <w:szCs w:val="18"/>
        </w:rPr>
        <w:t>Vivo [5]</w:t>
      </w:r>
    </w:p>
    <w:p w14:paraId="18928FD1" w14:textId="77777777" w:rsidR="00186B98" w:rsidRDefault="00000000">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000000">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000000">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000000">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000000">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000000">
      <w:pPr>
        <w:pStyle w:val="ListParagraph"/>
        <w:widowControl/>
        <w:numPr>
          <w:ilvl w:val="0"/>
          <w:numId w:val="28"/>
        </w:numPr>
        <w:contextualSpacing w:val="0"/>
        <w:rPr>
          <w:sz w:val="18"/>
          <w:szCs w:val="18"/>
        </w:rPr>
      </w:pPr>
      <w:r>
        <w:rPr>
          <w:sz w:val="18"/>
          <w:szCs w:val="18"/>
        </w:rPr>
        <w:t>OPPO [8]</w:t>
      </w:r>
    </w:p>
    <w:p w14:paraId="40A8C418" w14:textId="77777777" w:rsidR="00186B98" w:rsidRDefault="00000000">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000000">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000000">
      <w:pPr>
        <w:pStyle w:val="ListParagraph"/>
        <w:numPr>
          <w:ilvl w:val="1"/>
          <w:numId w:val="28"/>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515E8585" w14:textId="77777777" w:rsidR="00186B98" w:rsidRDefault="00000000">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000000">
      <w:pPr>
        <w:pStyle w:val="ListParagraph"/>
        <w:numPr>
          <w:ilvl w:val="0"/>
          <w:numId w:val="28"/>
        </w:numPr>
        <w:tabs>
          <w:tab w:val="left" w:pos="1710"/>
        </w:tabs>
        <w:rPr>
          <w:sz w:val="18"/>
          <w:szCs w:val="18"/>
        </w:rPr>
      </w:pPr>
      <w:r>
        <w:rPr>
          <w:sz w:val="18"/>
          <w:szCs w:val="18"/>
        </w:rPr>
        <w:t>CATT [12]</w:t>
      </w:r>
    </w:p>
    <w:p w14:paraId="3874F7D4" w14:textId="77777777" w:rsidR="00186B98" w:rsidRDefault="00000000">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000000">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000000">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000000">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000000">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000000">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000000">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000000">
      <w:pPr>
        <w:pStyle w:val="ListParagraph"/>
        <w:numPr>
          <w:ilvl w:val="0"/>
          <w:numId w:val="28"/>
        </w:numPr>
        <w:tabs>
          <w:tab w:val="left" w:pos="1710"/>
        </w:tabs>
        <w:rPr>
          <w:sz w:val="18"/>
          <w:szCs w:val="18"/>
        </w:rPr>
      </w:pPr>
      <w:r>
        <w:rPr>
          <w:sz w:val="18"/>
          <w:szCs w:val="18"/>
        </w:rPr>
        <w:t>Xiaomi [17]</w:t>
      </w:r>
    </w:p>
    <w:p w14:paraId="681058BF" w14:textId="77777777" w:rsidR="00186B98" w:rsidRDefault="00000000">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000000">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000000">
      <w:pPr>
        <w:pStyle w:val="ListParagraph"/>
        <w:numPr>
          <w:ilvl w:val="0"/>
          <w:numId w:val="70"/>
        </w:numPr>
        <w:rPr>
          <w:sz w:val="18"/>
          <w:szCs w:val="18"/>
          <w:lang w:eastAsia="en-US"/>
        </w:rPr>
      </w:pPr>
      <w:proofErr w:type="spellStart"/>
      <w:r>
        <w:rPr>
          <w:sz w:val="18"/>
          <w:szCs w:val="18"/>
          <w:lang w:eastAsia="en-US"/>
        </w:rPr>
        <w:lastRenderedPageBreak/>
        <w:t>Mediatek</w:t>
      </w:r>
      <w:proofErr w:type="spellEnd"/>
      <w:r>
        <w:rPr>
          <w:sz w:val="18"/>
          <w:szCs w:val="18"/>
          <w:lang w:eastAsia="en-US"/>
        </w:rPr>
        <w:t xml:space="preserve"> [20]: </w:t>
      </w:r>
    </w:p>
    <w:p w14:paraId="6FCC5EF3" w14:textId="77777777" w:rsidR="00186B98" w:rsidRDefault="00000000">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000000">
      <w:pPr>
        <w:pStyle w:val="ListParagraph"/>
        <w:numPr>
          <w:ilvl w:val="1"/>
          <w:numId w:val="28"/>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1D03AC80" w14:textId="77777777" w:rsidR="00186B98" w:rsidRDefault="00000000">
      <w:pPr>
        <w:pStyle w:val="ListParagraph"/>
        <w:numPr>
          <w:ilvl w:val="0"/>
          <w:numId w:val="28"/>
        </w:numPr>
        <w:rPr>
          <w:bCs/>
          <w:iCs/>
          <w:sz w:val="18"/>
          <w:szCs w:val="18"/>
        </w:rPr>
      </w:pPr>
      <w:r>
        <w:rPr>
          <w:bCs/>
          <w:iCs/>
          <w:sz w:val="18"/>
          <w:szCs w:val="18"/>
        </w:rPr>
        <w:t>Samsung [24]</w:t>
      </w:r>
    </w:p>
    <w:p w14:paraId="30FD5ECD" w14:textId="77777777" w:rsidR="00186B98" w:rsidRDefault="00000000">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000000">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000000">
      <w:pPr>
        <w:pStyle w:val="ListParagraph"/>
        <w:numPr>
          <w:ilvl w:val="2"/>
          <w:numId w:val="28"/>
        </w:numPr>
        <w:rPr>
          <w:iCs/>
          <w:sz w:val="18"/>
          <w:szCs w:val="18"/>
        </w:rPr>
      </w:pPr>
      <w:r>
        <w:rPr>
          <w:iCs/>
          <w:sz w:val="18"/>
          <w:szCs w:val="18"/>
        </w:rPr>
        <w:t>Option 1: For Tx-Rx beam pair prediction:</w:t>
      </w:r>
    </w:p>
    <w:p w14:paraId="0DE0D3B8" w14:textId="77777777" w:rsidR="00186B98" w:rsidRDefault="00000000">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000000">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000000">
      <w:pPr>
        <w:pStyle w:val="ListParagraph"/>
        <w:numPr>
          <w:ilvl w:val="2"/>
          <w:numId w:val="28"/>
        </w:numPr>
        <w:rPr>
          <w:iCs/>
          <w:sz w:val="18"/>
          <w:szCs w:val="18"/>
        </w:rPr>
      </w:pPr>
      <w:r>
        <w:rPr>
          <w:iCs/>
          <w:sz w:val="18"/>
          <w:szCs w:val="18"/>
        </w:rPr>
        <w:t xml:space="preserve">Option 2: For DL Tx beam prediction </w:t>
      </w:r>
    </w:p>
    <w:p w14:paraId="642393CA" w14:textId="77777777" w:rsidR="00186B98" w:rsidRDefault="00000000">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000000">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000000">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000000">
      <w:pPr>
        <w:pStyle w:val="ListParagraph"/>
        <w:numPr>
          <w:ilvl w:val="4"/>
          <w:numId w:val="28"/>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404A66DD" w14:textId="77777777" w:rsidR="00186B98" w:rsidRDefault="00000000">
      <w:pPr>
        <w:pStyle w:val="ListParagraph"/>
        <w:numPr>
          <w:ilvl w:val="3"/>
          <w:numId w:val="28"/>
        </w:numPr>
        <w:rPr>
          <w:iCs/>
          <w:sz w:val="18"/>
          <w:szCs w:val="18"/>
        </w:rPr>
      </w:pPr>
      <w:r>
        <w:rPr>
          <w:iCs/>
          <w:sz w:val="18"/>
          <w:szCs w:val="18"/>
        </w:rPr>
        <w:t>FFS on the number of Rx beams</w:t>
      </w:r>
    </w:p>
    <w:p w14:paraId="0158F45F" w14:textId="77777777" w:rsidR="00186B98" w:rsidRDefault="00000000">
      <w:pPr>
        <w:pStyle w:val="ListParagraph"/>
        <w:numPr>
          <w:ilvl w:val="2"/>
          <w:numId w:val="28"/>
        </w:numPr>
        <w:rPr>
          <w:iCs/>
          <w:sz w:val="18"/>
          <w:szCs w:val="18"/>
        </w:rPr>
      </w:pPr>
      <w:r>
        <w:rPr>
          <w:iCs/>
          <w:sz w:val="18"/>
          <w:szCs w:val="18"/>
        </w:rPr>
        <w:t>FFS on other information as AI inputs</w:t>
      </w:r>
    </w:p>
    <w:p w14:paraId="4CA389F2" w14:textId="77777777" w:rsidR="00186B98" w:rsidRDefault="00000000">
      <w:pPr>
        <w:pStyle w:val="ListParagraph"/>
        <w:numPr>
          <w:ilvl w:val="1"/>
          <w:numId w:val="28"/>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38EFF3EA" w14:textId="77777777" w:rsidR="00186B98" w:rsidRDefault="00000000">
      <w:pPr>
        <w:pStyle w:val="ListParagraph"/>
        <w:numPr>
          <w:ilvl w:val="0"/>
          <w:numId w:val="28"/>
        </w:numPr>
        <w:tabs>
          <w:tab w:val="left" w:pos="1710"/>
        </w:tabs>
        <w:rPr>
          <w:sz w:val="18"/>
          <w:szCs w:val="18"/>
        </w:rPr>
      </w:pPr>
      <w:r>
        <w:rPr>
          <w:sz w:val="18"/>
          <w:szCs w:val="18"/>
        </w:rPr>
        <w:t>Qualcomm [26]:</w:t>
      </w:r>
    </w:p>
    <w:p w14:paraId="686D25A2" w14:textId="77777777" w:rsidR="00186B98" w:rsidRDefault="00000000">
      <w:pPr>
        <w:pStyle w:val="ListParagraph"/>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000000">
      <w:pPr>
        <w:pStyle w:val="ListParagraph"/>
        <w:numPr>
          <w:ilvl w:val="2"/>
          <w:numId w:val="28"/>
        </w:numPr>
        <w:rPr>
          <w:iCs/>
          <w:sz w:val="18"/>
          <w:szCs w:val="18"/>
        </w:rPr>
      </w:pPr>
      <w:r>
        <w:rPr>
          <w:iCs/>
          <w:sz w:val="18"/>
          <w:szCs w:val="18"/>
        </w:rPr>
        <w:t>Option 1: For Tx-Rx beam pair prediction:</w:t>
      </w:r>
    </w:p>
    <w:p w14:paraId="286F7914" w14:textId="77777777" w:rsidR="00186B98" w:rsidRDefault="00000000">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000000">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000000">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000000">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000000">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000000">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000000">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000000">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000000">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000000">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000000">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000000">
      <w:pPr>
        <w:pStyle w:val="Heading2"/>
      </w:pPr>
      <w:r>
        <w:t>4.2 Number of beams Tx and/or Rx beams for Set A and Set B</w:t>
      </w:r>
    </w:p>
    <w:p w14:paraId="20971D39" w14:textId="77777777" w:rsidR="00186B98" w:rsidRDefault="00000000">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w:t>
      </w:r>
      <w:proofErr w:type="spellStart"/>
      <w:r>
        <w:rPr>
          <w:sz w:val="18"/>
          <w:szCs w:val="18"/>
        </w:rPr>
        <w:t>HiSi</w:t>
      </w:r>
      <w:proofErr w:type="spellEnd"/>
      <w:r>
        <w:rPr>
          <w:sz w:val="18"/>
          <w:szCs w:val="18"/>
        </w:rPr>
        <w:t xml:space="preserve"> [2]:</w:t>
      </w:r>
    </w:p>
    <w:p w14:paraId="6048C5AF" w14:textId="77777777" w:rsidR="00186B98" w:rsidRDefault="00000000">
      <w:pPr>
        <w:pStyle w:val="ListParagraph"/>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000000">
      <w:pPr>
        <w:pStyle w:val="ListParagraph"/>
        <w:numPr>
          <w:ilvl w:val="1"/>
          <w:numId w:val="70"/>
        </w:numPr>
        <w:tabs>
          <w:tab w:val="left" w:pos="1710"/>
        </w:tabs>
        <w:rPr>
          <w:sz w:val="18"/>
          <w:szCs w:val="18"/>
        </w:rPr>
      </w:pPr>
      <w:r>
        <w:rPr>
          <w:sz w:val="18"/>
          <w:szCs w:val="18"/>
        </w:rPr>
        <w:t xml:space="preserve">Proposal 16: For the evaluation of beam prediction, RAN1 should study Set A with size of 64 and 256 beams to </w:t>
      </w:r>
      <w:r>
        <w:rPr>
          <w:sz w:val="18"/>
          <w:szCs w:val="18"/>
        </w:rPr>
        <w:lastRenderedPageBreak/>
        <w:t xml:space="preserve">improve beam management related system performance, </w:t>
      </w:r>
      <w:proofErr w:type="gramStart"/>
      <w:r>
        <w:rPr>
          <w:sz w:val="18"/>
          <w:szCs w:val="18"/>
        </w:rPr>
        <w:t>complexity</w:t>
      </w:r>
      <w:proofErr w:type="gramEnd"/>
      <w:r>
        <w:rPr>
          <w:sz w:val="18"/>
          <w:szCs w:val="18"/>
        </w:rPr>
        <w:t xml:space="preserve"> and coverage over the legacy baseline.</w:t>
      </w:r>
    </w:p>
    <w:p w14:paraId="13975DF7" w14:textId="77777777" w:rsidR="00186B98" w:rsidRDefault="00000000">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000000">
      <w:pPr>
        <w:pStyle w:val="ListParagraph"/>
        <w:numPr>
          <w:ilvl w:val="0"/>
          <w:numId w:val="70"/>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64B201B0" w14:textId="77777777" w:rsidR="00186B98" w:rsidRDefault="00000000">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000000">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000000">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000000">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000000">
      <w:pPr>
        <w:pStyle w:val="ListParagraph"/>
        <w:numPr>
          <w:ilvl w:val="0"/>
          <w:numId w:val="70"/>
        </w:numPr>
        <w:rPr>
          <w:sz w:val="18"/>
          <w:szCs w:val="18"/>
        </w:rPr>
      </w:pPr>
      <w:r>
        <w:rPr>
          <w:sz w:val="18"/>
          <w:szCs w:val="18"/>
        </w:rPr>
        <w:t>OPPO [8]</w:t>
      </w:r>
    </w:p>
    <w:p w14:paraId="04048532" w14:textId="77777777" w:rsidR="00186B98" w:rsidRDefault="00000000">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000000">
      <w:pPr>
        <w:pStyle w:val="ListParagraph"/>
        <w:numPr>
          <w:ilvl w:val="0"/>
          <w:numId w:val="70"/>
        </w:numPr>
        <w:rPr>
          <w:sz w:val="18"/>
          <w:szCs w:val="18"/>
        </w:rPr>
      </w:pPr>
      <w:r>
        <w:rPr>
          <w:sz w:val="18"/>
          <w:szCs w:val="18"/>
        </w:rPr>
        <w:t>LGE [10]</w:t>
      </w:r>
    </w:p>
    <w:p w14:paraId="29FD1990" w14:textId="77777777" w:rsidR="00186B98" w:rsidRDefault="00000000">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000000">
      <w:pPr>
        <w:pStyle w:val="ListParagraph"/>
        <w:numPr>
          <w:ilvl w:val="0"/>
          <w:numId w:val="70"/>
        </w:numPr>
        <w:tabs>
          <w:tab w:val="left" w:pos="1710"/>
        </w:tabs>
        <w:rPr>
          <w:sz w:val="18"/>
          <w:szCs w:val="18"/>
        </w:rPr>
      </w:pPr>
      <w:r>
        <w:rPr>
          <w:sz w:val="18"/>
          <w:szCs w:val="18"/>
        </w:rPr>
        <w:t>Ericsson [11]</w:t>
      </w:r>
    </w:p>
    <w:p w14:paraId="08D7B1BB" w14:textId="77777777" w:rsidR="00186B98" w:rsidRDefault="00000000">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000000">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000000">
      <w:pPr>
        <w:pStyle w:val="ListParagraph"/>
        <w:numPr>
          <w:ilvl w:val="0"/>
          <w:numId w:val="70"/>
        </w:numPr>
        <w:tabs>
          <w:tab w:val="left" w:pos="1710"/>
        </w:tabs>
        <w:rPr>
          <w:sz w:val="18"/>
          <w:szCs w:val="18"/>
        </w:rPr>
      </w:pPr>
      <w:r>
        <w:rPr>
          <w:sz w:val="18"/>
          <w:szCs w:val="18"/>
        </w:rPr>
        <w:t>Nokia [19]</w:t>
      </w:r>
    </w:p>
    <w:p w14:paraId="1450110F" w14:textId="77777777" w:rsidR="00186B98" w:rsidRDefault="00000000">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000000">
      <w:pPr>
        <w:pStyle w:val="ListParagraph"/>
        <w:widowControl/>
        <w:numPr>
          <w:ilvl w:val="1"/>
          <w:numId w:val="70"/>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000000">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000000">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000000">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000000">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000000">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593EAB0F" w14:textId="77777777" w:rsidR="00186B98" w:rsidRDefault="00000000">
      <w:pPr>
        <w:pStyle w:val="ListParagraph"/>
        <w:numPr>
          <w:ilvl w:val="0"/>
          <w:numId w:val="70"/>
        </w:numPr>
        <w:tabs>
          <w:tab w:val="left" w:pos="1710"/>
        </w:tabs>
        <w:rPr>
          <w:sz w:val="18"/>
          <w:szCs w:val="18"/>
        </w:rPr>
      </w:pPr>
      <w:proofErr w:type="spellStart"/>
      <w:r>
        <w:rPr>
          <w:sz w:val="18"/>
          <w:szCs w:val="18"/>
        </w:rPr>
        <w:t>CEWiT</w:t>
      </w:r>
      <w:proofErr w:type="spellEnd"/>
      <w:r>
        <w:rPr>
          <w:sz w:val="18"/>
          <w:szCs w:val="18"/>
        </w:rPr>
        <w:t xml:space="preserve"> [27]</w:t>
      </w:r>
    </w:p>
    <w:p w14:paraId="543545C6" w14:textId="77777777" w:rsidR="00186B98" w:rsidRDefault="00000000">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000000">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000000">
      <w:pPr>
        <w:rPr>
          <w:b/>
          <w:bCs/>
        </w:rPr>
      </w:pPr>
      <w:r>
        <w:rPr>
          <w:b/>
          <w:bCs/>
          <w:highlight w:val="yellow"/>
        </w:rPr>
        <w:t>Proposal 4-2-1a:</w:t>
      </w:r>
    </w:p>
    <w:p w14:paraId="10C47789" w14:textId="77777777" w:rsidR="00186B98" w:rsidRDefault="00000000">
      <w:pPr>
        <w:pStyle w:val="ListParagraph"/>
        <w:numPr>
          <w:ilvl w:val="0"/>
          <w:numId w:val="71"/>
        </w:numPr>
        <w:rPr>
          <w:b/>
          <w:bCs/>
        </w:rPr>
      </w:pPr>
      <w:r>
        <w:rPr>
          <w:b/>
          <w:bCs/>
        </w:rPr>
        <w:t xml:space="preserve">Adopt the following proposals as working assumption: </w:t>
      </w:r>
    </w:p>
    <w:p w14:paraId="5C2A74AC" w14:textId="77777777" w:rsidR="00186B98" w:rsidRDefault="00000000">
      <w:pPr>
        <w:pStyle w:val="ListParagraph"/>
        <w:numPr>
          <w:ilvl w:val="0"/>
          <w:numId w:val="71"/>
        </w:numPr>
        <w:ind w:left="1080"/>
        <w:rPr>
          <w:b/>
          <w:bCs/>
        </w:rPr>
      </w:pPr>
      <w:r>
        <w:rPr>
          <w:b/>
          <w:bCs/>
        </w:rPr>
        <w:lastRenderedPageBreak/>
        <w:t xml:space="preserve">For the evaluation of both BM-Case1 and BM-Case 2, 32 or 64 [or 256] Tx beams are used at NW side. </w:t>
      </w:r>
    </w:p>
    <w:p w14:paraId="63CAC346" w14:textId="77777777" w:rsidR="00186B98" w:rsidRDefault="00000000">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000000">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000000">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000000">
            <w:pPr>
              <w:rPr>
                <w:rFonts w:eastAsia="Batang"/>
                <w:b/>
                <w:bCs/>
                <w:lang w:eastAsia="ko-KR"/>
              </w:rPr>
            </w:pPr>
            <w:r>
              <w:rPr>
                <w:rFonts w:eastAsia="Batang"/>
                <w:color w:val="70AD47" w:themeColor="accent6"/>
                <w:lang w:eastAsia="ko-KR"/>
              </w:rPr>
              <w:t>Supporting companies</w:t>
            </w:r>
          </w:p>
        </w:tc>
        <w:tc>
          <w:tcPr>
            <w:tcW w:w="7290" w:type="dxa"/>
          </w:tcPr>
          <w:p w14:paraId="4CF3143D" w14:textId="77777777" w:rsidR="00186B98" w:rsidRDefault="00000000">
            <w:pPr>
              <w:rPr>
                <w:rFonts w:eastAsia="SimSun"/>
                <w:smallCaps/>
                <w:lang w:eastAsia="ko-KR"/>
              </w:rPr>
            </w:pPr>
            <w:r>
              <w:rPr>
                <w:rFonts w:eastAsia="SimSun"/>
                <w:smallCaps/>
                <w:lang w:eastAsia="ko-KR"/>
              </w:rPr>
              <w:t xml:space="preserve">Futurewei, Google, MediaTek, LG, Xiaomi, OPPO, </w:t>
            </w:r>
            <w:proofErr w:type="spellStart"/>
            <w:proofErr w:type="gramStart"/>
            <w:r>
              <w:rPr>
                <w:rFonts w:eastAsia="SimSun"/>
                <w:smallCaps/>
                <w:lang w:eastAsia="ko-KR"/>
              </w:rPr>
              <w:t>S</w:t>
            </w:r>
            <w:r>
              <w:rPr>
                <w:rFonts w:eastAsia="SimSun" w:hint="eastAsia"/>
                <w:smallCaps/>
                <w:lang w:eastAsia="ko-KR"/>
              </w:rPr>
              <w:t>preadtrum</w:t>
            </w:r>
            <w:r>
              <w:rPr>
                <w:rFonts w:eastAsia="SimSun"/>
                <w:smallCaps/>
                <w:lang w:eastAsia="ko-KR"/>
              </w:rPr>
              <w:t>,NTT</w:t>
            </w:r>
            <w:proofErr w:type="spellEnd"/>
            <w:proofErr w:type="gramEnd"/>
            <w:r>
              <w:rPr>
                <w:rFonts w:eastAsia="SimSun"/>
                <w:smallCaps/>
                <w:lang w:eastAsia="ko-KR"/>
              </w:rPr>
              <w:t xml:space="preserve"> DOCOMO, Lenovo, vivo, </w:t>
            </w:r>
            <w:proofErr w:type="spellStart"/>
            <w:r>
              <w:rPr>
                <w:rFonts w:eastAsia="SimSun"/>
                <w:smallCaps/>
                <w:lang w:eastAsia="ko-KR"/>
              </w:rPr>
              <w:t>Sausung</w:t>
            </w:r>
            <w:proofErr w:type="spellEnd"/>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000000">
            <w:pPr>
              <w:rPr>
                <w:rFonts w:eastAsia="Batang"/>
                <w:b/>
                <w:bCs/>
                <w:lang w:eastAsia="ko-KR"/>
              </w:rPr>
            </w:pPr>
            <w:r>
              <w:rPr>
                <w:rFonts w:eastAsia="Batang"/>
                <w:color w:val="FF0000"/>
                <w:lang w:eastAsia="ko-KR"/>
              </w:rPr>
              <w:t>Objecting companies</w:t>
            </w:r>
          </w:p>
        </w:tc>
        <w:tc>
          <w:tcPr>
            <w:tcW w:w="7290" w:type="dxa"/>
          </w:tcPr>
          <w:p w14:paraId="7FB997DC" w14:textId="77777777" w:rsidR="00186B98" w:rsidRDefault="00186B98">
            <w:pPr>
              <w:rPr>
                <w:rFonts w:eastAsia="Batang"/>
                <w:lang w:eastAsia="ko-KR"/>
              </w:rPr>
            </w:pPr>
          </w:p>
        </w:tc>
      </w:tr>
    </w:tbl>
    <w:p w14:paraId="42F84DAF" w14:textId="77777777" w:rsidR="00186B98" w:rsidRDefault="00186B98">
      <w:pPr>
        <w:rPr>
          <w:b/>
          <w:bCs/>
        </w:rPr>
      </w:pPr>
    </w:p>
    <w:p w14:paraId="4AC908BE" w14:textId="77777777" w:rsidR="00186B98" w:rsidRDefault="00000000">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000000">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35754975" w14:textId="77777777" w:rsidR="00186B98" w:rsidRDefault="00000000">
            <w:pPr>
              <w:rPr>
                <w:rFonts w:eastAsia="Batang"/>
                <w:kern w:val="0"/>
                <w:lang w:eastAsia="ko-KR"/>
              </w:rPr>
            </w:pPr>
            <w:r>
              <w:rPr>
                <w:rFonts w:eastAsia="Batang"/>
                <w:kern w:val="0"/>
                <w:lang w:eastAsia="ko-KR"/>
              </w:rPr>
              <w:t>Comments</w:t>
            </w:r>
          </w:p>
        </w:tc>
      </w:tr>
      <w:tr w:rsidR="00186B98" w14:paraId="0AE6114B" w14:textId="77777777">
        <w:trPr>
          <w:trHeight w:val="333"/>
        </w:trPr>
        <w:tc>
          <w:tcPr>
            <w:tcW w:w="743" w:type="pct"/>
          </w:tcPr>
          <w:p w14:paraId="7FECDE27" w14:textId="77777777" w:rsidR="00186B98" w:rsidRDefault="00000000">
            <w:pPr>
              <w:rPr>
                <w:rFonts w:eastAsia="Batang"/>
                <w:color w:val="4472C4" w:themeColor="accent5"/>
                <w:kern w:val="0"/>
                <w:lang w:eastAsia="ko-KR"/>
              </w:rPr>
            </w:pPr>
            <w:r>
              <w:rPr>
                <w:rFonts w:eastAsia="Batang"/>
                <w:color w:val="4472C4" w:themeColor="accent5"/>
                <w:kern w:val="0"/>
                <w:lang w:eastAsia="ko-KR"/>
              </w:rPr>
              <w:t>FL0</w:t>
            </w:r>
          </w:p>
        </w:tc>
        <w:tc>
          <w:tcPr>
            <w:tcW w:w="4257" w:type="pct"/>
          </w:tcPr>
          <w:p w14:paraId="3D137CDF"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In FL’s view, it is good to align the assumption for further evaluation results collection.  </w:t>
            </w:r>
          </w:p>
          <w:p w14:paraId="34D28286"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000000">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257" w:type="pct"/>
          </w:tcPr>
          <w:p w14:paraId="1B6B5432" w14:textId="77777777" w:rsidR="00186B98" w:rsidRDefault="00000000">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000000">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000000">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000000">
            <w:pPr>
              <w:pStyle w:val="ListParagraph"/>
              <w:numPr>
                <w:ilvl w:val="0"/>
                <w:numId w:val="71"/>
              </w:numPr>
              <w:rPr>
                <w:rFonts w:eastAsia="Batang"/>
                <w:b/>
                <w:bCs/>
                <w:lang w:eastAsia="ko-KR"/>
              </w:rPr>
            </w:pPr>
            <w:r>
              <w:rPr>
                <w:rFonts w:eastAsia="Batang"/>
                <w:b/>
                <w:bCs/>
                <w:lang w:eastAsia="ko-KR"/>
              </w:rPr>
              <w:t xml:space="preserve">Adopt the following proposals as working assumption: </w:t>
            </w:r>
          </w:p>
          <w:p w14:paraId="5E1D8F0B" w14:textId="77777777" w:rsidR="00186B98" w:rsidRDefault="00000000">
            <w:pPr>
              <w:pStyle w:val="ListParagraph"/>
              <w:numPr>
                <w:ilvl w:val="0"/>
                <w:numId w:val="71"/>
              </w:numPr>
              <w:ind w:left="1080"/>
              <w:rPr>
                <w:rFonts w:eastAsia="Batang"/>
                <w:b/>
                <w:bCs/>
                <w:lang w:eastAsia="ko-KR"/>
              </w:rPr>
            </w:pPr>
            <w:r>
              <w:rPr>
                <w:rFonts w:eastAsia="Batang"/>
                <w:b/>
                <w:bCs/>
                <w:lang w:eastAsia="ko-KR"/>
              </w:rPr>
              <w:t xml:space="preserve">For the evaluation of both BM-Case1 and BM-Case 2, 32 or 64 </w:t>
            </w:r>
            <w:r>
              <w:rPr>
                <w:rFonts w:eastAsia="Batang"/>
                <w:b/>
                <w:bCs/>
                <w:strike/>
                <w:color w:val="FF0000"/>
                <w:lang w:eastAsia="ko-KR"/>
              </w:rPr>
              <w:t>[</w:t>
            </w:r>
            <w:r>
              <w:rPr>
                <w:rFonts w:eastAsia="Batang"/>
                <w:b/>
                <w:bCs/>
                <w:lang w:eastAsia="ko-KR"/>
              </w:rPr>
              <w:t>or 256</w:t>
            </w:r>
            <w:r>
              <w:rPr>
                <w:rFonts w:eastAsia="Batang"/>
                <w:b/>
                <w:bCs/>
                <w:strike/>
                <w:color w:val="FF0000"/>
                <w:lang w:eastAsia="ko-KR"/>
              </w:rPr>
              <w:t>]</w:t>
            </w:r>
            <w:r>
              <w:rPr>
                <w:rFonts w:eastAsia="Batang"/>
                <w:b/>
                <w:bCs/>
                <w:lang w:eastAsia="ko-KR"/>
              </w:rPr>
              <w:t xml:space="preserve"> Tx beams are used at NW side. </w:t>
            </w:r>
          </w:p>
          <w:p w14:paraId="2F0582F2" w14:textId="77777777" w:rsidR="00186B98" w:rsidRDefault="00000000">
            <w:pPr>
              <w:pStyle w:val="ListParagraph"/>
              <w:numPr>
                <w:ilvl w:val="1"/>
                <w:numId w:val="71"/>
              </w:numPr>
              <w:tabs>
                <w:tab w:val="left" w:pos="720"/>
              </w:tabs>
              <w:ind w:left="1800"/>
              <w:rPr>
                <w:rFonts w:eastAsia="Batang"/>
                <w:b/>
                <w:bCs/>
                <w:lang w:eastAsia="ko-KR"/>
              </w:rPr>
            </w:pPr>
            <w:r>
              <w:rPr>
                <w:rFonts w:eastAsia="Batang"/>
                <w:b/>
                <w:bCs/>
                <w:lang w:eastAsia="ko-KR"/>
              </w:rPr>
              <w:t>Other values are not precluded and can be reported by companies.</w:t>
            </w:r>
          </w:p>
          <w:p w14:paraId="017D519D" w14:textId="77777777" w:rsidR="00186B98" w:rsidRDefault="00000000">
            <w:pPr>
              <w:pStyle w:val="ListParagraph"/>
              <w:numPr>
                <w:ilvl w:val="0"/>
                <w:numId w:val="72"/>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14:paraId="3FB0A364" w14:textId="77777777" w:rsidR="00186B98" w:rsidRDefault="00000000">
            <w:pPr>
              <w:pStyle w:val="ListParagraph"/>
              <w:numPr>
                <w:ilvl w:val="1"/>
                <w:numId w:val="72"/>
              </w:numPr>
              <w:tabs>
                <w:tab w:val="left" w:pos="1710"/>
              </w:tabs>
              <w:ind w:left="1800"/>
              <w:rPr>
                <w:rFonts w:eastAsia="Batang"/>
                <w:b/>
                <w:bCs/>
                <w:lang w:eastAsia="ko-KR"/>
              </w:rPr>
            </w:pPr>
            <w:r>
              <w:rPr>
                <w:rFonts w:eastAsia="Batang"/>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000000">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000000">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000000">
            <w:pPr>
              <w:pStyle w:val="ListParagraph"/>
              <w:numPr>
                <w:ilvl w:val="0"/>
                <w:numId w:val="71"/>
              </w:numPr>
              <w:rPr>
                <w:rFonts w:eastAsia="Batang"/>
                <w:b/>
                <w:bCs/>
                <w:lang w:eastAsia="ko-KR"/>
              </w:rPr>
            </w:pPr>
            <w:r>
              <w:rPr>
                <w:rFonts w:eastAsia="Batang"/>
                <w:b/>
                <w:bCs/>
                <w:lang w:eastAsia="ko-KR"/>
              </w:rPr>
              <w:t xml:space="preserve">Adopt the following proposals as working assumption: </w:t>
            </w:r>
          </w:p>
          <w:p w14:paraId="5F349333" w14:textId="77777777" w:rsidR="00186B98" w:rsidRDefault="00000000">
            <w:pPr>
              <w:pStyle w:val="ListParagraph"/>
              <w:numPr>
                <w:ilvl w:val="0"/>
                <w:numId w:val="71"/>
              </w:numPr>
              <w:ind w:left="1080"/>
              <w:rPr>
                <w:rFonts w:eastAsia="Batang"/>
                <w:b/>
                <w:bCs/>
                <w:lang w:eastAsia="ko-KR"/>
              </w:rPr>
            </w:pPr>
            <w:r>
              <w:rPr>
                <w:rFonts w:eastAsia="Batang"/>
                <w:b/>
                <w:bCs/>
                <w:lang w:eastAsia="ko-KR"/>
              </w:rPr>
              <w:t xml:space="preserve">For the evaluation of both BM-Case1 and BM-Case 2, </w:t>
            </w:r>
            <w:r>
              <w:rPr>
                <w:rFonts w:eastAsia="Batang"/>
                <w:b/>
                <w:bCs/>
                <w:strike/>
                <w:color w:val="FF0000"/>
                <w:lang w:eastAsia="ko-KR"/>
              </w:rPr>
              <w:t>32 or</w:t>
            </w:r>
            <w:r>
              <w:rPr>
                <w:rFonts w:eastAsia="Batang"/>
                <w:b/>
                <w:bCs/>
                <w:color w:val="FF0000"/>
                <w:lang w:eastAsia="ko-KR"/>
              </w:rPr>
              <w:t xml:space="preserve"> </w:t>
            </w:r>
            <w:r>
              <w:rPr>
                <w:rFonts w:eastAsia="Batang"/>
                <w:b/>
                <w:bCs/>
                <w:lang w:eastAsia="ko-KR"/>
              </w:rPr>
              <w:t xml:space="preserve">64 </w:t>
            </w:r>
            <w:r>
              <w:rPr>
                <w:rFonts w:eastAsia="Batang"/>
                <w:b/>
                <w:bCs/>
                <w:strike/>
                <w:color w:val="FF0000"/>
                <w:lang w:eastAsia="ko-KR"/>
              </w:rPr>
              <w:t>[or 256</w:t>
            </w:r>
            <w:r>
              <w:rPr>
                <w:rFonts w:eastAsia="Batang"/>
                <w:b/>
                <w:bCs/>
                <w:lang w:eastAsia="ko-KR"/>
              </w:rPr>
              <w:t xml:space="preserve">] Tx beams are used at NW side. </w:t>
            </w:r>
          </w:p>
          <w:p w14:paraId="7F00056F" w14:textId="77777777" w:rsidR="00186B98" w:rsidRDefault="00000000">
            <w:pPr>
              <w:pStyle w:val="ListParagraph"/>
              <w:numPr>
                <w:ilvl w:val="1"/>
                <w:numId w:val="71"/>
              </w:numPr>
              <w:tabs>
                <w:tab w:val="left" w:pos="720"/>
              </w:tabs>
              <w:ind w:left="1800"/>
              <w:rPr>
                <w:rFonts w:eastAsia="Batang"/>
                <w:b/>
                <w:bCs/>
                <w:lang w:eastAsia="ko-KR"/>
              </w:rPr>
            </w:pPr>
            <w:r>
              <w:rPr>
                <w:rFonts w:eastAsia="Batang"/>
                <w:b/>
                <w:bCs/>
                <w:lang w:eastAsia="ko-KR"/>
              </w:rPr>
              <w:t xml:space="preserve">Other values </w:t>
            </w:r>
            <w:r>
              <w:rPr>
                <w:rFonts w:eastAsia="Batang"/>
                <w:b/>
                <w:bCs/>
                <w:color w:val="FF0000"/>
                <w:lang w:eastAsia="ko-KR"/>
              </w:rPr>
              <w:t>(</w:t>
            </w:r>
            <w:proofErr w:type="gramStart"/>
            <w:r>
              <w:rPr>
                <w:rFonts w:eastAsia="Batang"/>
                <w:b/>
                <w:bCs/>
                <w:color w:val="FF0000"/>
                <w:lang w:eastAsia="ko-KR"/>
              </w:rPr>
              <w:t>e.g.</w:t>
            </w:r>
            <w:proofErr w:type="gramEnd"/>
            <w:r>
              <w:rPr>
                <w:rFonts w:eastAsia="Batang"/>
                <w:b/>
                <w:bCs/>
                <w:color w:val="FF0000"/>
                <w:lang w:eastAsia="ko-KR"/>
              </w:rPr>
              <w:t xml:space="preserve"> 32 or 256) </w:t>
            </w:r>
            <w:r>
              <w:rPr>
                <w:rFonts w:eastAsia="Batang"/>
                <w:b/>
                <w:bCs/>
                <w:lang w:eastAsia="ko-KR"/>
              </w:rPr>
              <w:t>are not precluded and can be reported by companies.</w:t>
            </w:r>
          </w:p>
          <w:p w14:paraId="3EDD6178" w14:textId="77777777" w:rsidR="00186B98" w:rsidRDefault="00000000">
            <w:pPr>
              <w:pStyle w:val="ListParagraph"/>
              <w:numPr>
                <w:ilvl w:val="0"/>
                <w:numId w:val="72"/>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14:paraId="4DF11308" w14:textId="77777777" w:rsidR="00186B98" w:rsidRDefault="00000000">
            <w:pPr>
              <w:pStyle w:val="ListParagraph"/>
              <w:numPr>
                <w:ilvl w:val="1"/>
                <w:numId w:val="72"/>
              </w:numPr>
              <w:tabs>
                <w:tab w:val="left" w:pos="1710"/>
              </w:tabs>
              <w:ind w:left="1800"/>
              <w:rPr>
                <w:rFonts w:eastAsia="Batang"/>
                <w:b/>
                <w:bCs/>
                <w:lang w:eastAsia="ko-KR"/>
              </w:rPr>
            </w:pPr>
            <w:r>
              <w:rPr>
                <w:rFonts w:eastAsia="Batang"/>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000000">
            <w:pPr>
              <w:rPr>
                <w:rFonts w:eastAsia="MS Mincho"/>
                <w:smallCaps/>
                <w:kern w:val="0"/>
                <w:lang w:eastAsia="ja-JP"/>
              </w:rPr>
            </w:pPr>
            <w:r>
              <w:rPr>
                <w:rFonts w:eastAsia="MS Mincho"/>
                <w:smallCaps/>
                <w:kern w:val="0"/>
                <w:lang w:eastAsia="ja-JP"/>
              </w:rPr>
              <w:t>Nokia</w:t>
            </w:r>
          </w:p>
        </w:tc>
        <w:tc>
          <w:tcPr>
            <w:tcW w:w="4257" w:type="pct"/>
          </w:tcPr>
          <w:p w14:paraId="62F5BF45" w14:textId="77777777" w:rsidR="00186B98" w:rsidRDefault="00000000">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000000">
            <w:pPr>
              <w:rPr>
                <w:rFonts w:eastAsia="Batang"/>
                <w:smallCaps/>
                <w:kern w:val="0"/>
                <w:lang w:eastAsia="ko-KR"/>
              </w:rPr>
            </w:pPr>
            <w:r>
              <w:rPr>
                <w:rFonts w:eastAsia="Batang"/>
                <w:smallCaps/>
                <w:kern w:val="0"/>
                <w:lang w:eastAsia="ko-KR"/>
              </w:rPr>
              <w:t>Ericsson</w:t>
            </w:r>
          </w:p>
        </w:tc>
        <w:tc>
          <w:tcPr>
            <w:tcW w:w="4257" w:type="pct"/>
          </w:tcPr>
          <w:p w14:paraId="7A6458E5" w14:textId="77777777" w:rsidR="00186B98" w:rsidRDefault="00000000">
            <w:pPr>
              <w:rPr>
                <w:rFonts w:eastAsia="Batang"/>
                <w:kern w:val="0"/>
                <w:lang w:eastAsia="ko-KR"/>
              </w:rPr>
            </w:pPr>
            <w:r>
              <w:rPr>
                <w:rFonts w:eastAsia="Batang"/>
                <w:kern w:val="0"/>
                <w:lang w:eastAsia="ko-KR"/>
              </w:rPr>
              <w:t>Support FL or the update from HW</w:t>
            </w:r>
          </w:p>
        </w:tc>
      </w:tr>
      <w:tr w:rsidR="00186B98" w14:paraId="76ED9EB1" w14:textId="77777777">
        <w:trPr>
          <w:trHeight w:val="333"/>
        </w:trPr>
        <w:tc>
          <w:tcPr>
            <w:tcW w:w="743" w:type="pct"/>
          </w:tcPr>
          <w:p w14:paraId="53A9A0C1" w14:textId="77777777" w:rsidR="00186B98" w:rsidRDefault="00000000">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4257" w:type="pct"/>
          </w:tcPr>
          <w:p w14:paraId="2D88DF5C"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lastRenderedPageBreak/>
              <w:t>FL1</w:t>
            </w:r>
          </w:p>
        </w:tc>
        <w:tc>
          <w:tcPr>
            <w:tcW w:w="4257" w:type="pct"/>
          </w:tcPr>
          <w:p w14:paraId="0360C79A" w14:textId="77777777" w:rsidR="00186B98" w:rsidRDefault="00000000">
            <w:pPr>
              <w:rPr>
                <w:rFonts w:eastAsia="Batang"/>
                <w:color w:val="4472C4" w:themeColor="accent5"/>
                <w:kern w:val="0"/>
                <w:lang w:eastAsia="ko-KR"/>
              </w:rPr>
            </w:pPr>
            <w:r>
              <w:rPr>
                <w:rFonts w:eastAsia="Batang"/>
                <w:color w:val="4472C4" w:themeColor="accent5"/>
                <w:kern w:val="0"/>
                <w:lang w:eastAsia="ko-KR"/>
              </w:rPr>
              <w:t>Agreed in GTW on Monday</w:t>
            </w:r>
          </w:p>
          <w:p w14:paraId="32D60E4D" w14:textId="77777777" w:rsidR="00186B98" w:rsidRDefault="00000000">
            <w:pPr>
              <w:rPr>
                <w:rFonts w:eastAsia="Batang"/>
                <w:b/>
                <w:bCs/>
                <w:highlight w:val="green"/>
                <w:lang w:eastAsia="ko-KR"/>
              </w:rPr>
            </w:pPr>
            <w:r>
              <w:rPr>
                <w:rFonts w:eastAsia="Batang"/>
                <w:b/>
                <w:bCs/>
                <w:highlight w:val="green"/>
                <w:lang w:eastAsia="ko-KR"/>
              </w:rPr>
              <w:t>Agreement</w:t>
            </w:r>
          </w:p>
          <w:p w14:paraId="58EF7205" w14:textId="77777777" w:rsidR="00186B98" w:rsidRDefault="00000000">
            <w:pPr>
              <w:pStyle w:val="ListParagraph"/>
              <w:numPr>
                <w:ilvl w:val="0"/>
                <w:numId w:val="71"/>
              </w:numPr>
              <w:ind w:leftChars="160" w:left="680"/>
              <w:rPr>
                <w:rFonts w:eastAsia="Batang"/>
                <w:b/>
                <w:bCs/>
                <w:lang w:eastAsia="ko-KR"/>
              </w:rPr>
            </w:pPr>
            <w:r>
              <w:rPr>
                <w:rFonts w:eastAsia="Batang"/>
                <w:b/>
                <w:bCs/>
                <w:lang w:eastAsia="ko-KR"/>
              </w:rPr>
              <w:t xml:space="preserve">For the evaluation of both BM-Case1 and BM-Case2, 32 or 64 downlink Tx beams (maximum number of available beams) at NW side. </w:t>
            </w:r>
          </w:p>
          <w:p w14:paraId="74F5FFAE" w14:textId="77777777" w:rsidR="00186B98" w:rsidRDefault="00000000">
            <w:pPr>
              <w:pStyle w:val="ListParagraph"/>
              <w:numPr>
                <w:ilvl w:val="1"/>
                <w:numId w:val="71"/>
              </w:numPr>
              <w:tabs>
                <w:tab w:val="left" w:pos="720"/>
              </w:tabs>
              <w:ind w:leftChars="520" w:left="1400"/>
              <w:rPr>
                <w:rFonts w:eastAsia="Batang"/>
                <w:b/>
                <w:bCs/>
                <w:lang w:eastAsia="ko-KR"/>
              </w:rPr>
            </w:pPr>
            <w:r>
              <w:rPr>
                <w:rFonts w:eastAsia="Batang"/>
                <w:b/>
                <w:bCs/>
                <w:lang w:eastAsia="ko-KR"/>
              </w:rPr>
              <w:t xml:space="preserve">Other values, e.g., 256, </w:t>
            </w:r>
            <w:proofErr w:type="spellStart"/>
            <w:r>
              <w:rPr>
                <w:rFonts w:eastAsia="Batang"/>
                <w:b/>
                <w:bCs/>
                <w:lang w:eastAsia="ko-KR"/>
              </w:rPr>
              <w:t>etc</w:t>
            </w:r>
            <w:proofErr w:type="spellEnd"/>
            <w:r>
              <w:rPr>
                <w:rFonts w:eastAsia="Batang"/>
                <w:b/>
                <w:bCs/>
                <w:lang w:eastAsia="ko-KR"/>
              </w:rPr>
              <w:t>, are not precluded and can be reported by companies.</w:t>
            </w:r>
          </w:p>
          <w:p w14:paraId="1C5EBC8F" w14:textId="77777777" w:rsidR="00186B98" w:rsidRDefault="00000000">
            <w:pPr>
              <w:pStyle w:val="ListParagraph"/>
              <w:numPr>
                <w:ilvl w:val="0"/>
                <w:numId w:val="71"/>
              </w:numPr>
              <w:ind w:leftChars="160" w:left="680"/>
              <w:rPr>
                <w:rFonts w:eastAsia="Batang"/>
                <w:b/>
                <w:bCs/>
                <w:lang w:eastAsia="ko-KR"/>
              </w:rPr>
            </w:pPr>
            <w:r>
              <w:rPr>
                <w:rFonts w:eastAsia="Batang"/>
                <w:b/>
                <w:bCs/>
                <w:lang w:eastAsia="ko-KR"/>
              </w:rPr>
              <w:t xml:space="preserve">For the evaluation of both BM-Case1 and BM-Case2, 4 or 8 downlink Rx beams (maximum number of available beams) per UE panel at UE side. </w:t>
            </w:r>
          </w:p>
          <w:p w14:paraId="797487A6" w14:textId="77777777" w:rsidR="00186B98" w:rsidRDefault="00000000">
            <w:pPr>
              <w:pStyle w:val="ListParagraph"/>
              <w:numPr>
                <w:ilvl w:val="1"/>
                <w:numId w:val="72"/>
              </w:numPr>
              <w:tabs>
                <w:tab w:val="left" w:pos="1710"/>
              </w:tabs>
              <w:ind w:leftChars="520" w:left="1400"/>
              <w:rPr>
                <w:rFonts w:eastAsia="Batang"/>
                <w:b/>
                <w:bCs/>
                <w:lang w:eastAsia="ko-KR"/>
              </w:rPr>
            </w:pPr>
            <w:r>
              <w:rPr>
                <w:rFonts w:eastAsia="Batang"/>
                <w:b/>
                <w:bCs/>
                <w:lang w:eastAsia="ko-KR"/>
              </w:rPr>
              <w:t xml:space="preserve">Other values, e.g., 16, </w:t>
            </w:r>
            <w:proofErr w:type="spellStart"/>
            <w:r>
              <w:rPr>
                <w:rFonts w:eastAsia="Batang"/>
                <w:b/>
                <w:bCs/>
                <w:lang w:eastAsia="ko-KR"/>
              </w:rPr>
              <w:t>etc</w:t>
            </w:r>
            <w:proofErr w:type="spellEnd"/>
            <w:r>
              <w:rPr>
                <w:rFonts w:eastAsia="Batang"/>
                <w:b/>
                <w:bCs/>
                <w:lang w:eastAsia="ko-KR"/>
              </w:rPr>
              <w:t>,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000000">
      <w:pPr>
        <w:rPr>
          <w:highlight w:val="yellow"/>
        </w:rPr>
      </w:pPr>
      <w:r>
        <w:rPr>
          <w:highlight w:val="yellow"/>
        </w:rPr>
        <w:t>FL2: (close)Number beams(pairs) in Set B</w:t>
      </w:r>
    </w:p>
    <w:p w14:paraId="4C6EF2D6" w14:textId="77777777" w:rsidR="00186B98" w:rsidRDefault="00000000">
      <w:pPr>
        <w:rPr>
          <w:b/>
          <w:bCs/>
        </w:rPr>
      </w:pPr>
      <w:r>
        <w:rPr>
          <w:b/>
          <w:bCs/>
          <w:highlight w:val="yellow"/>
        </w:rPr>
        <w:t>Proposal 4-2-2a:</w:t>
      </w:r>
      <w:r>
        <w:rPr>
          <w:b/>
          <w:bCs/>
        </w:rPr>
        <w:t xml:space="preserve"> </w:t>
      </w:r>
    </w:p>
    <w:p w14:paraId="5766C83E" w14:textId="77777777" w:rsidR="00186B98" w:rsidRDefault="00000000">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000000">
            <w:pPr>
              <w:rPr>
                <w:rFonts w:eastAsia="Batang"/>
                <w:b/>
                <w:bCs/>
                <w:lang w:eastAsia="ko-KR"/>
              </w:rPr>
            </w:pPr>
            <w:r>
              <w:rPr>
                <w:rFonts w:eastAsia="Batang"/>
                <w:color w:val="70AD47" w:themeColor="accent6"/>
                <w:lang w:eastAsia="ko-KR"/>
              </w:rPr>
              <w:t>Supporting companies</w:t>
            </w:r>
          </w:p>
        </w:tc>
        <w:tc>
          <w:tcPr>
            <w:tcW w:w="7290" w:type="dxa"/>
          </w:tcPr>
          <w:p w14:paraId="77769F52" w14:textId="77777777" w:rsidR="00186B98" w:rsidRDefault="00000000">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000000">
            <w:pPr>
              <w:rPr>
                <w:rFonts w:eastAsia="Batang"/>
                <w:b/>
                <w:bCs/>
                <w:lang w:eastAsia="ko-KR"/>
              </w:rPr>
            </w:pPr>
            <w:r>
              <w:rPr>
                <w:rFonts w:eastAsia="Batang"/>
                <w:color w:val="FF0000"/>
                <w:lang w:eastAsia="ko-KR"/>
              </w:rPr>
              <w:t>Objecting companies</w:t>
            </w:r>
          </w:p>
        </w:tc>
        <w:tc>
          <w:tcPr>
            <w:tcW w:w="7290" w:type="dxa"/>
          </w:tcPr>
          <w:p w14:paraId="759A5657" w14:textId="77777777" w:rsidR="00186B98" w:rsidRDefault="00000000">
            <w:pPr>
              <w:rPr>
                <w:rFonts w:eastAsia="Batang"/>
                <w:lang w:eastAsia="ko-KR"/>
              </w:rPr>
            </w:pPr>
            <w:r>
              <w:rPr>
                <w:rFonts w:eastAsia="Batang"/>
                <w:lang w:eastAsia="ko-KR"/>
              </w:rPr>
              <w:t>Google (Too early for this restriction), Lenovo, MediaTek</w:t>
            </w:r>
          </w:p>
        </w:tc>
      </w:tr>
    </w:tbl>
    <w:p w14:paraId="3E7B11CC" w14:textId="77777777" w:rsidR="00186B98" w:rsidRDefault="00186B98">
      <w:pPr>
        <w:rPr>
          <w:b/>
          <w:bCs/>
        </w:rPr>
      </w:pPr>
    </w:p>
    <w:p w14:paraId="126695BB" w14:textId="77777777" w:rsidR="00186B98" w:rsidRDefault="00000000">
      <w:pPr>
        <w:rPr>
          <w:b/>
          <w:bCs/>
        </w:rPr>
      </w:pPr>
      <w:r>
        <w:rPr>
          <w:b/>
          <w:bCs/>
        </w:rPr>
        <w:t>Please provide your view Proposal 4-2-1, if any. And the views of following questions:</w:t>
      </w:r>
    </w:p>
    <w:p w14:paraId="048AD984" w14:textId="77777777" w:rsidR="00186B98" w:rsidRDefault="00000000">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000000">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000000">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307CC538" w14:textId="77777777" w:rsidR="00186B98" w:rsidRDefault="00000000">
            <w:pPr>
              <w:rPr>
                <w:rFonts w:eastAsia="Batang"/>
                <w:kern w:val="0"/>
                <w:lang w:eastAsia="ko-KR"/>
              </w:rPr>
            </w:pPr>
            <w:r>
              <w:rPr>
                <w:rFonts w:eastAsia="Batang"/>
                <w:kern w:val="0"/>
                <w:lang w:eastAsia="ko-KR"/>
              </w:rPr>
              <w:t>Comments</w:t>
            </w:r>
          </w:p>
        </w:tc>
      </w:tr>
      <w:tr w:rsidR="00186B98" w14:paraId="137E63F2" w14:textId="77777777">
        <w:trPr>
          <w:trHeight w:val="333"/>
        </w:trPr>
        <w:tc>
          <w:tcPr>
            <w:tcW w:w="743" w:type="pct"/>
          </w:tcPr>
          <w:p w14:paraId="41E02156" w14:textId="77777777" w:rsidR="00186B98" w:rsidRDefault="00000000">
            <w:pPr>
              <w:rPr>
                <w:rFonts w:eastAsia="Batang"/>
                <w:color w:val="4472C4" w:themeColor="accent5"/>
                <w:kern w:val="0"/>
                <w:lang w:eastAsia="ko-KR"/>
              </w:rPr>
            </w:pPr>
            <w:r>
              <w:rPr>
                <w:rFonts w:eastAsia="Batang"/>
                <w:color w:val="4472C4" w:themeColor="accent5"/>
                <w:kern w:val="0"/>
                <w:lang w:eastAsia="ko-KR"/>
              </w:rPr>
              <w:t>Google</w:t>
            </w:r>
          </w:p>
        </w:tc>
        <w:tc>
          <w:tcPr>
            <w:tcW w:w="4257" w:type="pct"/>
          </w:tcPr>
          <w:p w14:paraId="4E6BAAA5"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000000">
            <w:pPr>
              <w:rPr>
                <w:rFonts w:eastAsia="MS Mincho"/>
                <w:smallCaps/>
                <w:kern w:val="0"/>
                <w:lang w:eastAsia="ja-JP"/>
              </w:rPr>
            </w:pPr>
            <w:r>
              <w:rPr>
                <w:rFonts w:eastAsia="Batang" w:hint="eastAsia"/>
                <w:smallCaps/>
                <w:kern w:val="0"/>
                <w:lang w:eastAsia="ko-KR"/>
              </w:rPr>
              <w:t>v</w:t>
            </w:r>
            <w:r>
              <w:rPr>
                <w:rFonts w:eastAsia="Batang"/>
                <w:smallCaps/>
                <w:kern w:val="0"/>
                <w:lang w:eastAsia="ko-KR"/>
              </w:rPr>
              <w:t>ivo</w:t>
            </w:r>
          </w:p>
        </w:tc>
        <w:tc>
          <w:tcPr>
            <w:tcW w:w="4257" w:type="pct"/>
          </w:tcPr>
          <w:p w14:paraId="3B8EBC3E" w14:textId="77777777" w:rsidR="00186B98" w:rsidRDefault="00000000">
            <w:pPr>
              <w:tabs>
                <w:tab w:val="left" w:pos="720"/>
                <w:tab w:val="left" w:pos="1710"/>
              </w:tabs>
              <w:rPr>
                <w:rFonts w:eastAsia="MS Mincho"/>
                <w:kern w:val="0"/>
                <w:lang w:eastAsia="ja-JP"/>
              </w:rPr>
            </w:pPr>
            <w:r>
              <w:rPr>
                <w:rFonts w:eastAsia="Batang" w:hint="eastAsia"/>
                <w:kern w:val="0"/>
                <w:lang w:eastAsia="ko-KR"/>
              </w:rPr>
              <w:t>W</w:t>
            </w:r>
            <w:r>
              <w:rPr>
                <w:rFonts w:eastAsia="Batang"/>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000000">
            <w:pPr>
              <w:rPr>
                <w:rFonts w:eastAsia="MS Mincho"/>
                <w:smallCaps/>
                <w:kern w:val="0"/>
                <w:lang w:eastAsia="ja-JP"/>
              </w:rPr>
            </w:pPr>
            <w:r>
              <w:rPr>
                <w:rFonts w:eastAsia="Batang"/>
                <w:color w:val="4472C4" w:themeColor="accent5"/>
                <w:kern w:val="0"/>
                <w:lang w:eastAsia="ko-KR"/>
              </w:rPr>
              <w:t>FL1</w:t>
            </w:r>
          </w:p>
        </w:tc>
        <w:tc>
          <w:tcPr>
            <w:tcW w:w="4257" w:type="pct"/>
          </w:tcPr>
          <w:p w14:paraId="164C786A" w14:textId="77777777" w:rsidR="00186B98" w:rsidRDefault="00000000">
            <w:pPr>
              <w:rPr>
                <w:rFonts w:eastAsia="MS Mincho"/>
                <w:kern w:val="0"/>
                <w:lang w:eastAsia="ja-JP"/>
              </w:rPr>
            </w:pPr>
            <w:r>
              <w:rPr>
                <w:rFonts w:eastAsia="Batang"/>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000000">
            <w:pPr>
              <w:rPr>
                <w:rFonts w:eastAsia="Batang"/>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67624536" w14:textId="77777777" w:rsidR="00186B98" w:rsidRDefault="00000000">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000000">
            <w:pPr>
              <w:rPr>
                <w:rFonts w:eastAsia="Batang"/>
                <w:kern w:val="0"/>
                <w:lang w:eastAsia="ko-KR"/>
              </w:rPr>
            </w:pPr>
            <w:r>
              <w:rPr>
                <w:rFonts w:eastAsia="MS Mincho"/>
                <w:kern w:val="0"/>
                <w:lang w:eastAsia="ja-JP"/>
              </w:rPr>
              <w:t>Is there a typo in the question on the proposal number (“</w:t>
            </w:r>
            <w:r>
              <w:rPr>
                <w:rFonts w:eastAsia="Batang"/>
                <w:b/>
                <w:bCs/>
                <w:lang w:eastAsia="ko-KR"/>
              </w:rPr>
              <w:t xml:space="preserve">Please provide your view Proposal </w:t>
            </w:r>
            <w:r>
              <w:rPr>
                <w:rFonts w:eastAsia="Batang"/>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000000">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000000">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000000">
            <w:pPr>
              <w:rPr>
                <w:rFonts w:eastAsia="MS Mincho"/>
                <w:smallCaps/>
                <w:kern w:val="0"/>
                <w:lang w:eastAsia="ja-JP"/>
              </w:rPr>
            </w:pPr>
            <w:r>
              <w:rPr>
                <w:rFonts w:eastAsia="Batang"/>
                <w:smallCaps/>
                <w:lang w:eastAsia="ko-KR"/>
              </w:rPr>
              <w:t>Futurewei</w:t>
            </w:r>
          </w:p>
        </w:tc>
        <w:tc>
          <w:tcPr>
            <w:tcW w:w="4257" w:type="pct"/>
          </w:tcPr>
          <w:p w14:paraId="49C0D98D" w14:textId="77777777" w:rsidR="00186B98" w:rsidRDefault="00000000">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000000">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000000">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000000">
            <w:pPr>
              <w:rPr>
                <w:rFonts w:eastAsia="Batang"/>
                <w:smallCaps/>
                <w:lang w:eastAsia="ko-KR"/>
              </w:rPr>
            </w:pPr>
            <w:r>
              <w:rPr>
                <w:rFonts w:eastAsia="Batang"/>
                <w:smallCaps/>
                <w:lang w:eastAsia="ko-KR"/>
              </w:rPr>
              <w:t>Apple</w:t>
            </w:r>
          </w:p>
        </w:tc>
        <w:tc>
          <w:tcPr>
            <w:tcW w:w="4257" w:type="pct"/>
          </w:tcPr>
          <w:p w14:paraId="52FEB0E6" w14:textId="77777777" w:rsidR="00186B98" w:rsidRDefault="00000000">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000000">
            <w:pPr>
              <w:rPr>
                <w:rFonts w:eastAsia="Batang"/>
                <w:smallCaps/>
                <w:lang w:eastAsia="ko-KR"/>
              </w:rPr>
            </w:pPr>
            <w:r>
              <w:rPr>
                <w:rFonts w:eastAsia="Batang" w:hint="eastAsia"/>
                <w:smallCaps/>
                <w:lang w:eastAsia="ko-KR"/>
              </w:rPr>
              <w:t>Samsung</w:t>
            </w:r>
          </w:p>
        </w:tc>
        <w:tc>
          <w:tcPr>
            <w:tcW w:w="4257" w:type="pct"/>
          </w:tcPr>
          <w:p w14:paraId="08BA2839" w14:textId="77777777" w:rsidR="00186B98" w:rsidRDefault="00000000">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000000">
            <w:pPr>
              <w:rPr>
                <w:rFonts w:eastAsia="Batang"/>
                <w:smallCaps/>
                <w:lang w:eastAsia="ko-KR"/>
              </w:rPr>
            </w:pPr>
            <w:r>
              <w:rPr>
                <w:rFonts w:eastAsia="Batang"/>
                <w:smallCaps/>
                <w:lang w:eastAsia="ko-KR"/>
              </w:rPr>
              <w:t>OPPO</w:t>
            </w:r>
          </w:p>
        </w:tc>
        <w:tc>
          <w:tcPr>
            <w:tcW w:w="4257" w:type="pct"/>
          </w:tcPr>
          <w:p w14:paraId="46201C41" w14:textId="77777777" w:rsidR="00186B98" w:rsidRDefault="00000000">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000000">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000000">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000000">
            <w:pPr>
              <w:rPr>
                <w:rFonts w:eastAsia="Batang"/>
                <w:smallCaps/>
                <w:lang w:eastAsia="ko-KR"/>
              </w:rPr>
            </w:pPr>
            <w:r>
              <w:rPr>
                <w:rFonts w:eastAsia="Batang"/>
                <w:smallCaps/>
                <w:lang w:eastAsia="ko-KR"/>
              </w:rPr>
              <w:t>LG</w:t>
            </w:r>
          </w:p>
        </w:tc>
        <w:tc>
          <w:tcPr>
            <w:tcW w:w="4257" w:type="pct"/>
          </w:tcPr>
          <w:p w14:paraId="1DCE80D2" w14:textId="77777777" w:rsidR="00186B98" w:rsidRDefault="00000000">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000000">
            <w:pPr>
              <w:rPr>
                <w:rFonts w:eastAsia="Batang"/>
                <w:smallCaps/>
                <w:lang w:eastAsia="ko-KR"/>
              </w:rPr>
            </w:pPr>
            <w:r>
              <w:rPr>
                <w:rFonts w:eastAsia="Batang" w:hint="eastAsia"/>
                <w:smallCaps/>
                <w:lang w:eastAsia="ko-KR"/>
              </w:rPr>
              <w:t>C</w:t>
            </w:r>
            <w:r>
              <w:rPr>
                <w:rFonts w:eastAsia="Batang"/>
                <w:smallCaps/>
                <w:lang w:eastAsia="ko-KR"/>
              </w:rPr>
              <w:t>MCC</w:t>
            </w:r>
          </w:p>
        </w:tc>
        <w:tc>
          <w:tcPr>
            <w:tcW w:w="4257" w:type="pct"/>
          </w:tcPr>
          <w:p w14:paraId="33363998" w14:textId="77777777" w:rsidR="00186B98" w:rsidRDefault="00000000">
            <w:pPr>
              <w:rPr>
                <w:rFonts w:eastAsia="Malgun Gothic"/>
                <w:kern w:val="0"/>
                <w:lang w:eastAsia="ko-KR"/>
              </w:rPr>
            </w:pPr>
            <w:r>
              <w:rPr>
                <w:rFonts w:eastAsia="Batang" w:hint="eastAsia"/>
                <w:kern w:val="0"/>
                <w:lang w:eastAsia="ko-KR"/>
              </w:rPr>
              <w:t>N</w:t>
            </w:r>
            <w:r>
              <w:rPr>
                <w:rFonts w:eastAsia="Batang"/>
                <w:kern w:val="0"/>
                <w:lang w:eastAsia="ko-KR"/>
              </w:rPr>
              <w:t>ot needed.</w:t>
            </w:r>
          </w:p>
        </w:tc>
      </w:tr>
      <w:tr w:rsidR="00186B98" w14:paraId="0BB64CCA" w14:textId="77777777">
        <w:trPr>
          <w:trHeight w:val="333"/>
        </w:trPr>
        <w:tc>
          <w:tcPr>
            <w:tcW w:w="743" w:type="pct"/>
          </w:tcPr>
          <w:p w14:paraId="038046CB" w14:textId="77777777" w:rsidR="00186B98" w:rsidRDefault="00000000">
            <w:pPr>
              <w:rPr>
                <w:rFonts w:eastAsia="Batang"/>
                <w:smallCaps/>
                <w:lang w:eastAsia="ko-KR"/>
              </w:rPr>
            </w:pPr>
            <w:r>
              <w:rPr>
                <w:rFonts w:eastAsia="Batang" w:hint="eastAsia"/>
                <w:smallCaps/>
                <w:kern w:val="0"/>
                <w:lang w:eastAsia="ko-KR"/>
              </w:rPr>
              <w:t>F</w:t>
            </w:r>
            <w:r>
              <w:rPr>
                <w:rFonts w:eastAsia="Batang"/>
                <w:smallCaps/>
                <w:kern w:val="0"/>
                <w:lang w:eastAsia="ko-KR"/>
              </w:rPr>
              <w:t>ujitsu</w:t>
            </w:r>
          </w:p>
        </w:tc>
        <w:tc>
          <w:tcPr>
            <w:tcW w:w="4257" w:type="pct"/>
          </w:tcPr>
          <w:p w14:paraId="6B287FA8" w14:textId="77777777" w:rsidR="00186B98" w:rsidRDefault="00000000">
            <w:pPr>
              <w:rPr>
                <w:rFonts w:eastAsia="Batang"/>
                <w:kern w:val="0"/>
                <w:lang w:eastAsia="ko-KR"/>
              </w:rPr>
            </w:pPr>
            <w:r>
              <w:rPr>
                <w:rFonts w:eastAsia="Batang"/>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000000">
            <w:pPr>
              <w:rPr>
                <w:rFonts w:eastAsia="Batang"/>
                <w:smallCaps/>
                <w:kern w:val="0"/>
                <w:lang w:eastAsia="ko-KR"/>
              </w:rPr>
            </w:pPr>
            <w:r>
              <w:rPr>
                <w:rFonts w:eastAsia="Batang" w:hint="eastAsia"/>
                <w:smallCaps/>
                <w:kern w:val="0"/>
                <w:lang w:eastAsia="ko-KR"/>
              </w:rPr>
              <w:t>ZTE</w:t>
            </w:r>
          </w:p>
        </w:tc>
        <w:tc>
          <w:tcPr>
            <w:tcW w:w="4257" w:type="pct"/>
          </w:tcPr>
          <w:p w14:paraId="5955B0E2" w14:textId="77777777" w:rsidR="00186B98" w:rsidRDefault="00000000">
            <w:pPr>
              <w:rPr>
                <w:rFonts w:eastAsia="Batang"/>
                <w:kern w:val="0"/>
                <w:lang w:eastAsia="ko-KR"/>
              </w:rPr>
            </w:pPr>
            <w:r>
              <w:rPr>
                <w:rFonts w:eastAsia="Batang" w:hint="eastAsia"/>
                <w:kern w:val="0"/>
                <w:lang w:eastAsia="ko-KR"/>
              </w:rPr>
              <w:t xml:space="preserve">Support to provide some ratio candidates as guidance, but there is no necessity to align the ratio at the </w:t>
            </w:r>
            <w:r>
              <w:rPr>
                <w:rFonts w:eastAsia="Batang" w:hint="eastAsia"/>
                <w:kern w:val="0"/>
                <w:lang w:eastAsia="ko-KR"/>
              </w:rPr>
              <w:lastRenderedPageBreak/>
              <w:t>current stage.</w:t>
            </w:r>
          </w:p>
        </w:tc>
      </w:tr>
      <w:tr w:rsidR="00186B98" w14:paraId="1BA959E9" w14:textId="77777777">
        <w:trPr>
          <w:trHeight w:val="333"/>
        </w:trPr>
        <w:tc>
          <w:tcPr>
            <w:tcW w:w="743" w:type="pct"/>
          </w:tcPr>
          <w:p w14:paraId="225990EA" w14:textId="77777777" w:rsidR="00186B98" w:rsidRDefault="00000000">
            <w:pPr>
              <w:rPr>
                <w:rFonts w:eastAsia="Batang"/>
                <w:smallCaps/>
                <w:kern w:val="0"/>
                <w:lang w:eastAsia="ko-KR"/>
              </w:rPr>
            </w:pPr>
            <w:r>
              <w:rPr>
                <w:rFonts w:eastAsia="Batang"/>
                <w:smallCaps/>
                <w:kern w:val="0"/>
                <w:lang w:eastAsia="ko-KR"/>
              </w:rPr>
              <w:lastRenderedPageBreak/>
              <w:t>Lenovo</w:t>
            </w:r>
          </w:p>
        </w:tc>
        <w:tc>
          <w:tcPr>
            <w:tcW w:w="4257" w:type="pct"/>
          </w:tcPr>
          <w:p w14:paraId="61191E39" w14:textId="77777777" w:rsidR="00186B98" w:rsidRDefault="00000000">
            <w:pPr>
              <w:rPr>
                <w:rFonts w:eastAsia="Batang"/>
                <w:kern w:val="0"/>
                <w:lang w:eastAsia="ko-KR"/>
              </w:rPr>
            </w:pPr>
            <w:r>
              <w:rPr>
                <w:rFonts w:eastAsia="Batang"/>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rFonts w:eastAsia="Batang"/>
                <w:kern w:val="0"/>
                <w:lang w:eastAsia="ko-KR"/>
              </w:rPr>
              <w:t>meodels</w:t>
            </w:r>
            <w:proofErr w:type="spellEnd"/>
            <w:r>
              <w:rPr>
                <w:rFonts w:eastAsia="Batang"/>
                <w:kern w:val="0"/>
                <w:lang w:eastAsia="ko-KR"/>
              </w:rPr>
              <w:t xml:space="preserve"> using different sizes for Set B can be compared fairly using gains (such as beam prediction accuracy, throughput etc.) and the costs incurred by the AI/</w:t>
            </w:r>
            <w:proofErr w:type="spellStart"/>
            <w:r>
              <w:rPr>
                <w:rFonts w:eastAsia="Batang"/>
                <w:kern w:val="0"/>
                <w:lang w:eastAsia="ko-KR"/>
              </w:rPr>
              <w:t>Ml</w:t>
            </w:r>
            <w:proofErr w:type="spellEnd"/>
            <w:r>
              <w:rPr>
                <w:rFonts w:eastAsia="Batang"/>
                <w:kern w:val="0"/>
                <w:lang w:eastAsia="ko-KR"/>
              </w:rPr>
              <w:t xml:space="preserve">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000000">
            <w:pPr>
              <w:rPr>
                <w:rFonts w:eastAsia="Batang"/>
                <w:smallCaps/>
                <w:kern w:val="0"/>
                <w:lang w:eastAsia="ko-KR"/>
              </w:rPr>
            </w:pPr>
            <w:r>
              <w:rPr>
                <w:rFonts w:eastAsia="Batang"/>
                <w:smallCaps/>
                <w:kern w:val="0"/>
                <w:lang w:eastAsia="ko-KR"/>
              </w:rPr>
              <w:t>MediaTek</w:t>
            </w:r>
          </w:p>
        </w:tc>
        <w:tc>
          <w:tcPr>
            <w:tcW w:w="4257" w:type="pct"/>
          </w:tcPr>
          <w:p w14:paraId="32A03C62" w14:textId="77777777" w:rsidR="00186B98" w:rsidRDefault="00000000">
            <w:pPr>
              <w:rPr>
                <w:rFonts w:eastAsia="Batang"/>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000000">
            <w:pPr>
              <w:rPr>
                <w:rFonts w:eastAsia="Batang"/>
                <w:smallCaps/>
                <w:kern w:val="0"/>
                <w:lang w:eastAsia="ko-KR"/>
              </w:rPr>
            </w:pPr>
            <w:r>
              <w:rPr>
                <w:rFonts w:eastAsia="Batang"/>
                <w:smallCaps/>
                <w:kern w:val="0"/>
                <w:lang w:eastAsia="ko-KR"/>
              </w:rPr>
              <w:t>Intel</w:t>
            </w:r>
          </w:p>
        </w:tc>
        <w:tc>
          <w:tcPr>
            <w:tcW w:w="4257" w:type="pct"/>
          </w:tcPr>
          <w:p w14:paraId="7CE05C6E" w14:textId="77777777" w:rsidR="00186B98" w:rsidRDefault="00000000">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000000">
            <w:pPr>
              <w:rPr>
                <w:rFonts w:eastAsia="Batang"/>
                <w:smallCaps/>
                <w:kern w:val="0"/>
                <w:lang w:eastAsia="ko-KR"/>
              </w:rPr>
            </w:pPr>
            <w:r>
              <w:rPr>
                <w:rFonts w:eastAsia="Batang"/>
                <w:smallCaps/>
                <w:kern w:val="0"/>
                <w:lang w:eastAsia="ko-KR"/>
              </w:rPr>
              <w:t>Ericsson</w:t>
            </w:r>
          </w:p>
        </w:tc>
        <w:tc>
          <w:tcPr>
            <w:tcW w:w="4257" w:type="pct"/>
          </w:tcPr>
          <w:p w14:paraId="0B7E8AC5" w14:textId="77777777" w:rsidR="00186B98" w:rsidRDefault="00000000">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186B98" w14:paraId="6506A973" w14:textId="77777777">
        <w:trPr>
          <w:trHeight w:val="333"/>
        </w:trPr>
        <w:tc>
          <w:tcPr>
            <w:tcW w:w="743" w:type="pct"/>
          </w:tcPr>
          <w:p w14:paraId="28ACA8ED" w14:textId="77777777" w:rsidR="00186B98" w:rsidRDefault="00000000">
            <w:pPr>
              <w:rPr>
                <w:rFonts w:eastAsia="Batang"/>
                <w:smallCaps/>
                <w:kern w:val="0"/>
                <w:lang w:eastAsia="ko-KR"/>
              </w:rPr>
            </w:pPr>
            <w:r>
              <w:rPr>
                <w:rFonts w:eastAsia="Batang" w:hint="eastAsia"/>
                <w:smallCaps/>
                <w:kern w:val="0"/>
                <w:lang w:eastAsia="ko-KR"/>
              </w:rPr>
              <w:t>CATT</w:t>
            </w:r>
          </w:p>
        </w:tc>
        <w:tc>
          <w:tcPr>
            <w:tcW w:w="4257" w:type="pct"/>
          </w:tcPr>
          <w:p w14:paraId="02D94A5E" w14:textId="77777777" w:rsidR="00186B98" w:rsidRDefault="00000000">
            <w:pPr>
              <w:rPr>
                <w:rFonts w:eastAsia="MS Mincho"/>
                <w:kern w:val="0"/>
                <w:lang w:eastAsia="ja-JP"/>
              </w:rPr>
            </w:pPr>
            <w:r>
              <w:rPr>
                <w:rFonts w:eastAsia="Batang"/>
                <w:kern w:val="0"/>
                <w:lang w:eastAsia="ko-KR"/>
              </w:rPr>
              <w:t>F</w:t>
            </w:r>
            <w:r>
              <w:rPr>
                <w:rFonts w:eastAsia="Batang" w:hint="eastAsia"/>
                <w:kern w:val="0"/>
                <w:lang w:eastAsia="ko-KR"/>
              </w:rPr>
              <w:t xml:space="preserve">or </w:t>
            </w:r>
            <w:r>
              <w:rPr>
                <w:rFonts w:eastAsia="Batang"/>
                <w:kern w:val="0"/>
                <w:lang w:eastAsia="ko-KR"/>
              </w:rPr>
              <w:t>evaluation</w:t>
            </w:r>
            <w:r>
              <w:rPr>
                <w:rFonts w:eastAsia="Batang" w:hint="eastAsia"/>
                <w:kern w:val="0"/>
                <w:lang w:eastAsia="ko-KR"/>
              </w:rPr>
              <w:t>, we don</w:t>
            </w:r>
            <w:r>
              <w:rPr>
                <w:rFonts w:eastAsia="Batang"/>
                <w:kern w:val="0"/>
                <w:lang w:eastAsia="ko-KR"/>
              </w:rPr>
              <w:t>’</w:t>
            </w:r>
            <w:r>
              <w:rPr>
                <w:rFonts w:eastAsia="Batang" w:hint="eastAsia"/>
                <w:kern w:val="0"/>
                <w:lang w:eastAsia="ko-KR"/>
              </w:rPr>
              <w:t>t think it</w:t>
            </w:r>
            <w:r>
              <w:rPr>
                <w:rFonts w:eastAsia="Batang"/>
                <w:kern w:val="0"/>
                <w:lang w:eastAsia="ko-KR"/>
              </w:rPr>
              <w:t>’</w:t>
            </w:r>
            <w:r>
              <w:rPr>
                <w:rFonts w:eastAsia="Batang" w:hint="eastAsia"/>
                <w:kern w:val="0"/>
                <w:lang w:eastAsia="ko-KR"/>
              </w:rPr>
              <w:t xml:space="preserve">s </w:t>
            </w:r>
            <w:r>
              <w:rPr>
                <w:rFonts w:eastAsia="Batang"/>
                <w:kern w:val="0"/>
                <w:lang w:eastAsia="ko-KR"/>
              </w:rPr>
              <w:t>necessary</w:t>
            </w:r>
            <w:r>
              <w:rPr>
                <w:rFonts w:eastAsia="Batang"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FL3</w:t>
            </w:r>
          </w:p>
        </w:tc>
        <w:tc>
          <w:tcPr>
            <w:tcW w:w="4257" w:type="pct"/>
          </w:tcPr>
          <w:p w14:paraId="432C85AC"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This discussion is closed in this meeting. </w:t>
            </w:r>
          </w:p>
          <w:p w14:paraId="1E10F825" w14:textId="77777777" w:rsidR="00186B98" w:rsidRDefault="00000000">
            <w:pPr>
              <w:rPr>
                <w:rFonts w:eastAsia="Batang"/>
                <w:color w:val="4472C4" w:themeColor="accent5"/>
                <w:kern w:val="0"/>
                <w:lang w:eastAsia="ko-KR"/>
              </w:rPr>
            </w:pPr>
            <w:r>
              <w:rPr>
                <w:rFonts w:eastAsia="Batang"/>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000000">
      <w:pPr>
        <w:pStyle w:val="Heading2"/>
      </w:pPr>
      <w:r>
        <w:t xml:space="preserve">4.3 Selection of Set B of beams(pairs) </w:t>
      </w:r>
    </w:p>
    <w:p w14:paraId="744E4709" w14:textId="77777777" w:rsidR="00186B98" w:rsidRDefault="00000000">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000000">
            <w:pPr>
              <w:rPr>
                <w:rFonts w:eastAsia="Batang"/>
                <w:b/>
                <w:bCs/>
                <w:highlight w:val="green"/>
                <w:lang w:eastAsia="ko-KR"/>
              </w:rPr>
            </w:pPr>
            <w:r>
              <w:rPr>
                <w:rFonts w:eastAsia="Batang"/>
                <w:b/>
                <w:bCs/>
                <w:highlight w:val="green"/>
                <w:lang w:eastAsia="ko-KR"/>
              </w:rPr>
              <w:t>Agreement</w:t>
            </w:r>
          </w:p>
          <w:p w14:paraId="240D577C" w14:textId="77777777" w:rsidR="00186B98" w:rsidRDefault="00000000">
            <w:pPr>
              <w:pStyle w:val="ListParagraph"/>
              <w:numPr>
                <w:ilvl w:val="0"/>
                <w:numId w:val="72"/>
              </w:numPr>
              <w:tabs>
                <w:tab w:val="left" w:pos="1710"/>
              </w:tabs>
              <w:rPr>
                <w:rFonts w:eastAsia="Batang"/>
                <w:b/>
                <w:bCs/>
                <w:lang w:eastAsia="ko-KR"/>
              </w:rPr>
            </w:pPr>
            <w:r>
              <w:rPr>
                <w:rFonts w:eastAsia="Batang"/>
                <w:b/>
                <w:bCs/>
                <w:lang w:eastAsia="ko-KR"/>
              </w:rPr>
              <w:t xml:space="preserve">Study the following options on the selection of Set B of beams (pairs) </w:t>
            </w:r>
          </w:p>
          <w:p w14:paraId="2EE1EE2A" w14:textId="77777777" w:rsidR="00186B98" w:rsidRDefault="00000000">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2C7A8AFD" w14:textId="77777777" w:rsidR="00186B98" w:rsidRDefault="00000000">
            <w:pPr>
              <w:pStyle w:val="ListParagraph"/>
              <w:numPr>
                <w:ilvl w:val="2"/>
                <w:numId w:val="28"/>
              </w:numPr>
              <w:rPr>
                <w:rFonts w:eastAsia="Batang"/>
                <w:b/>
                <w:bCs/>
                <w:lang w:eastAsia="ko-KR"/>
              </w:rPr>
            </w:pPr>
            <w:r>
              <w:rPr>
                <w:rFonts w:eastAsia="Batang"/>
                <w:b/>
                <w:bCs/>
                <w:lang w:eastAsia="ko-KR"/>
              </w:rPr>
              <w:t>FFS on the beams of Set B</w:t>
            </w:r>
          </w:p>
          <w:p w14:paraId="7432DB8E" w14:textId="77777777" w:rsidR="00186B98" w:rsidRDefault="00000000">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14:paraId="5E1DDA02" w14:textId="77777777" w:rsidR="00186B98" w:rsidRDefault="00000000">
            <w:pPr>
              <w:pStyle w:val="ListParagraph"/>
              <w:numPr>
                <w:ilvl w:val="2"/>
                <w:numId w:val="28"/>
              </w:numPr>
              <w:rPr>
                <w:rFonts w:eastAsia="Batang"/>
                <w:b/>
                <w:bCs/>
                <w:lang w:eastAsia="ko-KR"/>
              </w:rPr>
            </w:pPr>
            <w:r>
              <w:rPr>
                <w:rFonts w:eastAsia="Batang"/>
                <w:b/>
                <w:bCs/>
                <w:lang w:eastAsia="ko-KR"/>
              </w:rPr>
              <w:t>FFS on fixed or variable number of beams (pairs)</w:t>
            </w:r>
          </w:p>
          <w:p w14:paraId="3A416FA5" w14:textId="77777777" w:rsidR="00186B98" w:rsidRDefault="00000000">
            <w:pPr>
              <w:pStyle w:val="ListParagraph"/>
              <w:numPr>
                <w:ilvl w:val="2"/>
                <w:numId w:val="28"/>
              </w:numPr>
              <w:rPr>
                <w:rFonts w:eastAsia="Batang"/>
                <w:b/>
                <w:bCs/>
                <w:lang w:eastAsia="ko-KR"/>
              </w:rPr>
            </w:pPr>
            <w:r>
              <w:rPr>
                <w:rFonts w:eastAsia="Batang"/>
                <w:b/>
                <w:bCs/>
                <w:lang w:eastAsia="ko-KR"/>
              </w:rPr>
              <w:t xml:space="preserve">FFS on the details </w:t>
            </w:r>
          </w:p>
          <w:p w14:paraId="7B64DC83" w14:textId="77777777" w:rsidR="00186B98" w:rsidRDefault="00000000">
            <w:pPr>
              <w:pStyle w:val="ListParagraph"/>
              <w:numPr>
                <w:ilvl w:val="1"/>
                <w:numId w:val="28"/>
              </w:numPr>
              <w:rPr>
                <w:rFonts w:eastAsia="Batang"/>
                <w:b/>
                <w:bCs/>
                <w:lang w:eastAsia="ko-KR"/>
              </w:rPr>
            </w:pPr>
            <w:r>
              <w:rPr>
                <w:rFonts w:eastAsia="Batang"/>
                <w:b/>
                <w:bCs/>
                <w:lang w:eastAsia="ko-KR"/>
              </w:rPr>
              <w:t xml:space="preserve">Other options are not precluded. </w:t>
            </w:r>
          </w:p>
          <w:p w14:paraId="676C8A0B" w14:textId="77777777" w:rsidR="00186B98" w:rsidRDefault="00000000">
            <w:pPr>
              <w:pStyle w:val="ListParagraph"/>
              <w:numPr>
                <w:ilvl w:val="1"/>
                <w:numId w:val="28"/>
              </w:numPr>
              <w:rPr>
                <w:rFonts w:eastAsia="Batang"/>
                <w:b/>
                <w:bCs/>
                <w:lang w:eastAsia="ko-KR"/>
              </w:rPr>
            </w:pPr>
            <w:r>
              <w:rPr>
                <w:rFonts w:eastAsia="Batang"/>
                <w:b/>
                <w:bCs/>
                <w:lang w:eastAsia="ko-KR"/>
              </w:rPr>
              <w:t>FFS on the number of beams (pairs) in Set B</w:t>
            </w:r>
          </w:p>
          <w:p w14:paraId="49F8BCF5" w14:textId="77777777" w:rsidR="00186B98" w:rsidRDefault="00000000">
            <w:pPr>
              <w:pStyle w:val="ListParagraph"/>
              <w:numPr>
                <w:ilvl w:val="1"/>
                <w:numId w:val="28"/>
              </w:numPr>
              <w:rPr>
                <w:rFonts w:eastAsia="Batang"/>
                <w:b/>
                <w:bCs/>
                <w:lang w:eastAsia="ko-KR"/>
              </w:rPr>
            </w:pPr>
            <w:r>
              <w:rPr>
                <w:rFonts w:eastAsia="Batang"/>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000000">
      <w:pPr>
        <w:tabs>
          <w:tab w:val="left" w:pos="1710"/>
        </w:tabs>
      </w:pPr>
      <w:r>
        <w:t>The following were discussed or assumed in the assumption for the evaluation of AI for BM:</w:t>
      </w:r>
    </w:p>
    <w:p w14:paraId="229E13FD" w14:textId="77777777" w:rsidR="00186B98" w:rsidRDefault="00000000">
      <w:pPr>
        <w:pStyle w:val="ListParagraph"/>
        <w:numPr>
          <w:ilvl w:val="0"/>
          <w:numId w:val="70"/>
        </w:numPr>
        <w:tabs>
          <w:tab w:val="left" w:pos="1710"/>
        </w:tabs>
        <w:rPr>
          <w:sz w:val="18"/>
          <w:szCs w:val="18"/>
        </w:rPr>
      </w:pPr>
      <w:r>
        <w:rPr>
          <w:sz w:val="18"/>
          <w:szCs w:val="18"/>
        </w:rPr>
        <w:t>Futurewei [1]</w:t>
      </w:r>
    </w:p>
    <w:p w14:paraId="25718C41" w14:textId="77777777" w:rsidR="00186B98" w:rsidRDefault="00000000">
      <w:pPr>
        <w:pStyle w:val="ListParagraph"/>
        <w:numPr>
          <w:ilvl w:val="1"/>
          <w:numId w:val="28"/>
        </w:numPr>
        <w:rPr>
          <w:bCs/>
          <w:sz w:val="18"/>
          <w:szCs w:val="18"/>
        </w:rPr>
      </w:pPr>
      <w:r>
        <w:rPr>
          <w:bCs/>
          <w:sz w:val="18"/>
          <w:szCs w:val="18"/>
        </w:rPr>
        <w:t>Option 1: Fixed Beam Pattern</w:t>
      </w:r>
    </w:p>
    <w:p w14:paraId="101E6E10" w14:textId="77777777" w:rsidR="00186B98" w:rsidRDefault="00000000">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000000">
      <w:pPr>
        <w:pStyle w:val="ListParagraph"/>
        <w:numPr>
          <w:ilvl w:val="1"/>
          <w:numId w:val="28"/>
        </w:numPr>
        <w:rPr>
          <w:bCs/>
          <w:sz w:val="18"/>
          <w:szCs w:val="18"/>
        </w:rPr>
      </w:pPr>
      <w:r>
        <w:rPr>
          <w:bCs/>
          <w:sz w:val="18"/>
          <w:szCs w:val="18"/>
        </w:rPr>
        <w:t>Option 2: Random Beam Patterns</w:t>
      </w:r>
    </w:p>
    <w:p w14:paraId="5CB80ED3" w14:textId="77777777" w:rsidR="00186B98" w:rsidRDefault="00000000">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000000">
      <w:pPr>
        <w:pStyle w:val="ListParagraph"/>
        <w:numPr>
          <w:ilvl w:val="1"/>
          <w:numId w:val="28"/>
        </w:numPr>
        <w:rPr>
          <w:bCs/>
          <w:sz w:val="18"/>
          <w:szCs w:val="18"/>
        </w:rPr>
      </w:pPr>
      <w:r>
        <w:rPr>
          <w:bCs/>
          <w:sz w:val="18"/>
          <w:szCs w:val="18"/>
        </w:rPr>
        <w:t>Option 3: Pre-configured Beam Patterns</w:t>
      </w:r>
    </w:p>
    <w:p w14:paraId="34EA89B4" w14:textId="77777777" w:rsidR="00186B98" w:rsidRDefault="00000000">
      <w:pPr>
        <w:pStyle w:val="ListParagraph"/>
        <w:numPr>
          <w:ilvl w:val="2"/>
          <w:numId w:val="28"/>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000000">
      <w:pPr>
        <w:pStyle w:val="ListParagraph"/>
        <w:numPr>
          <w:ilvl w:val="1"/>
          <w:numId w:val="28"/>
        </w:numPr>
        <w:rPr>
          <w:bCs/>
          <w:sz w:val="18"/>
          <w:szCs w:val="18"/>
        </w:rPr>
      </w:pPr>
      <w:r>
        <w:rPr>
          <w:bCs/>
          <w:sz w:val="18"/>
          <w:szCs w:val="18"/>
        </w:rPr>
        <w:t>Observation 1: The performance of spatial-domain beam prediction using either fixed beam pattern sampling or pre-</w:t>
      </w:r>
      <w:r>
        <w:rPr>
          <w:bCs/>
          <w:sz w:val="18"/>
          <w:szCs w:val="18"/>
        </w:rPr>
        <w:lastRenderedPageBreak/>
        <w:t>configured beam patterns sampling is improving when the training dataset size is increasing.</w:t>
      </w:r>
    </w:p>
    <w:p w14:paraId="4D54D3A8" w14:textId="77777777" w:rsidR="00186B98" w:rsidRDefault="00000000">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000000">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000000">
      <w:pPr>
        <w:pStyle w:val="ListParagraph"/>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67C8D23D" w14:textId="77777777" w:rsidR="00186B98" w:rsidRDefault="00000000">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000000">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000000">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000000">
      <w:pPr>
        <w:pStyle w:val="ListParagraph"/>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516DA481" w14:textId="77777777" w:rsidR="00186B98" w:rsidRDefault="00000000">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000000">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000000">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000000">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000000">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000000">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000000">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000000">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000000">
      <w:pPr>
        <w:pStyle w:val="ListParagraph"/>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000000">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000000">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000000">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4FCD9AB5" w14:textId="77777777" w:rsidR="00186B98" w:rsidRDefault="00000000">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w:t>
      </w:r>
      <w:r>
        <w:rPr>
          <w:rFonts w:eastAsia="Malgun Gothic"/>
          <w:bCs/>
          <w:sz w:val="18"/>
          <w:szCs w:val="18"/>
          <w:lang w:eastAsia="ko-KR"/>
        </w:rPr>
        <w:lastRenderedPageBreak/>
        <w:t xml:space="preserve">number of combinations of selecting a target number of beams from total beam pairs. </w:t>
      </w:r>
    </w:p>
    <w:p w14:paraId="1985DDB3"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000000">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000000">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000000">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26C4CABA"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000000">
      <w:pPr>
        <w:pStyle w:val="ListParagraph"/>
        <w:widowControl/>
        <w:numPr>
          <w:ilvl w:val="0"/>
          <w:numId w:val="28"/>
        </w:numPr>
        <w:contextualSpacing w:val="0"/>
        <w:rPr>
          <w:sz w:val="18"/>
          <w:szCs w:val="18"/>
        </w:rPr>
      </w:pPr>
      <w:r>
        <w:rPr>
          <w:sz w:val="18"/>
          <w:szCs w:val="18"/>
        </w:rPr>
        <w:t>OPPO [8]</w:t>
      </w:r>
    </w:p>
    <w:p w14:paraId="700BAA77" w14:textId="77777777" w:rsidR="00186B98" w:rsidRDefault="00000000">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000000">
      <w:pPr>
        <w:pStyle w:val="ListParagraph"/>
        <w:widowControl/>
        <w:numPr>
          <w:ilvl w:val="0"/>
          <w:numId w:val="28"/>
        </w:numPr>
        <w:contextualSpacing w:val="0"/>
        <w:rPr>
          <w:sz w:val="18"/>
          <w:szCs w:val="18"/>
        </w:rPr>
      </w:pPr>
      <w:r>
        <w:rPr>
          <w:sz w:val="18"/>
          <w:szCs w:val="18"/>
        </w:rPr>
        <w:t>LGE [10]</w:t>
      </w:r>
    </w:p>
    <w:p w14:paraId="74123512" w14:textId="77777777" w:rsidR="00186B98" w:rsidRDefault="00000000">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000000">
      <w:pPr>
        <w:pStyle w:val="ListParagraph"/>
        <w:numPr>
          <w:ilvl w:val="0"/>
          <w:numId w:val="28"/>
        </w:numPr>
        <w:tabs>
          <w:tab w:val="left" w:pos="1710"/>
        </w:tabs>
        <w:rPr>
          <w:sz w:val="18"/>
          <w:szCs w:val="18"/>
        </w:rPr>
      </w:pPr>
      <w:r>
        <w:rPr>
          <w:sz w:val="18"/>
          <w:szCs w:val="18"/>
        </w:rPr>
        <w:t>CATT [12]</w:t>
      </w:r>
    </w:p>
    <w:p w14:paraId="62EC2F63" w14:textId="77777777" w:rsidR="00186B98" w:rsidRDefault="00000000">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000000">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000000">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000000">
      <w:pPr>
        <w:pStyle w:val="ListParagraph"/>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000000">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000000">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000000">
      <w:pPr>
        <w:pStyle w:val="ListParagraph"/>
        <w:numPr>
          <w:ilvl w:val="0"/>
          <w:numId w:val="28"/>
        </w:numPr>
        <w:tabs>
          <w:tab w:val="left" w:pos="1710"/>
        </w:tabs>
        <w:rPr>
          <w:sz w:val="18"/>
          <w:szCs w:val="18"/>
        </w:rPr>
      </w:pPr>
      <w:r>
        <w:rPr>
          <w:sz w:val="18"/>
          <w:szCs w:val="18"/>
        </w:rPr>
        <w:t>Fujitsu [13]</w:t>
      </w:r>
    </w:p>
    <w:p w14:paraId="3B3D8714" w14:textId="77777777" w:rsidR="00186B98" w:rsidRDefault="00000000">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000000">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000000">
      <w:pPr>
        <w:pStyle w:val="ListParagraph"/>
        <w:numPr>
          <w:ilvl w:val="0"/>
          <w:numId w:val="28"/>
        </w:numPr>
        <w:tabs>
          <w:tab w:val="left" w:pos="1710"/>
        </w:tabs>
        <w:rPr>
          <w:sz w:val="18"/>
          <w:szCs w:val="18"/>
        </w:rPr>
      </w:pPr>
      <w:r>
        <w:rPr>
          <w:sz w:val="18"/>
          <w:szCs w:val="18"/>
        </w:rPr>
        <w:t>Intel [14]</w:t>
      </w:r>
    </w:p>
    <w:p w14:paraId="363B8F54" w14:textId="77777777" w:rsidR="00186B98" w:rsidRDefault="00000000">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000000">
      <w:pPr>
        <w:pStyle w:val="ListParagraph"/>
        <w:numPr>
          <w:ilvl w:val="0"/>
          <w:numId w:val="28"/>
        </w:numPr>
        <w:tabs>
          <w:tab w:val="left" w:pos="1710"/>
        </w:tabs>
        <w:rPr>
          <w:sz w:val="18"/>
          <w:szCs w:val="18"/>
        </w:rPr>
      </w:pPr>
      <w:r>
        <w:rPr>
          <w:sz w:val="18"/>
          <w:szCs w:val="18"/>
        </w:rPr>
        <w:t>Lenovo [15]</w:t>
      </w:r>
    </w:p>
    <w:p w14:paraId="7745F7A0" w14:textId="77777777" w:rsidR="00186B98" w:rsidRDefault="00000000">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000000">
      <w:pPr>
        <w:pStyle w:val="ListParagraph"/>
        <w:numPr>
          <w:ilvl w:val="0"/>
          <w:numId w:val="28"/>
        </w:numPr>
        <w:tabs>
          <w:tab w:val="left" w:pos="1710"/>
        </w:tabs>
        <w:rPr>
          <w:sz w:val="18"/>
          <w:szCs w:val="18"/>
        </w:rPr>
      </w:pPr>
      <w:r>
        <w:rPr>
          <w:sz w:val="18"/>
          <w:szCs w:val="18"/>
        </w:rPr>
        <w:t>Xiaomi [17]</w:t>
      </w:r>
    </w:p>
    <w:p w14:paraId="0A3071CD" w14:textId="77777777" w:rsidR="00186B98" w:rsidRDefault="00000000">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000000">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000000">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000000">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000000">
      <w:pPr>
        <w:pStyle w:val="ListParagraph"/>
        <w:numPr>
          <w:ilvl w:val="4"/>
          <w:numId w:val="28"/>
        </w:numPr>
        <w:tabs>
          <w:tab w:val="left" w:pos="1710"/>
        </w:tabs>
        <w:rPr>
          <w:sz w:val="18"/>
          <w:szCs w:val="18"/>
        </w:rPr>
      </w:pPr>
      <w:r>
        <w:rPr>
          <w:sz w:val="18"/>
          <w:szCs w:val="18"/>
        </w:rPr>
        <w:lastRenderedPageBreak/>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000000">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000000">
      <w:pPr>
        <w:pStyle w:val="ListParagraph"/>
        <w:numPr>
          <w:ilvl w:val="3"/>
          <w:numId w:val="28"/>
        </w:numPr>
        <w:tabs>
          <w:tab w:val="left" w:pos="1710"/>
        </w:tabs>
        <w:rPr>
          <w:sz w:val="18"/>
          <w:szCs w:val="18"/>
        </w:rPr>
      </w:pPr>
      <w:r>
        <w:rPr>
          <w:sz w:val="18"/>
          <w:szCs w:val="18"/>
        </w:rPr>
        <w:t>Output</w:t>
      </w:r>
    </w:p>
    <w:p w14:paraId="06D8ADFC" w14:textId="77777777" w:rsidR="00186B98" w:rsidRDefault="00000000">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000000">
      <w:pPr>
        <w:pStyle w:val="ListParagraph"/>
        <w:numPr>
          <w:ilvl w:val="0"/>
          <w:numId w:val="28"/>
        </w:numPr>
        <w:tabs>
          <w:tab w:val="left" w:pos="1710"/>
        </w:tabs>
        <w:rPr>
          <w:sz w:val="18"/>
          <w:szCs w:val="18"/>
        </w:rPr>
      </w:pPr>
      <w:r>
        <w:rPr>
          <w:sz w:val="18"/>
          <w:szCs w:val="18"/>
        </w:rPr>
        <w:t>Nokia [19]</w:t>
      </w:r>
    </w:p>
    <w:p w14:paraId="66081ACA" w14:textId="77777777" w:rsidR="00186B98" w:rsidRDefault="00000000">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000000">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000000">
      <w:pPr>
        <w:pStyle w:val="ListParagraph"/>
        <w:numPr>
          <w:ilvl w:val="1"/>
          <w:numId w:val="28"/>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3F4405DD" w14:textId="77777777" w:rsidR="00186B98" w:rsidRDefault="00000000">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000000">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000000">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000000">
      <w:pPr>
        <w:pStyle w:val="ListParagraph"/>
        <w:numPr>
          <w:ilvl w:val="2"/>
          <w:numId w:val="28"/>
        </w:numPr>
        <w:rPr>
          <w:sz w:val="18"/>
          <w:szCs w:val="18"/>
        </w:rPr>
      </w:pPr>
      <w:r>
        <w:rPr>
          <w:sz w:val="18"/>
          <w:szCs w:val="18"/>
        </w:rPr>
        <w:t>Set B is a wide beam codebook and Set A is a refined beam codebook</w:t>
      </w:r>
    </w:p>
    <w:p w14:paraId="0275D1DC" w14:textId="77777777" w:rsidR="00186B98" w:rsidRDefault="00000000">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000000">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measurements to have good beam pair prediction.</w:t>
      </w:r>
    </w:p>
    <w:p w14:paraId="17C16DCF" w14:textId="77777777" w:rsidR="00186B98" w:rsidRDefault="00000000">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000000">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41B8489A" w14:textId="77777777" w:rsidR="00186B98" w:rsidRDefault="00000000">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000000">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000000">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000000">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000000">
      <w:pPr>
        <w:pStyle w:val="ListParagraph"/>
        <w:numPr>
          <w:ilvl w:val="0"/>
          <w:numId w:val="28"/>
        </w:numPr>
        <w:tabs>
          <w:tab w:val="left" w:pos="1710"/>
        </w:tabs>
        <w:rPr>
          <w:sz w:val="18"/>
          <w:szCs w:val="18"/>
        </w:rPr>
      </w:pPr>
      <w:r>
        <w:rPr>
          <w:sz w:val="18"/>
          <w:szCs w:val="18"/>
        </w:rPr>
        <w:t>MediaTek [20]:</w:t>
      </w:r>
    </w:p>
    <w:p w14:paraId="1A693BD9" w14:textId="77777777" w:rsidR="00186B98" w:rsidRDefault="00000000">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000000">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000000">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000000">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000000">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000000">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000000">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000000">
      <w:pPr>
        <w:pStyle w:val="ListParagraph"/>
        <w:numPr>
          <w:ilvl w:val="0"/>
          <w:numId w:val="28"/>
        </w:numPr>
        <w:tabs>
          <w:tab w:val="left" w:pos="1710"/>
        </w:tabs>
        <w:rPr>
          <w:sz w:val="18"/>
          <w:szCs w:val="18"/>
        </w:rPr>
      </w:pPr>
      <w:r>
        <w:rPr>
          <w:sz w:val="18"/>
          <w:szCs w:val="18"/>
        </w:rPr>
        <w:lastRenderedPageBreak/>
        <w:t>Samsung [24]</w:t>
      </w:r>
    </w:p>
    <w:p w14:paraId="1376FD6D" w14:textId="77777777" w:rsidR="00186B98" w:rsidRDefault="00000000">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000000">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000000">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000000">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000000">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000000">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000000">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000000">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000000">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000000">
      <w:pPr>
        <w:pStyle w:val="ListParagraph"/>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1283E0FD" w14:textId="77777777" w:rsidR="00186B98" w:rsidRDefault="00000000">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000000">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000000">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000000">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000000">
      <w:pPr>
        <w:pStyle w:val="ListParagraph"/>
        <w:numPr>
          <w:ilvl w:val="1"/>
          <w:numId w:val="73"/>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49D80B9B" w14:textId="77777777" w:rsidR="00186B98" w:rsidRDefault="00000000">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000000">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000000">
      <w:pPr>
        <w:pStyle w:val="ListParagraph"/>
        <w:numPr>
          <w:ilvl w:val="1"/>
          <w:numId w:val="73"/>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5320A033" w14:textId="77777777" w:rsidR="00186B98" w:rsidRDefault="00000000">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000000">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000000">
      <w:pPr>
        <w:pStyle w:val="ListParagraph"/>
        <w:numPr>
          <w:ilvl w:val="1"/>
          <w:numId w:val="73"/>
        </w:numPr>
        <w:tabs>
          <w:tab w:val="left" w:pos="1710"/>
        </w:tabs>
        <w:rPr>
          <w:color w:val="5B9BD5" w:themeColor="accent1"/>
        </w:rPr>
      </w:pPr>
      <w:r>
        <w:rPr>
          <w:color w:val="5B9BD5" w:themeColor="accent1"/>
        </w:rPr>
        <w:t xml:space="preserve">Futurewei, Huawei, vivo, Nokia (UE side only), </w:t>
      </w:r>
      <w:proofErr w:type="gramStart"/>
      <w:r>
        <w:rPr>
          <w:color w:val="5B9BD5" w:themeColor="accent1"/>
        </w:rPr>
        <w:t>Nokia(</w:t>
      </w:r>
      <w:proofErr w:type="gramEnd"/>
      <w:r>
        <w:rPr>
          <w:color w:val="5B9BD5" w:themeColor="accent1"/>
        </w:rPr>
        <w:t>network side BM-Case 2)</w:t>
      </w:r>
    </w:p>
    <w:p w14:paraId="08BF6592" w14:textId="77777777" w:rsidR="00186B98" w:rsidRDefault="00186B98">
      <w:pPr>
        <w:tabs>
          <w:tab w:val="left" w:pos="1710"/>
        </w:tabs>
        <w:rPr>
          <w:color w:val="A6A6A6" w:themeColor="background1" w:themeShade="A6"/>
        </w:rPr>
      </w:pPr>
    </w:p>
    <w:p w14:paraId="31A84D29" w14:textId="77777777" w:rsidR="00186B98" w:rsidRDefault="00000000">
      <w:pPr>
        <w:pStyle w:val="Heading4"/>
        <w:rPr>
          <w:highlight w:val="yellow"/>
        </w:rPr>
      </w:pPr>
      <w:bookmarkStart w:id="31" w:name="_Hlk111746567"/>
      <w:r>
        <w:rPr>
          <w:highlight w:val="yellow"/>
        </w:rPr>
        <w:t>FL5: Set B of beams (Pairs)</w:t>
      </w:r>
    </w:p>
    <w:bookmarkEnd w:id="31"/>
    <w:p w14:paraId="20A4DD70" w14:textId="77777777" w:rsidR="00186B98" w:rsidRDefault="00000000">
      <w:pPr>
        <w:rPr>
          <w:b/>
          <w:bCs/>
        </w:rPr>
      </w:pPr>
      <w:r>
        <w:rPr>
          <w:b/>
          <w:bCs/>
        </w:rPr>
        <w:t>Please provide your views on the following questions:</w:t>
      </w:r>
    </w:p>
    <w:p w14:paraId="6FCFC65C" w14:textId="77777777" w:rsidR="00186B98" w:rsidRDefault="00000000">
      <w:r>
        <w:rPr>
          <w:b/>
          <w:bCs/>
        </w:rPr>
        <w:t xml:space="preserve">Q1: </w:t>
      </w:r>
      <w:r>
        <w:t xml:space="preserve">Whether fixed Set B of beams (Pairs) </w:t>
      </w:r>
      <w:proofErr w:type="gramStart"/>
      <w:r>
        <w:t>lacks of</w:t>
      </w:r>
      <w:proofErr w:type="gramEnd"/>
      <w:r>
        <w:t xml:space="preserve"> flexibility and may suffer from performance loss?</w:t>
      </w:r>
    </w:p>
    <w:p w14:paraId="10F9ABDD" w14:textId="77777777" w:rsidR="00186B98" w:rsidRDefault="00000000">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000000">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w:t>
      </w:r>
      <w:r>
        <w:lastRenderedPageBreak/>
        <w:t xml:space="preserve">side? </w:t>
      </w:r>
      <w:r>
        <w:rPr>
          <w:b/>
          <w:bCs/>
        </w:rPr>
        <w:t xml:space="preserve"> </w:t>
      </w:r>
    </w:p>
    <w:p w14:paraId="05ADA869" w14:textId="77777777" w:rsidR="00186B98" w:rsidRDefault="00000000">
      <w:r>
        <w:rPr>
          <w:b/>
          <w:bCs/>
        </w:rPr>
        <w:t xml:space="preserve">Q3: </w:t>
      </w:r>
      <w:r>
        <w:t xml:space="preserve">For option 2, which of options do you support and which cases it needed, e.g., inference at UE side, Temporal domain prediction? </w:t>
      </w:r>
    </w:p>
    <w:p w14:paraId="722275AB" w14:textId="77777777" w:rsidR="00186B98" w:rsidRDefault="00000000">
      <w:r>
        <w:tab/>
      </w:r>
      <w:proofErr w:type="spellStart"/>
      <w:r>
        <w:t>Opt</w:t>
      </w:r>
      <w:proofErr w:type="spellEnd"/>
      <w:r>
        <w:t xml:space="preserve"> A: Set B is variable with a pre-configured pattern in each time instant (e.g., for BM-Case 2) for each training</w:t>
      </w:r>
    </w:p>
    <w:p w14:paraId="2F0923CC" w14:textId="77777777" w:rsidR="00186B98" w:rsidRDefault="00000000">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0CAF1A8F" w14:textId="77777777" w:rsidR="00186B98" w:rsidRDefault="00000000">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349AA46F" w14:textId="77777777" w:rsidR="00186B98" w:rsidRDefault="00000000">
      <w:r>
        <w:rPr>
          <w:b/>
          <w:bCs/>
        </w:rPr>
        <w:t>D:</w:t>
      </w:r>
      <w:r>
        <w:t xml:space="preserve"> other comments</w:t>
      </w:r>
    </w:p>
    <w:tbl>
      <w:tblPr>
        <w:tblStyle w:val="TableGrid"/>
        <w:tblW w:w="5000" w:type="pct"/>
        <w:tblLook w:val="04A0" w:firstRow="1" w:lastRow="0" w:firstColumn="1" w:lastColumn="0" w:noHBand="0" w:noVBand="1"/>
      </w:tblPr>
      <w:tblGrid>
        <w:gridCol w:w="1431"/>
        <w:gridCol w:w="896"/>
        <w:gridCol w:w="900"/>
        <w:gridCol w:w="6509"/>
      </w:tblGrid>
      <w:tr w:rsidR="00186B98" w14:paraId="2BE162C2" w14:textId="77777777">
        <w:trPr>
          <w:trHeight w:val="333"/>
        </w:trPr>
        <w:tc>
          <w:tcPr>
            <w:tcW w:w="735" w:type="pct"/>
            <w:shd w:val="clear" w:color="auto" w:fill="BFBFBF" w:themeFill="background1" w:themeFillShade="BF"/>
          </w:tcPr>
          <w:p w14:paraId="2BA310EA" w14:textId="77777777" w:rsidR="00186B98" w:rsidRDefault="00000000">
            <w:pPr>
              <w:rPr>
                <w:rFonts w:eastAsia="Batang"/>
                <w:kern w:val="0"/>
                <w:lang w:eastAsia="ko-KR"/>
              </w:rPr>
            </w:pPr>
            <w:r>
              <w:rPr>
                <w:rFonts w:eastAsia="Batang"/>
                <w:kern w:val="0"/>
                <w:lang w:eastAsia="ko-KR"/>
              </w:rPr>
              <w:t>Company</w:t>
            </w:r>
          </w:p>
        </w:tc>
        <w:tc>
          <w:tcPr>
            <w:tcW w:w="4265" w:type="pct"/>
            <w:gridSpan w:val="3"/>
            <w:shd w:val="clear" w:color="auto" w:fill="BFBFBF" w:themeFill="background1" w:themeFillShade="BF"/>
          </w:tcPr>
          <w:p w14:paraId="29CCABA3" w14:textId="77777777" w:rsidR="00186B98" w:rsidRDefault="00000000">
            <w:pPr>
              <w:rPr>
                <w:rFonts w:eastAsia="Batang"/>
                <w:kern w:val="0"/>
                <w:lang w:eastAsia="ko-KR"/>
              </w:rPr>
            </w:pPr>
            <w:r>
              <w:rPr>
                <w:rFonts w:eastAsia="Batang"/>
                <w:kern w:val="0"/>
                <w:lang w:eastAsia="ko-KR"/>
              </w:rPr>
              <w:t>Comments</w:t>
            </w:r>
          </w:p>
        </w:tc>
      </w:tr>
      <w:tr w:rsidR="00186B98" w14:paraId="7FA37457" w14:textId="77777777">
        <w:trPr>
          <w:trHeight w:val="333"/>
        </w:trPr>
        <w:tc>
          <w:tcPr>
            <w:tcW w:w="735" w:type="pct"/>
          </w:tcPr>
          <w:p w14:paraId="00967E74" w14:textId="77777777" w:rsidR="00186B98" w:rsidRDefault="00000000">
            <w:pPr>
              <w:rPr>
                <w:rFonts w:eastAsia="Batang"/>
                <w:kern w:val="0"/>
                <w:lang w:eastAsia="ko-KR"/>
              </w:rPr>
            </w:pPr>
            <w:r>
              <w:rPr>
                <w:rFonts w:eastAsia="Batang"/>
                <w:kern w:val="0"/>
                <w:lang w:eastAsia="ko-KR"/>
              </w:rPr>
              <w:t>Google</w:t>
            </w:r>
          </w:p>
        </w:tc>
        <w:tc>
          <w:tcPr>
            <w:tcW w:w="4265" w:type="pct"/>
            <w:gridSpan w:val="3"/>
          </w:tcPr>
          <w:p w14:paraId="287DD0AE" w14:textId="77777777" w:rsidR="00186B98" w:rsidRDefault="00000000">
            <w:pPr>
              <w:rPr>
                <w:rFonts w:eastAsia="Batang"/>
                <w:kern w:val="0"/>
                <w:lang w:eastAsia="ko-KR"/>
              </w:rPr>
            </w:pPr>
            <w:r>
              <w:rPr>
                <w:rFonts w:eastAsia="Batang"/>
                <w:kern w:val="0"/>
                <w:lang w:eastAsia="ko-KR"/>
              </w:rPr>
              <w:t>Q1: No</w:t>
            </w:r>
          </w:p>
          <w:p w14:paraId="7DBB60F3" w14:textId="77777777" w:rsidR="00186B98" w:rsidRDefault="00000000">
            <w:pPr>
              <w:rPr>
                <w:rFonts w:eastAsia="Batang"/>
                <w:kern w:val="0"/>
                <w:lang w:eastAsia="ko-KR"/>
              </w:rPr>
            </w:pPr>
            <w:r>
              <w:rPr>
                <w:rFonts w:eastAsia="Batang"/>
                <w:kern w:val="0"/>
                <w:lang w:eastAsia="ko-KR"/>
              </w:rPr>
              <w:t xml:space="preserve">Q2: Maybe yes. But we think more study is needed </w:t>
            </w:r>
            <w:proofErr w:type="gramStart"/>
            <w:r>
              <w:rPr>
                <w:rFonts w:eastAsia="Batang"/>
                <w:kern w:val="0"/>
                <w:lang w:eastAsia="ko-KR"/>
              </w:rPr>
              <w:t>with regard to</w:t>
            </w:r>
            <w:proofErr w:type="gramEnd"/>
            <w:r>
              <w:rPr>
                <w:rFonts w:eastAsia="Batang"/>
                <w:kern w:val="0"/>
                <w:lang w:eastAsia="ko-KR"/>
              </w:rPr>
              <w:t xml:space="preserve"> some model generalization related aspects.</w:t>
            </w:r>
          </w:p>
          <w:p w14:paraId="18834965" w14:textId="77777777" w:rsidR="00186B98" w:rsidRDefault="00000000">
            <w:pPr>
              <w:rPr>
                <w:rFonts w:eastAsia="Batang"/>
                <w:kern w:val="0"/>
                <w:lang w:eastAsia="ko-KR"/>
              </w:rPr>
            </w:pPr>
            <w:r>
              <w:rPr>
                <w:rFonts w:eastAsia="Batang"/>
                <w:kern w:val="0"/>
                <w:lang w:eastAsia="ko-KR"/>
              </w:rPr>
              <w:t xml:space="preserve">Q3: It seems </w:t>
            </w:r>
            <w:proofErr w:type="spellStart"/>
            <w:r>
              <w:rPr>
                <w:rFonts w:eastAsia="Batang"/>
                <w:kern w:val="0"/>
                <w:lang w:eastAsia="ko-KR"/>
              </w:rPr>
              <w:t>Opt</w:t>
            </w:r>
            <w:proofErr w:type="spellEnd"/>
            <w:r>
              <w:rPr>
                <w:rFonts w:eastAsia="Batang"/>
                <w:kern w:val="0"/>
                <w:lang w:eastAsia="ko-KR"/>
              </w:rPr>
              <w:t xml:space="preserve"> C is more closed to legacy beam report </w:t>
            </w:r>
          </w:p>
        </w:tc>
      </w:tr>
      <w:tr w:rsidR="00186B98" w14:paraId="6D9560DB" w14:textId="77777777">
        <w:trPr>
          <w:trHeight w:val="333"/>
        </w:trPr>
        <w:tc>
          <w:tcPr>
            <w:tcW w:w="735" w:type="pct"/>
          </w:tcPr>
          <w:p w14:paraId="3CB326D7" w14:textId="77777777" w:rsidR="00186B98" w:rsidRDefault="00000000">
            <w:pPr>
              <w:rPr>
                <w:rFonts w:eastAsia="MS Mincho"/>
                <w:smallCaps/>
                <w:kern w:val="0"/>
                <w:lang w:eastAsia="ja-JP"/>
              </w:rPr>
            </w:pPr>
            <w:r>
              <w:rPr>
                <w:rFonts w:eastAsia="Batang" w:hint="eastAsia"/>
                <w:smallCaps/>
                <w:kern w:val="0"/>
                <w:lang w:eastAsia="ko-KR"/>
              </w:rPr>
              <w:t>Xiaomi</w:t>
            </w:r>
          </w:p>
        </w:tc>
        <w:tc>
          <w:tcPr>
            <w:tcW w:w="4265" w:type="pct"/>
            <w:gridSpan w:val="3"/>
          </w:tcPr>
          <w:p w14:paraId="3FE5DC0C" w14:textId="77777777" w:rsidR="00186B98" w:rsidRDefault="00000000">
            <w:pPr>
              <w:rPr>
                <w:rFonts w:eastAsia="Batang"/>
                <w:kern w:val="0"/>
                <w:lang w:eastAsia="ko-KR"/>
              </w:rPr>
            </w:pPr>
            <w:r>
              <w:rPr>
                <w:rFonts w:eastAsia="Batang" w:hint="eastAsia"/>
                <w:kern w:val="0"/>
                <w:lang w:eastAsia="ko-KR"/>
              </w:rPr>
              <w:t xml:space="preserve">Q1: </w:t>
            </w:r>
            <w:r>
              <w:rPr>
                <w:rFonts w:eastAsia="Batang"/>
                <w:kern w:val="0"/>
                <w:lang w:eastAsia="ko-KR"/>
              </w:rPr>
              <w:t>Fixed Set B may have low generalization capability. But fixed set B can provide high beam prediction accuracy.</w:t>
            </w:r>
          </w:p>
          <w:p w14:paraId="70379F4F" w14:textId="77777777" w:rsidR="00186B98" w:rsidRDefault="00000000">
            <w:pPr>
              <w:rPr>
                <w:rFonts w:eastAsia="Batang"/>
                <w:kern w:val="0"/>
                <w:lang w:eastAsia="ko-KR"/>
              </w:rPr>
            </w:pPr>
            <w:r>
              <w:rPr>
                <w:rFonts w:eastAsia="Batang"/>
                <w:kern w:val="0"/>
                <w:lang w:eastAsia="ko-KR"/>
              </w:rPr>
              <w:t>Q2: Both fixed set B and variable set B can be the baseline.</w:t>
            </w:r>
          </w:p>
          <w:p w14:paraId="20E78992" w14:textId="77777777" w:rsidR="00186B98" w:rsidRDefault="00000000">
            <w:pPr>
              <w:rPr>
                <w:rFonts w:eastAsia="MS Mincho"/>
                <w:kern w:val="0"/>
                <w:lang w:eastAsia="ja-JP"/>
              </w:rPr>
            </w:pPr>
            <w:r>
              <w:rPr>
                <w:rFonts w:eastAsia="Batang"/>
                <w:kern w:val="0"/>
                <w:lang w:eastAsia="ko-KR"/>
              </w:rPr>
              <w:t>Q3: For temporal domain beam prediction, we prefer set B is same as set A for UE side inference.</w:t>
            </w:r>
          </w:p>
        </w:tc>
      </w:tr>
      <w:tr w:rsidR="00186B98" w14:paraId="113A610B" w14:textId="77777777">
        <w:trPr>
          <w:trHeight w:val="333"/>
        </w:trPr>
        <w:tc>
          <w:tcPr>
            <w:tcW w:w="735" w:type="pct"/>
          </w:tcPr>
          <w:p w14:paraId="16B1A1F4" w14:textId="77777777" w:rsidR="00186B98" w:rsidRDefault="00000000">
            <w:pPr>
              <w:rPr>
                <w:rFonts w:eastAsia="MS Mincho"/>
                <w:smallCaps/>
                <w:kern w:val="0"/>
                <w:lang w:eastAsia="ja-JP"/>
              </w:rPr>
            </w:pPr>
            <w:r>
              <w:rPr>
                <w:rFonts w:eastAsia="MS Mincho"/>
                <w:smallCaps/>
                <w:kern w:val="0"/>
                <w:lang w:eastAsia="ja-JP"/>
              </w:rPr>
              <w:t>OPPO</w:t>
            </w:r>
          </w:p>
        </w:tc>
        <w:tc>
          <w:tcPr>
            <w:tcW w:w="4265" w:type="pct"/>
            <w:gridSpan w:val="3"/>
          </w:tcPr>
          <w:p w14:paraId="379ED2CD" w14:textId="77777777" w:rsidR="00186B98" w:rsidRDefault="00000000">
            <w:pPr>
              <w:rPr>
                <w:rFonts w:eastAsia="MS Mincho"/>
                <w:kern w:val="0"/>
                <w:lang w:eastAsia="ja-JP"/>
              </w:rPr>
            </w:pPr>
            <w:r>
              <w:rPr>
                <w:rFonts w:eastAsia="MS Mincho"/>
                <w:kern w:val="0"/>
                <w:lang w:eastAsia="ja-JP"/>
              </w:rPr>
              <w:t>Q1: No</w:t>
            </w:r>
          </w:p>
          <w:p w14:paraId="6309CF0C" w14:textId="77777777" w:rsidR="00186B98" w:rsidRDefault="00000000">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000000">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trPr>
          <w:trHeight w:val="333"/>
        </w:trPr>
        <w:tc>
          <w:tcPr>
            <w:tcW w:w="735" w:type="pct"/>
          </w:tcPr>
          <w:p w14:paraId="07A99547" w14:textId="77777777" w:rsidR="00186B98" w:rsidRDefault="00000000">
            <w:pPr>
              <w:rPr>
                <w:rFonts w:eastAsia="Batang"/>
                <w:smallCaps/>
                <w:kern w:val="0"/>
                <w:lang w:eastAsia="ko-KR"/>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5" w:type="pct"/>
            <w:gridSpan w:val="3"/>
          </w:tcPr>
          <w:p w14:paraId="0FD073B4"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 xml:space="preserve">1: Maybe the generalization performance of fixed set B is not as good as that of random set B, but from the simulation results, fixed set B does have better performance </w:t>
            </w:r>
            <w:r>
              <w:rPr>
                <w:rFonts w:eastAsia="Batang" w:hint="eastAsia"/>
                <w:kern w:val="0"/>
                <w:lang w:eastAsia="ko-KR"/>
              </w:rPr>
              <w:t>of</w:t>
            </w:r>
            <w:r>
              <w:rPr>
                <w:rFonts w:eastAsia="Batang"/>
                <w:kern w:val="0"/>
                <w:lang w:eastAsia="ko-KR"/>
              </w:rPr>
              <w:t xml:space="preserve"> prediction accuracy</w:t>
            </w:r>
            <w:r>
              <w:rPr>
                <w:rFonts w:eastAsia="Batang" w:hint="eastAsia"/>
                <w:kern w:val="0"/>
                <w:lang w:eastAsia="ko-KR"/>
              </w:rPr>
              <w:t>.</w:t>
            </w:r>
          </w:p>
          <w:p w14:paraId="4AF368A0" w14:textId="77777777" w:rsidR="00186B98" w:rsidRDefault="00000000">
            <w:pPr>
              <w:rPr>
                <w:rFonts w:eastAsia="Batang"/>
                <w:kern w:val="0"/>
                <w:lang w:eastAsia="ko-KR"/>
              </w:rPr>
            </w:pPr>
            <w:r>
              <w:rPr>
                <w:rFonts w:eastAsia="Batang"/>
                <w:kern w:val="0"/>
                <w:lang w:eastAsia="ko-KR"/>
              </w:rPr>
              <w:t>Q2: YES.</w:t>
            </w:r>
          </w:p>
          <w:p w14:paraId="7701B0B7" w14:textId="77777777" w:rsidR="00186B98" w:rsidRDefault="00000000">
            <w:pPr>
              <w:rPr>
                <w:rFonts w:eastAsia="Batang"/>
                <w:kern w:val="0"/>
                <w:lang w:eastAsia="ko-KR"/>
              </w:rPr>
            </w:pPr>
            <w:r>
              <w:rPr>
                <w:rFonts w:eastAsia="Batang"/>
                <w:kern w:val="0"/>
                <w:lang w:eastAsia="ko-KR"/>
              </w:rPr>
              <w:t>Q3:</w:t>
            </w:r>
            <w:r>
              <w:rPr>
                <w:rFonts w:eastAsia="Batang"/>
                <w:lang w:eastAsia="ko-KR"/>
              </w:rPr>
              <w:t xml:space="preserve"> </w:t>
            </w:r>
            <w:r>
              <w:rPr>
                <w:rFonts w:eastAsia="Batang"/>
                <w:kern w:val="0"/>
                <w:lang w:eastAsia="ko-KR"/>
              </w:rPr>
              <w:t>For better generalization performance, option C is a more flexible choice</w:t>
            </w:r>
            <w:r>
              <w:rPr>
                <w:rFonts w:eastAsia="Batang" w:hint="eastAsia"/>
                <w:kern w:val="0"/>
                <w:lang w:eastAsia="ko-KR"/>
              </w:rPr>
              <w:t>.</w:t>
            </w:r>
          </w:p>
        </w:tc>
      </w:tr>
      <w:tr w:rsidR="00186B98" w14:paraId="4B3D31B3" w14:textId="77777777">
        <w:trPr>
          <w:trHeight w:val="333"/>
        </w:trPr>
        <w:tc>
          <w:tcPr>
            <w:tcW w:w="735" w:type="pct"/>
          </w:tcPr>
          <w:p w14:paraId="78B6F098" w14:textId="77777777" w:rsidR="00186B98" w:rsidRDefault="00000000">
            <w:pPr>
              <w:rPr>
                <w:rFonts w:eastAsia="Batang"/>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1D38E777" w14:textId="77777777" w:rsidR="00186B98" w:rsidRDefault="00000000">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000000">
            <w:pPr>
              <w:rPr>
                <w:rFonts w:eastAsia="Batang"/>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trPr>
          <w:trHeight w:val="333"/>
        </w:trPr>
        <w:tc>
          <w:tcPr>
            <w:tcW w:w="735" w:type="pct"/>
          </w:tcPr>
          <w:p w14:paraId="05A8894E" w14:textId="77777777" w:rsidR="00186B98" w:rsidRDefault="00000000">
            <w:pPr>
              <w:rPr>
                <w:rFonts w:eastAsia="Batang"/>
                <w:lang w:eastAsia="ko-KR"/>
              </w:rPr>
            </w:pPr>
            <w:r>
              <w:rPr>
                <w:rFonts w:eastAsia="MS Mincho"/>
                <w:smallCaps/>
                <w:kern w:val="0"/>
                <w:lang w:eastAsia="ja-JP"/>
              </w:rPr>
              <w:t>Ericsson</w:t>
            </w:r>
          </w:p>
        </w:tc>
        <w:tc>
          <w:tcPr>
            <w:tcW w:w="4265" w:type="pct"/>
            <w:gridSpan w:val="3"/>
          </w:tcPr>
          <w:p w14:paraId="2DA830AE" w14:textId="77777777" w:rsidR="00186B98" w:rsidRDefault="00000000">
            <w:pPr>
              <w:rPr>
                <w:rFonts w:eastAsia="Batang"/>
                <w:lang w:eastAsia="ko-KR"/>
              </w:rPr>
            </w:pPr>
            <w:r>
              <w:rPr>
                <w:rFonts w:eastAsia="MS Mincho"/>
                <w:kern w:val="0"/>
                <w:lang w:eastAsia="ja-JP"/>
              </w:rPr>
              <w:t xml:space="preserve">We think Q2 is what can be agreed at this stage. </w:t>
            </w:r>
          </w:p>
        </w:tc>
      </w:tr>
      <w:tr w:rsidR="00186B98" w14:paraId="31FAD4C7" w14:textId="77777777">
        <w:trPr>
          <w:trHeight w:val="333"/>
        </w:trPr>
        <w:tc>
          <w:tcPr>
            <w:tcW w:w="735" w:type="pct"/>
          </w:tcPr>
          <w:p w14:paraId="130F96B6" w14:textId="77777777" w:rsidR="00186B98" w:rsidRDefault="00000000">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265" w:type="pct"/>
            <w:gridSpan w:val="3"/>
          </w:tcPr>
          <w:p w14:paraId="58156CF4"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 xml:space="preserve">1: Yes. </w:t>
            </w:r>
          </w:p>
          <w:p w14:paraId="4901A641"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 xml:space="preserve">2: No. We think even for </w:t>
            </w:r>
            <w:proofErr w:type="spellStart"/>
            <w:r>
              <w:rPr>
                <w:rFonts w:eastAsia="Batang"/>
                <w:kern w:val="0"/>
                <w:lang w:eastAsia="ko-KR"/>
              </w:rPr>
              <w:t>gNB</w:t>
            </w:r>
            <w:proofErr w:type="spellEnd"/>
            <w:r>
              <w:rPr>
                <w:rFonts w:eastAsia="Batang"/>
                <w:kern w:val="0"/>
                <w:lang w:eastAsia="ko-KR"/>
              </w:rPr>
              <w:t xml:space="preserve"> side inference, this will restrict </w:t>
            </w:r>
            <w:proofErr w:type="spellStart"/>
            <w:r>
              <w:rPr>
                <w:rFonts w:eastAsia="Batang"/>
                <w:kern w:val="0"/>
                <w:lang w:eastAsia="ko-KR"/>
              </w:rPr>
              <w:t>gNB’s</w:t>
            </w:r>
            <w:proofErr w:type="spellEnd"/>
            <w:r>
              <w:rPr>
                <w:rFonts w:eastAsia="Batang"/>
                <w:kern w:val="0"/>
                <w:lang w:eastAsia="ko-KR"/>
              </w:rPr>
              <w:t xml:space="preserve"> utilization of beam management in real network. Both fixed beams and variable beams need to be studied. </w:t>
            </w:r>
          </w:p>
          <w:p w14:paraId="5F53EEBE"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 xml:space="preserve">3: Both </w:t>
            </w:r>
            <w:proofErr w:type="spellStart"/>
            <w:r>
              <w:rPr>
                <w:rFonts w:eastAsia="Batang"/>
                <w:kern w:val="0"/>
                <w:lang w:eastAsia="ko-KR"/>
              </w:rPr>
              <w:t>Opt</w:t>
            </w:r>
            <w:proofErr w:type="spellEnd"/>
            <w:r>
              <w:rPr>
                <w:rFonts w:eastAsia="Batang"/>
                <w:kern w:val="0"/>
                <w:lang w:eastAsia="ko-KR"/>
              </w:rPr>
              <w:t xml:space="preserve"> A/B/C can be evaluated and studied. Based on our evaluation, </w:t>
            </w:r>
            <w:proofErr w:type="spellStart"/>
            <w:r>
              <w:rPr>
                <w:rFonts w:eastAsia="Batang"/>
                <w:kern w:val="0"/>
                <w:lang w:eastAsia="ko-KR"/>
              </w:rPr>
              <w:t>Opt</w:t>
            </w:r>
            <w:proofErr w:type="spellEnd"/>
            <w:r>
              <w:rPr>
                <w:rFonts w:eastAsia="Batang"/>
                <w:kern w:val="0"/>
                <w:lang w:eastAsia="ko-KR"/>
              </w:rPr>
              <w:t xml:space="preserve"> B with assistant information as input (e.g.., beam ID or angle) can achieve the best performance and high flexibility. However, we are not sure whether it is needed to </w:t>
            </w:r>
            <w:proofErr w:type="gramStart"/>
            <w:r>
              <w:rPr>
                <w:rFonts w:eastAsia="Batang"/>
                <w:kern w:val="0"/>
                <w:lang w:eastAsia="ko-KR"/>
              </w:rPr>
              <w:t>make a decision</w:t>
            </w:r>
            <w:proofErr w:type="gramEnd"/>
            <w:r>
              <w:rPr>
                <w:rFonts w:eastAsia="Batang"/>
                <w:kern w:val="0"/>
                <w:lang w:eastAsia="ko-KR"/>
              </w:rPr>
              <w:t xml:space="preserve"> on this at this stage.</w:t>
            </w:r>
          </w:p>
        </w:tc>
      </w:tr>
      <w:tr w:rsidR="00186B98" w14:paraId="338CA028" w14:textId="77777777">
        <w:trPr>
          <w:trHeight w:val="333"/>
        </w:trPr>
        <w:tc>
          <w:tcPr>
            <w:tcW w:w="735" w:type="pct"/>
          </w:tcPr>
          <w:p w14:paraId="7EC1A364" w14:textId="77777777" w:rsidR="00186B98" w:rsidRDefault="00000000">
            <w:pPr>
              <w:rPr>
                <w:rFonts w:eastAsia="Batang"/>
                <w:smallCaps/>
                <w:kern w:val="0"/>
                <w:lang w:eastAsia="ko-KR"/>
              </w:rPr>
            </w:pPr>
            <w:r>
              <w:rPr>
                <w:rFonts w:eastAsia="Batang"/>
                <w:color w:val="4472C4" w:themeColor="accent5"/>
                <w:kern w:val="0"/>
                <w:lang w:eastAsia="ko-KR"/>
              </w:rPr>
              <w:t>FL1</w:t>
            </w:r>
          </w:p>
        </w:tc>
        <w:tc>
          <w:tcPr>
            <w:tcW w:w="4265" w:type="pct"/>
            <w:gridSpan w:val="3"/>
          </w:tcPr>
          <w:p w14:paraId="65A63002" w14:textId="77777777" w:rsidR="00186B98" w:rsidRDefault="00000000">
            <w:pPr>
              <w:rPr>
                <w:rFonts w:eastAsia="Batang"/>
                <w:kern w:val="0"/>
                <w:lang w:eastAsia="ko-KR"/>
              </w:rPr>
            </w:pPr>
            <w:r>
              <w:rPr>
                <w:rFonts w:eastAsia="Batang"/>
                <w:color w:val="4472C4" w:themeColor="accent5"/>
                <w:lang w:eastAsia="ko-KR"/>
              </w:rPr>
              <w:t>Please continue the discussion.</w:t>
            </w:r>
          </w:p>
        </w:tc>
      </w:tr>
      <w:tr w:rsidR="00186B98" w14:paraId="0045BC76" w14:textId="77777777">
        <w:trPr>
          <w:trHeight w:val="333"/>
        </w:trPr>
        <w:tc>
          <w:tcPr>
            <w:tcW w:w="735" w:type="pct"/>
          </w:tcPr>
          <w:p w14:paraId="34E8F9CB" w14:textId="77777777" w:rsidR="00186B98" w:rsidRDefault="00000000">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5" w:type="pct"/>
            <w:gridSpan w:val="3"/>
          </w:tcPr>
          <w:p w14:paraId="68C3C3B9" w14:textId="77777777" w:rsidR="00186B98" w:rsidRDefault="00000000">
            <w:pPr>
              <w:rPr>
                <w:rFonts w:eastAsia="SimSun"/>
                <w:kern w:val="0"/>
                <w:lang w:eastAsia="ja-JP"/>
              </w:rPr>
            </w:pPr>
            <w:r>
              <w:rPr>
                <w:rFonts w:eastAsia="SimSun"/>
                <w:kern w:val="0"/>
                <w:lang w:eastAsia="ja-JP"/>
              </w:rPr>
              <w:t>Q1: No</w:t>
            </w:r>
          </w:p>
          <w:p w14:paraId="39388E63" w14:textId="77777777" w:rsidR="00186B98" w:rsidRDefault="00000000">
            <w:pPr>
              <w:rPr>
                <w:rFonts w:eastAsia="SimSun"/>
                <w:kern w:val="0"/>
                <w:lang w:eastAsia="ja-JP"/>
              </w:rPr>
            </w:pPr>
            <w:r>
              <w:rPr>
                <w:rFonts w:eastAsia="SimSun"/>
                <w:kern w:val="0"/>
                <w:lang w:eastAsia="ja-JP"/>
              </w:rPr>
              <w:t>Q2: Yes</w:t>
            </w:r>
          </w:p>
          <w:p w14:paraId="49BB414F" w14:textId="77777777" w:rsidR="00186B98" w:rsidRDefault="00000000">
            <w:pPr>
              <w:rPr>
                <w:rFonts w:eastAsia="Batang"/>
                <w:kern w:val="0"/>
                <w:lang w:eastAsia="ko-KR"/>
              </w:rPr>
            </w:pPr>
            <w:r>
              <w:rPr>
                <w:rFonts w:eastAsia="SimSun"/>
                <w:kern w:val="0"/>
                <w:lang w:eastAsia="ja-JP"/>
              </w:rPr>
              <w:t xml:space="preserve">Q3: </w:t>
            </w:r>
            <w:r>
              <w:rPr>
                <w:rFonts w:eastAsia="Batang"/>
                <w:kern w:val="0"/>
                <w:lang w:eastAsia="ko-KR"/>
              </w:rPr>
              <w:t xml:space="preserve">What is meant with Option 2 in this context? Could this please be clarified? For BM-Case 2, we support that Set B is a subset of Set A. It seems that Option A and Option B can be </w:t>
            </w:r>
            <w:proofErr w:type="gramStart"/>
            <w:r>
              <w:rPr>
                <w:rFonts w:eastAsia="Batang"/>
                <w:kern w:val="0"/>
                <w:lang w:eastAsia="ko-KR"/>
              </w:rPr>
              <w:t>looked into</w:t>
            </w:r>
            <w:proofErr w:type="gramEnd"/>
            <w:r>
              <w:rPr>
                <w:rFonts w:eastAsia="Batang"/>
                <w:kern w:val="0"/>
                <w:lang w:eastAsia="ko-KR"/>
              </w:rPr>
              <w:t xml:space="preserve"> further.</w:t>
            </w:r>
          </w:p>
          <w:p w14:paraId="2FC54945" w14:textId="77777777" w:rsidR="00186B98" w:rsidRDefault="00186B98">
            <w:pPr>
              <w:rPr>
                <w:rFonts w:eastAsia="Batang"/>
                <w:kern w:val="0"/>
                <w:lang w:eastAsia="ko-KR"/>
              </w:rPr>
            </w:pPr>
          </w:p>
          <w:p w14:paraId="3E98A02D" w14:textId="77777777" w:rsidR="00186B98" w:rsidRDefault="00000000">
            <w:pPr>
              <w:rPr>
                <w:rFonts w:eastAsia="SimSun"/>
                <w:kern w:val="0"/>
                <w:lang w:eastAsia="ja-JP"/>
              </w:rPr>
            </w:pPr>
            <w:r>
              <w:rPr>
                <w:rFonts w:eastAsia="Batang"/>
                <w:kern w:val="0"/>
                <w:lang w:eastAsia="ko-KR"/>
              </w:rPr>
              <w:t xml:space="preserve">Agree with Ericsson that Q2 is what can be agreed at this stage.  </w:t>
            </w:r>
          </w:p>
        </w:tc>
      </w:tr>
      <w:tr w:rsidR="00186B98" w14:paraId="00522125" w14:textId="77777777">
        <w:trPr>
          <w:trHeight w:val="333"/>
        </w:trPr>
        <w:tc>
          <w:tcPr>
            <w:tcW w:w="735" w:type="pct"/>
          </w:tcPr>
          <w:p w14:paraId="0E5BB3BE" w14:textId="77777777" w:rsidR="00186B98" w:rsidRDefault="00000000">
            <w:pPr>
              <w:rPr>
                <w:rFonts w:eastAsia="SimSun"/>
                <w:smallCaps/>
                <w:kern w:val="0"/>
                <w:lang w:eastAsia="ko-KR"/>
              </w:rPr>
            </w:pPr>
            <w:r>
              <w:rPr>
                <w:rFonts w:eastAsia="Batang"/>
                <w:smallCaps/>
                <w:lang w:eastAsia="ko-KR"/>
              </w:rPr>
              <w:t>Futurewei</w:t>
            </w:r>
          </w:p>
        </w:tc>
        <w:tc>
          <w:tcPr>
            <w:tcW w:w="4265" w:type="pct"/>
            <w:gridSpan w:val="3"/>
          </w:tcPr>
          <w:p w14:paraId="6F0B2E54" w14:textId="77777777" w:rsidR="00186B98" w:rsidRDefault="00000000">
            <w:pPr>
              <w:rPr>
                <w:rFonts w:eastAsia="SimSun"/>
                <w:kern w:val="0"/>
                <w:lang w:eastAsia="ko-KR"/>
              </w:rPr>
            </w:pPr>
            <w:r>
              <w:rPr>
                <w:rFonts w:eastAsia="SimSun"/>
                <w:kern w:val="0"/>
                <w:lang w:eastAsia="ko-KR"/>
              </w:rPr>
              <w:t xml:space="preserve">Q1: the performance loss part may be true if the trained model (with fixed beam pattern) is used as </w:t>
            </w:r>
            <w:r>
              <w:rPr>
                <w:rFonts w:eastAsia="SimSun"/>
                <w:kern w:val="0"/>
                <w:lang w:eastAsia="ko-KR"/>
              </w:rPr>
              <w:lastRenderedPageBreak/>
              <w:t>inference when the input beam pattern is very different from the original pattern.</w:t>
            </w:r>
          </w:p>
          <w:p w14:paraId="1AFD3E77" w14:textId="77777777" w:rsidR="00186B98" w:rsidRDefault="00000000">
            <w:pPr>
              <w:rPr>
                <w:rFonts w:eastAsia="SimSun"/>
                <w:kern w:val="0"/>
                <w:lang w:eastAsia="ko-KR"/>
              </w:rPr>
            </w:pPr>
            <w:r>
              <w:rPr>
                <w:rFonts w:eastAsia="SimSun"/>
                <w:kern w:val="0"/>
                <w:lang w:eastAsia="ko-KR"/>
              </w:rPr>
              <w:t>Q2: Yes</w:t>
            </w:r>
          </w:p>
        </w:tc>
      </w:tr>
      <w:tr w:rsidR="00186B98" w14:paraId="273A3491" w14:textId="77777777">
        <w:trPr>
          <w:trHeight w:val="333"/>
        </w:trPr>
        <w:tc>
          <w:tcPr>
            <w:tcW w:w="735" w:type="pct"/>
          </w:tcPr>
          <w:p w14:paraId="69CE279C" w14:textId="77777777" w:rsidR="00186B98" w:rsidRDefault="00000000">
            <w:pPr>
              <w:rPr>
                <w:rFonts w:eastAsia="MS Mincho"/>
                <w:smallCaps/>
                <w:kern w:val="0"/>
                <w:lang w:eastAsia="ja-JP"/>
              </w:rPr>
            </w:pPr>
            <w:r>
              <w:rPr>
                <w:rFonts w:eastAsia="SimSun"/>
                <w:smallCaps/>
                <w:kern w:val="0"/>
                <w:lang w:eastAsia="ko-KR"/>
              </w:rPr>
              <w:lastRenderedPageBreak/>
              <w:t>Qualcomm</w:t>
            </w:r>
          </w:p>
        </w:tc>
        <w:tc>
          <w:tcPr>
            <w:tcW w:w="4265" w:type="pct"/>
            <w:gridSpan w:val="3"/>
          </w:tcPr>
          <w:p w14:paraId="24D27B18" w14:textId="77777777" w:rsidR="00186B98" w:rsidRDefault="00000000">
            <w:pPr>
              <w:rPr>
                <w:rFonts w:eastAsia="SimSun"/>
                <w:kern w:val="0"/>
                <w:lang w:eastAsia="ja-JP"/>
              </w:rPr>
            </w:pPr>
            <w:r>
              <w:rPr>
                <w:rFonts w:eastAsia="SimSun"/>
                <w:kern w:val="0"/>
                <w:lang w:eastAsia="ja-JP"/>
              </w:rPr>
              <w:t>Q1: No</w:t>
            </w:r>
          </w:p>
          <w:p w14:paraId="39C90D67" w14:textId="77777777" w:rsidR="00186B98" w:rsidRDefault="00000000">
            <w:pPr>
              <w:rPr>
                <w:rFonts w:eastAsia="SimSun"/>
                <w:kern w:val="0"/>
                <w:lang w:eastAsia="ja-JP"/>
              </w:rPr>
            </w:pPr>
            <w:r>
              <w:rPr>
                <w:rFonts w:eastAsia="SimSun"/>
                <w:kern w:val="0"/>
                <w:lang w:eastAsia="ja-JP"/>
              </w:rPr>
              <w:t>Q2: Yes</w:t>
            </w:r>
          </w:p>
          <w:p w14:paraId="7113FF68" w14:textId="77777777" w:rsidR="00186B98" w:rsidRDefault="00000000">
            <w:pPr>
              <w:rPr>
                <w:rFonts w:eastAsia="MS Mincho"/>
                <w:kern w:val="0"/>
                <w:lang w:eastAsia="ja-JP"/>
              </w:rPr>
            </w:pPr>
            <w:r>
              <w:rPr>
                <w:rFonts w:eastAsia="Batang"/>
                <w:kern w:val="0"/>
                <w:lang w:eastAsia="ko-KR"/>
              </w:rPr>
              <w:t>To answer Q3, need to have evaluation results and look at the corresponding performance. Do not see the urgency to agree at this point.</w:t>
            </w:r>
          </w:p>
        </w:tc>
      </w:tr>
      <w:tr w:rsidR="00186B98" w14:paraId="4A3E5567" w14:textId="77777777">
        <w:trPr>
          <w:trHeight w:val="333"/>
        </w:trPr>
        <w:tc>
          <w:tcPr>
            <w:tcW w:w="735" w:type="pct"/>
          </w:tcPr>
          <w:p w14:paraId="7EFF54D8" w14:textId="77777777" w:rsidR="00186B98" w:rsidRDefault="00000000">
            <w:pPr>
              <w:rPr>
                <w:rFonts w:eastAsia="Batang"/>
                <w:lang w:eastAsia="ko-KR"/>
              </w:rPr>
            </w:pPr>
            <w:r>
              <w:rPr>
                <w:rFonts w:eastAsia="Batang"/>
                <w:lang w:eastAsia="ko-KR"/>
              </w:rPr>
              <w:t>Apple</w:t>
            </w:r>
          </w:p>
        </w:tc>
        <w:tc>
          <w:tcPr>
            <w:tcW w:w="4265" w:type="pct"/>
            <w:gridSpan w:val="3"/>
          </w:tcPr>
          <w:p w14:paraId="2466EF30" w14:textId="77777777" w:rsidR="00186B98" w:rsidRDefault="00000000">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000000">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trPr>
          <w:trHeight w:val="333"/>
        </w:trPr>
        <w:tc>
          <w:tcPr>
            <w:tcW w:w="735" w:type="pct"/>
          </w:tcPr>
          <w:p w14:paraId="545F2E9A" w14:textId="77777777" w:rsidR="00186B98" w:rsidRDefault="00000000">
            <w:pPr>
              <w:rPr>
                <w:rFonts w:eastAsia="Batang"/>
                <w:lang w:eastAsia="ko-KR"/>
              </w:rPr>
            </w:pPr>
            <w:proofErr w:type="spellStart"/>
            <w:r>
              <w:rPr>
                <w:rFonts w:eastAsia="Batang"/>
                <w:lang w:eastAsia="ko-KR"/>
              </w:rPr>
              <w:t>CEWiT</w:t>
            </w:r>
            <w:proofErr w:type="spellEnd"/>
          </w:p>
        </w:tc>
        <w:tc>
          <w:tcPr>
            <w:tcW w:w="4265" w:type="pct"/>
            <w:gridSpan w:val="3"/>
          </w:tcPr>
          <w:p w14:paraId="628BB025" w14:textId="77777777" w:rsidR="00186B98" w:rsidRDefault="00000000">
            <w:pPr>
              <w:rPr>
                <w:rFonts w:eastAsia="MS Mincho"/>
                <w:kern w:val="0"/>
                <w:lang w:eastAsia="ja-JP"/>
              </w:rPr>
            </w:pPr>
            <w:r>
              <w:rPr>
                <w:rFonts w:eastAsia="MS Mincho"/>
                <w:kern w:val="0"/>
                <w:lang w:eastAsia="ja-JP"/>
              </w:rPr>
              <w:t>Q1: No</w:t>
            </w:r>
          </w:p>
          <w:p w14:paraId="23F1725B" w14:textId="77777777" w:rsidR="00186B98" w:rsidRDefault="00000000">
            <w:pPr>
              <w:rPr>
                <w:rFonts w:eastAsia="MS Mincho"/>
                <w:kern w:val="0"/>
                <w:lang w:eastAsia="ja-JP"/>
              </w:rPr>
            </w:pPr>
            <w:r>
              <w:rPr>
                <w:rFonts w:eastAsia="MS Mincho"/>
                <w:kern w:val="0"/>
                <w:lang w:eastAsia="ja-JP"/>
              </w:rPr>
              <w:t>Q2: Yes</w:t>
            </w:r>
          </w:p>
        </w:tc>
      </w:tr>
      <w:tr w:rsidR="00186B98" w14:paraId="659F617A" w14:textId="77777777">
        <w:trPr>
          <w:trHeight w:val="333"/>
        </w:trPr>
        <w:tc>
          <w:tcPr>
            <w:tcW w:w="735" w:type="pct"/>
          </w:tcPr>
          <w:p w14:paraId="65B727FB" w14:textId="77777777" w:rsidR="00186B98" w:rsidRDefault="00000000">
            <w:pPr>
              <w:rPr>
                <w:rFonts w:eastAsia="Batang"/>
                <w:lang w:eastAsia="ko-KR"/>
              </w:rPr>
            </w:pPr>
            <w:r>
              <w:rPr>
                <w:rFonts w:eastAsia="Batang" w:hint="eastAsia"/>
                <w:lang w:eastAsia="ko-KR"/>
              </w:rPr>
              <w:t>C</w:t>
            </w:r>
            <w:r>
              <w:rPr>
                <w:rFonts w:eastAsia="Batang"/>
                <w:lang w:eastAsia="ko-KR"/>
              </w:rPr>
              <w:t>AICT</w:t>
            </w:r>
          </w:p>
        </w:tc>
        <w:tc>
          <w:tcPr>
            <w:tcW w:w="4265" w:type="pct"/>
            <w:gridSpan w:val="3"/>
          </w:tcPr>
          <w:p w14:paraId="3E85B4AE" w14:textId="77777777" w:rsidR="00186B98" w:rsidRDefault="00000000">
            <w:pPr>
              <w:rPr>
                <w:rFonts w:eastAsia="SimSun"/>
                <w:kern w:val="0"/>
                <w:lang w:eastAsia="ja-JP"/>
              </w:rPr>
            </w:pPr>
            <w:r>
              <w:rPr>
                <w:rFonts w:eastAsia="SimSun"/>
                <w:kern w:val="0"/>
                <w:lang w:eastAsia="ja-JP"/>
              </w:rPr>
              <w:t>Q1: No</w:t>
            </w:r>
          </w:p>
          <w:p w14:paraId="2A715D1D" w14:textId="77777777" w:rsidR="00186B98" w:rsidRDefault="00000000">
            <w:pPr>
              <w:rPr>
                <w:rFonts w:eastAsia="SimSun"/>
                <w:kern w:val="0"/>
                <w:lang w:eastAsia="ja-JP"/>
              </w:rPr>
            </w:pPr>
            <w:r>
              <w:rPr>
                <w:rFonts w:eastAsia="SimSun"/>
                <w:kern w:val="0"/>
                <w:lang w:eastAsia="ja-JP"/>
              </w:rPr>
              <w:t>Q2: Yes</w:t>
            </w:r>
          </w:p>
          <w:p w14:paraId="5A0DFC92" w14:textId="77777777" w:rsidR="00186B98" w:rsidRDefault="00000000">
            <w:pPr>
              <w:rPr>
                <w:rFonts w:eastAsia="MS Mincho"/>
                <w:kern w:val="0"/>
                <w:lang w:eastAsia="ja-JP"/>
              </w:rPr>
            </w:pPr>
            <w:r>
              <w:rPr>
                <w:rFonts w:eastAsia="SimSun"/>
                <w:kern w:val="0"/>
                <w:lang w:eastAsia="ja-JP"/>
              </w:rPr>
              <w:t xml:space="preserve">Q3: </w:t>
            </w:r>
            <w:r>
              <w:rPr>
                <w:rFonts w:eastAsia="Batang"/>
                <w:kern w:val="0"/>
                <w:lang w:eastAsia="ko-KR"/>
              </w:rPr>
              <w:t>Not sure yet.</w:t>
            </w:r>
          </w:p>
        </w:tc>
      </w:tr>
      <w:tr w:rsidR="00186B98" w14:paraId="1D9A9718" w14:textId="77777777">
        <w:trPr>
          <w:trHeight w:val="333"/>
        </w:trPr>
        <w:tc>
          <w:tcPr>
            <w:tcW w:w="735" w:type="pct"/>
          </w:tcPr>
          <w:p w14:paraId="2E6B6980" w14:textId="77777777" w:rsidR="00186B98" w:rsidRDefault="00000000">
            <w:pPr>
              <w:rPr>
                <w:rFonts w:eastAsia="Batang"/>
                <w:lang w:eastAsia="ko-KR"/>
              </w:rPr>
            </w:pPr>
            <w:r>
              <w:rPr>
                <w:rFonts w:eastAsia="Batang" w:hint="eastAsia"/>
                <w:lang w:eastAsia="ko-KR"/>
              </w:rPr>
              <w:t>Samsung</w:t>
            </w:r>
          </w:p>
        </w:tc>
        <w:tc>
          <w:tcPr>
            <w:tcW w:w="4265" w:type="pct"/>
            <w:gridSpan w:val="3"/>
          </w:tcPr>
          <w:p w14:paraId="69BB27B8" w14:textId="77777777" w:rsidR="00186B98" w:rsidRDefault="00000000">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lang w:eastAsia="ko-KR"/>
              </w:rPr>
              <w:t>gNB</w:t>
            </w:r>
            <w:proofErr w:type="spellEnd"/>
            <w:r>
              <w:rPr>
                <w:rFonts w:eastAsia="Malgun Gothic"/>
                <w:kern w:val="0"/>
                <w:lang w:eastAsia="ko-KR"/>
              </w:rPr>
              <w:t xml:space="preserve"> configure Set B beams close to each other, then it may suffer some blocking issue. We suggest </w:t>
            </w:r>
            <w:proofErr w:type="gramStart"/>
            <w:r>
              <w:rPr>
                <w:rFonts w:eastAsia="Malgun Gothic"/>
                <w:kern w:val="0"/>
                <w:lang w:eastAsia="ko-KR"/>
              </w:rPr>
              <w:t>to have</w:t>
            </w:r>
            <w:proofErr w:type="gramEnd"/>
            <w:r>
              <w:rPr>
                <w:rFonts w:eastAsia="Malgun Gothic"/>
                <w:kern w:val="0"/>
                <w:lang w:eastAsia="ko-KR"/>
              </w:rPr>
              <w:t xml:space="preserve"> some discussion on when/which procedure AI/ML for BM is aimed for to facility the discussion. It may also benefit to draw some observations and identify spec impact in later phase. </w:t>
            </w:r>
          </w:p>
          <w:p w14:paraId="4BEF9DFA" w14:textId="77777777" w:rsidR="00186B98" w:rsidRDefault="00000000">
            <w:pPr>
              <w:rPr>
                <w:rFonts w:eastAsia="Malgun Gothic"/>
                <w:kern w:val="0"/>
                <w:lang w:eastAsia="ko-KR"/>
              </w:rPr>
            </w:pPr>
            <w:r>
              <w:rPr>
                <w:rFonts w:eastAsia="Malgun Gothic"/>
                <w:kern w:val="0"/>
                <w:lang w:eastAsia="ko-KR"/>
              </w:rPr>
              <w:t xml:space="preserve">Q2: Yes. We think it can be baseline. We think for a </w:t>
            </w:r>
            <w:proofErr w:type="spellStart"/>
            <w:r>
              <w:rPr>
                <w:rFonts w:eastAsia="Malgun Gothic"/>
                <w:kern w:val="0"/>
                <w:lang w:eastAsia="ko-KR"/>
              </w:rPr>
              <w:t>gNB</w:t>
            </w:r>
            <w:proofErr w:type="spellEnd"/>
            <w:r>
              <w:rPr>
                <w:rFonts w:eastAsia="Malgun Gothic"/>
                <w:kern w:val="0"/>
                <w:lang w:eastAsia="ko-KR"/>
              </w:rPr>
              <w:t xml:space="preserve">, the pattern can be controlled. Whether it may or may not have generalization issue, we can have separate discussions. </w:t>
            </w:r>
          </w:p>
          <w:p w14:paraId="428C5B62" w14:textId="77777777" w:rsidR="00186B98" w:rsidRDefault="00000000">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trPr>
          <w:trHeight w:val="333"/>
        </w:trPr>
        <w:tc>
          <w:tcPr>
            <w:tcW w:w="735" w:type="pct"/>
          </w:tcPr>
          <w:p w14:paraId="4EA33B0D" w14:textId="77777777" w:rsidR="00186B98" w:rsidRDefault="00000000">
            <w:pPr>
              <w:rPr>
                <w:rFonts w:eastAsia="Batang"/>
                <w:lang w:eastAsia="ko-KR"/>
              </w:rPr>
            </w:pPr>
            <w:r>
              <w:rPr>
                <w:rFonts w:eastAsia="Batang"/>
                <w:lang w:eastAsia="ko-KR"/>
              </w:rPr>
              <w:t>Nokia</w:t>
            </w:r>
          </w:p>
        </w:tc>
        <w:tc>
          <w:tcPr>
            <w:tcW w:w="4265" w:type="pct"/>
            <w:gridSpan w:val="3"/>
          </w:tcPr>
          <w:p w14:paraId="671D3890" w14:textId="77777777" w:rsidR="00186B98" w:rsidRDefault="00000000">
            <w:pPr>
              <w:rPr>
                <w:rFonts w:eastAsia="Batang"/>
                <w:kern w:val="0"/>
                <w:lang w:eastAsia="ko-KR"/>
              </w:rPr>
            </w:pPr>
            <w:r>
              <w:rPr>
                <w:rFonts w:eastAsia="Batang"/>
                <w:kern w:val="0"/>
                <w:lang w:eastAsia="ko-KR"/>
              </w:rPr>
              <w:t>Q1: No</w:t>
            </w:r>
          </w:p>
          <w:p w14:paraId="670FDA28" w14:textId="77777777" w:rsidR="00186B98" w:rsidRDefault="00000000">
            <w:pPr>
              <w:rPr>
                <w:rFonts w:eastAsia="Batang"/>
                <w:kern w:val="0"/>
                <w:lang w:eastAsia="ko-KR"/>
              </w:rPr>
            </w:pPr>
            <w:r>
              <w:rPr>
                <w:rFonts w:eastAsia="Batang"/>
                <w:kern w:val="0"/>
                <w:lang w:eastAsia="ko-KR"/>
              </w:rPr>
              <w:t xml:space="preserve">Q2: Yes. </w:t>
            </w:r>
          </w:p>
          <w:p w14:paraId="6631154F" w14:textId="77777777" w:rsidR="00186B98" w:rsidRDefault="00000000">
            <w:pPr>
              <w:rPr>
                <w:rFonts w:eastAsia="Batang"/>
                <w:kern w:val="0"/>
                <w:lang w:eastAsia="ko-KR"/>
              </w:rPr>
            </w:pPr>
            <w:r>
              <w:rPr>
                <w:rFonts w:eastAsia="Batang"/>
                <w:kern w:val="0"/>
                <w:lang w:eastAsia="ko-KR"/>
              </w:rPr>
              <w:t xml:space="preserve">Q3: It seems </w:t>
            </w:r>
            <w:proofErr w:type="spellStart"/>
            <w:r>
              <w:rPr>
                <w:rFonts w:eastAsia="Batang"/>
                <w:kern w:val="0"/>
                <w:lang w:eastAsia="ko-KR"/>
              </w:rPr>
              <w:t>Opt</w:t>
            </w:r>
            <w:proofErr w:type="spellEnd"/>
            <w:r>
              <w:rPr>
                <w:rFonts w:eastAsia="Batang"/>
                <w:kern w:val="0"/>
                <w:lang w:eastAsia="ko-KR"/>
              </w:rPr>
              <w:t xml:space="preserve"> C is more closed to legacy beam report </w:t>
            </w:r>
          </w:p>
        </w:tc>
      </w:tr>
      <w:tr w:rsidR="00186B98" w14:paraId="483AD213" w14:textId="77777777">
        <w:trPr>
          <w:trHeight w:val="333"/>
        </w:trPr>
        <w:tc>
          <w:tcPr>
            <w:tcW w:w="735" w:type="pct"/>
          </w:tcPr>
          <w:p w14:paraId="43073880" w14:textId="77777777" w:rsidR="00186B98" w:rsidRDefault="00000000">
            <w:pPr>
              <w:rPr>
                <w:rFonts w:eastAsia="MS Mincho"/>
                <w:smallCaps/>
                <w:kern w:val="0"/>
                <w:lang w:eastAsia="ja-JP"/>
              </w:rPr>
            </w:pPr>
            <w:r>
              <w:rPr>
                <w:rFonts w:eastAsia="SimSun"/>
                <w:smallCaps/>
                <w:kern w:val="0"/>
                <w:lang w:eastAsia="ko-KR"/>
              </w:rPr>
              <w:t>LG</w:t>
            </w:r>
          </w:p>
        </w:tc>
        <w:tc>
          <w:tcPr>
            <w:tcW w:w="4265" w:type="pct"/>
            <w:gridSpan w:val="3"/>
          </w:tcPr>
          <w:p w14:paraId="070F6510" w14:textId="77777777" w:rsidR="00186B98" w:rsidRDefault="00000000">
            <w:pPr>
              <w:rPr>
                <w:rFonts w:eastAsia="SimSun"/>
                <w:kern w:val="0"/>
                <w:lang w:eastAsia="ja-JP"/>
              </w:rPr>
            </w:pPr>
            <w:r>
              <w:rPr>
                <w:rFonts w:eastAsia="SimSun"/>
                <w:kern w:val="0"/>
                <w:lang w:eastAsia="ja-JP"/>
              </w:rPr>
              <w:t>Q1: No</w:t>
            </w:r>
          </w:p>
          <w:p w14:paraId="74A4D320" w14:textId="77777777" w:rsidR="00186B98" w:rsidRDefault="00000000">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trPr>
          <w:trHeight w:val="333"/>
        </w:trPr>
        <w:tc>
          <w:tcPr>
            <w:tcW w:w="735" w:type="pct"/>
          </w:tcPr>
          <w:p w14:paraId="1399F70D" w14:textId="77777777" w:rsidR="00186B98" w:rsidRDefault="00000000">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65" w:type="pct"/>
            <w:gridSpan w:val="3"/>
          </w:tcPr>
          <w:p w14:paraId="14A76087" w14:textId="77777777" w:rsidR="00186B98" w:rsidRDefault="00000000">
            <w:pPr>
              <w:rPr>
                <w:rFonts w:eastAsia="Batang"/>
                <w:lang w:eastAsia="ko-KR"/>
              </w:rPr>
            </w:pPr>
            <w:r>
              <w:rPr>
                <w:rFonts w:eastAsia="Batang" w:hint="eastAsia"/>
                <w:kern w:val="0"/>
                <w:lang w:eastAsia="ko-KR"/>
              </w:rPr>
              <w:t>Q</w:t>
            </w:r>
            <w:r>
              <w:rPr>
                <w:rFonts w:eastAsia="Batang"/>
                <w:kern w:val="0"/>
                <w:lang w:eastAsia="ko-KR"/>
              </w:rPr>
              <w:t xml:space="preserve">1: It </w:t>
            </w:r>
            <w:r>
              <w:rPr>
                <w:rFonts w:eastAsia="Batang"/>
                <w:lang w:eastAsia="ko-KR"/>
              </w:rPr>
              <w:t>restricts the flexibility in practical.</w:t>
            </w:r>
          </w:p>
          <w:p w14:paraId="742ED45C"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2: We prefer variable set B can be the baseline.</w:t>
            </w:r>
          </w:p>
          <w:p w14:paraId="4395CBE7" w14:textId="77777777" w:rsidR="00186B98" w:rsidRDefault="00000000">
            <w:pPr>
              <w:rPr>
                <w:rFonts w:eastAsia="SimSun"/>
                <w:kern w:val="0"/>
                <w:lang w:eastAsia="ja-JP"/>
              </w:rPr>
            </w:pPr>
            <w:r>
              <w:rPr>
                <w:rFonts w:eastAsia="Batang" w:hint="eastAsia"/>
                <w:kern w:val="0"/>
                <w:lang w:eastAsia="ko-KR"/>
              </w:rPr>
              <w:t>Q</w:t>
            </w:r>
            <w:r>
              <w:rPr>
                <w:rFonts w:eastAsia="Batang"/>
                <w:kern w:val="0"/>
                <w:lang w:eastAsia="ko-KR"/>
              </w:rPr>
              <w:t xml:space="preserve">3: We support both </w:t>
            </w:r>
            <w:proofErr w:type="spellStart"/>
            <w:r>
              <w:rPr>
                <w:rFonts w:eastAsia="Batang"/>
                <w:kern w:val="0"/>
                <w:lang w:eastAsia="ko-KR"/>
              </w:rPr>
              <w:t>Opt</w:t>
            </w:r>
            <w:proofErr w:type="spellEnd"/>
            <w:r>
              <w:rPr>
                <w:rFonts w:eastAsia="Batang"/>
                <w:kern w:val="0"/>
                <w:lang w:eastAsia="ko-KR"/>
              </w:rPr>
              <w:t xml:space="preserve"> B and </w:t>
            </w:r>
            <w:proofErr w:type="spellStart"/>
            <w:r>
              <w:rPr>
                <w:rFonts w:eastAsia="Batang"/>
                <w:kern w:val="0"/>
                <w:lang w:eastAsia="ko-KR"/>
              </w:rPr>
              <w:t>Opt</w:t>
            </w:r>
            <w:proofErr w:type="spellEnd"/>
            <w:r>
              <w:rPr>
                <w:rFonts w:eastAsia="Batang"/>
                <w:kern w:val="0"/>
                <w:lang w:eastAsia="ko-KR"/>
              </w:rPr>
              <w:t xml:space="preserve"> C.</w:t>
            </w:r>
          </w:p>
        </w:tc>
      </w:tr>
      <w:tr w:rsidR="00186B98" w14:paraId="41C8D965" w14:textId="77777777">
        <w:trPr>
          <w:trHeight w:val="333"/>
        </w:trPr>
        <w:tc>
          <w:tcPr>
            <w:tcW w:w="735" w:type="pct"/>
          </w:tcPr>
          <w:p w14:paraId="214E9C04" w14:textId="77777777" w:rsidR="00186B98" w:rsidRDefault="00000000">
            <w:pPr>
              <w:rPr>
                <w:rFonts w:eastAsia="SimSun"/>
                <w:smallCaps/>
                <w:kern w:val="0"/>
                <w:lang w:eastAsia="ko-KR"/>
              </w:rPr>
            </w:pPr>
            <w:r>
              <w:rPr>
                <w:rFonts w:eastAsia="Batang" w:hint="eastAsia"/>
                <w:lang w:eastAsia="ko-KR"/>
              </w:rPr>
              <w:t>F</w:t>
            </w:r>
            <w:r>
              <w:rPr>
                <w:rFonts w:eastAsia="Batang"/>
                <w:lang w:eastAsia="ko-KR"/>
              </w:rPr>
              <w:t>ujitsu</w:t>
            </w:r>
          </w:p>
        </w:tc>
        <w:tc>
          <w:tcPr>
            <w:tcW w:w="4265" w:type="pct"/>
            <w:gridSpan w:val="3"/>
          </w:tcPr>
          <w:p w14:paraId="5FC40B0F" w14:textId="77777777" w:rsidR="00186B98" w:rsidRDefault="00000000">
            <w:pPr>
              <w:rPr>
                <w:rFonts w:eastAsia="SimSun"/>
                <w:kern w:val="0"/>
                <w:lang w:eastAsia="ja-JP"/>
              </w:rPr>
            </w:pPr>
            <w:r>
              <w:rPr>
                <w:rFonts w:eastAsia="SimSun"/>
                <w:kern w:val="0"/>
                <w:lang w:eastAsia="ja-JP"/>
              </w:rPr>
              <w:t>Q1: No</w:t>
            </w:r>
          </w:p>
          <w:p w14:paraId="7EE934D5" w14:textId="77777777" w:rsidR="00186B98" w:rsidRDefault="00000000">
            <w:pPr>
              <w:rPr>
                <w:rFonts w:eastAsia="SimSun"/>
                <w:kern w:val="0"/>
                <w:lang w:eastAsia="ja-JP"/>
              </w:rPr>
            </w:pPr>
            <w:r>
              <w:rPr>
                <w:rFonts w:eastAsia="SimSun"/>
                <w:kern w:val="0"/>
                <w:lang w:eastAsia="ja-JP"/>
              </w:rPr>
              <w:t>Q2: Yes.</w:t>
            </w:r>
            <w:r>
              <w:rPr>
                <w:rFonts w:eastAsia="Batang"/>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trPr>
          <w:trHeight w:val="333"/>
        </w:trPr>
        <w:tc>
          <w:tcPr>
            <w:tcW w:w="735" w:type="pct"/>
          </w:tcPr>
          <w:p w14:paraId="5148C22B" w14:textId="77777777" w:rsidR="00186B98" w:rsidRDefault="00000000">
            <w:pPr>
              <w:rPr>
                <w:rFonts w:eastAsia="SimSun"/>
                <w:smallCaps/>
                <w:kern w:val="0"/>
                <w:lang w:eastAsia="ko-KR"/>
              </w:rPr>
            </w:pPr>
            <w:r>
              <w:rPr>
                <w:rFonts w:eastAsia="Batang" w:hint="eastAsia"/>
                <w:lang w:eastAsia="ko-KR"/>
              </w:rPr>
              <w:t>ZTE</w:t>
            </w:r>
          </w:p>
        </w:tc>
        <w:tc>
          <w:tcPr>
            <w:tcW w:w="4265" w:type="pct"/>
            <w:gridSpan w:val="3"/>
          </w:tcPr>
          <w:p w14:paraId="6F4DDA96" w14:textId="77777777" w:rsidR="00186B98" w:rsidRDefault="00000000">
            <w:pPr>
              <w:rPr>
                <w:rFonts w:eastAsia="Batang"/>
                <w:kern w:val="0"/>
                <w:lang w:eastAsia="ko-KR"/>
              </w:rPr>
            </w:pPr>
            <w:r>
              <w:rPr>
                <w:rFonts w:eastAsia="Batang"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000000">
            <w:pPr>
              <w:rPr>
                <w:rFonts w:eastAsia="SimSun"/>
                <w:kern w:val="0"/>
                <w:lang w:eastAsia="ko-KR"/>
              </w:rPr>
            </w:pPr>
            <w:r>
              <w:rPr>
                <w:rFonts w:eastAsia="Batang" w:hint="eastAsia"/>
                <w:kern w:val="0"/>
                <w:lang w:eastAsia="ko-KR"/>
              </w:rPr>
              <w:t xml:space="preserve">Q2: </w:t>
            </w:r>
            <w:r>
              <w:rPr>
                <w:rFonts w:eastAsia="Batang"/>
                <w:kern w:val="0"/>
                <w:lang w:eastAsia="ko-KR"/>
              </w:rPr>
              <w:t xml:space="preserve">Both fixed </w:t>
            </w:r>
            <w:proofErr w:type="gramStart"/>
            <w:r>
              <w:rPr>
                <w:rFonts w:eastAsia="SimSun" w:hint="eastAsia"/>
                <w:kern w:val="0"/>
                <w:lang w:eastAsia="ko-KR"/>
              </w:rPr>
              <w:t>beam</w:t>
            </w:r>
            <w:proofErr w:type="gramEnd"/>
            <w:r>
              <w:rPr>
                <w:rFonts w:eastAsia="SimSun" w:hint="eastAsia"/>
                <w:kern w:val="0"/>
                <w:lang w:eastAsia="ko-KR"/>
              </w:rPr>
              <w:t xml:space="preserve"> </w:t>
            </w:r>
            <w:r>
              <w:rPr>
                <w:rFonts w:eastAsia="Batang"/>
                <w:kern w:val="0"/>
                <w:lang w:eastAsia="ko-KR"/>
              </w:rPr>
              <w:t xml:space="preserve">set B and variable </w:t>
            </w:r>
            <w:r>
              <w:rPr>
                <w:rFonts w:eastAsia="SimSun" w:hint="eastAsia"/>
                <w:kern w:val="0"/>
                <w:lang w:eastAsia="ko-KR"/>
              </w:rPr>
              <w:t xml:space="preserve">beam </w:t>
            </w:r>
            <w:r>
              <w:rPr>
                <w:rFonts w:eastAsia="Batang"/>
                <w:kern w:val="0"/>
                <w:lang w:eastAsia="ko-KR"/>
              </w:rPr>
              <w:t xml:space="preserve">set B can be </w:t>
            </w:r>
            <w:r>
              <w:rPr>
                <w:rFonts w:eastAsia="SimSun" w:hint="eastAsia"/>
                <w:kern w:val="0"/>
                <w:lang w:eastAsia="ko-KR"/>
              </w:rPr>
              <w:t>considered.</w:t>
            </w:r>
          </w:p>
          <w:p w14:paraId="3F4759B1" w14:textId="77777777" w:rsidR="00186B98" w:rsidRDefault="00000000">
            <w:pPr>
              <w:rPr>
                <w:rFonts w:eastAsia="SimSun"/>
                <w:kern w:val="0"/>
                <w:lang w:eastAsia="ja-JP"/>
              </w:rPr>
            </w:pPr>
            <w:r>
              <w:rPr>
                <w:rFonts w:eastAsia="Batang" w:hint="eastAsia"/>
                <w:kern w:val="0"/>
                <w:lang w:eastAsia="ko-KR"/>
              </w:rPr>
              <w:t xml:space="preserve">Q3: Both options can be further evaluated, which relates to the trade-off between performance and </w:t>
            </w:r>
            <w:r>
              <w:rPr>
                <w:rFonts w:eastAsia="Batang" w:hint="eastAsia"/>
                <w:kern w:val="0"/>
                <w:lang w:eastAsia="ko-KR"/>
              </w:rPr>
              <w:lastRenderedPageBreak/>
              <w:t>flexibility.</w:t>
            </w:r>
          </w:p>
        </w:tc>
      </w:tr>
      <w:tr w:rsidR="00186B98" w14:paraId="25E26D60" w14:textId="77777777">
        <w:trPr>
          <w:trHeight w:val="333"/>
        </w:trPr>
        <w:tc>
          <w:tcPr>
            <w:tcW w:w="735" w:type="pct"/>
          </w:tcPr>
          <w:p w14:paraId="10323C18" w14:textId="77777777" w:rsidR="00186B98" w:rsidRDefault="00000000">
            <w:pPr>
              <w:rPr>
                <w:rFonts w:eastAsia="Batang"/>
                <w:color w:val="5B9BD5" w:themeColor="accent1"/>
                <w:lang w:eastAsia="ko-KR"/>
              </w:rPr>
            </w:pPr>
            <w:r>
              <w:rPr>
                <w:rFonts w:eastAsia="Batang"/>
                <w:color w:val="5B9BD5" w:themeColor="accent1"/>
                <w:lang w:eastAsia="ko-KR"/>
              </w:rPr>
              <w:lastRenderedPageBreak/>
              <w:t>FL2</w:t>
            </w:r>
          </w:p>
        </w:tc>
        <w:tc>
          <w:tcPr>
            <w:tcW w:w="4265"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000000">
                  <w:pPr>
                    <w:rPr>
                      <w:rFonts w:eastAsia="Batang"/>
                      <w:b/>
                      <w:bCs/>
                      <w:lang w:eastAsia="ko-KR"/>
                    </w:rPr>
                  </w:pPr>
                  <w:r>
                    <w:rPr>
                      <w:rFonts w:eastAsia="Batang"/>
                      <w:b/>
                      <w:bCs/>
                      <w:highlight w:val="green"/>
                      <w:lang w:eastAsia="ko-KR"/>
                    </w:rPr>
                    <w:t xml:space="preserve">Agreement </w:t>
                  </w:r>
                  <w:r>
                    <w:rPr>
                      <w:rFonts w:eastAsia="Batang"/>
                      <w:b/>
                      <w:bCs/>
                      <w:lang w:eastAsia="ko-KR"/>
                    </w:rPr>
                    <w:t>in RAN 1 #110</w:t>
                  </w:r>
                </w:p>
                <w:p w14:paraId="6E04DC53" w14:textId="77777777" w:rsidR="00186B98" w:rsidRDefault="00000000">
                  <w:pPr>
                    <w:pStyle w:val="ListParagraph"/>
                    <w:numPr>
                      <w:ilvl w:val="0"/>
                      <w:numId w:val="72"/>
                    </w:numPr>
                    <w:tabs>
                      <w:tab w:val="left" w:pos="1710"/>
                    </w:tabs>
                    <w:rPr>
                      <w:rFonts w:eastAsia="Batang"/>
                      <w:b/>
                      <w:bCs/>
                      <w:lang w:eastAsia="ko-KR"/>
                    </w:rPr>
                  </w:pPr>
                  <w:r>
                    <w:rPr>
                      <w:rFonts w:eastAsia="Batang"/>
                      <w:b/>
                      <w:bCs/>
                      <w:lang w:eastAsia="ko-KR"/>
                    </w:rPr>
                    <w:t xml:space="preserve">Study the following options on the selection of Set B of beams (pairs) </w:t>
                  </w:r>
                </w:p>
                <w:p w14:paraId="4B85467A" w14:textId="77777777" w:rsidR="00186B98" w:rsidRDefault="00000000">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52ED8691" w14:textId="77777777" w:rsidR="00186B98" w:rsidRDefault="00000000">
                  <w:pPr>
                    <w:pStyle w:val="ListParagraph"/>
                    <w:numPr>
                      <w:ilvl w:val="2"/>
                      <w:numId w:val="28"/>
                    </w:numPr>
                    <w:rPr>
                      <w:rFonts w:eastAsia="Batang"/>
                      <w:b/>
                      <w:bCs/>
                      <w:lang w:eastAsia="ko-KR"/>
                    </w:rPr>
                  </w:pPr>
                  <w:r>
                    <w:rPr>
                      <w:rFonts w:eastAsia="Batang"/>
                      <w:b/>
                      <w:bCs/>
                      <w:lang w:eastAsia="ko-KR"/>
                    </w:rPr>
                    <w:t>FFS on the beams of Set B</w:t>
                  </w:r>
                </w:p>
                <w:p w14:paraId="7D50571E" w14:textId="77777777" w:rsidR="00186B98" w:rsidRDefault="00000000">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14:paraId="0E2B1010" w14:textId="77777777" w:rsidR="00186B98" w:rsidRDefault="00000000">
                  <w:pPr>
                    <w:pStyle w:val="ListParagraph"/>
                    <w:numPr>
                      <w:ilvl w:val="2"/>
                      <w:numId w:val="28"/>
                    </w:numPr>
                    <w:rPr>
                      <w:rFonts w:eastAsia="Batang"/>
                      <w:b/>
                      <w:bCs/>
                      <w:lang w:eastAsia="ko-KR"/>
                    </w:rPr>
                  </w:pPr>
                  <w:r>
                    <w:rPr>
                      <w:rFonts w:eastAsia="Batang"/>
                      <w:b/>
                      <w:bCs/>
                      <w:lang w:eastAsia="ko-KR"/>
                    </w:rPr>
                    <w:t>FFS on fixed or variable number of beams (pairs)</w:t>
                  </w:r>
                </w:p>
                <w:p w14:paraId="2513FA86" w14:textId="77777777" w:rsidR="00186B98" w:rsidRDefault="00000000">
                  <w:pPr>
                    <w:pStyle w:val="ListParagraph"/>
                    <w:numPr>
                      <w:ilvl w:val="2"/>
                      <w:numId w:val="28"/>
                    </w:numPr>
                    <w:rPr>
                      <w:rFonts w:eastAsia="Batang"/>
                      <w:b/>
                      <w:bCs/>
                      <w:lang w:eastAsia="ko-KR"/>
                    </w:rPr>
                  </w:pPr>
                  <w:r>
                    <w:rPr>
                      <w:rFonts w:eastAsia="Batang"/>
                      <w:b/>
                      <w:bCs/>
                      <w:lang w:eastAsia="ko-KR"/>
                    </w:rPr>
                    <w:t xml:space="preserve">FFS on the details </w:t>
                  </w:r>
                </w:p>
                <w:p w14:paraId="0A7EAFD0" w14:textId="77777777" w:rsidR="00186B98" w:rsidRDefault="00000000">
                  <w:pPr>
                    <w:pStyle w:val="ListParagraph"/>
                    <w:numPr>
                      <w:ilvl w:val="1"/>
                      <w:numId w:val="28"/>
                    </w:numPr>
                    <w:rPr>
                      <w:rFonts w:eastAsia="Batang"/>
                      <w:b/>
                      <w:bCs/>
                      <w:lang w:eastAsia="ko-KR"/>
                    </w:rPr>
                  </w:pPr>
                  <w:r>
                    <w:rPr>
                      <w:rFonts w:eastAsia="Batang"/>
                      <w:b/>
                      <w:bCs/>
                      <w:lang w:eastAsia="ko-KR"/>
                    </w:rPr>
                    <w:t xml:space="preserve">Other options are not precluded. </w:t>
                  </w:r>
                </w:p>
                <w:p w14:paraId="392B7CD4" w14:textId="77777777" w:rsidR="00186B98" w:rsidRDefault="00000000">
                  <w:pPr>
                    <w:pStyle w:val="ListParagraph"/>
                    <w:numPr>
                      <w:ilvl w:val="1"/>
                      <w:numId w:val="28"/>
                    </w:numPr>
                    <w:rPr>
                      <w:rFonts w:eastAsia="Batang"/>
                      <w:b/>
                      <w:bCs/>
                      <w:lang w:eastAsia="ko-KR"/>
                    </w:rPr>
                  </w:pPr>
                  <w:r>
                    <w:rPr>
                      <w:rFonts w:eastAsia="Batang"/>
                      <w:b/>
                      <w:bCs/>
                      <w:lang w:eastAsia="ko-KR"/>
                    </w:rPr>
                    <w:t>FFS on the number of beams (pairs) in Set B</w:t>
                  </w:r>
                </w:p>
                <w:p w14:paraId="5460A8AE" w14:textId="77777777" w:rsidR="00186B98" w:rsidRDefault="00000000">
                  <w:pPr>
                    <w:pStyle w:val="ListParagraph"/>
                    <w:numPr>
                      <w:ilvl w:val="1"/>
                      <w:numId w:val="28"/>
                    </w:numPr>
                    <w:rPr>
                      <w:rFonts w:eastAsia="Batang"/>
                      <w:b/>
                      <w:bCs/>
                      <w:lang w:eastAsia="ko-KR"/>
                    </w:rPr>
                  </w:pPr>
                  <w:r>
                    <w:rPr>
                      <w:rFonts w:eastAsia="Batang"/>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000000">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000000">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000000">
            <w:pPr>
              <w:pStyle w:val="ListParagraph"/>
              <w:numPr>
                <w:ilvl w:val="0"/>
                <w:numId w:val="74"/>
              </w:numPr>
              <w:rPr>
                <w:rFonts w:eastAsia="Malgun Gothic"/>
                <w:b/>
                <w:bCs/>
                <w:kern w:val="0"/>
                <w:lang w:eastAsia="ko-KR"/>
              </w:rPr>
            </w:pP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Set B is fixed across training and inference is baseline for evaluation. </w:t>
            </w:r>
          </w:p>
          <w:p w14:paraId="4A82E33A" w14:textId="77777777" w:rsidR="00186B98" w:rsidRDefault="00000000">
            <w:pPr>
              <w:pStyle w:val="ListParagraph"/>
              <w:numPr>
                <w:ilvl w:val="0"/>
                <w:numId w:val="74"/>
              </w:numPr>
              <w:rPr>
                <w:rFonts w:eastAsia="Malgun Gothic"/>
                <w:b/>
                <w:bCs/>
                <w:kern w:val="0"/>
                <w:lang w:eastAsia="ko-KR"/>
              </w:rPr>
            </w:pPr>
            <w:r>
              <w:rPr>
                <w:rFonts w:eastAsia="Batang"/>
                <w:b/>
                <w:bCs/>
                <w:lang w:eastAsia="ko-KR"/>
              </w:rPr>
              <w:t>FFS on Set B is variable</w:t>
            </w:r>
          </w:p>
          <w:p w14:paraId="1A540F7A" w14:textId="77777777" w:rsidR="00186B98" w:rsidRDefault="00000000">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trPr>
          <w:trHeight w:val="333"/>
        </w:trPr>
        <w:tc>
          <w:tcPr>
            <w:tcW w:w="735" w:type="pct"/>
          </w:tcPr>
          <w:p w14:paraId="7A8ABC3C" w14:textId="77777777" w:rsidR="00186B98" w:rsidRDefault="00000000">
            <w:pPr>
              <w:rPr>
                <w:rFonts w:eastAsia="Batang"/>
                <w:lang w:eastAsia="ko-KR"/>
              </w:rPr>
            </w:pPr>
            <w:r>
              <w:rPr>
                <w:rFonts w:eastAsia="Batang"/>
                <w:lang w:eastAsia="ko-KR"/>
              </w:rPr>
              <w:t>Lenovo</w:t>
            </w:r>
          </w:p>
        </w:tc>
        <w:tc>
          <w:tcPr>
            <w:tcW w:w="4265" w:type="pct"/>
            <w:gridSpan w:val="3"/>
          </w:tcPr>
          <w:p w14:paraId="37644B20" w14:textId="77777777" w:rsidR="00186B98" w:rsidRDefault="00000000">
            <w:pPr>
              <w:rPr>
                <w:rFonts w:eastAsia="Batang"/>
                <w:lang w:eastAsia="ko-KR"/>
              </w:rPr>
            </w:pPr>
            <w:r>
              <w:rPr>
                <w:rFonts w:eastAsia="Batang"/>
                <w:lang w:eastAsia="ko-KR"/>
              </w:rPr>
              <w:t>We do NOT support proposal 4-3-1a as it supports fixed Set B. Please read our reasoning and our responses to Q1, Q2, Q3.</w:t>
            </w:r>
          </w:p>
          <w:p w14:paraId="1DA2D1E2" w14:textId="77777777" w:rsidR="00186B98" w:rsidRDefault="00186B98">
            <w:pPr>
              <w:rPr>
                <w:rFonts w:eastAsia="Batang"/>
                <w:lang w:eastAsia="ko-KR"/>
              </w:rPr>
            </w:pPr>
          </w:p>
          <w:p w14:paraId="0A5A9AFB" w14:textId="77777777" w:rsidR="00186B98" w:rsidRDefault="00000000">
            <w:pPr>
              <w:rPr>
                <w:rFonts w:eastAsia="Batang"/>
                <w:lang w:eastAsia="ko-KR"/>
              </w:rPr>
            </w:pPr>
            <w:r>
              <w:rPr>
                <w:rFonts w:eastAsia="Batang"/>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000000">
            <w:pPr>
              <w:rPr>
                <w:rFonts w:eastAsia="Batang"/>
                <w:color w:val="4472C4" w:themeColor="accent5"/>
                <w:lang w:eastAsia="ko-KR"/>
              </w:rPr>
            </w:pPr>
            <w:r>
              <w:rPr>
                <w:rFonts w:eastAsia="Batang"/>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rFonts w:eastAsia="Batang"/>
                <w:color w:val="4472C4" w:themeColor="accent5"/>
                <w:lang w:eastAsia="ko-KR"/>
              </w:rPr>
              <w:t>is</w:t>
            </w:r>
            <w:proofErr w:type="gramEnd"/>
            <w:r>
              <w:rPr>
                <w:rFonts w:eastAsia="Batang"/>
                <w:color w:val="4472C4" w:themeColor="accent5"/>
                <w:lang w:eastAsia="ko-KR"/>
              </w:rPr>
              <w:t xml:space="preserve"> poor, maybe the cell selection has some issues other than beam prediction. </w:t>
            </w:r>
          </w:p>
          <w:p w14:paraId="5CFFF7A3" w14:textId="77777777" w:rsidR="00186B98" w:rsidRDefault="00000000">
            <w:pPr>
              <w:rPr>
                <w:rFonts w:eastAsia="Batang"/>
                <w:color w:val="4472C4" w:themeColor="accent5"/>
                <w:lang w:eastAsia="ko-KR"/>
              </w:rPr>
            </w:pPr>
            <w:r>
              <w:rPr>
                <w:rFonts w:eastAsia="Batang"/>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000000">
            <w:pPr>
              <w:rPr>
                <w:rFonts w:eastAsia="Batang"/>
                <w:lang w:eastAsia="ko-KR"/>
              </w:rPr>
            </w:pPr>
            <w:r>
              <w:rPr>
                <w:rFonts w:eastAsia="Batang"/>
                <w:lang w:eastAsia="ko-KR"/>
              </w:rPr>
              <w:t xml:space="preserve">Q2: No. </w:t>
            </w:r>
            <w:r>
              <w:rPr>
                <w:rFonts w:eastAsia="Batang"/>
                <w:u w:val="single"/>
                <w:lang w:eastAsia="ko-KR"/>
              </w:rPr>
              <w:t xml:space="preserve">Whether the AI/ML model is at UE or at </w:t>
            </w:r>
            <w:proofErr w:type="spellStart"/>
            <w:r>
              <w:rPr>
                <w:rFonts w:eastAsia="Batang"/>
                <w:u w:val="single"/>
                <w:lang w:eastAsia="ko-KR"/>
              </w:rPr>
              <w:t>gNB</w:t>
            </w:r>
            <w:proofErr w:type="spellEnd"/>
            <w:r>
              <w:rPr>
                <w:rFonts w:eastAsia="Batang"/>
                <w:u w:val="single"/>
                <w:lang w:eastAsia="ko-KR"/>
              </w:rPr>
              <w:t>, considering only fixed beams is very restrictive</w:t>
            </w:r>
            <w:r>
              <w:rPr>
                <w:rFonts w:eastAsia="Batang"/>
                <w:lang w:eastAsia="ko-KR"/>
              </w:rPr>
              <w:t xml:space="preserve"> as it would not allow using some of the powerful ML techniques (such as reinforcement/sequential learning).   </w:t>
            </w:r>
          </w:p>
          <w:p w14:paraId="49C20A60" w14:textId="77777777" w:rsidR="00186B98" w:rsidRDefault="00000000">
            <w:pPr>
              <w:rPr>
                <w:rFonts w:eastAsia="Batang"/>
                <w:lang w:eastAsia="ko-KR"/>
              </w:rPr>
            </w:pPr>
            <w:r>
              <w:rPr>
                <w:rFonts w:eastAsia="Batang"/>
                <w:color w:val="4472C4" w:themeColor="accent5"/>
                <w:lang w:eastAsia="ko-KR"/>
              </w:rPr>
              <w:t xml:space="preserve">FL: No intention to only study on fixed beam, please check the updated proposal. </w:t>
            </w:r>
          </w:p>
          <w:p w14:paraId="3414E190" w14:textId="77777777" w:rsidR="00186B98" w:rsidRDefault="00000000">
            <w:pPr>
              <w:rPr>
                <w:rFonts w:eastAsia="Batang"/>
                <w:lang w:eastAsia="ko-KR"/>
              </w:rPr>
            </w:pPr>
            <w:r>
              <w:rPr>
                <w:rFonts w:eastAsia="Batang"/>
                <w:lang w:eastAsia="ko-KR"/>
              </w:rPr>
              <w:t xml:space="preserve">Q3: Strongly support </w:t>
            </w:r>
            <w:r>
              <w:rPr>
                <w:rFonts w:eastAsia="Batang"/>
                <w:b/>
                <w:bCs/>
                <w:lang w:eastAsia="ko-KR"/>
              </w:rPr>
              <w:t>Option C</w:t>
            </w:r>
            <w:r>
              <w:rPr>
                <w:rFonts w:eastAsia="Batang"/>
                <w:lang w:eastAsia="ko-KR"/>
              </w:rPr>
              <w:t xml:space="preserve"> for all cases of beam prediction. Option A and B are special cases of Option C. Thus, by adopting Option C, we will NOT eliminate Option A and B. Adopting either </w:t>
            </w:r>
            <w:proofErr w:type="spellStart"/>
            <w:r>
              <w:rPr>
                <w:rFonts w:eastAsia="Batang"/>
                <w:lang w:eastAsia="ko-KR"/>
              </w:rPr>
              <w:t>Opt</w:t>
            </w:r>
            <w:proofErr w:type="spellEnd"/>
            <w:r>
              <w:rPr>
                <w:rFonts w:eastAsia="Batang"/>
                <w:lang w:eastAsia="ko-KR"/>
              </w:rPr>
              <w:t xml:space="preserve"> A or </w:t>
            </w:r>
            <w:proofErr w:type="spellStart"/>
            <w:r>
              <w:rPr>
                <w:rFonts w:eastAsia="Batang"/>
                <w:lang w:eastAsia="ko-KR"/>
              </w:rPr>
              <w:t>Opt</w:t>
            </w:r>
            <w:proofErr w:type="spellEnd"/>
            <w:r>
              <w:rPr>
                <w:rFonts w:eastAsia="Batang"/>
                <w:lang w:eastAsia="ko-KR"/>
              </w:rPr>
              <w:t xml:space="preserve"> B, would prove to very restrictive and will not allow the companies the to explore all possible </w:t>
            </w:r>
            <w:r>
              <w:rPr>
                <w:rFonts w:eastAsia="Batang"/>
                <w:lang w:eastAsia="ko-KR"/>
              </w:rPr>
              <w:lastRenderedPageBreak/>
              <w:t xml:space="preserve">ML methods.    </w:t>
            </w:r>
          </w:p>
          <w:p w14:paraId="201E1F3D" w14:textId="77777777" w:rsidR="00186B98" w:rsidRDefault="00000000">
            <w:pPr>
              <w:rPr>
                <w:rFonts w:eastAsia="Batang"/>
                <w:lang w:eastAsia="ko-KR"/>
              </w:rPr>
            </w:pPr>
            <w:r>
              <w:rPr>
                <w:rFonts w:eastAsia="Batang"/>
                <w:b/>
                <w:bCs/>
                <w:lang w:eastAsia="ko-KR"/>
              </w:rPr>
              <w:t>Other Comments in support of variable Set B</w:t>
            </w:r>
            <w:r>
              <w:rPr>
                <w:rFonts w:eastAsia="Batang"/>
                <w:lang w:eastAsia="ko-KR"/>
              </w:rPr>
              <w:t>:</w:t>
            </w:r>
          </w:p>
          <w:p w14:paraId="3EA13D67" w14:textId="77777777" w:rsidR="00186B98" w:rsidRDefault="00000000">
            <w:pPr>
              <w:pStyle w:val="ListParagraph"/>
              <w:numPr>
                <w:ilvl w:val="0"/>
                <w:numId w:val="75"/>
              </w:numPr>
              <w:rPr>
                <w:rFonts w:eastAsia="Batang"/>
                <w:lang w:eastAsia="ko-KR"/>
              </w:rPr>
            </w:pPr>
            <w:r>
              <w:rPr>
                <w:rFonts w:eastAsia="Batang"/>
                <w:lang w:eastAsia="ko-KR"/>
              </w:rPr>
              <w:t xml:space="preserve">Option 2 corresponds to a more generic way of selecting set B. </w:t>
            </w:r>
            <w:r>
              <w:rPr>
                <w:rFonts w:eastAsia="Batang"/>
                <w:u w:val="single"/>
                <w:lang w:eastAsia="ko-KR"/>
              </w:rPr>
              <w:t>Option 1 is a special case of option 2</w:t>
            </w:r>
            <w:r>
              <w:rPr>
                <w:rFonts w:eastAsia="Batang"/>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eastAsia="Batang" w:hAnsi="Cambria Math"/>
                      <w:i/>
                      <w:lang w:eastAsia="ko-KR"/>
                    </w:rPr>
                  </m:ctrlPr>
                </m:sSubPr>
                <m:e>
                  <m:r>
                    <w:rPr>
                      <w:rFonts w:ascii="Cambria Math" w:eastAsia="Batang" w:hAnsi="Cambria Math"/>
                      <w:lang w:eastAsia="ko-KR"/>
                    </w:rPr>
                    <m:t>B</m:t>
                  </m:r>
                </m:e>
                <m:sub>
                  <m:r>
                    <w:rPr>
                      <w:rFonts w:ascii="Cambria Math" w:eastAsia="Batang" w:hAnsi="Cambria Math"/>
                      <w:lang w:eastAsia="ko-KR"/>
                    </w:rPr>
                    <m:t>t</m:t>
                  </m:r>
                </m:sub>
              </m:sSub>
            </m:oMath>
            <w:r>
              <w:rPr>
                <w:rFonts w:eastAsia="Batang"/>
                <w:lang w:eastAsia="ko-KR"/>
              </w:rPr>
              <w:t xml:space="preserve"> denote the set B at time </w:t>
            </w:r>
            <m:oMath>
              <m:r>
                <w:rPr>
                  <w:rFonts w:ascii="Cambria Math" w:eastAsia="Batang" w:hAnsi="Cambria Math"/>
                  <w:lang w:eastAsia="ko-KR"/>
                </w:rPr>
                <m:t>t</m:t>
              </m:r>
            </m:oMath>
            <w:r>
              <w:rPr>
                <w:rFonts w:eastAsia="Batang"/>
                <w:lang w:eastAsia="ko-KR"/>
              </w:rPr>
              <w:t xml:space="preserve"> and let </w:t>
            </w:r>
            <m:oMath>
              <m:d>
                <m:dPr>
                  <m:begChr m:val="|"/>
                  <m:endChr m:val="|"/>
                  <m:ctrlPr>
                    <w:rPr>
                      <w:rFonts w:ascii="Cambria Math" w:eastAsia="Batang" w:hAnsi="Cambria Math"/>
                      <w:i/>
                      <w:lang w:eastAsia="ko-KR"/>
                    </w:rPr>
                  </m:ctrlPr>
                </m:dPr>
                <m:e>
                  <m:sSub>
                    <m:sSubPr>
                      <m:ctrlPr>
                        <w:rPr>
                          <w:rFonts w:ascii="Cambria Math" w:eastAsia="Batang" w:hAnsi="Cambria Math"/>
                          <w:i/>
                          <w:lang w:eastAsia="ko-KR"/>
                        </w:rPr>
                      </m:ctrlPr>
                    </m:sSubPr>
                    <m:e>
                      <m:r>
                        <w:rPr>
                          <w:rFonts w:ascii="Cambria Math" w:eastAsia="Batang" w:hAnsi="Cambria Math"/>
                          <w:lang w:eastAsia="ko-KR"/>
                        </w:rPr>
                        <m:t>B</m:t>
                      </m:r>
                    </m:e>
                    <m:sub>
                      <m:r>
                        <w:rPr>
                          <w:rFonts w:ascii="Cambria Math" w:eastAsia="Batang" w:hAnsi="Cambria Math"/>
                          <w:lang w:eastAsia="ko-KR"/>
                        </w:rPr>
                        <m:t>t</m:t>
                      </m:r>
                    </m:sub>
                  </m:sSub>
                </m:e>
              </m:d>
            </m:oMath>
            <w:r>
              <w:rPr>
                <w:rFonts w:eastAsia="Batang"/>
                <w:lang w:eastAsia="ko-KR"/>
              </w:rPr>
              <w:t xml:space="preserve"> denotes the cardinality of set </w:t>
            </w:r>
            <m:oMath>
              <m:sSub>
                <m:sSubPr>
                  <m:ctrlPr>
                    <w:rPr>
                      <w:rFonts w:ascii="Cambria Math" w:eastAsia="Batang" w:hAnsi="Cambria Math"/>
                      <w:i/>
                      <w:lang w:eastAsia="ko-KR"/>
                    </w:rPr>
                  </m:ctrlPr>
                </m:sSubPr>
                <m:e>
                  <m:r>
                    <w:rPr>
                      <w:rFonts w:ascii="Cambria Math" w:eastAsia="Batang" w:hAnsi="Cambria Math"/>
                      <w:lang w:eastAsia="ko-KR"/>
                    </w:rPr>
                    <m:t>B</m:t>
                  </m:r>
                </m:e>
                <m:sub>
                  <m:r>
                    <w:rPr>
                      <w:rFonts w:ascii="Cambria Math" w:eastAsia="Batang" w:hAnsi="Cambria Math"/>
                      <w:lang w:eastAsia="ko-KR"/>
                    </w:rPr>
                    <m:t>t</m:t>
                  </m:r>
                </m:sub>
              </m:sSub>
            </m:oMath>
            <w:r>
              <w:rPr>
                <w:rFonts w:eastAsia="Batang"/>
                <w:lang w:eastAsia="ko-KR"/>
              </w:rPr>
              <w:t xml:space="preserve">. In option 2, </w:t>
            </w:r>
            <m:oMath>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i</m:t>
                      </m:r>
                    </m:sub>
                  </m:sSub>
                </m:sub>
              </m:sSub>
            </m:oMath>
            <w:r>
              <w:rPr>
                <w:rFonts w:eastAsia="Batang"/>
                <w:lang w:eastAsia="ko-KR"/>
              </w:rPr>
              <w:t xml:space="preserve"> need not be equal to </w:t>
            </w:r>
            <m:oMath>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j</m:t>
                      </m:r>
                    </m:sub>
                  </m:sSub>
                </m:sub>
              </m:sSub>
            </m:oMath>
            <w:r>
              <w:rPr>
                <w:rFonts w:eastAsia="Batang"/>
                <w:lang w:eastAsia="ko-KR"/>
              </w:rPr>
              <w:t xml:space="preserve"> for </w:t>
            </w:r>
            <m:oMath>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i</m:t>
                  </m:r>
                </m:sub>
              </m:sSub>
              <m:r>
                <m:rPr>
                  <m:sty m:val="p"/>
                </m:rPr>
                <w:rPr>
                  <w:rFonts w:ascii="Cambria Math" w:eastAsia="Batang" w:hAnsi="Cambria Math" w:hint="eastAsia"/>
                  <w:lang w:eastAsia="ko-KR"/>
                </w:rPr>
                <m:t>≠</m:t>
              </m:r>
              <m:sSub>
                <m:sSubPr>
                  <m:ctrlPr>
                    <w:rPr>
                      <w:rFonts w:ascii="Cambria Math" w:eastAsia="Batang" w:hAnsi="Cambria Math"/>
                      <w:i/>
                      <w:lang w:eastAsia="ko-KR"/>
                    </w:rPr>
                  </m:ctrlPr>
                </m:sSubPr>
                <m:e>
                  <m:r>
                    <w:rPr>
                      <w:rFonts w:ascii="Cambria Math" w:eastAsia="Batang" w:hAnsi="Cambria Math"/>
                      <w:lang w:eastAsia="ko-KR"/>
                    </w:rPr>
                    <m:t>t</m:t>
                  </m:r>
                  <m:ctrlPr>
                    <w:rPr>
                      <w:rFonts w:ascii="Cambria Math" w:eastAsia="Batang" w:hAnsi="Cambria Math"/>
                      <w:lang w:eastAsia="ko-KR"/>
                    </w:rPr>
                  </m:ctrlPr>
                </m:e>
                <m:sub>
                  <m:r>
                    <w:rPr>
                      <w:rFonts w:ascii="Cambria Math" w:eastAsia="Batang" w:hAnsi="Cambria Math"/>
                      <w:lang w:eastAsia="ko-KR"/>
                    </w:rPr>
                    <m:t>j</m:t>
                  </m:r>
                </m:sub>
              </m:sSub>
            </m:oMath>
            <w:r>
              <w:rPr>
                <w:rFonts w:eastAsia="Batang"/>
                <w:lang w:eastAsia="ko-KR"/>
              </w:rPr>
              <w:t xml:space="preserve"> and in option 1,  </w:t>
            </w:r>
            <m:oMath>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i</m:t>
                      </m:r>
                    </m:sub>
                  </m:sSub>
                </m:sub>
              </m:sSub>
              <m:r>
                <w:rPr>
                  <w:rFonts w:ascii="Cambria Math" w:eastAsia="Batang" w:hAnsi="Cambria Math"/>
                  <w:lang w:eastAsia="ko-KR"/>
                </w:rPr>
                <m:t>=</m:t>
              </m:r>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j</m:t>
                      </m:r>
                    </m:sub>
                  </m:sSub>
                </m:sub>
              </m:sSub>
            </m:oMath>
            <w:r>
              <w:rPr>
                <w:rFonts w:eastAsia="Batang"/>
                <w:lang w:eastAsia="ko-KR"/>
              </w:rPr>
              <w:t xml:space="preserve"> for all times </w:t>
            </w:r>
            <m:oMath>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i</m:t>
                  </m:r>
                </m:sub>
              </m:sSub>
              <m:r>
                <w:rPr>
                  <w:rFonts w:ascii="Cambria Math" w:eastAsia="Batang" w:hAnsi="Cambria Math"/>
                  <w:lang w:eastAsia="ko-KR"/>
                </w:rPr>
                <m:t>,</m:t>
              </m:r>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j</m:t>
                  </m:r>
                </m:sub>
              </m:sSub>
            </m:oMath>
            <w:r>
              <w:rPr>
                <w:rFonts w:eastAsia="Batang"/>
                <w:lang w:eastAsia="ko-KR"/>
              </w:rPr>
              <w:t>.</w:t>
            </w:r>
          </w:p>
          <w:p w14:paraId="4ABD74E1" w14:textId="77777777" w:rsidR="00186B98" w:rsidRDefault="00000000">
            <w:pPr>
              <w:pStyle w:val="ListParagraph"/>
              <w:numPr>
                <w:ilvl w:val="0"/>
                <w:numId w:val="75"/>
              </w:numPr>
              <w:rPr>
                <w:rFonts w:eastAsia="Batang"/>
                <w:lang w:eastAsia="ko-KR"/>
              </w:rPr>
            </w:pPr>
            <w:r>
              <w:rPr>
                <w:rFonts w:eastAsia="Batang"/>
                <w:u w:val="single"/>
                <w:lang w:eastAsia="ko-KR"/>
              </w:rPr>
              <w:t>While an AI/ML model based on supervised learning/training can work with option 1, an AI/ML model based on online learning method may certainly require option 2</w:t>
            </w:r>
            <w:r>
              <w:rPr>
                <w:rFonts w:eastAsia="Batang"/>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000000">
            <w:pPr>
              <w:rPr>
                <w:rFonts w:eastAsia="Batang"/>
                <w:lang w:eastAsia="ko-KR"/>
              </w:rPr>
            </w:pPr>
            <w:r>
              <w:rPr>
                <w:rFonts w:eastAsia="Batang"/>
                <w:i/>
                <w:iCs/>
                <w:u w:val="single"/>
                <w:lang w:eastAsia="ko-KR"/>
              </w:rPr>
              <w:t>Please also refer to</w:t>
            </w:r>
            <w:r>
              <w:rPr>
                <w:rFonts w:eastAsia="Batang"/>
                <w:lang w:eastAsia="ko-KR"/>
              </w:rPr>
              <w:t xml:space="preserve"> </w:t>
            </w:r>
            <w:r>
              <w:rPr>
                <w:rFonts w:eastAsia="Batang"/>
                <w:b/>
                <w:bCs/>
                <w:lang w:eastAsia="ko-KR"/>
              </w:rPr>
              <w:t xml:space="preserve">Section 4 in </w:t>
            </w:r>
            <w:hyperlink r:id="rId15" w:history="1">
              <w:r>
                <w:rPr>
                  <w:rStyle w:val="Hyperlink"/>
                  <w:rFonts w:eastAsia="Batang"/>
                  <w:b/>
                  <w:bCs/>
                  <w:lang w:eastAsia="ko-KR"/>
                </w:rPr>
                <w:t>R1-2209122</w:t>
              </w:r>
            </w:hyperlink>
            <w:r>
              <w:rPr>
                <w:rFonts w:eastAsia="Batang"/>
                <w:lang w:eastAsia="ko-KR"/>
              </w:rPr>
              <w:t xml:space="preserve"> </w:t>
            </w:r>
            <w:r>
              <w:rPr>
                <w:rFonts w:eastAsia="Batang"/>
                <w:i/>
                <w:iCs/>
                <w:u w:val="single"/>
                <w:lang w:eastAsia="ko-KR"/>
              </w:rPr>
              <w:t>for more detailed arguments supporting variable Set B</w:t>
            </w:r>
            <w:r>
              <w:rPr>
                <w:rFonts w:eastAsia="Batang"/>
                <w:lang w:eastAsia="ko-KR"/>
              </w:rPr>
              <w:t xml:space="preserve">.    </w:t>
            </w:r>
          </w:p>
          <w:p w14:paraId="7ECC76DD" w14:textId="77777777" w:rsidR="00186B98" w:rsidRDefault="00000000">
            <w:pPr>
              <w:rPr>
                <w:rFonts w:eastAsia="Batang"/>
                <w:b/>
                <w:bCs/>
                <w:highlight w:val="green"/>
                <w:lang w:eastAsia="ko-KR"/>
              </w:rPr>
            </w:pPr>
            <w:r>
              <w:rPr>
                <w:rFonts w:eastAsia="Batang"/>
                <w:lang w:eastAsia="ko-KR"/>
              </w:rPr>
              <w:t>Hence, we want Set B may be allowed to have a variable number of beams and elements of set B may be allowed to change at each instant of time.</w:t>
            </w:r>
          </w:p>
        </w:tc>
      </w:tr>
      <w:tr w:rsidR="00186B98" w14:paraId="1285F058" w14:textId="77777777">
        <w:trPr>
          <w:trHeight w:val="333"/>
        </w:trPr>
        <w:tc>
          <w:tcPr>
            <w:tcW w:w="735" w:type="pct"/>
          </w:tcPr>
          <w:p w14:paraId="5F349692" w14:textId="77777777" w:rsidR="00186B98" w:rsidRDefault="00000000">
            <w:pPr>
              <w:rPr>
                <w:rFonts w:eastAsia="Batang"/>
                <w:lang w:eastAsia="ko-KR"/>
              </w:rPr>
            </w:pPr>
            <w:r>
              <w:rPr>
                <w:rFonts w:eastAsia="Batang" w:hint="eastAsia"/>
                <w:lang w:eastAsia="ko-KR"/>
              </w:rPr>
              <w:lastRenderedPageBreak/>
              <w:t>CATT</w:t>
            </w:r>
          </w:p>
        </w:tc>
        <w:tc>
          <w:tcPr>
            <w:tcW w:w="4265" w:type="pct"/>
            <w:gridSpan w:val="3"/>
          </w:tcPr>
          <w:p w14:paraId="7F8139B3" w14:textId="77777777" w:rsidR="00186B98" w:rsidRDefault="00000000">
            <w:pPr>
              <w:rPr>
                <w:rFonts w:eastAsia="Batang"/>
                <w:lang w:eastAsia="ko-KR"/>
              </w:rPr>
            </w:pPr>
            <w:r>
              <w:rPr>
                <w:rFonts w:eastAsia="Batang" w:hint="eastAsia"/>
                <w:lang w:eastAsia="ko-KR"/>
              </w:rPr>
              <w:t xml:space="preserve">We support the </w:t>
            </w:r>
            <w:r>
              <w:rPr>
                <w:rFonts w:eastAsia="Batang"/>
                <w:lang w:eastAsia="ko-KR"/>
              </w:rPr>
              <w:t>Proposal 4-3-1a</w:t>
            </w:r>
            <w:r>
              <w:rPr>
                <w:rFonts w:eastAsia="Batang" w:hint="eastAsia"/>
                <w:lang w:eastAsia="ko-KR"/>
              </w:rPr>
              <w:t>.</w:t>
            </w:r>
          </w:p>
          <w:p w14:paraId="1B8F7FFD" w14:textId="77777777" w:rsidR="00186B98" w:rsidRDefault="00000000">
            <w:pPr>
              <w:rPr>
                <w:rFonts w:eastAsia="Batang"/>
                <w:lang w:eastAsia="ko-KR"/>
              </w:rPr>
            </w:pPr>
            <w:r>
              <w:rPr>
                <w:rFonts w:eastAsia="Batang" w:hint="eastAsia"/>
                <w:kern w:val="0"/>
                <w:lang w:eastAsia="ko-KR"/>
              </w:rPr>
              <w:t>Q</w:t>
            </w:r>
            <w:r>
              <w:rPr>
                <w:rFonts w:eastAsia="Batang"/>
                <w:kern w:val="0"/>
                <w:lang w:eastAsia="ko-KR"/>
              </w:rPr>
              <w:t xml:space="preserve">1: </w:t>
            </w:r>
            <w:r>
              <w:rPr>
                <w:rFonts w:eastAsia="Batang" w:hint="eastAsia"/>
                <w:kern w:val="0"/>
                <w:lang w:eastAsia="ko-KR"/>
              </w:rPr>
              <w:t>No</w:t>
            </w:r>
            <w:r>
              <w:rPr>
                <w:rFonts w:eastAsia="Batang"/>
                <w:lang w:eastAsia="ko-KR"/>
              </w:rPr>
              <w:t>.</w:t>
            </w:r>
          </w:p>
          <w:p w14:paraId="6B2DDF67" w14:textId="77777777" w:rsidR="00186B98" w:rsidRDefault="00000000">
            <w:pPr>
              <w:rPr>
                <w:rFonts w:eastAsia="Batang"/>
                <w:kern w:val="0"/>
                <w:lang w:eastAsia="ko-KR"/>
              </w:rPr>
            </w:pPr>
            <w:r>
              <w:rPr>
                <w:rFonts w:eastAsia="Batang" w:hint="eastAsia"/>
                <w:kern w:val="0"/>
                <w:lang w:eastAsia="ko-KR"/>
              </w:rPr>
              <w:t>Q</w:t>
            </w:r>
            <w:r>
              <w:rPr>
                <w:rFonts w:eastAsia="Batang"/>
                <w:kern w:val="0"/>
                <w:lang w:eastAsia="ko-KR"/>
              </w:rPr>
              <w:t>2: Yes.</w:t>
            </w:r>
          </w:p>
          <w:p w14:paraId="59E07218" w14:textId="77777777" w:rsidR="00186B98" w:rsidRDefault="00000000">
            <w:pPr>
              <w:rPr>
                <w:rFonts w:eastAsia="Batang"/>
                <w:lang w:eastAsia="ko-KR"/>
              </w:rPr>
            </w:pPr>
            <w:r>
              <w:rPr>
                <w:rFonts w:eastAsia="Batang" w:hint="eastAsia"/>
                <w:kern w:val="0"/>
                <w:lang w:eastAsia="ko-KR"/>
              </w:rPr>
              <w:t>Q</w:t>
            </w:r>
            <w:r>
              <w:rPr>
                <w:rFonts w:eastAsia="Batang"/>
                <w:kern w:val="0"/>
                <w:lang w:eastAsia="ko-KR"/>
              </w:rPr>
              <w:t xml:space="preserve">3: </w:t>
            </w:r>
            <w:r>
              <w:rPr>
                <w:rFonts w:eastAsia="Batang" w:hint="eastAsia"/>
                <w:kern w:val="0"/>
                <w:lang w:eastAsia="ko-KR"/>
              </w:rPr>
              <w:t>can be further studied</w:t>
            </w:r>
            <w:r>
              <w:rPr>
                <w:rFonts w:eastAsia="Batang"/>
                <w:kern w:val="0"/>
                <w:lang w:eastAsia="ko-KR"/>
              </w:rPr>
              <w:t>.</w:t>
            </w:r>
          </w:p>
        </w:tc>
      </w:tr>
      <w:tr w:rsidR="00186B98" w14:paraId="32E928B1" w14:textId="77777777">
        <w:trPr>
          <w:trHeight w:val="333"/>
        </w:trPr>
        <w:tc>
          <w:tcPr>
            <w:tcW w:w="735" w:type="pct"/>
          </w:tcPr>
          <w:p w14:paraId="3762097B" w14:textId="77777777" w:rsidR="00186B98" w:rsidRDefault="00000000">
            <w:pPr>
              <w:rPr>
                <w:rFonts w:eastAsia="Batang"/>
                <w:lang w:eastAsia="ko-KR"/>
              </w:rPr>
            </w:pPr>
            <w:r>
              <w:rPr>
                <w:rFonts w:eastAsia="Batang"/>
                <w:lang w:eastAsia="ko-KR"/>
              </w:rPr>
              <w:t>MediaTek</w:t>
            </w:r>
          </w:p>
        </w:tc>
        <w:tc>
          <w:tcPr>
            <w:tcW w:w="4265" w:type="pct"/>
            <w:gridSpan w:val="3"/>
          </w:tcPr>
          <w:p w14:paraId="47127F49" w14:textId="77777777" w:rsidR="00186B98" w:rsidRDefault="00000000">
            <w:pPr>
              <w:rPr>
                <w:rFonts w:eastAsia="Batang"/>
                <w:lang w:eastAsia="ko-KR"/>
              </w:rPr>
            </w:pPr>
            <w:r>
              <w:rPr>
                <w:rFonts w:eastAsia="Batang"/>
                <w:lang w:eastAsia="ko-KR"/>
              </w:rPr>
              <w:t>Q1: We think it can be beneficial to have variable Set B.</w:t>
            </w:r>
          </w:p>
          <w:p w14:paraId="2BA9F7ED" w14:textId="77777777" w:rsidR="00186B98" w:rsidRDefault="00000000">
            <w:pPr>
              <w:rPr>
                <w:rFonts w:eastAsia="Batang"/>
                <w:lang w:eastAsia="ko-KR"/>
              </w:rPr>
            </w:pPr>
            <w:r>
              <w:rPr>
                <w:rFonts w:eastAsia="Batang"/>
                <w:lang w:eastAsia="ko-KR"/>
              </w:rPr>
              <w:t>Q2: Considering with majority views, we support Proposal 4-3-1a.</w:t>
            </w:r>
          </w:p>
          <w:p w14:paraId="329901DC" w14:textId="77777777" w:rsidR="00186B98" w:rsidRDefault="00000000">
            <w:pPr>
              <w:rPr>
                <w:rFonts w:eastAsia="Batang"/>
                <w:lang w:eastAsia="ko-KR"/>
              </w:rPr>
            </w:pPr>
            <w:r>
              <w:rPr>
                <w:rFonts w:eastAsia="Batang"/>
                <w:lang w:eastAsia="ko-KR"/>
              </w:rPr>
              <w:t>Q3: O</w:t>
            </w:r>
            <w:r>
              <w:rPr>
                <w:rFonts w:eastAsia="Batang"/>
                <w:kern w:val="0"/>
                <w:lang w:eastAsia="ko-KR"/>
              </w:rPr>
              <w:t>ptions A and B can be evaluated and studied, but we prefer to remove Option C as it is only limited to the case when Set B is a subset of Set A.</w:t>
            </w:r>
          </w:p>
        </w:tc>
      </w:tr>
      <w:tr w:rsidR="00186B98" w14:paraId="6B7FCC02" w14:textId="77777777">
        <w:trPr>
          <w:trHeight w:val="333"/>
        </w:trPr>
        <w:tc>
          <w:tcPr>
            <w:tcW w:w="735" w:type="pct"/>
          </w:tcPr>
          <w:p w14:paraId="35CAEAFD" w14:textId="77777777" w:rsidR="00186B98" w:rsidRDefault="00000000">
            <w:pPr>
              <w:rPr>
                <w:rFonts w:eastAsia="Batang"/>
                <w:lang w:eastAsia="ko-KR"/>
              </w:rPr>
            </w:pPr>
            <w:r>
              <w:rPr>
                <w:rFonts w:eastAsia="Batang"/>
                <w:smallCaps/>
                <w:lang w:eastAsia="ko-KR"/>
              </w:rPr>
              <w:t>Futurewei</w:t>
            </w:r>
          </w:p>
        </w:tc>
        <w:tc>
          <w:tcPr>
            <w:tcW w:w="4265" w:type="pct"/>
            <w:gridSpan w:val="3"/>
          </w:tcPr>
          <w:p w14:paraId="44A5B9D6" w14:textId="77777777" w:rsidR="00186B98" w:rsidRDefault="00000000">
            <w:pPr>
              <w:rPr>
                <w:rFonts w:eastAsia="Batang"/>
                <w:lang w:eastAsia="ko-KR"/>
              </w:rPr>
            </w:pPr>
            <w:r>
              <w:rPr>
                <w:rFonts w:eastAsia="Batang"/>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000000">
            <w:pPr>
              <w:rPr>
                <w:rFonts w:eastAsia="Batang"/>
                <w:lang w:eastAsia="ko-KR"/>
              </w:rPr>
            </w:pPr>
            <w:r>
              <w:rPr>
                <w:rFonts w:eastAsia="Batang"/>
                <w:lang w:eastAsia="ko-KR"/>
              </w:rPr>
              <w:t>We are ok with Proposal 4-3-</w:t>
            </w:r>
            <w:proofErr w:type="gramStart"/>
            <w:r>
              <w:rPr>
                <w:rFonts w:eastAsia="Batang"/>
                <w:lang w:eastAsia="ko-KR"/>
              </w:rPr>
              <w:t>1a</w:t>
            </w:r>
            <w:proofErr w:type="gramEnd"/>
            <w:r>
              <w:rPr>
                <w:rFonts w:eastAsia="Batang"/>
                <w:lang w:eastAsia="ko-KR"/>
              </w:rPr>
              <w:t xml:space="preserve"> but we think Option 2 for variable Set B should be included as specified in the original proposal while FFS can be on its details. </w:t>
            </w:r>
          </w:p>
        </w:tc>
      </w:tr>
      <w:tr w:rsidR="00186B98" w14:paraId="5DD43FB0" w14:textId="77777777">
        <w:trPr>
          <w:trHeight w:val="333"/>
        </w:trPr>
        <w:tc>
          <w:tcPr>
            <w:tcW w:w="735" w:type="pct"/>
          </w:tcPr>
          <w:p w14:paraId="20C2481D" w14:textId="77777777" w:rsidR="00186B98" w:rsidRDefault="00000000">
            <w:pPr>
              <w:rPr>
                <w:rFonts w:eastAsia="Batang"/>
                <w:smallCaps/>
                <w:lang w:eastAsia="ko-KR"/>
              </w:rPr>
            </w:pPr>
            <w:r>
              <w:rPr>
                <w:rFonts w:eastAsia="Batang"/>
                <w:smallCaps/>
                <w:lang w:eastAsia="ko-KR"/>
              </w:rPr>
              <w:t>Intel</w:t>
            </w:r>
          </w:p>
        </w:tc>
        <w:tc>
          <w:tcPr>
            <w:tcW w:w="4265" w:type="pct"/>
            <w:gridSpan w:val="3"/>
          </w:tcPr>
          <w:p w14:paraId="58553CDA" w14:textId="77777777" w:rsidR="00186B98" w:rsidRDefault="00000000">
            <w:pPr>
              <w:rPr>
                <w:rFonts w:eastAsia="Batang"/>
                <w:lang w:eastAsia="ko-KR"/>
              </w:rPr>
            </w:pPr>
            <w:r>
              <w:rPr>
                <w:rFonts w:eastAsia="Batang"/>
                <w:lang w:eastAsia="ko-KR"/>
              </w:rPr>
              <w:t xml:space="preserve">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w:t>
            </w:r>
            <w:proofErr w:type="gramStart"/>
            <w:r>
              <w:rPr>
                <w:rFonts w:eastAsia="Batang"/>
                <w:lang w:eastAsia="ko-KR"/>
              </w:rPr>
              <w:t>A</w:t>
            </w:r>
            <w:proofErr w:type="gramEnd"/>
            <w:r>
              <w:rPr>
                <w:rFonts w:eastAsia="Batang"/>
                <w:lang w:eastAsia="ko-KR"/>
              </w:rPr>
              <w:t xml:space="preserve"> but the cardinality of set B does not need to change.</w:t>
            </w:r>
          </w:p>
          <w:p w14:paraId="590C5980" w14:textId="77777777" w:rsidR="00186B98" w:rsidRDefault="00000000">
            <w:pPr>
              <w:rPr>
                <w:rFonts w:eastAsia="Batang"/>
                <w:lang w:eastAsia="ko-KR"/>
              </w:rPr>
            </w:pPr>
            <w:r>
              <w:rPr>
                <w:rFonts w:eastAsia="Batang"/>
                <w:lang w:eastAsia="ko-KR"/>
              </w:rPr>
              <w:t>Q2: YES. We are ok in principle with Proposal 4-3-1a</w:t>
            </w:r>
          </w:p>
          <w:p w14:paraId="49D26954" w14:textId="77777777" w:rsidR="00186B98" w:rsidRDefault="00000000">
            <w:pPr>
              <w:rPr>
                <w:rFonts w:eastAsia="Batang"/>
                <w:lang w:eastAsia="ko-KR"/>
              </w:rPr>
            </w:pPr>
            <w:r>
              <w:rPr>
                <w:rFonts w:eastAsia="Batang"/>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000000">
            <w:pPr>
              <w:rPr>
                <w:rFonts w:eastAsia="Batang"/>
                <w:lang w:eastAsia="ko-KR"/>
              </w:rPr>
            </w:pPr>
            <w:r>
              <w:rPr>
                <w:rFonts w:eastAsia="Batang"/>
                <w:color w:val="4472C4" w:themeColor="accent5"/>
                <w:lang w:eastAsia="ko-KR"/>
              </w:rPr>
              <w:t>FL: This is for basic scheme, not for generalization, which will be discussed separately.</w:t>
            </w:r>
          </w:p>
        </w:tc>
      </w:tr>
      <w:tr w:rsidR="00186B98" w14:paraId="79B41393" w14:textId="77777777">
        <w:trPr>
          <w:trHeight w:val="333"/>
        </w:trPr>
        <w:tc>
          <w:tcPr>
            <w:tcW w:w="735" w:type="pct"/>
          </w:tcPr>
          <w:p w14:paraId="329C26BE" w14:textId="77777777" w:rsidR="00186B98" w:rsidRDefault="00000000">
            <w:pPr>
              <w:rPr>
                <w:rFonts w:eastAsia="Batang"/>
                <w:smallCaps/>
                <w:lang w:eastAsia="ko-KR"/>
              </w:rPr>
            </w:pPr>
            <w:r>
              <w:rPr>
                <w:rFonts w:eastAsia="Batang" w:hint="eastAsia"/>
                <w:smallCaps/>
                <w:lang w:eastAsia="ko-KR"/>
              </w:rPr>
              <w:t>C</w:t>
            </w:r>
            <w:r>
              <w:rPr>
                <w:rFonts w:eastAsia="Batang"/>
                <w:smallCaps/>
                <w:lang w:eastAsia="ko-KR"/>
              </w:rPr>
              <w:t>AICT</w:t>
            </w:r>
          </w:p>
        </w:tc>
        <w:tc>
          <w:tcPr>
            <w:tcW w:w="4265" w:type="pct"/>
            <w:gridSpan w:val="3"/>
          </w:tcPr>
          <w:p w14:paraId="2B871EC4" w14:textId="77777777" w:rsidR="00186B98" w:rsidRDefault="00000000">
            <w:pPr>
              <w:rPr>
                <w:rFonts w:eastAsia="Batang"/>
                <w:lang w:eastAsia="ko-KR"/>
              </w:rPr>
            </w:pPr>
            <w:r>
              <w:rPr>
                <w:rFonts w:eastAsia="Batang" w:hint="eastAsia"/>
                <w:lang w:eastAsia="ko-KR"/>
              </w:rPr>
              <w:t>W</w:t>
            </w:r>
            <w:r>
              <w:rPr>
                <w:rFonts w:eastAsia="Batang"/>
                <w:lang w:eastAsia="ko-KR"/>
              </w:rPr>
              <w:t xml:space="preserve">e can accept proposal 4-3-1a for performance comparison. </w:t>
            </w:r>
          </w:p>
        </w:tc>
      </w:tr>
      <w:tr w:rsidR="00186B98" w14:paraId="106A5FAA" w14:textId="77777777">
        <w:trPr>
          <w:trHeight w:val="333"/>
        </w:trPr>
        <w:tc>
          <w:tcPr>
            <w:tcW w:w="735" w:type="pct"/>
          </w:tcPr>
          <w:p w14:paraId="0C5FEE75" w14:textId="77777777" w:rsidR="00186B98" w:rsidRDefault="00000000">
            <w:pPr>
              <w:rPr>
                <w:rFonts w:eastAsia="Batang"/>
                <w:smallCaps/>
                <w:lang w:eastAsia="ko-KR"/>
              </w:rPr>
            </w:pPr>
            <w:r>
              <w:rPr>
                <w:rFonts w:eastAsia="Batang"/>
                <w:smallCaps/>
                <w:lang w:eastAsia="ko-KR"/>
              </w:rPr>
              <w:t>Apple</w:t>
            </w:r>
          </w:p>
        </w:tc>
        <w:tc>
          <w:tcPr>
            <w:tcW w:w="4265" w:type="pct"/>
            <w:gridSpan w:val="3"/>
          </w:tcPr>
          <w:p w14:paraId="574BC250" w14:textId="77777777" w:rsidR="00186B98" w:rsidRDefault="00000000">
            <w:pPr>
              <w:rPr>
                <w:rFonts w:eastAsia="Batang"/>
                <w:lang w:eastAsia="ko-KR"/>
              </w:rPr>
            </w:pPr>
            <w:r>
              <w:rPr>
                <w:rFonts w:eastAsia="Batang"/>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trPr>
          <w:trHeight w:val="333"/>
        </w:trPr>
        <w:tc>
          <w:tcPr>
            <w:tcW w:w="735" w:type="pct"/>
          </w:tcPr>
          <w:p w14:paraId="5BE4C61C" w14:textId="77777777" w:rsidR="00186B98" w:rsidRDefault="00000000">
            <w:pPr>
              <w:rPr>
                <w:rFonts w:eastAsia="Batang"/>
                <w:smallCaps/>
                <w:lang w:eastAsia="ko-KR"/>
              </w:rPr>
            </w:pPr>
            <w:r>
              <w:rPr>
                <w:rFonts w:eastAsia="Batang"/>
                <w:lang w:eastAsia="ko-KR"/>
              </w:rPr>
              <w:lastRenderedPageBreak/>
              <w:t>Vivo</w:t>
            </w:r>
          </w:p>
        </w:tc>
        <w:tc>
          <w:tcPr>
            <w:tcW w:w="4265" w:type="pct"/>
            <w:gridSpan w:val="3"/>
          </w:tcPr>
          <w:p w14:paraId="729119B4" w14:textId="77777777" w:rsidR="00186B98" w:rsidRDefault="00000000">
            <w:pPr>
              <w:rPr>
                <w:rFonts w:eastAsia="Batang"/>
                <w:b/>
                <w:bCs/>
                <w:lang w:eastAsia="ko-KR"/>
              </w:rPr>
            </w:pPr>
            <w:r>
              <w:rPr>
                <w:rFonts w:eastAsia="Batang" w:hint="eastAsia"/>
                <w:b/>
                <w:bCs/>
                <w:lang w:eastAsia="ko-KR"/>
              </w:rPr>
              <w:t>P</w:t>
            </w:r>
            <w:r>
              <w:rPr>
                <w:rFonts w:eastAsia="Batang"/>
                <w:b/>
                <w:bCs/>
                <w:lang w:eastAsia="ko-KR"/>
              </w:rPr>
              <w:t>roposal 4-3-1a</w:t>
            </w:r>
          </w:p>
          <w:p w14:paraId="4394000F" w14:textId="77777777" w:rsidR="00186B98" w:rsidRDefault="00000000">
            <w:pPr>
              <w:rPr>
                <w:rFonts w:eastAsia="Batang"/>
                <w:bCs/>
                <w:lang w:eastAsia="ko-KR"/>
              </w:rPr>
            </w:pPr>
            <w:r>
              <w:rPr>
                <w:rFonts w:eastAsia="Batang" w:hint="eastAsia"/>
                <w:bCs/>
                <w:lang w:eastAsia="ko-KR"/>
              </w:rPr>
              <w:t>W</w:t>
            </w:r>
            <w:r>
              <w:rPr>
                <w:rFonts w:eastAsia="Batang"/>
                <w:bCs/>
                <w:lang w:eastAsia="ko-KR"/>
              </w:rPr>
              <w:t xml:space="preserve">e think Set B with variable beams also needs to be evaluated for </w:t>
            </w:r>
            <w:proofErr w:type="spellStart"/>
            <w:r>
              <w:rPr>
                <w:rFonts w:eastAsia="Batang"/>
                <w:bCs/>
                <w:lang w:eastAsia="ko-KR"/>
              </w:rPr>
              <w:t>gNB</w:t>
            </w:r>
            <w:proofErr w:type="spellEnd"/>
            <w:r>
              <w:rPr>
                <w:rFonts w:eastAsia="Batang"/>
                <w:bCs/>
                <w:lang w:eastAsia="ko-KR"/>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rFonts w:eastAsia="Batang"/>
                <w:bCs/>
                <w:lang w:eastAsia="ko-KR"/>
              </w:rPr>
              <w:t>Hence</w:t>
            </w:r>
            <w:proofErr w:type="gramEnd"/>
            <w:r>
              <w:rPr>
                <w:rFonts w:eastAsia="Batang"/>
                <w:bCs/>
                <w:lang w:eastAsia="ko-KR"/>
              </w:rPr>
              <w:t xml:space="preserve"> we think we need to consider and study both fixed and variable set B.</w:t>
            </w:r>
          </w:p>
          <w:p w14:paraId="1FD3080F" w14:textId="77777777" w:rsidR="00186B98" w:rsidRDefault="00000000">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000000">
            <w:pPr>
              <w:pStyle w:val="ListParagraph"/>
              <w:numPr>
                <w:ilvl w:val="0"/>
                <w:numId w:val="74"/>
              </w:numPr>
              <w:rPr>
                <w:rFonts w:eastAsia="Malgun Gothic"/>
                <w:b/>
                <w:bCs/>
                <w:kern w:val="0"/>
                <w:lang w:eastAsia="ko-KR"/>
              </w:rPr>
            </w:pP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w:t>
            </w:r>
            <w:r>
              <w:rPr>
                <w:rFonts w:eastAsia="Batang"/>
                <w:b/>
                <w:bCs/>
                <w:color w:val="0070C0"/>
                <w:lang w:eastAsia="ko-KR"/>
              </w:rPr>
              <w:t xml:space="preserve">study both the case </w:t>
            </w:r>
            <w:r>
              <w:rPr>
                <w:rFonts w:eastAsia="Batang"/>
                <w:b/>
                <w:bCs/>
                <w:lang w:eastAsia="ko-KR"/>
              </w:rPr>
              <w:t xml:space="preserve">Set B is </w:t>
            </w:r>
            <w:proofErr w:type="gramStart"/>
            <w:r>
              <w:rPr>
                <w:rFonts w:eastAsia="Batang"/>
                <w:b/>
                <w:bCs/>
                <w:lang w:eastAsia="ko-KR"/>
              </w:rPr>
              <w:t>fixed</w:t>
            </w:r>
            <w:proofErr w:type="gramEnd"/>
            <w:r>
              <w:rPr>
                <w:rFonts w:eastAsia="Batang"/>
                <w:b/>
                <w:bCs/>
                <w:lang w:eastAsia="ko-KR"/>
              </w:rPr>
              <w:t xml:space="preserve"> </w:t>
            </w:r>
            <w:r>
              <w:rPr>
                <w:rFonts w:eastAsia="Batang"/>
                <w:b/>
                <w:bCs/>
                <w:color w:val="0070C0"/>
                <w:lang w:eastAsia="ko-KR"/>
              </w:rPr>
              <w:t>and the case Set B is variable</w:t>
            </w:r>
            <w:r>
              <w:rPr>
                <w:rFonts w:eastAsia="Batang"/>
                <w:b/>
                <w:bCs/>
                <w:lang w:eastAsia="ko-KR"/>
              </w:rPr>
              <w:t xml:space="preserve"> across training and inference</w:t>
            </w:r>
            <w:r>
              <w:rPr>
                <w:rFonts w:eastAsia="Batang"/>
                <w:b/>
                <w:bCs/>
                <w:strike/>
                <w:color w:val="0070C0"/>
                <w:lang w:eastAsia="ko-KR"/>
              </w:rPr>
              <w:t xml:space="preserve"> is baseline</w:t>
            </w:r>
            <w:r>
              <w:rPr>
                <w:rFonts w:eastAsia="Batang"/>
                <w:b/>
                <w:bCs/>
                <w:lang w:eastAsia="ko-KR"/>
              </w:rPr>
              <w:t xml:space="preserve"> for evaluation. </w:t>
            </w:r>
          </w:p>
          <w:p w14:paraId="6931E71F" w14:textId="77777777" w:rsidR="00186B98" w:rsidRDefault="00186B98">
            <w:pPr>
              <w:rPr>
                <w:rFonts w:eastAsia="Batang"/>
                <w:lang w:eastAsia="ko-KR"/>
              </w:rPr>
            </w:pPr>
          </w:p>
        </w:tc>
      </w:tr>
      <w:tr w:rsidR="00186B98" w14:paraId="34CDE95F" w14:textId="77777777">
        <w:trPr>
          <w:trHeight w:val="333"/>
        </w:trPr>
        <w:tc>
          <w:tcPr>
            <w:tcW w:w="735" w:type="pct"/>
          </w:tcPr>
          <w:p w14:paraId="549A1B1D" w14:textId="77777777" w:rsidR="00186B98" w:rsidRDefault="00000000">
            <w:pPr>
              <w:rPr>
                <w:rFonts w:eastAsia="Batang"/>
                <w:smallCaps/>
                <w:lang w:eastAsia="ko-KR"/>
              </w:rPr>
            </w:pPr>
            <w:r>
              <w:rPr>
                <w:rFonts w:eastAsia="Batang" w:hint="eastAsia"/>
                <w:lang w:eastAsia="ko-KR"/>
              </w:rPr>
              <w:t>ZTE</w:t>
            </w:r>
          </w:p>
        </w:tc>
        <w:tc>
          <w:tcPr>
            <w:tcW w:w="4265" w:type="pct"/>
            <w:gridSpan w:val="3"/>
          </w:tcPr>
          <w:p w14:paraId="370F03EC" w14:textId="77777777" w:rsidR="00186B98" w:rsidRDefault="00000000">
            <w:pPr>
              <w:rPr>
                <w:rFonts w:eastAsia="Batang"/>
                <w:lang w:eastAsia="ko-KR"/>
              </w:rPr>
            </w:pPr>
            <w:r>
              <w:rPr>
                <w:rFonts w:eastAsia="Batang"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000000">
            <w:pPr>
              <w:rPr>
                <w:rFonts w:eastAsia="SimSun"/>
                <w:lang w:eastAsia="ko-KR"/>
              </w:rPr>
            </w:pPr>
            <w:r>
              <w:rPr>
                <w:rFonts w:eastAsia="Batang" w:hint="eastAsia"/>
                <w:lang w:eastAsia="ko-KR"/>
              </w:rPr>
              <w:t xml:space="preserve">Q2: As agreed in RAN1#110, both fixed </w:t>
            </w:r>
            <w:proofErr w:type="gramStart"/>
            <w:r>
              <w:rPr>
                <w:rFonts w:eastAsia="Batang" w:hint="eastAsia"/>
                <w:lang w:eastAsia="ko-KR"/>
              </w:rPr>
              <w:t>beam</w:t>
            </w:r>
            <w:proofErr w:type="gramEnd"/>
            <w:r>
              <w:rPr>
                <w:rFonts w:eastAsia="Batang" w:hint="eastAsia"/>
                <w:lang w:eastAsia="ko-KR"/>
              </w:rPr>
              <w:t xml:space="preserve"> set B and variable beam set B can be considered.</w:t>
            </w:r>
            <w:r>
              <w:rPr>
                <w:rFonts w:eastAsia="SimSun" w:hint="eastAsia"/>
                <w:lang w:eastAsia="ko-KR"/>
              </w:rPr>
              <w:t xml:space="preserve"> </w:t>
            </w:r>
            <w:proofErr w:type="spellStart"/>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w:t>
            </w:r>
            <w:proofErr w:type="spellEnd"/>
            <w:r>
              <w:rPr>
                <w:rFonts w:eastAsia="SimSun" w:hint="eastAsia"/>
                <w:lang w:eastAsia="ko-KR"/>
              </w:rPr>
              <w:t xml:space="preserve"> update is fine to us.</w:t>
            </w:r>
          </w:p>
          <w:p w14:paraId="309A9188" w14:textId="77777777" w:rsidR="00186B98" w:rsidRDefault="00000000">
            <w:pPr>
              <w:rPr>
                <w:rFonts w:eastAsia="Batang"/>
                <w:lang w:eastAsia="ko-KR"/>
              </w:rPr>
            </w:pPr>
            <w:r>
              <w:rPr>
                <w:rFonts w:eastAsia="Batang" w:hint="eastAsia"/>
                <w:lang w:eastAsia="ko-KR"/>
              </w:rPr>
              <w:t xml:space="preserve">Q3: Both options can be further evaluated, which relates to the trade-off between performance and flexibility. Besides, we prefer </w:t>
            </w:r>
            <w:proofErr w:type="spellStart"/>
            <w:r>
              <w:rPr>
                <w:rFonts w:eastAsia="Batang" w:hint="eastAsia"/>
                <w:lang w:eastAsia="ko-KR"/>
              </w:rPr>
              <w:t>Opt</w:t>
            </w:r>
            <w:proofErr w:type="spellEnd"/>
            <w:r>
              <w:rPr>
                <w:rFonts w:eastAsia="Batang" w:hint="eastAsia"/>
                <w:lang w:eastAsia="ko-KR"/>
              </w:rPr>
              <w:t xml:space="preserve"> A and </w:t>
            </w:r>
            <w:proofErr w:type="spellStart"/>
            <w:r>
              <w:rPr>
                <w:rFonts w:eastAsia="Batang" w:hint="eastAsia"/>
                <w:lang w:eastAsia="ko-KR"/>
              </w:rPr>
              <w:t>Opt</w:t>
            </w:r>
            <w:proofErr w:type="spellEnd"/>
            <w:r>
              <w:rPr>
                <w:rFonts w:eastAsia="Batang" w:hint="eastAsia"/>
                <w:lang w:eastAsia="ko-KR"/>
              </w:rPr>
              <w:t xml:space="preserve"> B since too random beam set B in </w:t>
            </w:r>
            <w:proofErr w:type="spellStart"/>
            <w:r>
              <w:rPr>
                <w:rFonts w:eastAsia="Batang" w:hint="eastAsia"/>
                <w:lang w:eastAsia="ko-KR"/>
              </w:rPr>
              <w:t>Opt</w:t>
            </w:r>
            <w:proofErr w:type="spellEnd"/>
            <w:r>
              <w:rPr>
                <w:rFonts w:eastAsia="Batang" w:hint="eastAsia"/>
                <w:lang w:eastAsia="ko-KR"/>
              </w:rPr>
              <w:t xml:space="preserve"> C may not provide performance guarantee.</w:t>
            </w:r>
          </w:p>
        </w:tc>
      </w:tr>
      <w:tr w:rsidR="00186B98" w14:paraId="32F590C5" w14:textId="77777777">
        <w:trPr>
          <w:trHeight w:val="333"/>
        </w:trPr>
        <w:tc>
          <w:tcPr>
            <w:tcW w:w="735" w:type="pct"/>
          </w:tcPr>
          <w:p w14:paraId="5A7EA89E" w14:textId="77777777" w:rsidR="00186B98" w:rsidRDefault="00000000">
            <w:pPr>
              <w:rPr>
                <w:rFonts w:eastAsia="Batang"/>
                <w:smallCaps/>
                <w:lang w:eastAsia="ko-KR"/>
              </w:rPr>
            </w:pPr>
            <w:r>
              <w:rPr>
                <w:rFonts w:eastAsia="Batang"/>
                <w:smallCaps/>
                <w:lang w:eastAsia="ko-KR"/>
              </w:rPr>
              <w:t>FL2</w:t>
            </w:r>
          </w:p>
        </w:tc>
        <w:tc>
          <w:tcPr>
            <w:tcW w:w="4265" w:type="pct"/>
            <w:gridSpan w:val="3"/>
          </w:tcPr>
          <w:p w14:paraId="48179DB3" w14:textId="77777777" w:rsidR="00186B98" w:rsidRDefault="00000000">
            <w:pPr>
              <w:rPr>
                <w:rFonts w:eastAsia="Batang"/>
                <w:color w:val="4472C4" w:themeColor="accent5"/>
                <w:lang w:eastAsia="ko-KR"/>
              </w:rPr>
            </w:pPr>
            <w:r>
              <w:rPr>
                <w:rFonts w:eastAsia="Batang"/>
                <w:color w:val="4472C4" w:themeColor="accent5"/>
                <w:lang w:eastAsia="ko-KR"/>
              </w:rPr>
              <w:t xml:space="preserve">The original intention is not to drop variable Set B. Please consider proposal 4-3-1b.  </w:t>
            </w:r>
          </w:p>
          <w:p w14:paraId="4D09AFDF" w14:textId="77777777" w:rsidR="00186B98" w:rsidRDefault="00186B98">
            <w:pPr>
              <w:rPr>
                <w:rFonts w:eastAsia="Batang"/>
                <w:color w:val="4472C4" w:themeColor="accent5"/>
                <w:lang w:eastAsia="ko-KR"/>
              </w:rPr>
            </w:pPr>
          </w:p>
          <w:p w14:paraId="07ACE1AC" w14:textId="77777777" w:rsidR="00186B98" w:rsidRDefault="00000000">
            <w:pPr>
              <w:rPr>
                <w:rFonts w:eastAsia="Batang"/>
                <w:color w:val="4472C4" w:themeColor="accent5"/>
                <w:lang w:eastAsia="ko-KR"/>
              </w:rPr>
            </w:pPr>
            <w:r>
              <w:rPr>
                <w:rFonts w:eastAsia="Batang"/>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rFonts w:eastAsia="Batang"/>
                <w:color w:val="4472C4" w:themeColor="accent5"/>
                <w:lang w:eastAsia="ko-KR"/>
              </w:rPr>
            </w:pPr>
          </w:p>
          <w:p w14:paraId="339428B7" w14:textId="77777777" w:rsidR="00186B98" w:rsidRDefault="00000000">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000000">
            <w:pPr>
              <w:pStyle w:val="ListParagraph"/>
              <w:numPr>
                <w:ilvl w:val="0"/>
                <w:numId w:val="74"/>
              </w:numPr>
              <w:rPr>
                <w:rFonts w:eastAsia="Malgun Gothic"/>
                <w:b/>
                <w:bCs/>
                <w:kern w:val="0"/>
                <w:lang w:eastAsia="ko-KR"/>
              </w:rPr>
            </w:pP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Set B is fixed across training and inference is baseline for evaluation. </w:t>
            </w:r>
          </w:p>
          <w:p w14:paraId="2BD77304" w14:textId="77777777" w:rsidR="00186B98" w:rsidRDefault="00000000">
            <w:pPr>
              <w:pStyle w:val="ListParagraph"/>
              <w:numPr>
                <w:ilvl w:val="0"/>
                <w:numId w:val="74"/>
              </w:numPr>
              <w:rPr>
                <w:rFonts w:eastAsia="Malgun Gothic"/>
                <w:b/>
                <w:bCs/>
                <w:kern w:val="0"/>
                <w:lang w:eastAsia="ko-KR"/>
              </w:rPr>
            </w:pPr>
            <w:r>
              <w:rPr>
                <w:rFonts w:eastAsia="Batang"/>
                <w:b/>
                <w:bCs/>
                <w:strike/>
                <w:color w:val="FF0000"/>
                <w:lang w:eastAsia="ko-KR"/>
              </w:rPr>
              <w:t>FFS on</w:t>
            </w:r>
            <w:r>
              <w:rPr>
                <w:rFonts w:eastAsia="Batang"/>
                <w:b/>
                <w:bCs/>
                <w:color w:val="FF0000"/>
                <w:lang w:eastAsia="ko-KR"/>
              </w:rPr>
              <w:t xml:space="preserve"> </w:t>
            </w:r>
            <w:r>
              <w:rPr>
                <w:rFonts w:eastAsia="Batang"/>
                <w:b/>
                <w:bCs/>
                <w:lang w:eastAsia="ko-KR"/>
              </w:rPr>
              <w:t xml:space="preserve">Set B is variable </w:t>
            </w:r>
            <w:r>
              <w:rPr>
                <w:rFonts w:eastAsia="Batang"/>
                <w:b/>
                <w:bCs/>
                <w:color w:val="FF0000"/>
                <w:u w:val="single"/>
                <w:lang w:eastAsia="ko-KR"/>
              </w:rPr>
              <w:t>is optional, FFS on details</w:t>
            </w:r>
          </w:p>
          <w:p w14:paraId="03641E93" w14:textId="77777777" w:rsidR="00186B98" w:rsidRDefault="00186B98">
            <w:pPr>
              <w:rPr>
                <w:rFonts w:eastAsia="Batang"/>
                <w:lang w:eastAsia="ko-KR"/>
              </w:rPr>
            </w:pPr>
          </w:p>
        </w:tc>
      </w:tr>
      <w:tr w:rsidR="00186B98" w14:paraId="6AB2F253" w14:textId="77777777">
        <w:trPr>
          <w:trHeight w:val="333"/>
        </w:trPr>
        <w:tc>
          <w:tcPr>
            <w:tcW w:w="735" w:type="pct"/>
          </w:tcPr>
          <w:p w14:paraId="11BFA538" w14:textId="77777777" w:rsidR="00186B98" w:rsidRDefault="00000000">
            <w:pPr>
              <w:rPr>
                <w:rFonts w:eastAsia="Batang"/>
                <w:smallCaps/>
                <w:lang w:eastAsia="ko-KR"/>
              </w:rPr>
            </w:pPr>
            <w:r>
              <w:rPr>
                <w:rFonts w:eastAsia="Batang" w:hint="eastAsia"/>
                <w:smallCaps/>
                <w:lang w:eastAsia="ko-KR"/>
              </w:rPr>
              <w:t>Samsung</w:t>
            </w:r>
          </w:p>
        </w:tc>
        <w:tc>
          <w:tcPr>
            <w:tcW w:w="4265" w:type="pct"/>
            <w:gridSpan w:val="3"/>
          </w:tcPr>
          <w:p w14:paraId="00320C0C" w14:textId="77777777" w:rsidR="00186B98" w:rsidRDefault="00000000">
            <w:pPr>
              <w:rPr>
                <w:rFonts w:eastAsia="Batang"/>
                <w:lang w:eastAsia="ko-KR"/>
              </w:rPr>
            </w:pPr>
            <w:r>
              <w:rPr>
                <w:rFonts w:eastAsia="Batang" w:hint="eastAsia"/>
                <w:lang w:eastAsia="ko-KR"/>
              </w:rPr>
              <w:t>We support the proposal 4-3-1</w:t>
            </w:r>
            <w:r>
              <w:rPr>
                <w:rFonts w:eastAsia="Batang"/>
                <w:lang w:eastAsia="ko-KR"/>
              </w:rPr>
              <w:t>b</w:t>
            </w:r>
            <w:r>
              <w:rPr>
                <w:rFonts w:eastAsia="Batang" w:hint="eastAsia"/>
                <w:lang w:eastAsia="ko-KR"/>
              </w:rPr>
              <w:t>.</w:t>
            </w:r>
            <w:r>
              <w:rPr>
                <w:rFonts w:eastAsia="Batang"/>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000000">
            <w:pPr>
              <w:rPr>
                <w:rFonts w:eastAsia="Batang"/>
                <w:lang w:eastAsia="ko-KR"/>
              </w:rPr>
            </w:pPr>
            <w:r>
              <w:rPr>
                <w:rFonts w:eastAsia="Batang"/>
                <w:lang w:eastAsia="ko-KR"/>
              </w:rPr>
              <w:t xml:space="preserve">Regarding Options in Q3, we think </w:t>
            </w:r>
            <w:proofErr w:type="spellStart"/>
            <w:r>
              <w:rPr>
                <w:rFonts w:eastAsia="Batang"/>
                <w:lang w:eastAsia="ko-KR"/>
              </w:rPr>
              <w:t>Opt</w:t>
            </w:r>
            <w:proofErr w:type="spellEnd"/>
            <w:r>
              <w:rPr>
                <w:rFonts w:eastAsia="Batang"/>
                <w:lang w:eastAsia="ko-KR"/>
              </w:rPr>
              <w:t xml:space="preserve"> B and </w:t>
            </w:r>
            <w:proofErr w:type="spellStart"/>
            <w:r>
              <w:rPr>
                <w:rFonts w:eastAsia="Batang"/>
                <w:lang w:eastAsia="ko-KR"/>
              </w:rPr>
              <w:t>Opt</w:t>
            </w:r>
            <w:proofErr w:type="spellEnd"/>
            <w:r>
              <w:rPr>
                <w:rFonts w:eastAsia="Batang"/>
                <w:lang w:eastAsia="ko-KR"/>
              </w:rPr>
              <w:t xml:space="preserve"> C may or may be operated randomly, so we suggest to remove </w:t>
            </w:r>
            <w:proofErr w:type="gramStart"/>
            <w:r>
              <w:rPr>
                <w:rFonts w:eastAsia="Batang"/>
                <w:lang w:eastAsia="ko-KR"/>
              </w:rPr>
              <w:t>‘ randomly</w:t>
            </w:r>
            <w:proofErr w:type="gramEnd"/>
            <w:r>
              <w:rPr>
                <w:rFonts w:eastAsia="Batang"/>
                <w:lang w:eastAsia="ko-KR"/>
              </w:rPr>
              <w:t>’ as follows:</w:t>
            </w:r>
          </w:p>
          <w:p w14:paraId="22224D0F" w14:textId="77777777" w:rsidR="00186B98" w:rsidRDefault="00000000">
            <w:pPr>
              <w:ind w:firstLineChars="200" w:firstLine="400"/>
              <w:rPr>
                <w:rFonts w:eastAsia="Batang"/>
                <w:lang w:eastAsia="ko-KR"/>
              </w:rPr>
            </w:pPr>
            <w:proofErr w:type="spellStart"/>
            <w:r>
              <w:rPr>
                <w:rFonts w:eastAsia="Batang"/>
                <w:lang w:eastAsia="ko-KR"/>
              </w:rPr>
              <w:t>Opt</w:t>
            </w:r>
            <w:proofErr w:type="spellEnd"/>
            <w:r>
              <w:rPr>
                <w:rFonts w:eastAsia="Batang"/>
                <w:lang w:eastAsia="ko-KR"/>
              </w:rPr>
              <w:t xml:space="preserve"> A: Set B is variable with a pre-configured pattern in each time instant (e.g., for BM-Case 2) for each training</w:t>
            </w:r>
          </w:p>
          <w:p w14:paraId="18F2FECF" w14:textId="77777777" w:rsidR="00186B98" w:rsidRDefault="00000000">
            <w:pPr>
              <w:ind w:firstLine="420"/>
              <w:rPr>
                <w:rFonts w:eastAsia="Batang"/>
                <w:lang w:eastAsia="ko-KR"/>
              </w:rPr>
            </w:pPr>
            <w:proofErr w:type="spellStart"/>
            <w:r>
              <w:rPr>
                <w:rFonts w:eastAsia="Batang"/>
                <w:lang w:eastAsia="ko-KR"/>
              </w:rPr>
              <w:t>Opt</w:t>
            </w:r>
            <w:proofErr w:type="spellEnd"/>
            <w:r>
              <w:rPr>
                <w:rFonts w:eastAsia="Batang"/>
                <w:lang w:eastAsia="ko-KR"/>
              </w:rPr>
              <w:t xml:space="preserve"> B: Set B is </w:t>
            </w:r>
            <w:r>
              <w:rPr>
                <w:rFonts w:eastAsia="Batang"/>
                <w:strike/>
                <w:color w:val="FF0000"/>
                <w:lang w:eastAsia="ko-KR"/>
              </w:rPr>
              <w:t xml:space="preserve">randomly </w:t>
            </w:r>
            <w:r>
              <w:rPr>
                <w:rFonts w:eastAsia="Batang"/>
                <w:lang w:eastAsia="ko-KR"/>
              </w:rPr>
              <w:t>changed among pre-configured patterns (with fixed or variable number of beams(pairs)) in each report/measurement during training and/or inference</w:t>
            </w:r>
          </w:p>
          <w:p w14:paraId="3D26142E" w14:textId="77777777" w:rsidR="00186B98" w:rsidRDefault="00000000">
            <w:pPr>
              <w:ind w:firstLine="420"/>
              <w:rPr>
                <w:rFonts w:eastAsia="Batang"/>
                <w:lang w:eastAsia="ko-KR"/>
              </w:rPr>
            </w:pPr>
            <w:proofErr w:type="spellStart"/>
            <w:r>
              <w:rPr>
                <w:rFonts w:eastAsia="Batang"/>
                <w:lang w:eastAsia="ko-KR"/>
              </w:rPr>
              <w:t>Opt</w:t>
            </w:r>
            <w:proofErr w:type="spellEnd"/>
            <w:r>
              <w:rPr>
                <w:rFonts w:eastAsia="Batang"/>
                <w:lang w:eastAsia="ko-KR"/>
              </w:rPr>
              <w:t xml:space="preserve"> C: Set B is </w:t>
            </w:r>
            <w:r>
              <w:rPr>
                <w:rFonts w:eastAsia="Batang"/>
                <w:strike/>
                <w:color w:val="FF0000"/>
                <w:lang w:eastAsia="ko-KR"/>
              </w:rPr>
              <w:t xml:space="preserve">randomly </w:t>
            </w:r>
            <w:r>
              <w:rPr>
                <w:rFonts w:eastAsia="Batang"/>
                <w:lang w:eastAsia="ko-KR"/>
              </w:rPr>
              <w:t>changed among Set A beams (pairs) (with fixed or variable number of beams(pairs)) in each report/measurement during training and/or inference</w:t>
            </w:r>
          </w:p>
          <w:p w14:paraId="78E0FF66" w14:textId="77777777" w:rsidR="00186B98" w:rsidRDefault="00000000">
            <w:pPr>
              <w:rPr>
                <w:rFonts w:eastAsia="Batang"/>
                <w:lang w:eastAsia="ko-KR"/>
              </w:rPr>
            </w:pPr>
            <w:r>
              <w:rPr>
                <w:rFonts w:eastAsia="Batang"/>
                <w:lang w:eastAsia="ko-KR"/>
              </w:rPr>
              <w:t xml:space="preserve"> </w:t>
            </w:r>
            <w:r>
              <w:rPr>
                <w:rFonts w:eastAsia="Batang"/>
                <w:color w:val="4472C4" w:themeColor="accent5"/>
                <w:lang w:eastAsia="ko-KR"/>
              </w:rPr>
              <w:t xml:space="preserve">FL3: In my understanding, if remove “randomly” in </w:t>
            </w:r>
            <w:proofErr w:type="spellStart"/>
            <w:r>
              <w:rPr>
                <w:rFonts w:eastAsia="Batang"/>
                <w:color w:val="4472C4" w:themeColor="accent5"/>
                <w:lang w:eastAsia="ko-KR"/>
              </w:rPr>
              <w:t>Opt</w:t>
            </w:r>
            <w:proofErr w:type="spellEnd"/>
            <w:r>
              <w:rPr>
                <w:rFonts w:eastAsia="Batang"/>
                <w:color w:val="4472C4" w:themeColor="accent5"/>
                <w:lang w:eastAsia="ko-KR"/>
              </w:rPr>
              <w:t xml:space="preserve"> B or </w:t>
            </w:r>
            <w:proofErr w:type="spellStart"/>
            <w:r>
              <w:rPr>
                <w:rFonts w:eastAsia="Batang"/>
                <w:color w:val="4472C4" w:themeColor="accent5"/>
                <w:lang w:eastAsia="ko-KR"/>
              </w:rPr>
              <w:t>Opt</w:t>
            </w:r>
            <w:proofErr w:type="spellEnd"/>
            <w:r>
              <w:rPr>
                <w:rFonts w:eastAsia="Batang"/>
                <w:color w:val="4472C4" w:themeColor="accent5"/>
                <w:lang w:eastAsia="ko-KR"/>
              </w:rPr>
              <w:t xml:space="preserve"> C, it will have overlap with </w:t>
            </w:r>
            <w:proofErr w:type="spellStart"/>
            <w:r>
              <w:rPr>
                <w:rFonts w:eastAsia="Batang"/>
                <w:color w:val="4472C4" w:themeColor="accent5"/>
                <w:lang w:eastAsia="ko-KR"/>
              </w:rPr>
              <w:t>Opt</w:t>
            </w:r>
            <w:proofErr w:type="spellEnd"/>
            <w:r>
              <w:rPr>
                <w:rFonts w:eastAsia="Batang"/>
                <w:color w:val="4472C4" w:themeColor="accent5"/>
                <w:lang w:eastAsia="ko-KR"/>
              </w:rPr>
              <w:t xml:space="preserve"> A. </w:t>
            </w:r>
          </w:p>
        </w:tc>
      </w:tr>
      <w:tr w:rsidR="00186B98" w14:paraId="11CAC977" w14:textId="77777777">
        <w:trPr>
          <w:trHeight w:val="333"/>
        </w:trPr>
        <w:tc>
          <w:tcPr>
            <w:tcW w:w="735" w:type="pct"/>
          </w:tcPr>
          <w:p w14:paraId="6E07472C" w14:textId="77777777" w:rsidR="00186B98" w:rsidRDefault="00000000">
            <w:pPr>
              <w:rPr>
                <w:rFonts w:eastAsia="Batang"/>
                <w:smallCaps/>
                <w:lang w:eastAsia="ko-KR"/>
              </w:rPr>
            </w:pPr>
            <w:r>
              <w:rPr>
                <w:rFonts w:eastAsia="Batang" w:hint="eastAsia"/>
                <w:smallCaps/>
                <w:lang w:eastAsia="ko-KR"/>
              </w:rPr>
              <w:t>Xiaomi</w:t>
            </w:r>
          </w:p>
        </w:tc>
        <w:tc>
          <w:tcPr>
            <w:tcW w:w="4265" w:type="pct"/>
            <w:gridSpan w:val="3"/>
          </w:tcPr>
          <w:p w14:paraId="284247D7" w14:textId="77777777" w:rsidR="00186B98" w:rsidRDefault="00000000">
            <w:pPr>
              <w:rPr>
                <w:rFonts w:eastAsia="Batang"/>
                <w:lang w:eastAsia="ko-KR"/>
              </w:rPr>
            </w:pPr>
            <w:r>
              <w:rPr>
                <w:rFonts w:eastAsia="Batang"/>
                <w:lang w:eastAsia="ko-KR"/>
              </w:rPr>
              <w:t>W</w:t>
            </w:r>
            <w:r>
              <w:rPr>
                <w:rFonts w:eastAsia="Batang" w:hint="eastAsia"/>
                <w:lang w:eastAsia="ko-KR"/>
              </w:rPr>
              <w:t xml:space="preserve">e </w:t>
            </w:r>
            <w:r>
              <w:rPr>
                <w:rFonts w:eastAsia="Batang"/>
                <w:lang w:eastAsia="ko-KR"/>
              </w:rPr>
              <w:t>prefer to take fixed set B and variable set B with same priority.</w:t>
            </w:r>
          </w:p>
        </w:tc>
      </w:tr>
      <w:tr w:rsidR="00186B98" w14:paraId="45B5279B" w14:textId="77777777">
        <w:trPr>
          <w:trHeight w:val="333"/>
        </w:trPr>
        <w:tc>
          <w:tcPr>
            <w:tcW w:w="735" w:type="pct"/>
          </w:tcPr>
          <w:p w14:paraId="2B9FA336" w14:textId="77777777" w:rsidR="00186B98" w:rsidRDefault="00000000">
            <w:pPr>
              <w:rPr>
                <w:rFonts w:eastAsia="Batang"/>
                <w:smallCaps/>
                <w:lang w:eastAsia="ko-KR"/>
              </w:rPr>
            </w:pPr>
            <w:r>
              <w:rPr>
                <w:rFonts w:eastAsia="Batang"/>
                <w:smallCaps/>
                <w:lang w:eastAsia="ko-KR"/>
              </w:rPr>
              <w:lastRenderedPageBreak/>
              <w:t>Ericsson</w:t>
            </w:r>
          </w:p>
        </w:tc>
        <w:tc>
          <w:tcPr>
            <w:tcW w:w="4265" w:type="pct"/>
            <w:gridSpan w:val="3"/>
          </w:tcPr>
          <w:p w14:paraId="26452550" w14:textId="77777777" w:rsidR="00186B98" w:rsidRDefault="00000000">
            <w:pPr>
              <w:rPr>
                <w:rFonts w:eastAsia="Batang"/>
                <w:lang w:eastAsia="ko-KR"/>
              </w:rPr>
            </w:pPr>
            <w:r>
              <w:rPr>
                <w:rFonts w:eastAsia="Batang" w:hint="eastAsia"/>
                <w:lang w:eastAsia="ko-KR"/>
              </w:rPr>
              <w:t>We support the proposal 4-3-1</w:t>
            </w:r>
            <w:r>
              <w:rPr>
                <w:rFonts w:eastAsia="Batang"/>
                <w:lang w:eastAsia="ko-KR"/>
              </w:rPr>
              <w:t>b</w:t>
            </w:r>
            <w:r>
              <w:rPr>
                <w:rFonts w:eastAsia="Batang" w:hint="eastAsia"/>
                <w:lang w:eastAsia="ko-KR"/>
              </w:rPr>
              <w:t>.</w:t>
            </w:r>
            <w:r>
              <w:rPr>
                <w:rFonts w:eastAsia="Batang"/>
                <w:lang w:eastAsia="ko-KR"/>
              </w:rPr>
              <w:t xml:space="preserve"> </w:t>
            </w:r>
          </w:p>
        </w:tc>
      </w:tr>
      <w:tr w:rsidR="00186B98" w14:paraId="5CCE13B8" w14:textId="77777777">
        <w:trPr>
          <w:trHeight w:val="333"/>
        </w:trPr>
        <w:tc>
          <w:tcPr>
            <w:tcW w:w="735" w:type="pct"/>
          </w:tcPr>
          <w:p w14:paraId="51BD5254" w14:textId="77777777" w:rsidR="00186B98" w:rsidRDefault="00000000">
            <w:pPr>
              <w:rPr>
                <w:rFonts w:eastAsia="Batang"/>
                <w:smallCaps/>
                <w:lang w:eastAsia="ko-KR"/>
              </w:rPr>
            </w:pPr>
            <w:r>
              <w:rPr>
                <w:rFonts w:eastAsia="Batang" w:hint="eastAsia"/>
                <w:smallCaps/>
                <w:lang w:eastAsia="ko-KR"/>
              </w:rPr>
              <w:t>CATT</w:t>
            </w:r>
          </w:p>
        </w:tc>
        <w:tc>
          <w:tcPr>
            <w:tcW w:w="4265" w:type="pct"/>
            <w:gridSpan w:val="3"/>
          </w:tcPr>
          <w:p w14:paraId="670C455E" w14:textId="77777777" w:rsidR="00186B98" w:rsidRDefault="00000000">
            <w:pPr>
              <w:rPr>
                <w:rFonts w:eastAsia="Batang"/>
                <w:lang w:eastAsia="ko-KR"/>
              </w:rPr>
            </w:pPr>
            <w:r>
              <w:rPr>
                <w:rFonts w:eastAsia="Batang" w:hint="eastAsia"/>
                <w:lang w:eastAsia="ko-KR"/>
              </w:rPr>
              <w:t>We support the proposal 4-3-1</w:t>
            </w:r>
            <w:r>
              <w:rPr>
                <w:rFonts w:eastAsia="Batang"/>
                <w:lang w:eastAsia="ko-KR"/>
              </w:rPr>
              <w:t>b</w:t>
            </w:r>
            <w:r>
              <w:rPr>
                <w:rFonts w:eastAsia="Batang" w:hint="eastAsia"/>
                <w:lang w:eastAsia="ko-KR"/>
              </w:rPr>
              <w:t>.</w:t>
            </w:r>
          </w:p>
        </w:tc>
      </w:tr>
      <w:tr w:rsidR="00186B98" w14:paraId="7C063B3B" w14:textId="77777777">
        <w:trPr>
          <w:trHeight w:val="333"/>
        </w:trPr>
        <w:tc>
          <w:tcPr>
            <w:tcW w:w="735" w:type="pct"/>
          </w:tcPr>
          <w:p w14:paraId="68D75B40" w14:textId="77777777" w:rsidR="00186B98" w:rsidRDefault="00000000">
            <w:pPr>
              <w:rPr>
                <w:rFonts w:eastAsia="Batang"/>
                <w:smallCaps/>
                <w:lang w:eastAsia="ko-KR"/>
              </w:rPr>
            </w:pPr>
            <w:r>
              <w:rPr>
                <w:rFonts w:eastAsia="Batang"/>
                <w:smallCaps/>
                <w:lang w:eastAsia="ko-KR"/>
              </w:rPr>
              <w:t>Qualcomm</w:t>
            </w:r>
          </w:p>
        </w:tc>
        <w:tc>
          <w:tcPr>
            <w:tcW w:w="4265" w:type="pct"/>
            <w:gridSpan w:val="3"/>
          </w:tcPr>
          <w:p w14:paraId="28D48530" w14:textId="77777777" w:rsidR="00186B98" w:rsidRDefault="00000000">
            <w:pPr>
              <w:rPr>
                <w:rFonts w:eastAsia="Batang"/>
                <w:lang w:eastAsia="ko-KR"/>
              </w:rPr>
            </w:pPr>
            <w:r>
              <w:rPr>
                <w:rFonts w:eastAsia="Batang"/>
                <w:lang w:eastAsia="ko-KR"/>
              </w:rPr>
              <w:t>Support 4-3-1b.</w:t>
            </w:r>
          </w:p>
        </w:tc>
      </w:tr>
      <w:tr w:rsidR="00186B98" w14:paraId="6E76376F" w14:textId="77777777">
        <w:trPr>
          <w:trHeight w:val="333"/>
        </w:trPr>
        <w:tc>
          <w:tcPr>
            <w:tcW w:w="735" w:type="pct"/>
          </w:tcPr>
          <w:p w14:paraId="161B3A80" w14:textId="77777777" w:rsidR="00186B98" w:rsidRDefault="00000000">
            <w:pPr>
              <w:rPr>
                <w:rFonts w:eastAsia="Batang"/>
                <w:smallCaps/>
                <w:lang w:eastAsia="ko-KR"/>
              </w:rPr>
            </w:pPr>
            <w:r>
              <w:rPr>
                <w:rFonts w:eastAsia="Batang" w:hint="eastAsia"/>
                <w:smallCaps/>
                <w:lang w:eastAsia="ko-KR"/>
              </w:rPr>
              <w:t>N</w:t>
            </w:r>
            <w:r>
              <w:rPr>
                <w:rFonts w:eastAsia="Batang"/>
                <w:smallCaps/>
                <w:lang w:eastAsia="ko-KR"/>
              </w:rPr>
              <w:t>TT DOCOMO</w:t>
            </w:r>
          </w:p>
        </w:tc>
        <w:tc>
          <w:tcPr>
            <w:tcW w:w="4265" w:type="pct"/>
            <w:gridSpan w:val="3"/>
          </w:tcPr>
          <w:p w14:paraId="2DA001EA" w14:textId="77777777" w:rsidR="00186B98" w:rsidRDefault="00000000">
            <w:pPr>
              <w:rPr>
                <w:rFonts w:eastAsia="Batang"/>
                <w:lang w:eastAsia="ko-KR"/>
              </w:rPr>
            </w:pPr>
            <w:r>
              <w:rPr>
                <w:rFonts w:eastAsia="Batang"/>
                <w:lang w:eastAsia="ko-KR"/>
              </w:rPr>
              <w:t xml:space="preserve">We could further study all options and companies could report their choice if they simulate the variable Set </w:t>
            </w:r>
            <w:r>
              <w:rPr>
                <w:rFonts w:eastAsia="Batang" w:hint="eastAsia"/>
                <w:lang w:eastAsia="ko-KR"/>
              </w:rPr>
              <w:t>B</w:t>
            </w:r>
            <w:r>
              <w:rPr>
                <w:rFonts w:eastAsia="Batang"/>
                <w:lang w:eastAsia="ko-KR"/>
              </w:rPr>
              <w:t>.</w:t>
            </w:r>
          </w:p>
        </w:tc>
      </w:tr>
      <w:tr w:rsidR="00186B98" w14:paraId="78336E4D" w14:textId="77777777">
        <w:trPr>
          <w:trHeight w:val="333"/>
        </w:trPr>
        <w:tc>
          <w:tcPr>
            <w:tcW w:w="735" w:type="pct"/>
          </w:tcPr>
          <w:p w14:paraId="48399DD3" w14:textId="77777777" w:rsidR="00186B98" w:rsidRDefault="00000000">
            <w:pPr>
              <w:rPr>
                <w:rFonts w:eastAsia="Batang"/>
                <w:smallCaps/>
                <w:lang w:eastAsia="ko-KR"/>
              </w:rPr>
            </w:pPr>
            <w:proofErr w:type="spellStart"/>
            <w:r>
              <w:rPr>
                <w:rFonts w:eastAsia="Batang"/>
                <w:smallCaps/>
                <w:lang w:eastAsia="ko-KR"/>
              </w:rPr>
              <w:t>Spreadtrum</w:t>
            </w:r>
            <w:proofErr w:type="spellEnd"/>
          </w:p>
        </w:tc>
        <w:tc>
          <w:tcPr>
            <w:tcW w:w="4265" w:type="pct"/>
            <w:gridSpan w:val="3"/>
          </w:tcPr>
          <w:p w14:paraId="65689545" w14:textId="77777777" w:rsidR="00186B98" w:rsidRDefault="00000000">
            <w:pPr>
              <w:rPr>
                <w:rFonts w:eastAsia="Batang"/>
                <w:lang w:eastAsia="ko-KR"/>
              </w:rPr>
            </w:pPr>
            <w:r>
              <w:rPr>
                <w:rFonts w:eastAsia="Batang"/>
                <w:lang w:eastAsia="ko-KR"/>
              </w:rPr>
              <w:t>Support proposal 4-3-1b.</w:t>
            </w:r>
          </w:p>
        </w:tc>
      </w:tr>
      <w:tr w:rsidR="00186B98" w14:paraId="0B60B1DB" w14:textId="77777777">
        <w:trPr>
          <w:trHeight w:val="333"/>
        </w:trPr>
        <w:tc>
          <w:tcPr>
            <w:tcW w:w="735" w:type="pct"/>
          </w:tcPr>
          <w:p w14:paraId="681B71F0" w14:textId="77777777" w:rsidR="00186B98" w:rsidRDefault="00000000">
            <w:pPr>
              <w:rPr>
                <w:rFonts w:eastAsia="Batang"/>
                <w:smallCaps/>
                <w:lang w:eastAsia="ko-KR"/>
              </w:rPr>
            </w:pPr>
            <w:r>
              <w:rPr>
                <w:rFonts w:eastAsia="Batang"/>
                <w:smallCaps/>
                <w:lang w:eastAsia="ko-KR"/>
              </w:rPr>
              <w:t>HW/</w:t>
            </w:r>
            <w:proofErr w:type="spellStart"/>
            <w:r>
              <w:rPr>
                <w:rFonts w:eastAsia="Batang"/>
                <w:smallCaps/>
                <w:lang w:eastAsia="ko-KR"/>
              </w:rPr>
              <w:t>hiSi</w:t>
            </w:r>
            <w:proofErr w:type="spellEnd"/>
          </w:p>
        </w:tc>
        <w:tc>
          <w:tcPr>
            <w:tcW w:w="4265" w:type="pct"/>
            <w:gridSpan w:val="3"/>
          </w:tcPr>
          <w:p w14:paraId="7FEEE8AA" w14:textId="77777777" w:rsidR="00186B98" w:rsidRDefault="00000000">
            <w:pPr>
              <w:rPr>
                <w:rFonts w:eastAsia="Batang"/>
                <w:lang w:eastAsia="ko-KR"/>
              </w:rPr>
            </w:pPr>
            <w:r>
              <w:rPr>
                <w:rFonts w:eastAsia="Batang"/>
                <w:lang w:eastAsia="ko-KR"/>
              </w:rPr>
              <w:t>We support the proposal 4-3-1b.</w:t>
            </w:r>
          </w:p>
        </w:tc>
      </w:tr>
      <w:tr w:rsidR="00186B98" w14:paraId="1107C234" w14:textId="77777777">
        <w:trPr>
          <w:trHeight w:val="333"/>
        </w:trPr>
        <w:tc>
          <w:tcPr>
            <w:tcW w:w="735" w:type="pct"/>
          </w:tcPr>
          <w:p w14:paraId="1793C7D9" w14:textId="77777777" w:rsidR="00186B98" w:rsidRDefault="00000000">
            <w:pPr>
              <w:rPr>
                <w:rFonts w:eastAsia="Batang"/>
                <w:smallCaps/>
                <w:lang w:eastAsia="ko-KR"/>
              </w:rPr>
            </w:pPr>
            <w:r>
              <w:rPr>
                <w:rFonts w:eastAsia="Batang" w:hint="eastAsia"/>
                <w:smallCaps/>
                <w:lang w:eastAsia="ko-KR"/>
              </w:rPr>
              <w:t>C</w:t>
            </w:r>
            <w:r>
              <w:rPr>
                <w:rFonts w:eastAsia="Batang"/>
                <w:smallCaps/>
                <w:lang w:eastAsia="ko-KR"/>
              </w:rPr>
              <w:t>MCC</w:t>
            </w:r>
          </w:p>
        </w:tc>
        <w:tc>
          <w:tcPr>
            <w:tcW w:w="4265" w:type="pct"/>
            <w:gridSpan w:val="3"/>
          </w:tcPr>
          <w:p w14:paraId="1B668688" w14:textId="77777777" w:rsidR="00186B98" w:rsidRDefault="00000000">
            <w:pPr>
              <w:rPr>
                <w:rFonts w:eastAsia="Batang"/>
                <w:lang w:eastAsia="ko-KR"/>
              </w:rPr>
            </w:pPr>
            <w:r>
              <w:rPr>
                <w:rFonts w:eastAsia="Batang"/>
                <w:lang w:eastAsia="ko-KR"/>
              </w:rPr>
              <w:t xml:space="preserve">Fine. </w:t>
            </w:r>
          </w:p>
          <w:p w14:paraId="4743D9CF" w14:textId="77777777" w:rsidR="00186B98" w:rsidRDefault="00000000">
            <w:pPr>
              <w:rPr>
                <w:rFonts w:eastAsia="Batang"/>
                <w:lang w:eastAsia="ko-KR"/>
              </w:rPr>
            </w:pPr>
            <w:r>
              <w:rPr>
                <w:rFonts w:eastAsia="Batang"/>
                <w:lang w:eastAsia="ko-KR"/>
              </w:rPr>
              <w:t>We think various number of Set B of beam(pairs) can be used for generalization performance verification.</w:t>
            </w:r>
          </w:p>
        </w:tc>
      </w:tr>
      <w:tr w:rsidR="00186B98" w14:paraId="299AB3C9" w14:textId="77777777">
        <w:trPr>
          <w:trHeight w:val="333"/>
        </w:trPr>
        <w:tc>
          <w:tcPr>
            <w:tcW w:w="735" w:type="pct"/>
          </w:tcPr>
          <w:p w14:paraId="71B1FCDC" w14:textId="77777777" w:rsidR="00186B98" w:rsidRDefault="00000000">
            <w:pPr>
              <w:rPr>
                <w:rFonts w:eastAsia="Batang"/>
                <w:smallCaps/>
                <w:color w:val="4472C4" w:themeColor="accent5"/>
                <w:lang w:eastAsia="ko-KR"/>
              </w:rPr>
            </w:pPr>
            <w:r>
              <w:rPr>
                <w:rFonts w:eastAsia="Batang"/>
                <w:smallCaps/>
                <w:color w:val="4472C4" w:themeColor="accent5"/>
                <w:lang w:eastAsia="ko-KR"/>
              </w:rPr>
              <w:t>FL3</w:t>
            </w:r>
          </w:p>
        </w:tc>
        <w:tc>
          <w:tcPr>
            <w:tcW w:w="4265" w:type="pct"/>
            <w:gridSpan w:val="3"/>
          </w:tcPr>
          <w:p w14:paraId="543E780F" w14:textId="77777777" w:rsidR="00186B98" w:rsidRDefault="00000000">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000000">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000000">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000000">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13851517" w14:textId="77777777" w:rsidR="00186B98" w:rsidRDefault="00000000">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7386BDB0" w14:textId="77777777" w:rsidR="00186B98" w:rsidRDefault="00000000">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14:paraId="1327FAD5"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in each time instant (e.g., for BM-Case 2) for each training</w:t>
            </w:r>
          </w:p>
          <w:p w14:paraId="7FCE7473"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beams(pairs)) in each report/measurement during training and/or inference</w:t>
            </w:r>
          </w:p>
          <w:p w14:paraId="2E564D06"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in each report/measurement during training and/or inference</w:t>
            </w:r>
          </w:p>
          <w:p w14:paraId="3FD5B2BA" w14:textId="77777777" w:rsidR="00186B98" w:rsidRDefault="00000000">
            <w:pPr>
              <w:pStyle w:val="ListParagraph"/>
              <w:numPr>
                <w:ilvl w:val="1"/>
                <w:numId w:val="28"/>
              </w:numPr>
              <w:rPr>
                <w:rFonts w:eastAsia="Batang"/>
                <w:b/>
                <w:bCs/>
                <w:lang w:eastAsia="ko-KR"/>
              </w:rPr>
            </w:pPr>
            <w:r>
              <w:rPr>
                <w:rFonts w:eastAsia="Batang"/>
                <w:b/>
                <w:bCs/>
                <w:lang w:eastAsia="ko-KR"/>
              </w:rPr>
              <w:t xml:space="preserve">Other options are not precluded. </w:t>
            </w:r>
          </w:p>
          <w:p w14:paraId="0436515B" w14:textId="77777777" w:rsidR="00186B98" w:rsidRDefault="00000000">
            <w:pPr>
              <w:pStyle w:val="ListParagraph"/>
              <w:numPr>
                <w:ilvl w:val="0"/>
                <w:numId w:val="28"/>
              </w:numPr>
              <w:rPr>
                <w:rFonts w:eastAsia="Malgun Gothic"/>
                <w:b/>
                <w:bCs/>
                <w:kern w:val="0"/>
                <w:lang w:eastAsia="ko-KR"/>
              </w:rPr>
            </w:pP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rFonts w:eastAsia="Batang"/>
                <w:color w:val="4472C4" w:themeColor="accent5"/>
                <w:lang w:eastAsia="ko-KR"/>
              </w:rPr>
            </w:pPr>
          </w:p>
        </w:tc>
      </w:tr>
      <w:tr w:rsidR="00186B98" w14:paraId="38EC2847" w14:textId="77777777">
        <w:trPr>
          <w:trHeight w:val="333"/>
        </w:trPr>
        <w:tc>
          <w:tcPr>
            <w:tcW w:w="735" w:type="pct"/>
          </w:tcPr>
          <w:p w14:paraId="2EEFF67E" w14:textId="77777777" w:rsidR="00186B98" w:rsidRDefault="00000000">
            <w:pPr>
              <w:rPr>
                <w:rFonts w:eastAsia="Batang"/>
                <w:smallCaps/>
                <w:lang w:eastAsia="ko-KR"/>
              </w:rPr>
            </w:pPr>
            <w:r>
              <w:rPr>
                <w:rFonts w:eastAsia="Batang"/>
                <w:smallCaps/>
                <w:lang w:eastAsia="ko-KR"/>
              </w:rPr>
              <w:t>NVIDIA</w:t>
            </w:r>
          </w:p>
        </w:tc>
        <w:tc>
          <w:tcPr>
            <w:tcW w:w="4265" w:type="pct"/>
            <w:gridSpan w:val="3"/>
          </w:tcPr>
          <w:p w14:paraId="46D01CC2" w14:textId="77777777" w:rsidR="00186B98" w:rsidRDefault="00000000">
            <w:pPr>
              <w:rPr>
                <w:rFonts w:eastAsia="Batang"/>
                <w:lang w:eastAsia="ko-KR"/>
              </w:rPr>
            </w:pPr>
            <w:r>
              <w:rPr>
                <w:rFonts w:eastAsia="Batang"/>
                <w:lang w:eastAsia="ko-KR"/>
              </w:rPr>
              <w:t>Support Proposal 4-3-1c</w:t>
            </w:r>
          </w:p>
        </w:tc>
      </w:tr>
      <w:tr w:rsidR="00186B98" w14:paraId="7B0AB85E" w14:textId="77777777">
        <w:trPr>
          <w:trHeight w:val="333"/>
        </w:trPr>
        <w:tc>
          <w:tcPr>
            <w:tcW w:w="735" w:type="pct"/>
          </w:tcPr>
          <w:p w14:paraId="56D1F18D" w14:textId="77777777" w:rsidR="00186B98" w:rsidRDefault="00000000">
            <w:pPr>
              <w:rPr>
                <w:rFonts w:eastAsia="Batang"/>
                <w:smallCaps/>
                <w:lang w:eastAsia="ko-KR"/>
              </w:rPr>
            </w:pPr>
            <w:r>
              <w:rPr>
                <w:rFonts w:eastAsia="Batang"/>
                <w:smallCaps/>
                <w:lang w:eastAsia="ko-KR"/>
              </w:rPr>
              <w:t>Futurewei</w:t>
            </w:r>
          </w:p>
        </w:tc>
        <w:tc>
          <w:tcPr>
            <w:tcW w:w="4265" w:type="pct"/>
            <w:gridSpan w:val="3"/>
          </w:tcPr>
          <w:p w14:paraId="4F2C8C2F" w14:textId="77777777" w:rsidR="00186B98" w:rsidRDefault="00000000">
            <w:pPr>
              <w:rPr>
                <w:rFonts w:eastAsia="Batang"/>
                <w:lang w:eastAsia="ko-KR"/>
              </w:rPr>
            </w:pPr>
            <w:r>
              <w:rPr>
                <w:rFonts w:eastAsia="Batang"/>
                <w:lang w:eastAsia="ko-KR"/>
              </w:rPr>
              <w:t>We can support Proposal 4-3-1c. We think Option B (specified in Option 2) is also applicable for BM-Case1.</w:t>
            </w:r>
          </w:p>
        </w:tc>
      </w:tr>
      <w:tr w:rsidR="00186B98" w14:paraId="765A0BAB" w14:textId="77777777">
        <w:trPr>
          <w:trHeight w:val="333"/>
        </w:trPr>
        <w:tc>
          <w:tcPr>
            <w:tcW w:w="735" w:type="pct"/>
          </w:tcPr>
          <w:p w14:paraId="654FF16C" w14:textId="77777777" w:rsidR="00186B98" w:rsidRDefault="00000000">
            <w:pPr>
              <w:rPr>
                <w:rFonts w:eastAsia="Batang"/>
                <w:smallCaps/>
                <w:lang w:eastAsia="ko-KR"/>
              </w:rPr>
            </w:pPr>
            <w:proofErr w:type="spellStart"/>
            <w:r>
              <w:rPr>
                <w:rFonts w:eastAsia="Batang"/>
                <w:smallCaps/>
                <w:lang w:eastAsia="ko-KR"/>
              </w:rPr>
              <w:t>InterDigital</w:t>
            </w:r>
            <w:proofErr w:type="spellEnd"/>
          </w:p>
        </w:tc>
        <w:tc>
          <w:tcPr>
            <w:tcW w:w="4265" w:type="pct"/>
            <w:gridSpan w:val="3"/>
          </w:tcPr>
          <w:p w14:paraId="46ED9F11" w14:textId="77777777" w:rsidR="00186B98" w:rsidRDefault="00000000">
            <w:pPr>
              <w:rPr>
                <w:rFonts w:eastAsia="Batang"/>
                <w:lang w:eastAsia="ko-KR"/>
              </w:rPr>
            </w:pPr>
            <w:r>
              <w:rPr>
                <w:rFonts w:eastAsia="Batang"/>
                <w:lang w:eastAsia="ko-KR"/>
              </w:rPr>
              <w:t xml:space="preserve">We are fine with Proposal 4-3-1c in </w:t>
            </w:r>
            <w:proofErr w:type="gramStart"/>
            <w:r>
              <w:rPr>
                <w:rFonts w:eastAsia="Batang"/>
                <w:lang w:eastAsia="ko-KR"/>
              </w:rPr>
              <w:t>principle, but</w:t>
            </w:r>
            <w:proofErr w:type="gramEnd"/>
            <w:r>
              <w:rPr>
                <w:rFonts w:eastAsia="Batang"/>
                <w:lang w:eastAsia="ko-KR"/>
              </w:rPr>
              <w:t xml:space="preserve"> have one question. </w:t>
            </w:r>
          </w:p>
          <w:p w14:paraId="24FC190F" w14:textId="77777777" w:rsidR="00186B98" w:rsidRDefault="00000000">
            <w:pPr>
              <w:rPr>
                <w:rFonts w:eastAsia="Batang"/>
                <w:lang w:eastAsia="ko-KR"/>
              </w:rPr>
            </w:pPr>
            <w:r>
              <w:rPr>
                <w:rFonts w:eastAsia="Batang"/>
                <w:lang w:eastAsia="ko-KR"/>
              </w:rPr>
              <w:t xml:space="preserve">For </w:t>
            </w:r>
            <w:proofErr w:type="spellStart"/>
            <w:r>
              <w:rPr>
                <w:rFonts w:eastAsia="Batang"/>
                <w:lang w:eastAsia="ko-KR"/>
              </w:rPr>
              <w:t>Opt</w:t>
            </w:r>
            <w:proofErr w:type="spellEnd"/>
            <w:r>
              <w:rPr>
                <w:rFonts w:eastAsia="Batang"/>
                <w:lang w:eastAsia="ko-KR"/>
              </w:rPr>
              <w:t xml:space="preserve"> B/C, Set B is changed during training and/or inference. However, for </w:t>
            </w:r>
            <w:proofErr w:type="spellStart"/>
            <w:r>
              <w:rPr>
                <w:rFonts w:eastAsia="Batang"/>
                <w:lang w:eastAsia="ko-KR"/>
              </w:rPr>
              <w:t>Opt</w:t>
            </w:r>
            <w:proofErr w:type="spellEnd"/>
            <w:r>
              <w:rPr>
                <w:rFonts w:eastAsia="Batang"/>
                <w:lang w:eastAsia="ko-KR"/>
              </w:rPr>
              <w:t xml:space="preserve"> A, Set B changes only for training. Is this intended? If so, then what would be the reason? If not, we prefer to add inference as well. </w:t>
            </w:r>
          </w:p>
        </w:tc>
      </w:tr>
      <w:tr w:rsidR="00186B98" w14:paraId="50614275" w14:textId="77777777">
        <w:trPr>
          <w:trHeight w:val="333"/>
        </w:trPr>
        <w:tc>
          <w:tcPr>
            <w:tcW w:w="735" w:type="pct"/>
          </w:tcPr>
          <w:p w14:paraId="777E9A4D" w14:textId="77777777" w:rsidR="00186B98" w:rsidRDefault="00000000">
            <w:pPr>
              <w:rPr>
                <w:rFonts w:eastAsia="Batang"/>
                <w:smallCaps/>
                <w:lang w:eastAsia="ko-KR"/>
              </w:rPr>
            </w:pPr>
            <w:r>
              <w:rPr>
                <w:rFonts w:eastAsia="Batang" w:hint="eastAsia"/>
                <w:smallCaps/>
                <w:lang w:eastAsia="ko-KR"/>
              </w:rPr>
              <w:t>Xiaomi</w:t>
            </w:r>
          </w:p>
        </w:tc>
        <w:tc>
          <w:tcPr>
            <w:tcW w:w="4265" w:type="pct"/>
            <w:gridSpan w:val="3"/>
          </w:tcPr>
          <w:p w14:paraId="4EF26D7D" w14:textId="77777777" w:rsidR="00186B98" w:rsidRDefault="00000000">
            <w:pPr>
              <w:rPr>
                <w:rFonts w:eastAsia="Batang"/>
                <w:lang w:eastAsia="ko-KR"/>
              </w:rPr>
            </w:pPr>
            <w:r>
              <w:rPr>
                <w:rFonts w:eastAsia="Batang"/>
                <w:lang w:eastAsia="ko-KR"/>
              </w:rPr>
              <w:t>F</w:t>
            </w:r>
            <w:r>
              <w:rPr>
                <w:rFonts w:eastAsia="Batang" w:hint="eastAsia"/>
                <w:lang w:eastAsia="ko-KR"/>
              </w:rPr>
              <w:t xml:space="preserve">irst, for Option 2, </w:t>
            </w:r>
            <w:proofErr w:type="spellStart"/>
            <w:r>
              <w:rPr>
                <w:rFonts w:eastAsia="Batang"/>
                <w:lang w:eastAsia="ko-KR"/>
              </w:rPr>
              <w:t>Opt</w:t>
            </w:r>
            <w:proofErr w:type="spellEnd"/>
            <w:r>
              <w:rPr>
                <w:rFonts w:eastAsia="Batang"/>
                <w:lang w:eastAsia="ko-KR"/>
              </w:rPr>
              <w:t xml:space="preserve"> A, </w:t>
            </w:r>
            <w:proofErr w:type="spellStart"/>
            <w:r>
              <w:rPr>
                <w:rFonts w:eastAsia="Batang"/>
                <w:lang w:eastAsia="ko-KR"/>
              </w:rPr>
              <w:t>Opt</w:t>
            </w:r>
            <w:proofErr w:type="spellEnd"/>
            <w:r>
              <w:rPr>
                <w:rFonts w:eastAsia="Batang"/>
                <w:lang w:eastAsia="ko-KR"/>
              </w:rPr>
              <w:t xml:space="preserve"> B and </w:t>
            </w:r>
            <w:proofErr w:type="spellStart"/>
            <w:r>
              <w:rPr>
                <w:rFonts w:eastAsia="Batang"/>
                <w:lang w:eastAsia="ko-KR"/>
              </w:rPr>
              <w:t>Opt</w:t>
            </w:r>
            <w:proofErr w:type="spellEnd"/>
            <w:r>
              <w:rPr>
                <w:rFonts w:eastAsia="Batang"/>
                <w:lang w:eastAsia="ko-KR"/>
              </w:rPr>
              <w:t xml:space="preserve"> C are not at the same level since </w:t>
            </w:r>
            <w:proofErr w:type="spellStart"/>
            <w:r>
              <w:rPr>
                <w:rFonts w:eastAsia="Batang"/>
                <w:lang w:eastAsia="ko-KR"/>
              </w:rPr>
              <w:t>Opt</w:t>
            </w:r>
            <w:proofErr w:type="spellEnd"/>
            <w:r>
              <w:rPr>
                <w:rFonts w:eastAsia="Batang"/>
                <w:lang w:eastAsia="ko-KR"/>
              </w:rPr>
              <w:t xml:space="preserve"> A is talking about the set B in different time instance within one sample only for BM Case 2. But </w:t>
            </w:r>
            <w:proofErr w:type="spellStart"/>
            <w:r>
              <w:rPr>
                <w:rFonts w:eastAsia="Batang"/>
                <w:lang w:eastAsia="ko-KR"/>
              </w:rPr>
              <w:t>Opt</w:t>
            </w:r>
            <w:proofErr w:type="spellEnd"/>
            <w:r>
              <w:rPr>
                <w:rFonts w:eastAsia="Batang"/>
                <w:lang w:eastAsia="ko-KR"/>
              </w:rPr>
              <w:t xml:space="preserve"> B and </w:t>
            </w:r>
            <w:proofErr w:type="spellStart"/>
            <w:r>
              <w:rPr>
                <w:rFonts w:eastAsia="Batang"/>
                <w:lang w:eastAsia="ko-KR"/>
              </w:rPr>
              <w:t>Opt</w:t>
            </w:r>
            <w:proofErr w:type="spellEnd"/>
            <w:r>
              <w:rPr>
                <w:rFonts w:eastAsia="Batang"/>
                <w:lang w:eastAsia="ko-KR"/>
              </w:rPr>
              <w:t xml:space="preserve"> C are </w:t>
            </w:r>
            <w:r>
              <w:rPr>
                <w:rFonts w:eastAsia="Batang"/>
                <w:lang w:eastAsia="ko-KR"/>
              </w:rPr>
              <w:lastRenderedPageBreak/>
              <w:t xml:space="preserve">talking about the set B in different sample for both BM Case 1 and Case 2. We suggest </w:t>
            </w:r>
            <w:proofErr w:type="gramStart"/>
            <w:r>
              <w:rPr>
                <w:rFonts w:eastAsia="Batang"/>
                <w:lang w:eastAsia="ko-KR"/>
              </w:rPr>
              <w:t>to separate</w:t>
            </w:r>
            <w:proofErr w:type="gramEnd"/>
            <w:r>
              <w:rPr>
                <w:rFonts w:eastAsia="Batang"/>
                <w:lang w:eastAsia="ko-KR"/>
              </w:rPr>
              <w:t xml:space="preserve"> the discussion on BM Case 1 and Case 2, and propose the following update</w:t>
            </w:r>
          </w:p>
          <w:p w14:paraId="455F3571" w14:textId="77777777" w:rsidR="00186B98" w:rsidRDefault="00186B98">
            <w:pPr>
              <w:rPr>
                <w:rFonts w:eastAsia="Batang"/>
                <w:lang w:eastAsia="ko-KR"/>
              </w:rPr>
            </w:pPr>
          </w:p>
          <w:p w14:paraId="70921281" w14:textId="77777777" w:rsidR="00186B98" w:rsidRDefault="00000000">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14:paraId="2EDCD2A1" w14:textId="77777777" w:rsidR="00186B98" w:rsidRDefault="00000000">
            <w:pPr>
              <w:pStyle w:val="ListParagraph"/>
              <w:numPr>
                <w:ilvl w:val="2"/>
                <w:numId w:val="28"/>
              </w:numPr>
              <w:jc w:val="left"/>
              <w:rPr>
                <w:rFonts w:eastAsia="Batang"/>
                <w:b/>
                <w:bCs/>
                <w:color w:val="ED7D31" w:themeColor="accent2"/>
                <w:lang w:eastAsia="ko-KR"/>
              </w:rPr>
            </w:pPr>
            <w:r>
              <w:rPr>
                <w:rFonts w:eastAsia="Batang"/>
                <w:b/>
                <w:bCs/>
                <w:color w:val="ED7D31" w:themeColor="accent2"/>
                <w:lang w:eastAsia="ko-KR"/>
              </w:rPr>
              <w:t>For BM case 1</w:t>
            </w:r>
          </w:p>
          <w:p w14:paraId="68893663" w14:textId="77777777" w:rsidR="00186B98" w:rsidRDefault="00000000">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randomly changed among pre-configured patterns (with fixed or variable number of beams(pairs)) in each report/measurement during training and/or inference</w:t>
            </w:r>
          </w:p>
          <w:p w14:paraId="72F8743D" w14:textId="77777777" w:rsidR="00186B98" w:rsidRDefault="00000000">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Set A beams (pairs) (with fixed or variable number of beams(pairs)) in each report/measurement during training and/or inference</w:t>
            </w:r>
          </w:p>
          <w:p w14:paraId="4090472A" w14:textId="77777777" w:rsidR="00186B98" w:rsidRDefault="00000000">
            <w:pPr>
              <w:pStyle w:val="ListParagraph"/>
              <w:numPr>
                <w:ilvl w:val="2"/>
                <w:numId w:val="28"/>
              </w:numPr>
              <w:jc w:val="left"/>
              <w:rPr>
                <w:rFonts w:eastAsia="Batang"/>
                <w:b/>
                <w:bCs/>
                <w:color w:val="ED7D31" w:themeColor="accent2"/>
                <w:lang w:eastAsia="ko-KR"/>
              </w:rPr>
            </w:pPr>
            <w:r>
              <w:rPr>
                <w:rFonts w:eastAsia="Batang"/>
                <w:b/>
                <w:bCs/>
                <w:color w:val="ED7D31" w:themeColor="accent2"/>
                <w:lang w:eastAsia="ko-KR"/>
              </w:rPr>
              <w:t>For BM Case 2</w:t>
            </w:r>
          </w:p>
          <w:p w14:paraId="7A06EB99" w14:textId="77777777" w:rsidR="00186B98" w:rsidRDefault="00000000">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randomly changed among pre-configured patterns (with fixed or variable number of beams(pairs)) in each report/measurement during training and/or inference</w:t>
            </w:r>
          </w:p>
          <w:p w14:paraId="76894883"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A-1: Set B is variable with a pre-configured pattern in different measurement time instance within one sample</w:t>
            </w:r>
          </w:p>
          <w:p w14:paraId="0BAFB437"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A-2: Set B is fixed in different measurement time instance within one sample</w:t>
            </w:r>
          </w:p>
          <w:p w14:paraId="6EA167BC" w14:textId="77777777" w:rsidR="00186B98" w:rsidRDefault="00000000">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Set A beams (pairs) (with fixed or variable number of beams(pairs)) in each report/measurement during training and/or inference</w:t>
            </w:r>
          </w:p>
          <w:p w14:paraId="41159B9F"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B-1: Set B is variable with a pre-configured pattern in different measurement time instance within one sample</w:t>
            </w:r>
          </w:p>
          <w:p w14:paraId="74FFF435"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B-2: Set B is variable among Set A beams (pairs) (with fixed or variable number of beams(pairs)) in different measurement time instance within one sample</w:t>
            </w:r>
          </w:p>
          <w:p w14:paraId="1A48801B"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B-3: Set B is fixed in different measurement time instance within one sample</w:t>
            </w:r>
          </w:p>
          <w:p w14:paraId="6A67402E" w14:textId="77777777" w:rsidR="00186B98" w:rsidRDefault="00000000">
            <w:pPr>
              <w:rPr>
                <w:rFonts w:eastAsia="Batang"/>
                <w:lang w:eastAsia="ko-KR"/>
              </w:rPr>
            </w:pPr>
            <w:r>
              <w:rPr>
                <w:rFonts w:eastAsia="Batang"/>
                <w:lang w:eastAsia="ko-KR"/>
              </w:rPr>
              <w:t xml:space="preserve"> </w:t>
            </w:r>
          </w:p>
          <w:p w14:paraId="161623A4" w14:textId="77777777" w:rsidR="00186B98" w:rsidRDefault="00000000">
            <w:pPr>
              <w:rPr>
                <w:rFonts w:eastAsia="Batang"/>
                <w:lang w:eastAsia="ko-KR"/>
              </w:rPr>
            </w:pPr>
            <w:r>
              <w:rPr>
                <w:rFonts w:eastAsia="Batang"/>
                <w:lang w:eastAsia="ko-KR"/>
              </w:rPr>
              <w:t>Second, for the “</w:t>
            </w: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Option 1(Set B is fixed across training and inference) is </w:t>
            </w:r>
            <w:r>
              <w:rPr>
                <w:rFonts w:eastAsia="Batang"/>
                <w:b/>
                <w:bCs/>
                <w:color w:val="FF0000"/>
                <w:lang w:eastAsia="ko-KR"/>
              </w:rPr>
              <w:t xml:space="preserve">prioritized </w:t>
            </w:r>
            <w:r>
              <w:rPr>
                <w:rFonts w:eastAsia="Batang"/>
                <w:b/>
                <w:bCs/>
                <w:lang w:eastAsia="ko-KR"/>
              </w:rPr>
              <w:t>for evaluation.</w:t>
            </w:r>
            <w:r>
              <w:rPr>
                <w:rFonts w:eastAsia="Batang"/>
                <w:lang w:eastAsia="ko-KR"/>
              </w:rPr>
              <w:t xml:space="preserve">” We think if for evaluation only, there is no difference between </w:t>
            </w:r>
            <w:proofErr w:type="spellStart"/>
            <w:r>
              <w:rPr>
                <w:rFonts w:eastAsia="Batang"/>
                <w:lang w:eastAsia="ko-KR"/>
              </w:rPr>
              <w:t>gNB</w:t>
            </w:r>
            <w:proofErr w:type="spellEnd"/>
            <w:r>
              <w:rPr>
                <w:rFonts w:eastAsia="Batang"/>
                <w:lang w:eastAsia="ko-KR"/>
              </w:rP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rPr>
                <w:rFonts w:eastAsia="Batang"/>
                <w:lang w:eastAsia="ko-KR"/>
              </w:rPr>
              <w:t>gNB</w:t>
            </w:r>
            <w:proofErr w:type="spellEnd"/>
            <w:r>
              <w:rPr>
                <w:rFonts w:eastAsia="Batang"/>
                <w:lang w:eastAsia="ko-KR"/>
              </w:rPr>
              <w:t xml:space="preserve"> side. </w:t>
            </w:r>
          </w:p>
          <w:p w14:paraId="6A6218E0" w14:textId="77777777" w:rsidR="00186B98" w:rsidRDefault="00000000">
            <w:pPr>
              <w:rPr>
                <w:rFonts w:eastAsia="Batang"/>
                <w:lang w:eastAsia="ko-KR"/>
              </w:rPr>
            </w:pPr>
            <w:r>
              <w:rPr>
                <w:rFonts w:eastAsia="Batang"/>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trPr>
          <w:trHeight w:val="333"/>
        </w:trPr>
        <w:tc>
          <w:tcPr>
            <w:tcW w:w="735" w:type="pct"/>
          </w:tcPr>
          <w:p w14:paraId="3E3F70B9" w14:textId="77777777" w:rsidR="00186B98" w:rsidRDefault="00000000">
            <w:pPr>
              <w:rPr>
                <w:rFonts w:eastAsia="Batang"/>
                <w:smallCaps/>
                <w:lang w:eastAsia="ko-KR"/>
              </w:rPr>
            </w:pPr>
            <w:r>
              <w:rPr>
                <w:rFonts w:eastAsia="Batang" w:hint="eastAsia"/>
                <w:smallCaps/>
                <w:lang w:eastAsia="ko-KR"/>
              </w:rPr>
              <w:lastRenderedPageBreak/>
              <w:t>ZTE</w:t>
            </w:r>
          </w:p>
        </w:tc>
        <w:tc>
          <w:tcPr>
            <w:tcW w:w="4265" w:type="pct"/>
            <w:gridSpan w:val="3"/>
          </w:tcPr>
          <w:p w14:paraId="22D44A77" w14:textId="77777777" w:rsidR="00186B98" w:rsidRDefault="00000000">
            <w:pPr>
              <w:rPr>
                <w:rFonts w:eastAsia="Batang"/>
                <w:lang w:eastAsia="ko-KR"/>
              </w:rPr>
            </w:pPr>
            <w:r>
              <w:rPr>
                <w:rFonts w:eastAsia="Batang" w:hint="eastAsia"/>
                <w:lang w:eastAsia="ko-KR"/>
              </w:rPr>
              <w:t xml:space="preserve">In the present description, the difference between </w:t>
            </w:r>
            <w:proofErr w:type="spellStart"/>
            <w:r>
              <w:rPr>
                <w:rFonts w:eastAsia="Batang" w:hint="eastAsia"/>
                <w:lang w:eastAsia="ko-KR"/>
              </w:rPr>
              <w:t>Opt</w:t>
            </w:r>
            <w:proofErr w:type="spellEnd"/>
            <w:r>
              <w:rPr>
                <w:rFonts w:eastAsia="Batang" w:hint="eastAsia"/>
                <w:lang w:eastAsia="ko-KR"/>
              </w:rPr>
              <w:t xml:space="preserve"> A and </w:t>
            </w:r>
            <w:proofErr w:type="spellStart"/>
            <w:r>
              <w:rPr>
                <w:rFonts w:eastAsia="Batang" w:hint="eastAsia"/>
                <w:lang w:eastAsia="ko-KR"/>
              </w:rPr>
              <w:t>Opt</w:t>
            </w:r>
            <w:proofErr w:type="spellEnd"/>
            <w:r>
              <w:rPr>
                <w:rFonts w:eastAsia="Batang" w:hint="eastAsia"/>
                <w:lang w:eastAsia="ko-KR"/>
              </w:rPr>
              <w:t xml:space="preserve"> B is not clear. We may consider merge </w:t>
            </w:r>
            <w:proofErr w:type="spellStart"/>
            <w:r>
              <w:rPr>
                <w:rFonts w:eastAsia="Batang" w:hint="eastAsia"/>
                <w:lang w:eastAsia="ko-KR"/>
              </w:rPr>
              <w:t>Opt</w:t>
            </w:r>
            <w:proofErr w:type="spellEnd"/>
            <w:r>
              <w:rPr>
                <w:rFonts w:eastAsia="Batang" w:hint="eastAsia"/>
                <w:lang w:eastAsia="ko-KR"/>
              </w:rPr>
              <w:t xml:space="preserve"> A and </w:t>
            </w:r>
            <w:proofErr w:type="spellStart"/>
            <w:r>
              <w:rPr>
                <w:rFonts w:eastAsia="Batang" w:hint="eastAsia"/>
                <w:lang w:eastAsia="ko-KR"/>
              </w:rPr>
              <w:t>Opt</w:t>
            </w:r>
            <w:proofErr w:type="spellEnd"/>
            <w:r>
              <w:rPr>
                <w:rFonts w:eastAsia="Batang" w:hint="eastAsia"/>
                <w:lang w:eastAsia="ko-KR"/>
              </w:rPr>
              <w:t xml:space="preserve"> B into one option to avoid confusing.</w:t>
            </w:r>
          </w:p>
          <w:p w14:paraId="4539883A" w14:textId="77777777" w:rsidR="00186B98" w:rsidRDefault="00000000">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w:t>
            </w:r>
            <w:r>
              <w:rPr>
                <w:rFonts w:eastAsia="Batang"/>
                <w:b/>
                <w:bCs/>
                <w:lang w:eastAsia="ko-KR"/>
              </w:rPr>
              <w:lastRenderedPageBreak/>
              <w:t xml:space="preserve">report/measurement during training and/or inference), </w:t>
            </w:r>
            <w:r>
              <w:rPr>
                <w:rFonts w:eastAsia="Batang"/>
                <w:b/>
                <w:bCs/>
                <w:color w:val="FF0000"/>
                <w:lang w:eastAsia="ko-KR"/>
              </w:rPr>
              <w:t>FFS:</w:t>
            </w:r>
          </w:p>
          <w:p w14:paraId="4B2C0079"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color w:val="00B0F0"/>
                <w:lang w:eastAsia="ko-KR"/>
              </w:rPr>
              <w:t xml:space="preserve"> </w:t>
            </w:r>
            <w:r>
              <w:rPr>
                <w:rFonts w:eastAsia="SimSun" w:hint="eastAsia"/>
                <w:b/>
                <w:bCs/>
                <w:color w:val="00B0F0"/>
                <w:lang w:eastAsia="ko-KR"/>
              </w:rPr>
              <w:t>A/</w:t>
            </w:r>
            <w:r>
              <w:rPr>
                <w:rFonts w:eastAsia="Batang"/>
                <w:b/>
                <w:bCs/>
                <w:lang w:eastAsia="ko-KR"/>
              </w:rPr>
              <w:t>B: Set B is</w:t>
            </w:r>
            <w:r>
              <w:rPr>
                <w:rFonts w:eastAsia="Batang"/>
                <w:b/>
                <w:bCs/>
                <w:strike/>
                <w:color w:val="00B0F0"/>
                <w:lang w:eastAsia="ko-KR"/>
              </w:rPr>
              <w:t xml:space="preserve"> randomly</w:t>
            </w:r>
            <w:r>
              <w:rPr>
                <w:rFonts w:eastAsia="Batang"/>
                <w:b/>
                <w:bCs/>
                <w:lang w:eastAsia="ko-KR"/>
              </w:rPr>
              <w:t xml:space="preserve"> changed among pre-configured patterns (with fixed or variable number of beams(pairs)) </w:t>
            </w:r>
            <w:r>
              <w:rPr>
                <w:rFonts w:eastAsia="Batang" w:hint="eastAsia"/>
                <w:b/>
                <w:bCs/>
                <w:color w:val="00B0F0"/>
                <w:lang w:eastAsia="ko-KR"/>
              </w:rPr>
              <w:t>with/without a pre-determined order</w:t>
            </w:r>
            <w:r>
              <w:rPr>
                <w:rFonts w:eastAsia="Batang" w:hint="eastAsia"/>
                <w:color w:val="00B0F0"/>
                <w:lang w:eastAsia="ko-KR"/>
              </w:rPr>
              <w:t xml:space="preserve"> </w:t>
            </w:r>
            <w:r>
              <w:rPr>
                <w:rFonts w:eastAsia="Batang"/>
                <w:b/>
                <w:bCs/>
                <w:lang w:eastAsia="ko-KR"/>
              </w:rPr>
              <w:t>in each report/measurement during training and/or inference</w:t>
            </w:r>
          </w:p>
          <w:p w14:paraId="721AEEE8"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in each report/measurement during training and/or inference</w:t>
            </w:r>
          </w:p>
          <w:p w14:paraId="0E4C2907" w14:textId="77777777" w:rsidR="00186B98" w:rsidRDefault="00000000">
            <w:pPr>
              <w:rPr>
                <w:rFonts w:eastAsia="Batang"/>
                <w:lang w:eastAsia="ko-KR"/>
              </w:rPr>
            </w:pPr>
            <w:r>
              <w:rPr>
                <w:rFonts w:eastAsia="Batang" w:hint="eastAsia"/>
                <w:lang w:eastAsia="ko-KR"/>
              </w:rPr>
              <w:t>Besides, the last bullet can be revised as</w:t>
            </w:r>
          </w:p>
          <w:p w14:paraId="1ACEB701" w14:textId="77777777" w:rsidR="00186B98" w:rsidRDefault="00000000">
            <w:pPr>
              <w:pStyle w:val="ListParagraph"/>
              <w:numPr>
                <w:ilvl w:val="0"/>
                <w:numId w:val="28"/>
              </w:numPr>
              <w:rPr>
                <w:rFonts w:eastAsia="Batang"/>
                <w:lang w:eastAsia="ko-KR"/>
              </w:rPr>
            </w:pPr>
            <w:r>
              <w:rPr>
                <w:rFonts w:eastAsia="Batang"/>
                <w:b/>
                <w:bCs/>
                <w:lang w:eastAsia="ko-KR"/>
              </w:rPr>
              <w:t>At least for BM-Case 1</w:t>
            </w:r>
            <w:r>
              <w:rPr>
                <w:rFonts w:eastAsia="Batang"/>
                <w:b/>
                <w:bCs/>
                <w:strike/>
                <w:color w:val="00B0F0"/>
                <w:lang w:eastAsia="ko-KR"/>
              </w:rPr>
              <w:t xml:space="preserve"> with inference at </w:t>
            </w:r>
            <w:proofErr w:type="spellStart"/>
            <w:r>
              <w:rPr>
                <w:rFonts w:eastAsia="Batang"/>
                <w:b/>
                <w:bCs/>
                <w:strike/>
                <w:color w:val="00B0F0"/>
                <w:lang w:eastAsia="ko-KR"/>
              </w:rPr>
              <w:t>gNB</w:t>
            </w:r>
            <w:proofErr w:type="spellEnd"/>
            <w:r>
              <w:rPr>
                <w:rFonts w:eastAsia="Batang"/>
                <w:b/>
                <w:bCs/>
                <w:strike/>
                <w:color w:val="00B0F0"/>
                <w:lang w:eastAsia="ko-KR"/>
              </w:rPr>
              <w:t xml:space="preserve"> side</w:t>
            </w:r>
            <w:r>
              <w:rPr>
                <w:rFonts w:eastAsia="Batang"/>
                <w:b/>
                <w:bCs/>
                <w:lang w:eastAsia="ko-KR"/>
              </w:rPr>
              <w:t xml:space="preserv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p w14:paraId="074F6374" w14:textId="77777777" w:rsidR="00186B98" w:rsidRDefault="00000000">
            <w:pPr>
              <w:rPr>
                <w:rFonts w:eastAsia="Batang"/>
                <w:lang w:eastAsia="ko-KR"/>
              </w:rPr>
            </w:pPr>
            <w:r>
              <w:rPr>
                <w:rFonts w:eastAsia="Batang"/>
                <w:color w:val="4472C4" w:themeColor="accent5"/>
                <w:lang w:eastAsia="ko-KR"/>
              </w:rPr>
              <w:t xml:space="preserve">FL4: I prefer to separate the options so that it is easier to compare results. </w:t>
            </w:r>
          </w:p>
        </w:tc>
      </w:tr>
      <w:tr w:rsidR="00186B98" w14:paraId="00081F1B" w14:textId="77777777">
        <w:trPr>
          <w:trHeight w:val="333"/>
        </w:trPr>
        <w:tc>
          <w:tcPr>
            <w:tcW w:w="735" w:type="pct"/>
          </w:tcPr>
          <w:p w14:paraId="23CC8D5D" w14:textId="77777777" w:rsidR="00186B98" w:rsidRDefault="00000000">
            <w:pPr>
              <w:rPr>
                <w:rFonts w:eastAsia="Batang"/>
                <w:smallCaps/>
                <w:lang w:eastAsia="ko-KR"/>
              </w:rPr>
            </w:pPr>
            <w:r>
              <w:rPr>
                <w:rFonts w:eastAsia="Batang" w:hint="eastAsia"/>
                <w:smallCaps/>
                <w:lang w:eastAsia="ko-KR"/>
              </w:rPr>
              <w:lastRenderedPageBreak/>
              <w:t>C</w:t>
            </w:r>
            <w:r>
              <w:rPr>
                <w:rFonts w:eastAsia="Batang"/>
                <w:smallCaps/>
                <w:lang w:eastAsia="ko-KR"/>
              </w:rPr>
              <w:t>MCC</w:t>
            </w:r>
          </w:p>
        </w:tc>
        <w:tc>
          <w:tcPr>
            <w:tcW w:w="4265" w:type="pct"/>
            <w:gridSpan w:val="3"/>
          </w:tcPr>
          <w:p w14:paraId="7957F356" w14:textId="77777777" w:rsidR="00186B98" w:rsidRDefault="00000000">
            <w:pPr>
              <w:rPr>
                <w:rFonts w:eastAsia="Batang"/>
                <w:lang w:eastAsia="ko-KR"/>
              </w:rPr>
            </w:pPr>
            <w:r>
              <w:rPr>
                <w:rFonts w:eastAsia="Batang"/>
                <w:lang w:eastAsia="ko-KR"/>
              </w:rPr>
              <w:t xml:space="preserve">One clarification question on </w:t>
            </w:r>
            <w:proofErr w:type="spellStart"/>
            <w:r>
              <w:rPr>
                <w:rFonts w:eastAsia="Batang"/>
                <w:lang w:eastAsia="ko-KR"/>
              </w:rPr>
              <w:t>Opt</w:t>
            </w:r>
            <w:proofErr w:type="spellEnd"/>
            <w:r>
              <w:rPr>
                <w:rFonts w:eastAsia="Batang"/>
                <w:lang w:eastAsia="ko-KR"/>
              </w:rPr>
              <w:t xml:space="preserve"> C. </w:t>
            </w:r>
          </w:p>
          <w:p w14:paraId="3E1F202E" w14:textId="77777777" w:rsidR="00186B98" w:rsidRDefault="00000000">
            <w:pPr>
              <w:rPr>
                <w:rFonts w:eastAsia="Batang"/>
                <w:lang w:eastAsia="ko-KR"/>
              </w:rPr>
            </w:pPr>
            <w:r>
              <w:rPr>
                <w:rFonts w:eastAsia="Batang"/>
                <w:lang w:eastAsia="ko-KR"/>
              </w:rPr>
              <w:t xml:space="preserve">According to the wording, the meaning of </w:t>
            </w:r>
            <w:proofErr w:type="spellStart"/>
            <w:r>
              <w:rPr>
                <w:rFonts w:eastAsia="Batang"/>
                <w:lang w:eastAsia="ko-KR"/>
              </w:rPr>
              <w:t>Opt</w:t>
            </w:r>
            <w:proofErr w:type="spellEnd"/>
            <w:r>
              <w:rPr>
                <w:rFonts w:eastAsia="Batang"/>
                <w:lang w:eastAsia="ko-KR"/>
              </w:rPr>
              <w:t xml:space="preserve"> C is that set B can be randomly changed among Set A with randomly or pre-configured patterns. If set B is changed among pre-configured patterns, it will be both </w:t>
            </w:r>
            <w:proofErr w:type="spellStart"/>
            <w:r>
              <w:rPr>
                <w:rFonts w:eastAsia="Batang"/>
                <w:lang w:eastAsia="ko-KR"/>
              </w:rPr>
              <w:t>Opt</w:t>
            </w:r>
            <w:proofErr w:type="spellEnd"/>
            <w:r>
              <w:rPr>
                <w:rFonts w:eastAsia="Batang"/>
                <w:lang w:eastAsia="ko-KR"/>
              </w:rPr>
              <w:t xml:space="preserve"> B and </w:t>
            </w:r>
            <w:proofErr w:type="spellStart"/>
            <w:r>
              <w:rPr>
                <w:rFonts w:eastAsia="Batang"/>
                <w:lang w:eastAsia="ko-KR"/>
              </w:rPr>
              <w:t>Opt</w:t>
            </w:r>
            <w:proofErr w:type="spellEnd"/>
            <w:r>
              <w:rPr>
                <w:rFonts w:eastAsia="Batang"/>
                <w:lang w:eastAsia="ko-KR"/>
              </w:rPr>
              <w:t xml:space="preserve"> C.</w:t>
            </w:r>
          </w:p>
          <w:p w14:paraId="4B225AF4" w14:textId="77777777" w:rsidR="00186B98" w:rsidRDefault="00000000">
            <w:pPr>
              <w:rPr>
                <w:rFonts w:eastAsia="Batang"/>
                <w:lang w:eastAsia="ko-KR"/>
              </w:rPr>
            </w:pPr>
            <w:r>
              <w:rPr>
                <w:rFonts w:eastAsia="Batang"/>
                <w:color w:val="4472C4" w:themeColor="accent5"/>
                <w:lang w:eastAsia="ko-KR"/>
              </w:rPr>
              <w:t xml:space="preserve">FL4: for </w:t>
            </w:r>
            <w:proofErr w:type="spellStart"/>
            <w:r>
              <w:rPr>
                <w:rFonts w:eastAsia="Batang"/>
                <w:color w:val="4472C4" w:themeColor="accent5"/>
                <w:lang w:eastAsia="ko-KR"/>
              </w:rPr>
              <w:t>Opt</w:t>
            </w:r>
            <w:proofErr w:type="spellEnd"/>
            <w:r>
              <w:rPr>
                <w:rFonts w:eastAsia="Batang"/>
                <w:color w:val="4472C4" w:themeColor="accent5"/>
                <w:lang w:eastAsia="ko-KR"/>
              </w:rPr>
              <w:t xml:space="preserve"> B, there are pre-configured patterns to be selected with. For </w:t>
            </w:r>
            <w:proofErr w:type="spellStart"/>
            <w:r>
              <w:rPr>
                <w:rFonts w:eastAsia="Batang"/>
                <w:color w:val="4472C4" w:themeColor="accent5"/>
                <w:lang w:eastAsia="ko-KR"/>
              </w:rPr>
              <w:t>Opt</w:t>
            </w:r>
            <w:proofErr w:type="spellEnd"/>
            <w:r>
              <w:rPr>
                <w:rFonts w:eastAsia="Batang"/>
                <w:color w:val="4472C4" w:themeColor="accent5"/>
                <w:lang w:eastAsia="ko-KR"/>
              </w:rPr>
              <w:t xml:space="preserve"> C, it purely random. </w:t>
            </w:r>
          </w:p>
        </w:tc>
      </w:tr>
      <w:tr w:rsidR="00186B98" w14:paraId="5D65E6BC" w14:textId="77777777">
        <w:trPr>
          <w:trHeight w:val="333"/>
        </w:trPr>
        <w:tc>
          <w:tcPr>
            <w:tcW w:w="735" w:type="pct"/>
          </w:tcPr>
          <w:p w14:paraId="529E07D4" w14:textId="77777777" w:rsidR="00186B98" w:rsidRDefault="00000000">
            <w:pPr>
              <w:rPr>
                <w:rFonts w:eastAsia="Batang"/>
                <w:smallCaps/>
                <w:lang w:eastAsia="ko-KR"/>
              </w:rPr>
            </w:pPr>
            <w:r>
              <w:rPr>
                <w:rFonts w:eastAsia="Batang"/>
                <w:smallCaps/>
                <w:lang w:eastAsia="ko-KR"/>
              </w:rPr>
              <w:t>OPPO</w:t>
            </w:r>
          </w:p>
        </w:tc>
        <w:tc>
          <w:tcPr>
            <w:tcW w:w="4265" w:type="pct"/>
            <w:gridSpan w:val="3"/>
          </w:tcPr>
          <w:p w14:paraId="139F32A0" w14:textId="77777777" w:rsidR="00186B98" w:rsidRDefault="00000000">
            <w:pPr>
              <w:rPr>
                <w:rFonts w:eastAsia="Batang"/>
                <w:lang w:eastAsia="ko-KR"/>
              </w:rPr>
            </w:pPr>
            <w:r>
              <w:rPr>
                <w:rFonts w:eastAsia="Batang"/>
                <w:lang w:eastAsia="ko-KR"/>
              </w:rPr>
              <w:t xml:space="preserve">Support the proposal. </w:t>
            </w:r>
          </w:p>
        </w:tc>
      </w:tr>
      <w:tr w:rsidR="00186B98" w14:paraId="3FC00A91" w14:textId="77777777">
        <w:trPr>
          <w:trHeight w:val="333"/>
        </w:trPr>
        <w:tc>
          <w:tcPr>
            <w:tcW w:w="735" w:type="pct"/>
          </w:tcPr>
          <w:p w14:paraId="2951A67F" w14:textId="77777777" w:rsidR="00186B98" w:rsidRDefault="00000000">
            <w:pPr>
              <w:rPr>
                <w:rFonts w:eastAsia="Batang"/>
                <w:smallCaps/>
                <w:lang w:eastAsia="ko-KR"/>
              </w:rPr>
            </w:pPr>
            <w:r>
              <w:rPr>
                <w:rFonts w:eastAsia="Batang"/>
                <w:smallCaps/>
                <w:lang w:eastAsia="ko-KR"/>
              </w:rPr>
              <w:t>HW/</w:t>
            </w:r>
            <w:proofErr w:type="spellStart"/>
            <w:r>
              <w:rPr>
                <w:rFonts w:eastAsia="Batang"/>
                <w:smallCaps/>
                <w:lang w:eastAsia="ko-KR"/>
              </w:rPr>
              <w:t>HiSi</w:t>
            </w:r>
            <w:proofErr w:type="spellEnd"/>
          </w:p>
        </w:tc>
        <w:tc>
          <w:tcPr>
            <w:tcW w:w="4265" w:type="pct"/>
            <w:gridSpan w:val="3"/>
          </w:tcPr>
          <w:p w14:paraId="3C6D14B4" w14:textId="77777777" w:rsidR="00186B98" w:rsidRDefault="00000000">
            <w:pPr>
              <w:rPr>
                <w:rFonts w:eastAsia="Batang"/>
                <w:lang w:eastAsia="ko-KR"/>
              </w:rPr>
            </w:pPr>
            <w:r>
              <w:rPr>
                <w:rFonts w:eastAsia="Batang"/>
                <w:lang w:eastAsia="ko-KR"/>
              </w:rPr>
              <w:t xml:space="preserve">We are fine in principle with the proposal </w:t>
            </w:r>
            <w:proofErr w:type="spellStart"/>
            <w:r>
              <w:rPr>
                <w:rFonts w:eastAsia="Batang"/>
                <w:lang w:eastAsia="ko-KR"/>
              </w:rPr>
              <w:t>Proposal</w:t>
            </w:r>
            <w:proofErr w:type="spellEnd"/>
            <w:r>
              <w:rPr>
                <w:rFonts w:eastAsia="Batang"/>
                <w:lang w:eastAsia="ko-KR"/>
              </w:rPr>
              <w:t xml:space="preserve"> 4-3-1c, for the last bullet, we share ZTE’s view.</w:t>
            </w:r>
          </w:p>
        </w:tc>
      </w:tr>
      <w:tr w:rsidR="00186B98" w14:paraId="6CD89F6F" w14:textId="77777777">
        <w:trPr>
          <w:trHeight w:val="333"/>
        </w:trPr>
        <w:tc>
          <w:tcPr>
            <w:tcW w:w="735" w:type="pct"/>
          </w:tcPr>
          <w:p w14:paraId="456239F6" w14:textId="77777777" w:rsidR="00186B98" w:rsidRDefault="00000000">
            <w:pPr>
              <w:rPr>
                <w:rFonts w:eastAsia="Batang"/>
                <w:smallCaps/>
                <w:lang w:eastAsia="ko-KR"/>
              </w:rPr>
            </w:pPr>
            <w:r>
              <w:rPr>
                <w:rFonts w:eastAsia="Batang" w:hint="eastAsia"/>
                <w:smallCaps/>
                <w:lang w:eastAsia="ko-KR"/>
              </w:rPr>
              <w:t>CATT</w:t>
            </w:r>
          </w:p>
        </w:tc>
        <w:tc>
          <w:tcPr>
            <w:tcW w:w="4265" w:type="pct"/>
            <w:gridSpan w:val="3"/>
          </w:tcPr>
          <w:p w14:paraId="645671AD" w14:textId="77777777" w:rsidR="00186B98" w:rsidRDefault="00000000">
            <w:pPr>
              <w:rPr>
                <w:rFonts w:eastAsia="Batang"/>
                <w:lang w:eastAsia="ko-KR"/>
              </w:rPr>
            </w:pPr>
            <w:r>
              <w:rPr>
                <w:rFonts w:eastAsia="Batang" w:hint="eastAsia"/>
                <w:lang w:eastAsia="ko-KR"/>
              </w:rPr>
              <w:t>To CMCC:</w:t>
            </w:r>
          </w:p>
          <w:p w14:paraId="6353D57C" w14:textId="77777777" w:rsidR="00186B98" w:rsidRDefault="00000000">
            <w:pPr>
              <w:rPr>
                <w:rFonts w:eastAsia="Batang"/>
                <w:lang w:eastAsia="ko-KR"/>
              </w:rPr>
            </w:pPr>
            <w:r>
              <w:rPr>
                <w:rFonts w:eastAsia="Batang"/>
                <w:lang w:eastAsia="ko-KR"/>
              </w:rPr>
              <w:t>W</w:t>
            </w:r>
            <w:r>
              <w:rPr>
                <w:rFonts w:eastAsia="Batang" w:hint="eastAsia"/>
                <w:lang w:eastAsia="ko-KR"/>
              </w:rPr>
              <w:t xml:space="preserve">e think the </w:t>
            </w:r>
            <w:proofErr w:type="spellStart"/>
            <w:r>
              <w:rPr>
                <w:rFonts w:eastAsia="Batang" w:hint="eastAsia"/>
                <w:lang w:eastAsia="ko-KR"/>
              </w:rPr>
              <w:t>Opt</w:t>
            </w:r>
            <w:proofErr w:type="spellEnd"/>
            <w:r>
              <w:rPr>
                <w:rFonts w:eastAsia="Batang" w:hint="eastAsia"/>
                <w:lang w:eastAsia="ko-KR"/>
              </w:rPr>
              <w:t xml:space="preserve"> C is </w:t>
            </w:r>
            <w:r>
              <w:rPr>
                <w:rFonts w:eastAsia="Batang"/>
                <w:lang w:eastAsia="ko-KR"/>
              </w:rPr>
              <w:t>set B can be randomly changed among Set A</w:t>
            </w:r>
            <w:r>
              <w:rPr>
                <w:rFonts w:eastAsia="Batang" w:hint="eastAsia"/>
                <w:lang w:eastAsia="ko-KR"/>
              </w:rPr>
              <w:t xml:space="preserve"> without </w:t>
            </w:r>
            <w:r>
              <w:rPr>
                <w:rFonts w:eastAsia="Batang"/>
                <w:lang w:eastAsia="ko-KR"/>
              </w:rPr>
              <w:t>pre-configured patterns</w:t>
            </w:r>
            <w:r>
              <w:rPr>
                <w:rFonts w:eastAsia="Batang" w:hint="eastAsia"/>
                <w:lang w:eastAsia="ko-KR"/>
              </w:rPr>
              <w:t xml:space="preserve">, which is different with </w:t>
            </w:r>
            <w:proofErr w:type="spellStart"/>
            <w:r>
              <w:rPr>
                <w:rFonts w:eastAsia="Batang" w:hint="eastAsia"/>
                <w:lang w:eastAsia="ko-KR"/>
              </w:rPr>
              <w:t>Opt</w:t>
            </w:r>
            <w:proofErr w:type="spellEnd"/>
            <w:r>
              <w:rPr>
                <w:rFonts w:eastAsia="Batang" w:hint="eastAsia"/>
                <w:lang w:eastAsia="ko-KR"/>
              </w:rPr>
              <w:t xml:space="preserve"> B. If our understanding is correctly, we prefer to add </w:t>
            </w:r>
            <w:r>
              <w:rPr>
                <w:rFonts w:eastAsia="Batang"/>
                <w:lang w:eastAsia="ko-KR"/>
              </w:rPr>
              <w:t>“</w:t>
            </w:r>
            <w:r>
              <w:rPr>
                <w:rFonts w:eastAsia="Batang" w:hint="eastAsia"/>
                <w:lang w:eastAsia="ko-KR"/>
              </w:rPr>
              <w:t xml:space="preserve">without </w:t>
            </w:r>
            <w:r>
              <w:rPr>
                <w:rFonts w:eastAsia="Batang"/>
                <w:lang w:eastAsia="ko-KR"/>
              </w:rPr>
              <w:t>pre-configured patterns”</w:t>
            </w:r>
            <w:r>
              <w:rPr>
                <w:rFonts w:eastAsia="Batang" w:hint="eastAsia"/>
                <w:lang w:eastAsia="ko-KR"/>
              </w:rPr>
              <w:t xml:space="preserve"> in </w:t>
            </w:r>
            <w:proofErr w:type="spellStart"/>
            <w:r>
              <w:rPr>
                <w:rFonts w:eastAsia="Batang" w:hint="eastAsia"/>
                <w:lang w:eastAsia="ko-KR"/>
              </w:rPr>
              <w:t>Opt</w:t>
            </w:r>
            <w:proofErr w:type="spellEnd"/>
            <w:r>
              <w:rPr>
                <w:rFonts w:eastAsia="Batang" w:hint="eastAsia"/>
                <w:lang w:eastAsia="ko-KR"/>
              </w:rPr>
              <w:t xml:space="preserve"> C.</w:t>
            </w:r>
          </w:p>
          <w:p w14:paraId="2231D582" w14:textId="77777777" w:rsidR="00186B98" w:rsidRDefault="00000000">
            <w:pPr>
              <w:rPr>
                <w:rFonts w:eastAsia="Batang"/>
                <w:lang w:eastAsia="ko-KR"/>
              </w:rPr>
            </w:pPr>
            <w:r>
              <w:rPr>
                <w:rFonts w:eastAsia="Batang"/>
                <w:lang w:eastAsia="ko-KR"/>
              </w:rPr>
              <w:t>F</w:t>
            </w:r>
            <w:r>
              <w:rPr>
                <w:rFonts w:eastAsia="Batang" w:hint="eastAsia"/>
                <w:lang w:eastAsia="ko-KR"/>
              </w:rPr>
              <w:t xml:space="preserve">or </w:t>
            </w:r>
            <w:r>
              <w:rPr>
                <w:rFonts w:eastAsia="Batang"/>
                <w:lang w:eastAsia="ko-KR"/>
              </w:rPr>
              <w:t xml:space="preserve">the last bullet, we </w:t>
            </w:r>
            <w:r>
              <w:rPr>
                <w:rFonts w:eastAsia="Batang" w:hint="eastAsia"/>
                <w:lang w:eastAsia="ko-KR"/>
              </w:rPr>
              <w:t xml:space="preserve">also </w:t>
            </w:r>
            <w:r>
              <w:rPr>
                <w:rFonts w:eastAsia="Batang"/>
                <w:lang w:eastAsia="ko-KR"/>
              </w:rPr>
              <w:t>share ZTE’s view.</w:t>
            </w:r>
          </w:p>
        </w:tc>
      </w:tr>
      <w:tr w:rsidR="00186B98" w14:paraId="1485A0CA" w14:textId="77777777">
        <w:trPr>
          <w:trHeight w:val="333"/>
        </w:trPr>
        <w:tc>
          <w:tcPr>
            <w:tcW w:w="735" w:type="pct"/>
          </w:tcPr>
          <w:p w14:paraId="4D6962E7" w14:textId="77777777" w:rsidR="00186B98" w:rsidRDefault="00000000">
            <w:pPr>
              <w:rPr>
                <w:rFonts w:eastAsia="Batang"/>
                <w:smallCaps/>
                <w:lang w:eastAsia="ko-KR"/>
              </w:rPr>
            </w:pPr>
            <w:r>
              <w:rPr>
                <w:rFonts w:eastAsia="Batang" w:hint="eastAsia"/>
                <w:smallCaps/>
                <w:lang w:eastAsia="ko-KR"/>
              </w:rPr>
              <w:t>Samsung</w:t>
            </w:r>
          </w:p>
        </w:tc>
        <w:tc>
          <w:tcPr>
            <w:tcW w:w="4265" w:type="pct"/>
            <w:gridSpan w:val="3"/>
          </w:tcPr>
          <w:p w14:paraId="5F04223D" w14:textId="77777777" w:rsidR="00186B98" w:rsidRDefault="00000000">
            <w:pPr>
              <w:rPr>
                <w:rFonts w:eastAsia="Batang"/>
                <w:lang w:eastAsia="ko-KR"/>
              </w:rPr>
            </w:pPr>
            <w:r>
              <w:rPr>
                <w:rFonts w:eastAsia="Batang" w:hint="eastAsia"/>
                <w:lang w:eastAsia="ko-KR"/>
              </w:rPr>
              <w:t>Regarding the second bullet, we believe FL</w:t>
            </w:r>
            <w:r>
              <w:rPr>
                <w:rFonts w:eastAsia="Batang"/>
                <w:lang w:eastAsia="ko-KR"/>
              </w:rPr>
              <w:t xml:space="preserve">’s intention is Option 1 is baseline at least for BM-Case1 in DL Tx beam prediction. </w:t>
            </w:r>
          </w:p>
          <w:p w14:paraId="3CA274B2" w14:textId="77777777" w:rsidR="00186B98" w:rsidRDefault="00000000">
            <w:pPr>
              <w:rPr>
                <w:rFonts w:eastAsia="Batang"/>
                <w:lang w:eastAsia="ko-KR"/>
              </w:rPr>
            </w:pPr>
            <w:r>
              <w:rPr>
                <w:rFonts w:eastAsia="Batang"/>
                <w:lang w:eastAsia="ko-KR"/>
              </w:rPr>
              <w:t xml:space="preserve">Regarding the </w:t>
            </w:r>
            <w:proofErr w:type="spellStart"/>
            <w:r>
              <w:rPr>
                <w:rFonts w:eastAsia="Batang"/>
                <w:lang w:eastAsia="ko-KR"/>
              </w:rPr>
              <w:t>Opt</w:t>
            </w:r>
            <w:proofErr w:type="spellEnd"/>
            <w:r>
              <w:rPr>
                <w:rFonts w:eastAsia="Batang"/>
                <w:lang w:eastAsia="ko-KR"/>
              </w:rPr>
              <w:t xml:space="preserve"> A, we think this may be used for BM-Case 1 as well as inference but not sure this time. We just want to hear other companies’ view about </w:t>
            </w:r>
            <w:proofErr w:type="spellStart"/>
            <w:r>
              <w:rPr>
                <w:rFonts w:eastAsia="Batang"/>
                <w:lang w:eastAsia="ko-KR"/>
              </w:rPr>
              <w:t>Opt</w:t>
            </w:r>
            <w:proofErr w:type="spellEnd"/>
            <w:r>
              <w:rPr>
                <w:rFonts w:eastAsia="Batang"/>
                <w:lang w:eastAsia="ko-KR"/>
              </w:rPr>
              <w:t xml:space="preserve"> A. Therefore, we have following modification:</w:t>
            </w:r>
          </w:p>
          <w:p w14:paraId="3F63B824" w14:textId="77777777" w:rsidR="00186B98" w:rsidRDefault="00000000">
            <w:pPr>
              <w:rPr>
                <w:rFonts w:eastAsia="Batang"/>
                <w:lang w:eastAsia="ko-KR"/>
              </w:rPr>
            </w:pPr>
            <w:r>
              <w:rPr>
                <w:rFonts w:eastAsia="Batang"/>
                <w:lang w:eastAsia="ko-KR"/>
              </w:rPr>
              <w:t xml:space="preserve"> </w:t>
            </w:r>
          </w:p>
          <w:p w14:paraId="6F9C10FF" w14:textId="77777777" w:rsidR="00186B98" w:rsidRDefault="00000000">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000000">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5CE85D19" w14:textId="77777777" w:rsidR="00186B98" w:rsidRDefault="00000000">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5948660A" w14:textId="77777777" w:rsidR="00186B98" w:rsidRDefault="00000000">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14:paraId="497F854B"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in each time instant </w:t>
            </w:r>
            <w:r>
              <w:rPr>
                <w:rFonts w:eastAsia="Batang"/>
                <w:b/>
                <w:bCs/>
                <w:color w:val="ED7D31" w:themeColor="accent2"/>
                <w:lang w:eastAsia="ko-KR"/>
              </w:rPr>
              <w:t>[</w:t>
            </w:r>
            <w:r>
              <w:rPr>
                <w:rFonts w:eastAsia="Batang"/>
                <w:b/>
                <w:bCs/>
                <w:lang w:eastAsia="ko-KR"/>
              </w:rPr>
              <w:t>(e.g., for BM-Case 2)</w:t>
            </w:r>
            <w:r>
              <w:rPr>
                <w:rFonts w:eastAsia="Batang"/>
                <w:b/>
                <w:bCs/>
                <w:color w:val="ED7D31" w:themeColor="accent2"/>
                <w:lang w:eastAsia="ko-KR"/>
              </w:rPr>
              <w:t>]</w:t>
            </w:r>
            <w:r>
              <w:rPr>
                <w:rFonts w:eastAsia="Batang"/>
                <w:b/>
                <w:bCs/>
                <w:lang w:eastAsia="ko-KR"/>
              </w:rPr>
              <w:t xml:space="preserve"> for each training </w:t>
            </w:r>
            <w:r>
              <w:rPr>
                <w:rFonts w:eastAsia="Batang"/>
                <w:b/>
                <w:bCs/>
                <w:color w:val="ED7D31" w:themeColor="accent2"/>
                <w:lang w:eastAsia="ko-KR"/>
              </w:rPr>
              <w:t>[and/or inference]</w:t>
            </w:r>
          </w:p>
          <w:p w14:paraId="3C296B28"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beams(pairs)) in each report/measurement during training and/or inference</w:t>
            </w:r>
          </w:p>
          <w:p w14:paraId="1C00C05D"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in each report/measurement during training and/or inference</w:t>
            </w:r>
          </w:p>
          <w:p w14:paraId="63E079AA" w14:textId="77777777" w:rsidR="00186B98" w:rsidRDefault="00000000">
            <w:pPr>
              <w:pStyle w:val="ListParagraph"/>
              <w:numPr>
                <w:ilvl w:val="1"/>
                <w:numId w:val="28"/>
              </w:numPr>
              <w:rPr>
                <w:rFonts w:eastAsia="Batang"/>
                <w:b/>
                <w:bCs/>
                <w:lang w:eastAsia="ko-KR"/>
              </w:rPr>
            </w:pPr>
            <w:r>
              <w:rPr>
                <w:rFonts w:eastAsia="Batang"/>
                <w:b/>
                <w:bCs/>
                <w:lang w:eastAsia="ko-KR"/>
              </w:rPr>
              <w:t xml:space="preserve">Other options are not precluded. </w:t>
            </w:r>
          </w:p>
          <w:p w14:paraId="35A84C58" w14:textId="77777777" w:rsidR="00186B98" w:rsidRDefault="00000000">
            <w:pPr>
              <w:pStyle w:val="ListParagraph"/>
              <w:numPr>
                <w:ilvl w:val="0"/>
                <w:numId w:val="28"/>
              </w:numPr>
              <w:rPr>
                <w:rFonts w:eastAsia="Malgun Gothic"/>
                <w:b/>
                <w:bCs/>
                <w:kern w:val="0"/>
                <w:lang w:eastAsia="ko-KR"/>
              </w:rPr>
            </w:pPr>
            <w:r>
              <w:rPr>
                <w:rFonts w:eastAsia="Batang"/>
                <w:b/>
                <w:bCs/>
                <w:lang w:eastAsia="ko-KR"/>
              </w:rPr>
              <w:lastRenderedPageBreak/>
              <w:t xml:space="preserve">At least for BM-Case 1 with inference </w:t>
            </w:r>
            <w:r>
              <w:rPr>
                <w:rFonts w:eastAsia="Batang"/>
                <w:b/>
                <w:bCs/>
                <w:color w:val="ED7D31" w:themeColor="accent2"/>
                <w:lang w:eastAsia="ko-KR"/>
              </w:rPr>
              <w:t xml:space="preserve">for DL Tx beam prediction </w:t>
            </w:r>
            <w:r>
              <w:rPr>
                <w:rFonts w:eastAsia="Batang"/>
                <w:b/>
                <w:bCs/>
                <w:strike/>
                <w:color w:val="FF0000"/>
                <w:lang w:eastAsia="ko-KR"/>
              </w:rPr>
              <w:t xml:space="preserve">at </w:t>
            </w:r>
            <w:proofErr w:type="spellStart"/>
            <w:r>
              <w:rPr>
                <w:rFonts w:eastAsia="Batang"/>
                <w:b/>
                <w:bCs/>
                <w:strike/>
                <w:color w:val="FF0000"/>
                <w:lang w:eastAsia="ko-KR"/>
              </w:rPr>
              <w:t>gNB</w:t>
            </w:r>
            <w:proofErr w:type="spellEnd"/>
            <w:r>
              <w:rPr>
                <w:rFonts w:eastAsia="Batang"/>
                <w:b/>
                <w:bCs/>
                <w:strike/>
                <w:color w:val="FF0000"/>
                <w:lang w:eastAsia="ko-KR"/>
              </w:rPr>
              <w:t xml:space="preserve"> side</w:t>
            </w:r>
            <w:r>
              <w:rPr>
                <w:rFonts w:eastAsia="Batang"/>
                <w:b/>
                <w:bCs/>
                <w:lang w:eastAsia="ko-KR"/>
              </w:rPr>
              <w:t xml:space="preserve">, Option 1 (Set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tc>
      </w:tr>
      <w:tr w:rsidR="00186B98" w14:paraId="51C90DE9" w14:textId="77777777">
        <w:trPr>
          <w:trHeight w:val="333"/>
        </w:trPr>
        <w:tc>
          <w:tcPr>
            <w:tcW w:w="735" w:type="pct"/>
          </w:tcPr>
          <w:p w14:paraId="65763089" w14:textId="77777777" w:rsidR="00186B98" w:rsidRDefault="00000000">
            <w:pPr>
              <w:rPr>
                <w:rFonts w:eastAsia="Batang"/>
                <w:smallCaps/>
                <w:lang w:eastAsia="ko-KR"/>
              </w:rPr>
            </w:pPr>
            <w:r>
              <w:rPr>
                <w:rFonts w:eastAsia="Batang" w:hint="eastAsia"/>
                <w:smallCaps/>
                <w:lang w:eastAsia="ko-KR"/>
              </w:rPr>
              <w:lastRenderedPageBreak/>
              <w:t>v</w:t>
            </w:r>
            <w:r>
              <w:rPr>
                <w:rFonts w:eastAsia="Batang"/>
                <w:smallCaps/>
                <w:lang w:eastAsia="ko-KR"/>
              </w:rPr>
              <w:t>ivo</w:t>
            </w:r>
          </w:p>
        </w:tc>
        <w:tc>
          <w:tcPr>
            <w:tcW w:w="4265" w:type="pct"/>
            <w:gridSpan w:val="3"/>
          </w:tcPr>
          <w:p w14:paraId="0230D8BB" w14:textId="77777777" w:rsidR="00186B98" w:rsidRDefault="00000000">
            <w:pPr>
              <w:rPr>
                <w:rFonts w:eastAsia="Batang"/>
                <w:lang w:eastAsia="ko-KR"/>
              </w:rPr>
            </w:pPr>
            <w:r>
              <w:rPr>
                <w:rFonts w:eastAsia="Batang" w:hint="eastAsia"/>
                <w:lang w:eastAsia="ko-KR"/>
              </w:rPr>
              <w:t>W</w:t>
            </w:r>
            <w:r>
              <w:rPr>
                <w:rFonts w:eastAsia="Batang"/>
                <w:lang w:eastAsia="ko-KR"/>
              </w:rPr>
              <w:t xml:space="preserve">e don’t agree with the last bullet. These are different solutions rather than simulation assumptions for alignment among companies. We think using a fixed set of set B beams is not practical at all in real deployment. </w:t>
            </w:r>
            <w:proofErr w:type="gramStart"/>
            <w:r>
              <w:rPr>
                <w:rFonts w:eastAsia="Batang"/>
                <w:lang w:eastAsia="ko-KR"/>
              </w:rPr>
              <w:t>Hence</w:t>
            </w:r>
            <w:proofErr w:type="gramEnd"/>
            <w:r>
              <w:rPr>
                <w:rFonts w:eastAsia="Batang"/>
                <w:lang w:eastAsia="ko-KR"/>
              </w:rPr>
              <w:t xml:space="preserve"> we don’t think we should prioritize this specific solution.</w:t>
            </w:r>
          </w:p>
          <w:p w14:paraId="26F7330F" w14:textId="77777777" w:rsidR="00186B98" w:rsidRDefault="00000000">
            <w:pPr>
              <w:pStyle w:val="ListParagraph"/>
              <w:numPr>
                <w:ilvl w:val="0"/>
                <w:numId w:val="28"/>
              </w:numPr>
              <w:rPr>
                <w:rFonts w:eastAsia="Malgun Gothic"/>
                <w:b/>
                <w:bCs/>
                <w:strike/>
                <w:kern w:val="0"/>
                <w:lang w:eastAsia="ko-KR"/>
              </w:rPr>
            </w:pPr>
            <w:r>
              <w:rPr>
                <w:rFonts w:eastAsia="Batang"/>
                <w:b/>
                <w:bCs/>
                <w:strike/>
                <w:lang w:eastAsia="ko-KR"/>
              </w:rPr>
              <w:t xml:space="preserve">At least for BM-Case 1 with inference at </w:t>
            </w:r>
            <w:proofErr w:type="spellStart"/>
            <w:r>
              <w:rPr>
                <w:rFonts w:eastAsia="Batang"/>
                <w:b/>
                <w:bCs/>
                <w:strike/>
                <w:lang w:eastAsia="ko-KR"/>
              </w:rPr>
              <w:t>gNB</w:t>
            </w:r>
            <w:proofErr w:type="spellEnd"/>
            <w:r>
              <w:rPr>
                <w:rFonts w:eastAsia="Batang"/>
                <w:b/>
                <w:bCs/>
                <w:strike/>
                <w:lang w:eastAsia="ko-KR"/>
              </w:rPr>
              <w:t xml:space="preserve"> side, Option 1(Set B is fixed across training and inference) is </w:t>
            </w:r>
            <w:r>
              <w:rPr>
                <w:rFonts w:eastAsia="Batang"/>
                <w:b/>
                <w:bCs/>
                <w:strike/>
                <w:color w:val="FF0000"/>
                <w:lang w:eastAsia="ko-KR"/>
              </w:rPr>
              <w:t xml:space="preserve">prioritized </w:t>
            </w:r>
            <w:r>
              <w:rPr>
                <w:rFonts w:eastAsia="Batang"/>
                <w:b/>
                <w:bCs/>
                <w:strike/>
                <w:lang w:eastAsia="ko-KR"/>
              </w:rPr>
              <w:t xml:space="preserve">for evaluation. </w:t>
            </w:r>
          </w:p>
          <w:p w14:paraId="746E97F8" w14:textId="77777777" w:rsidR="00186B98" w:rsidRDefault="00186B98">
            <w:pPr>
              <w:rPr>
                <w:rFonts w:eastAsia="Batang"/>
                <w:lang w:eastAsia="ko-KR"/>
              </w:rPr>
            </w:pPr>
          </w:p>
        </w:tc>
      </w:tr>
      <w:tr w:rsidR="00186B98" w14:paraId="36EC95A9" w14:textId="77777777">
        <w:trPr>
          <w:trHeight w:val="333"/>
        </w:trPr>
        <w:tc>
          <w:tcPr>
            <w:tcW w:w="735" w:type="pct"/>
          </w:tcPr>
          <w:p w14:paraId="2927978F" w14:textId="77777777" w:rsidR="00186B98" w:rsidRDefault="00000000">
            <w:pPr>
              <w:rPr>
                <w:rFonts w:eastAsia="Batang"/>
                <w:smallCaps/>
                <w:lang w:eastAsia="ko-KR"/>
              </w:rPr>
            </w:pPr>
            <w:r>
              <w:rPr>
                <w:rFonts w:eastAsia="Batang"/>
                <w:smallCaps/>
                <w:lang w:eastAsia="ko-KR"/>
              </w:rPr>
              <w:t>LG</w:t>
            </w:r>
          </w:p>
        </w:tc>
        <w:tc>
          <w:tcPr>
            <w:tcW w:w="4265" w:type="pct"/>
            <w:gridSpan w:val="3"/>
          </w:tcPr>
          <w:p w14:paraId="6EEE22B6" w14:textId="77777777" w:rsidR="00186B98" w:rsidRDefault="00000000">
            <w:pPr>
              <w:rPr>
                <w:rFonts w:eastAsia="Batang"/>
                <w:lang w:eastAsia="ko-KR"/>
              </w:rPr>
            </w:pPr>
            <w:r>
              <w:rPr>
                <w:rFonts w:eastAsia="Batang"/>
                <w:lang w:eastAsia="ko-KR"/>
              </w:rPr>
              <w:t>For the last bullet, we support ZTE’s version.</w:t>
            </w:r>
          </w:p>
          <w:p w14:paraId="40B6912F" w14:textId="77777777" w:rsidR="00186B98" w:rsidRDefault="00186B98">
            <w:pPr>
              <w:rPr>
                <w:rFonts w:eastAsia="Batang"/>
                <w:lang w:eastAsia="ko-KR"/>
              </w:rPr>
            </w:pPr>
          </w:p>
        </w:tc>
      </w:tr>
      <w:tr w:rsidR="00186B98" w14:paraId="1B908F50" w14:textId="77777777">
        <w:trPr>
          <w:trHeight w:val="333"/>
        </w:trPr>
        <w:tc>
          <w:tcPr>
            <w:tcW w:w="735" w:type="pct"/>
          </w:tcPr>
          <w:p w14:paraId="2D364937" w14:textId="77777777" w:rsidR="00186B98" w:rsidRDefault="00000000">
            <w:pPr>
              <w:rPr>
                <w:rFonts w:eastAsia="Batang"/>
                <w:smallCaps/>
                <w:lang w:eastAsia="ko-KR"/>
              </w:rPr>
            </w:pPr>
            <w:proofErr w:type="spellStart"/>
            <w:r>
              <w:rPr>
                <w:rFonts w:eastAsia="Batang"/>
                <w:smallCaps/>
                <w:lang w:eastAsia="ko-KR"/>
              </w:rPr>
              <w:t>Spreadtrum</w:t>
            </w:r>
            <w:proofErr w:type="spellEnd"/>
          </w:p>
        </w:tc>
        <w:tc>
          <w:tcPr>
            <w:tcW w:w="4265" w:type="pct"/>
            <w:gridSpan w:val="3"/>
          </w:tcPr>
          <w:p w14:paraId="16A38E23" w14:textId="77777777" w:rsidR="00186B98" w:rsidRDefault="00000000">
            <w:pPr>
              <w:rPr>
                <w:rFonts w:eastAsia="Batang"/>
                <w:lang w:eastAsia="ko-KR"/>
              </w:rPr>
            </w:pPr>
            <w:r>
              <w:rPr>
                <w:rFonts w:eastAsia="Batang"/>
                <w:lang w:eastAsia="ko-KR"/>
              </w:rPr>
              <w:t>For the last bullet, we support ZTE’s version.</w:t>
            </w:r>
          </w:p>
        </w:tc>
      </w:tr>
      <w:tr w:rsidR="00186B98" w14:paraId="666EDA7A" w14:textId="77777777">
        <w:trPr>
          <w:trHeight w:val="333"/>
        </w:trPr>
        <w:tc>
          <w:tcPr>
            <w:tcW w:w="735" w:type="pct"/>
          </w:tcPr>
          <w:p w14:paraId="13D6A531" w14:textId="77777777" w:rsidR="00186B98" w:rsidRDefault="00000000">
            <w:pPr>
              <w:rPr>
                <w:rFonts w:eastAsia="Batang"/>
                <w:smallCaps/>
                <w:lang w:eastAsia="ko-KR"/>
              </w:rPr>
            </w:pPr>
            <w:r>
              <w:rPr>
                <w:rFonts w:eastAsia="Batang"/>
                <w:smallCaps/>
                <w:lang w:eastAsia="ko-KR"/>
              </w:rPr>
              <w:t>Lenovo</w:t>
            </w:r>
          </w:p>
        </w:tc>
        <w:tc>
          <w:tcPr>
            <w:tcW w:w="4265" w:type="pct"/>
            <w:gridSpan w:val="3"/>
          </w:tcPr>
          <w:p w14:paraId="2C8BF3F6" w14:textId="77777777" w:rsidR="00186B98" w:rsidRDefault="00000000">
            <w:pPr>
              <w:rPr>
                <w:rFonts w:eastAsia="Batang"/>
                <w:lang w:eastAsia="ko-KR"/>
              </w:rPr>
            </w:pPr>
            <w:r>
              <w:rPr>
                <w:rFonts w:eastAsia="Batang"/>
                <w:lang w:eastAsia="ko-KR"/>
              </w:rPr>
              <w:t xml:space="preserve">Thanks for revising the proposal. We support 4-3-1c. </w:t>
            </w:r>
          </w:p>
          <w:p w14:paraId="101AEFD3" w14:textId="77777777" w:rsidR="00186B98" w:rsidRDefault="00000000">
            <w:pPr>
              <w:rPr>
                <w:rFonts w:eastAsia="Batang"/>
                <w:lang w:eastAsia="ko-KR"/>
              </w:rPr>
            </w:pPr>
            <w:r>
              <w:rPr>
                <w:rFonts w:eastAsia="Batang"/>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000000">
            <w:pPr>
              <w:rPr>
                <w:rFonts w:eastAsia="Batang"/>
                <w:strike/>
                <w:lang w:eastAsia="ko-KR"/>
              </w:rPr>
            </w:pPr>
            <w:r>
              <w:rPr>
                <w:rFonts w:eastAsia="Batang"/>
                <w:b/>
                <w:bCs/>
                <w:strike/>
                <w:lang w:eastAsia="ko-KR"/>
              </w:rPr>
              <w:t xml:space="preserve">At least for BM-Case 1 with inference at </w:t>
            </w:r>
            <w:proofErr w:type="spellStart"/>
            <w:r>
              <w:rPr>
                <w:rFonts w:eastAsia="Batang"/>
                <w:b/>
                <w:bCs/>
                <w:strike/>
                <w:lang w:eastAsia="ko-KR"/>
              </w:rPr>
              <w:t>gNB</w:t>
            </w:r>
            <w:proofErr w:type="spellEnd"/>
            <w:r>
              <w:rPr>
                <w:rFonts w:eastAsia="Batang"/>
                <w:b/>
                <w:bCs/>
                <w:strike/>
                <w:lang w:eastAsia="ko-KR"/>
              </w:rPr>
              <w:t xml:space="preserve"> side, Option 1(Set B is fixed across training and inference) is </w:t>
            </w:r>
            <w:r>
              <w:rPr>
                <w:rFonts w:eastAsia="Batang"/>
                <w:b/>
                <w:bCs/>
                <w:strike/>
                <w:color w:val="FF0000"/>
                <w:lang w:eastAsia="ko-KR"/>
              </w:rPr>
              <w:t xml:space="preserve">prioritized </w:t>
            </w:r>
            <w:r>
              <w:rPr>
                <w:rFonts w:eastAsia="Batang"/>
                <w:b/>
                <w:bCs/>
                <w:strike/>
                <w:lang w:eastAsia="ko-KR"/>
              </w:rPr>
              <w:t xml:space="preserve">for evaluation. </w:t>
            </w:r>
          </w:p>
        </w:tc>
      </w:tr>
      <w:tr w:rsidR="00186B98" w14:paraId="77A273EC" w14:textId="77777777">
        <w:trPr>
          <w:trHeight w:val="333"/>
        </w:trPr>
        <w:tc>
          <w:tcPr>
            <w:tcW w:w="735" w:type="pct"/>
          </w:tcPr>
          <w:p w14:paraId="45C073C7" w14:textId="77777777" w:rsidR="00186B98" w:rsidRDefault="00000000">
            <w:pPr>
              <w:rPr>
                <w:rFonts w:eastAsia="Batang"/>
                <w:smallCaps/>
                <w:lang w:eastAsia="ko-KR"/>
              </w:rPr>
            </w:pPr>
            <w:r>
              <w:rPr>
                <w:rFonts w:eastAsia="Batang"/>
                <w:smallCaps/>
                <w:lang w:eastAsia="ko-KR"/>
              </w:rPr>
              <w:t>Ericsson</w:t>
            </w:r>
          </w:p>
        </w:tc>
        <w:tc>
          <w:tcPr>
            <w:tcW w:w="4265" w:type="pct"/>
            <w:gridSpan w:val="3"/>
          </w:tcPr>
          <w:p w14:paraId="032683FF" w14:textId="77777777" w:rsidR="00186B98" w:rsidRDefault="00000000">
            <w:pPr>
              <w:rPr>
                <w:rFonts w:eastAsia="Batang"/>
                <w:lang w:eastAsia="ko-KR"/>
              </w:rPr>
            </w:pPr>
            <w:r>
              <w:rPr>
                <w:rFonts w:eastAsia="Batang"/>
                <w:lang w:eastAsia="ko-KR"/>
              </w:rPr>
              <w:t>Agree with ZTE’s version on last bullet</w:t>
            </w:r>
          </w:p>
        </w:tc>
      </w:tr>
      <w:tr w:rsidR="00186B98" w14:paraId="51C2EE21" w14:textId="77777777">
        <w:trPr>
          <w:trHeight w:val="333"/>
        </w:trPr>
        <w:tc>
          <w:tcPr>
            <w:tcW w:w="735" w:type="pct"/>
          </w:tcPr>
          <w:p w14:paraId="2E461DF9" w14:textId="77777777" w:rsidR="00186B98" w:rsidRDefault="00000000">
            <w:pPr>
              <w:rPr>
                <w:rFonts w:eastAsia="Batang"/>
                <w:smallCaps/>
                <w:lang w:eastAsia="ko-KR"/>
              </w:rPr>
            </w:pPr>
            <w:r>
              <w:rPr>
                <w:rFonts w:eastAsia="Batang"/>
                <w:smallCaps/>
                <w:lang w:eastAsia="ko-KR"/>
              </w:rPr>
              <w:t>MediaTek</w:t>
            </w:r>
          </w:p>
        </w:tc>
        <w:tc>
          <w:tcPr>
            <w:tcW w:w="4265" w:type="pct"/>
            <w:gridSpan w:val="3"/>
          </w:tcPr>
          <w:p w14:paraId="52F89FF7" w14:textId="77777777" w:rsidR="00186B98" w:rsidRDefault="00000000">
            <w:pPr>
              <w:rPr>
                <w:rFonts w:eastAsia="Batang"/>
                <w:lang w:eastAsia="ko-KR"/>
              </w:rPr>
            </w:pPr>
            <w:r>
              <w:rPr>
                <w:rFonts w:eastAsia="Batang"/>
                <w:kern w:val="0"/>
                <w:lang w:eastAsia="ko-KR"/>
              </w:rPr>
              <w:t>We prefer to remove Option C as it is only limited to the case when Set B is a subset of Set A.</w:t>
            </w:r>
          </w:p>
          <w:p w14:paraId="271D9DA6" w14:textId="77777777" w:rsidR="00186B98" w:rsidRDefault="00000000">
            <w:pPr>
              <w:rPr>
                <w:rFonts w:eastAsia="Batang"/>
                <w:lang w:eastAsia="ko-KR"/>
              </w:rPr>
            </w:pPr>
            <w:r>
              <w:rPr>
                <w:rFonts w:eastAsia="Batang"/>
                <w:lang w:eastAsia="ko-KR"/>
              </w:rPr>
              <w:t xml:space="preserve">Same view with </w:t>
            </w:r>
            <w:proofErr w:type="spellStart"/>
            <w:r>
              <w:rPr>
                <w:rFonts w:eastAsia="Batang"/>
                <w:lang w:eastAsia="ko-KR"/>
              </w:rPr>
              <w:t>InterDigital</w:t>
            </w:r>
            <w:proofErr w:type="spellEnd"/>
            <w:r>
              <w:rPr>
                <w:rFonts w:eastAsia="Batang"/>
                <w:lang w:eastAsia="ko-KR"/>
              </w:rPr>
              <w:t xml:space="preserve">, we wonder why </w:t>
            </w:r>
            <w:proofErr w:type="spellStart"/>
            <w:r>
              <w:rPr>
                <w:rFonts w:eastAsia="Batang"/>
                <w:lang w:eastAsia="ko-KR"/>
              </w:rPr>
              <w:t>Opt</w:t>
            </w:r>
            <w:proofErr w:type="spellEnd"/>
            <w:r>
              <w:rPr>
                <w:rFonts w:eastAsia="Batang"/>
                <w:lang w:eastAsia="ko-KR"/>
              </w:rPr>
              <w:t xml:space="preserve"> A is just for training, we think </w:t>
            </w:r>
            <w:proofErr w:type="spellStart"/>
            <w:r>
              <w:rPr>
                <w:rFonts w:eastAsia="Batang"/>
                <w:lang w:eastAsia="ko-KR"/>
              </w:rPr>
              <w:t>OptA</w:t>
            </w:r>
            <w:proofErr w:type="spellEnd"/>
            <w:r>
              <w:rPr>
                <w:rFonts w:eastAsia="Batang"/>
                <w:lang w:eastAsia="ko-KR"/>
              </w:rPr>
              <w:t xml:space="preserve"> can be applied to model inference as well. Also, we suggest </w:t>
            </w:r>
            <w:proofErr w:type="gramStart"/>
            <w:r>
              <w:rPr>
                <w:rFonts w:eastAsia="Batang"/>
                <w:lang w:eastAsia="ko-KR"/>
              </w:rPr>
              <w:t>to remove</w:t>
            </w:r>
            <w:proofErr w:type="gramEnd"/>
            <w:r>
              <w:rPr>
                <w:rFonts w:eastAsia="Batang"/>
                <w:lang w:eastAsia="ko-KR"/>
              </w:rPr>
              <w:t xml:space="preserve"> “</w:t>
            </w:r>
            <w:r>
              <w:rPr>
                <w:rFonts w:eastAsia="Batang"/>
                <w:b/>
                <w:bCs/>
                <w:lang w:eastAsia="ko-KR"/>
              </w:rPr>
              <w:t xml:space="preserve">(e.g., for BM-Case 2)” </w:t>
            </w:r>
            <w:r>
              <w:rPr>
                <w:rFonts w:eastAsia="Batang"/>
                <w:lang w:eastAsia="ko-KR"/>
              </w:rPr>
              <w:t xml:space="preserve">from </w:t>
            </w:r>
            <w:proofErr w:type="spellStart"/>
            <w:r>
              <w:rPr>
                <w:rFonts w:eastAsia="Batang"/>
                <w:lang w:eastAsia="ko-KR"/>
              </w:rPr>
              <w:t>OptA</w:t>
            </w:r>
            <w:proofErr w:type="spellEnd"/>
            <w:r>
              <w:rPr>
                <w:rFonts w:eastAsia="Batang"/>
                <w:lang w:eastAsia="ko-KR"/>
              </w:rPr>
              <w:t xml:space="preserve">, we like the example but it seems like a lot of companies may think </w:t>
            </w:r>
            <w:proofErr w:type="spellStart"/>
            <w:r>
              <w:rPr>
                <w:rFonts w:eastAsia="Batang"/>
                <w:lang w:eastAsia="ko-KR"/>
              </w:rPr>
              <w:t>OptA</w:t>
            </w:r>
            <w:proofErr w:type="spellEnd"/>
            <w:r>
              <w:rPr>
                <w:rFonts w:eastAsia="Batang"/>
                <w:lang w:eastAsia="ko-KR"/>
              </w:rPr>
              <w:t xml:space="preserve"> is only for BM Case 2. However, in our view, </w:t>
            </w:r>
            <w:proofErr w:type="spellStart"/>
            <w:r>
              <w:rPr>
                <w:rFonts w:eastAsia="Batang"/>
                <w:lang w:eastAsia="ko-KR"/>
              </w:rPr>
              <w:t>OptA</w:t>
            </w:r>
            <w:proofErr w:type="spellEnd"/>
            <w:r>
              <w:rPr>
                <w:rFonts w:eastAsia="Batang"/>
                <w:lang w:eastAsia="ko-KR"/>
              </w:rPr>
              <w:t xml:space="preserve"> is applicable to BM Case1 as well, if assistance information such as beam ID is provided to the model. Therefore, we suggest the following changes:</w:t>
            </w:r>
          </w:p>
          <w:p w14:paraId="3635B7C1" w14:textId="77777777" w:rsidR="00186B98" w:rsidRDefault="00186B98">
            <w:pPr>
              <w:rPr>
                <w:rFonts w:eastAsia="Batang"/>
                <w:lang w:eastAsia="ko-KR"/>
              </w:rPr>
            </w:pPr>
          </w:p>
          <w:p w14:paraId="45D747C5" w14:textId="77777777" w:rsidR="00186B98" w:rsidRDefault="00000000">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14:paraId="6EE9368B"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in each time instant </w:t>
            </w:r>
            <w:r>
              <w:rPr>
                <w:rFonts w:eastAsia="Batang"/>
                <w:b/>
                <w:bCs/>
                <w:strike/>
                <w:color w:val="C00000"/>
                <w:lang w:eastAsia="ko-KR"/>
              </w:rPr>
              <w:t xml:space="preserve">(e.g., for BM-Case 2) </w:t>
            </w:r>
            <w:r>
              <w:rPr>
                <w:rFonts w:eastAsia="Batang"/>
                <w:b/>
                <w:bCs/>
                <w:lang w:eastAsia="ko-KR"/>
              </w:rPr>
              <w:t xml:space="preserve">for each training </w:t>
            </w:r>
            <w:r>
              <w:rPr>
                <w:rFonts w:eastAsia="Batang"/>
                <w:b/>
                <w:bCs/>
                <w:color w:val="C00000"/>
                <w:u w:val="single"/>
                <w:lang w:eastAsia="ko-KR"/>
              </w:rPr>
              <w:t>and/or inference</w:t>
            </w:r>
          </w:p>
          <w:p w14:paraId="03DE5482"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beams(pairs)) in each report/measurement during training and/or inference</w:t>
            </w:r>
          </w:p>
          <w:p w14:paraId="035CA2D2" w14:textId="77777777" w:rsidR="00186B98" w:rsidRDefault="00000000">
            <w:pPr>
              <w:pStyle w:val="ListParagraph"/>
              <w:numPr>
                <w:ilvl w:val="2"/>
                <w:numId w:val="28"/>
              </w:numPr>
              <w:jc w:val="left"/>
              <w:rPr>
                <w:rFonts w:eastAsia="Batang"/>
                <w:b/>
                <w:bCs/>
                <w:strike/>
                <w:color w:val="C00000"/>
                <w:lang w:eastAsia="ko-KR"/>
              </w:rPr>
            </w:pPr>
            <w:proofErr w:type="spellStart"/>
            <w:r>
              <w:rPr>
                <w:rFonts w:eastAsia="Batang"/>
                <w:b/>
                <w:bCs/>
                <w:strike/>
                <w:color w:val="C00000"/>
                <w:lang w:eastAsia="ko-KR"/>
              </w:rPr>
              <w:t>Opt</w:t>
            </w:r>
            <w:proofErr w:type="spellEnd"/>
            <w:r>
              <w:rPr>
                <w:rFonts w:eastAsia="Batang"/>
                <w:b/>
                <w:bCs/>
                <w:strike/>
                <w:color w:val="C00000"/>
                <w:lang w:eastAsia="ko-KR"/>
              </w:rPr>
              <w:t xml:space="preserve"> C: Set B is randomly changed among Set A beams (pairs) (with fixed or variable number of beams(pairs)) in each report/measurement during training and/or inference</w:t>
            </w:r>
          </w:p>
          <w:p w14:paraId="13DF107C" w14:textId="77777777" w:rsidR="00186B98" w:rsidRDefault="00000000">
            <w:pPr>
              <w:rPr>
                <w:rFonts w:eastAsia="Batang"/>
                <w:lang w:eastAsia="ko-KR"/>
              </w:rPr>
            </w:pPr>
            <w:r>
              <w:rPr>
                <w:rFonts w:eastAsia="Batang"/>
                <w:lang w:eastAsia="ko-KR"/>
              </w:rPr>
              <w:t>We also prefer to remove the last bullet for “</w:t>
            </w: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Option 1(Set B is fixed across training and inference) is </w:t>
            </w:r>
            <w:r>
              <w:rPr>
                <w:rFonts w:eastAsia="Batang"/>
                <w:b/>
                <w:bCs/>
                <w:color w:val="FF0000"/>
                <w:lang w:eastAsia="ko-KR"/>
              </w:rPr>
              <w:t xml:space="preserve">prioritized </w:t>
            </w:r>
            <w:r>
              <w:rPr>
                <w:rFonts w:eastAsia="Batang"/>
                <w:b/>
                <w:bCs/>
                <w:lang w:eastAsia="ko-KR"/>
              </w:rPr>
              <w:t>for evaluation.</w:t>
            </w:r>
            <w:r>
              <w:rPr>
                <w:rFonts w:eastAsia="Batang"/>
                <w:lang w:eastAsia="ko-KR"/>
              </w:rPr>
              <w:t>”. It is too early to prioritize one option at this stage.</w:t>
            </w:r>
          </w:p>
          <w:p w14:paraId="6F880F61" w14:textId="77777777" w:rsidR="00186B98" w:rsidRDefault="00000000">
            <w:pPr>
              <w:rPr>
                <w:rFonts w:eastAsia="Batang"/>
                <w:lang w:eastAsia="ko-KR"/>
              </w:rPr>
            </w:pPr>
            <w:r>
              <w:rPr>
                <w:rFonts w:eastAsia="Batang"/>
                <w:color w:val="4472C4" w:themeColor="accent5"/>
                <w:lang w:eastAsia="ko-KR"/>
              </w:rPr>
              <w:t>FL4: I prefer to separate the options so that it is easier to compare results.</w:t>
            </w:r>
          </w:p>
        </w:tc>
      </w:tr>
      <w:tr w:rsidR="00186B98" w14:paraId="2B679B15" w14:textId="77777777">
        <w:trPr>
          <w:trHeight w:val="333"/>
        </w:trPr>
        <w:tc>
          <w:tcPr>
            <w:tcW w:w="735" w:type="pct"/>
          </w:tcPr>
          <w:p w14:paraId="3E36456D" w14:textId="77777777" w:rsidR="00186B98" w:rsidRDefault="00000000">
            <w:pPr>
              <w:rPr>
                <w:rFonts w:eastAsia="Batang"/>
                <w:smallCaps/>
                <w:lang w:eastAsia="ko-KR"/>
              </w:rPr>
            </w:pPr>
            <w:r>
              <w:rPr>
                <w:rFonts w:eastAsia="Batang"/>
                <w:smallCaps/>
                <w:lang w:eastAsia="ko-KR"/>
              </w:rPr>
              <w:t>Qualcomm</w:t>
            </w:r>
          </w:p>
        </w:tc>
        <w:tc>
          <w:tcPr>
            <w:tcW w:w="4265" w:type="pct"/>
            <w:gridSpan w:val="3"/>
          </w:tcPr>
          <w:p w14:paraId="43122D7B" w14:textId="77777777" w:rsidR="00186B98" w:rsidRDefault="00000000">
            <w:pPr>
              <w:tabs>
                <w:tab w:val="center" w:pos="4040"/>
              </w:tabs>
              <w:rPr>
                <w:rFonts w:eastAsia="Batang"/>
                <w:kern w:val="0"/>
                <w:lang w:eastAsia="ko-KR"/>
              </w:rPr>
            </w:pPr>
            <w:r>
              <w:rPr>
                <w:rFonts w:eastAsia="Batang"/>
                <w:kern w:val="0"/>
                <w:lang w:eastAsia="ko-KR"/>
              </w:rPr>
              <w:t>Agree with ZTE’s update on last bullet.</w:t>
            </w:r>
            <w:r>
              <w:rPr>
                <w:rFonts w:eastAsia="Batang"/>
                <w:kern w:val="0"/>
                <w:lang w:eastAsia="ko-KR"/>
              </w:rPr>
              <w:tab/>
            </w:r>
          </w:p>
        </w:tc>
      </w:tr>
      <w:tr w:rsidR="00186B98" w14:paraId="733321C7" w14:textId="77777777">
        <w:trPr>
          <w:trHeight w:val="333"/>
        </w:trPr>
        <w:tc>
          <w:tcPr>
            <w:tcW w:w="735" w:type="pct"/>
          </w:tcPr>
          <w:p w14:paraId="40B52E79" w14:textId="77777777" w:rsidR="00186B98" w:rsidRDefault="00000000">
            <w:pPr>
              <w:rPr>
                <w:rFonts w:eastAsia="Batang"/>
                <w:smallCaps/>
                <w:lang w:eastAsia="ko-KR"/>
              </w:rPr>
            </w:pPr>
            <w:r>
              <w:rPr>
                <w:rFonts w:eastAsia="Batang"/>
                <w:smallCaps/>
                <w:lang w:eastAsia="ko-KR"/>
              </w:rPr>
              <w:t>Intel</w:t>
            </w:r>
          </w:p>
        </w:tc>
        <w:tc>
          <w:tcPr>
            <w:tcW w:w="4265" w:type="pct"/>
            <w:gridSpan w:val="3"/>
          </w:tcPr>
          <w:p w14:paraId="01C4BA7E" w14:textId="77777777" w:rsidR="00186B98" w:rsidRDefault="00000000">
            <w:pPr>
              <w:tabs>
                <w:tab w:val="center" w:pos="4040"/>
              </w:tabs>
              <w:rPr>
                <w:rFonts w:eastAsia="Batang"/>
                <w:kern w:val="0"/>
                <w:lang w:eastAsia="ko-KR"/>
              </w:rPr>
            </w:pPr>
            <w:r>
              <w:rPr>
                <w:rFonts w:eastAsia="Batang"/>
                <w:kern w:val="0"/>
                <w:lang w:eastAsia="ko-KR"/>
              </w:rPr>
              <w:t>OK with ZTE’s update on last bullet</w:t>
            </w:r>
          </w:p>
        </w:tc>
      </w:tr>
      <w:tr w:rsidR="00186B98" w14:paraId="280F1300" w14:textId="77777777">
        <w:trPr>
          <w:trHeight w:val="333"/>
        </w:trPr>
        <w:tc>
          <w:tcPr>
            <w:tcW w:w="735" w:type="pct"/>
          </w:tcPr>
          <w:p w14:paraId="0BA3BD5E" w14:textId="77777777" w:rsidR="00186B98" w:rsidRDefault="00000000">
            <w:pPr>
              <w:rPr>
                <w:rFonts w:eastAsia="Batang"/>
                <w:smallCaps/>
                <w:lang w:eastAsia="ko-KR"/>
              </w:rPr>
            </w:pPr>
            <w:r>
              <w:rPr>
                <w:rFonts w:eastAsia="Batang"/>
                <w:smallCaps/>
                <w:lang w:eastAsia="ko-KR"/>
              </w:rPr>
              <w:t>FL4</w:t>
            </w:r>
          </w:p>
        </w:tc>
        <w:tc>
          <w:tcPr>
            <w:tcW w:w="4265" w:type="pct"/>
            <w:gridSpan w:val="3"/>
          </w:tcPr>
          <w:p w14:paraId="23A4831C" w14:textId="77777777" w:rsidR="00186B98" w:rsidRDefault="00000000">
            <w:pPr>
              <w:rPr>
                <w:rFonts w:eastAsia="Batang"/>
                <w:color w:val="4472C4" w:themeColor="accent5"/>
                <w:lang w:eastAsia="ko-KR"/>
              </w:rPr>
            </w:pPr>
            <w:r>
              <w:rPr>
                <w:rFonts w:eastAsia="Batang"/>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000000">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000000">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39F03860" w14:textId="77777777" w:rsidR="00186B98" w:rsidRDefault="00000000">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4FAF7C70" w14:textId="77777777" w:rsidR="00186B98" w:rsidRDefault="00000000">
            <w:pPr>
              <w:pStyle w:val="ListParagraph"/>
              <w:numPr>
                <w:ilvl w:val="1"/>
                <w:numId w:val="28"/>
              </w:numPr>
              <w:rPr>
                <w:rFonts w:eastAsia="Batang"/>
                <w:b/>
                <w:bCs/>
                <w:lang w:eastAsia="ko-KR"/>
              </w:rPr>
            </w:pPr>
            <w:r>
              <w:rPr>
                <w:rFonts w:eastAsia="Batang"/>
                <w:b/>
                <w:bCs/>
                <w:lang w:eastAsia="ko-KR"/>
              </w:rPr>
              <w:t>Option 2: Set B is variable (e.g., different beams (pairs) patterns in each report/measurement during training and/or inference), FFS:</w:t>
            </w:r>
          </w:p>
          <w:p w14:paraId="1A45AC0E"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in each time instant (e.g., for BM-Case 2) for each training</w:t>
            </w:r>
          </w:p>
          <w:p w14:paraId="7DE666FB"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beams(pairs)) in each report/measurement during training and/or inference</w:t>
            </w:r>
          </w:p>
          <w:p w14:paraId="0B09997B"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in each report/measurement during training and/or inference</w:t>
            </w:r>
          </w:p>
          <w:p w14:paraId="0A51C58D" w14:textId="77777777" w:rsidR="00186B98" w:rsidRDefault="00000000">
            <w:pPr>
              <w:pStyle w:val="ListParagraph"/>
              <w:numPr>
                <w:ilvl w:val="1"/>
                <w:numId w:val="28"/>
              </w:numPr>
              <w:rPr>
                <w:rFonts w:eastAsia="Batang"/>
                <w:b/>
                <w:bCs/>
                <w:lang w:eastAsia="ko-KR"/>
              </w:rPr>
            </w:pPr>
            <w:r>
              <w:rPr>
                <w:rFonts w:eastAsia="Batang"/>
                <w:b/>
                <w:bCs/>
                <w:lang w:eastAsia="ko-KR"/>
              </w:rPr>
              <w:t xml:space="preserve">Other options are not precluded. </w:t>
            </w:r>
          </w:p>
          <w:p w14:paraId="7E1458BB" w14:textId="77777777" w:rsidR="00186B98" w:rsidRDefault="00186B98">
            <w:pPr>
              <w:pStyle w:val="ListParagraph"/>
              <w:ind w:left="1440"/>
              <w:rPr>
                <w:rFonts w:eastAsia="Batang"/>
                <w:b/>
                <w:bCs/>
                <w:lang w:eastAsia="ko-KR"/>
              </w:rPr>
            </w:pPr>
          </w:p>
          <w:p w14:paraId="6D9D0C12" w14:textId="77777777" w:rsidR="00186B98" w:rsidRDefault="00000000">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000000">
            <w:pPr>
              <w:pStyle w:val="ListParagraph"/>
              <w:numPr>
                <w:ilvl w:val="0"/>
                <w:numId w:val="28"/>
              </w:numPr>
              <w:rPr>
                <w:rFonts w:eastAsia="Malgun Gothic"/>
                <w:b/>
                <w:bCs/>
                <w:kern w:val="0"/>
                <w:lang w:eastAsia="ko-KR"/>
              </w:rPr>
            </w:pPr>
            <w:r>
              <w:rPr>
                <w:rFonts w:eastAsia="Batang"/>
                <w:b/>
                <w:bCs/>
                <w:lang w:eastAsia="ko-KR"/>
              </w:rPr>
              <w:t>At least for BM-Case 1,</w:t>
            </w:r>
            <w:r>
              <w:rPr>
                <w:rFonts w:eastAsia="Batang"/>
                <w:b/>
                <w:bCs/>
                <w:color w:val="FF0000"/>
                <w:lang w:eastAsia="ko-KR"/>
              </w:rPr>
              <w:t xml:space="preserve"> </w:t>
            </w:r>
            <w:r>
              <w:rPr>
                <w:rFonts w:eastAsia="Batang"/>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trPr>
          <w:trHeight w:val="333"/>
        </w:trPr>
        <w:tc>
          <w:tcPr>
            <w:tcW w:w="735" w:type="pct"/>
            <w:shd w:val="clear" w:color="auto" w:fill="D0CECE" w:themeFill="background2" w:themeFillShade="E6"/>
          </w:tcPr>
          <w:p w14:paraId="6558B393" w14:textId="77777777" w:rsidR="00186B98" w:rsidRDefault="00000000">
            <w:pPr>
              <w:rPr>
                <w:rFonts w:eastAsia="Batang"/>
                <w:smallCaps/>
                <w:lang w:eastAsia="ko-KR"/>
              </w:rPr>
            </w:pPr>
            <w:r>
              <w:rPr>
                <w:rFonts w:eastAsia="Batang"/>
                <w:smallCaps/>
                <w:lang w:eastAsia="ko-KR"/>
              </w:rPr>
              <w:lastRenderedPageBreak/>
              <w:t>Company</w:t>
            </w:r>
          </w:p>
        </w:tc>
        <w:tc>
          <w:tcPr>
            <w:tcW w:w="460" w:type="pct"/>
            <w:shd w:val="clear" w:color="auto" w:fill="D0CECE" w:themeFill="background2" w:themeFillShade="E6"/>
          </w:tcPr>
          <w:p w14:paraId="16EE00AC" w14:textId="77777777" w:rsidR="00186B98" w:rsidRDefault="00000000">
            <w:pPr>
              <w:rPr>
                <w:rFonts w:eastAsia="Batang"/>
                <w:lang w:eastAsia="ko-KR"/>
              </w:rPr>
            </w:pPr>
            <w:r>
              <w:rPr>
                <w:rFonts w:eastAsia="Batang"/>
                <w:lang w:eastAsia="ko-KR"/>
              </w:rPr>
              <w:t>Y/N for 4-3-1d</w:t>
            </w:r>
          </w:p>
        </w:tc>
        <w:tc>
          <w:tcPr>
            <w:tcW w:w="462" w:type="pct"/>
            <w:shd w:val="clear" w:color="auto" w:fill="D0CECE" w:themeFill="background2" w:themeFillShade="E6"/>
          </w:tcPr>
          <w:p w14:paraId="439C7A09" w14:textId="77777777" w:rsidR="00186B98" w:rsidRDefault="00000000">
            <w:pPr>
              <w:rPr>
                <w:rFonts w:eastAsia="Batang"/>
                <w:lang w:eastAsia="ko-KR"/>
              </w:rPr>
            </w:pPr>
            <w:r>
              <w:rPr>
                <w:rFonts w:eastAsia="Batang"/>
                <w:lang w:eastAsia="ko-KR"/>
              </w:rPr>
              <w:t>Y/N for 4-3-2a</w:t>
            </w:r>
          </w:p>
        </w:tc>
        <w:tc>
          <w:tcPr>
            <w:tcW w:w="3343" w:type="pct"/>
            <w:shd w:val="clear" w:color="auto" w:fill="D0CECE" w:themeFill="background2" w:themeFillShade="E6"/>
          </w:tcPr>
          <w:p w14:paraId="650283E8" w14:textId="77777777" w:rsidR="00186B98" w:rsidRDefault="00000000">
            <w:pPr>
              <w:rPr>
                <w:rFonts w:eastAsia="Batang"/>
                <w:lang w:eastAsia="ko-KR"/>
              </w:rPr>
            </w:pPr>
            <w:r>
              <w:rPr>
                <w:rFonts w:eastAsia="Batang"/>
                <w:lang w:eastAsia="ko-KR"/>
              </w:rPr>
              <w:t>Comments</w:t>
            </w:r>
          </w:p>
        </w:tc>
      </w:tr>
      <w:tr w:rsidR="00186B98" w14:paraId="5B78C582" w14:textId="77777777">
        <w:trPr>
          <w:trHeight w:val="333"/>
        </w:trPr>
        <w:tc>
          <w:tcPr>
            <w:tcW w:w="735" w:type="pct"/>
          </w:tcPr>
          <w:p w14:paraId="78921D9B" w14:textId="77777777" w:rsidR="00186B98" w:rsidRDefault="00000000">
            <w:pPr>
              <w:rPr>
                <w:rFonts w:eastAsia="Batang"/>
                <w:smallCaps/>
                <w:lang w:eastAsia="ko-KR"/>
              </w:rPr>
            </w:pPr>
            <w:r>
              <w:rPr>
                <w:rFonts w:eastAsia="Batang"/>
                <w:smallCaps/>
                <w:lang w:eastAsia="ko-KR"/>
              </w:rPr>
              <w:t>MediaTek</w:t>
            </w:r>
          </w:p>
        </w:tc>
        <w:tc>
          <w:tcPr>
            <w:tcW w:w="460" w:type="pct"/>
          </w:tcPr>
          <w:p w14:paraId="1886B1E8" w14:textId="77777777" w:rsidR="00186B98" w:rsidRDefault="00000000">
            <w:pPr>
              <w:rPr>
                <w:rFonts w:eastAsia="Batang"/>
                <w:lang w:eastAsia="ko-KR"/>
              </w:rPr>
            </w:pPr>
            <w:r>
              <w:rPr>
                <w:rFonts w:eastAsia="Batang"/>
                <w:lang w:eastAsia="ko-KR"/>
              </w:rPr>
              <w:t>Y</w:t>
            </w:r>
          </w:p>
        </w:tc>
        <w:tc>
          <w:tcPr>
            <w:tcW w:w="462" w:type="pct"/>
          </w:tcPr>
          <w:p w14:paraId="0263C8A8" w14:textId="77777777" w:rsidR="00186B98" w:rsidRDefault="00000000">
            <w:pPr>
              <w:rPr>
                <w:rFonts w:eastAsia="Batang"/>
                <w:lang w:eastAsia="ko-KR"/>
              </w:rPr>
            </w:pPr>
            <w:r>
              <w:rPr>
                <w:rFonts w:eastAsia="Batang"/>
                <w:lang w:eastAsia="ko-KR"/>
              </w:rPr>
              <w:t>N</w:t>
            </w:r>
          </w:p>
        </w:tc>
        <w:tc>
          <w:tcPr>
            <w:tcW w:w="3343" w:type="pct"/>
          </w:tcPr>
          <w:p w14:paraId="4915916C" w14:textId="77777777" w:rsidR="00186B98" w:rsidRDefault="00000000">
            <w:pPr>
              <w:rPr>
                <w:rFonts w:eastAsia="Batang"/>
                <w:lang w:eastAsia="ko-KR"/>
              </w:rPr>
            </w:pPr>
            <w:r>
              <w:rPr>
                <w:rFonts w:eastAsia="Batang"/>
                <w:lang w:eastAsia="ko-KR"/>
              </w:rPr>
              <w:t>It is too early to prioritize fixed B Option for Proposal 4-3-2a at this stage.</w:t>
            </w:r>
          </w:p>
        </w:tc>
      </w:tr>
      <w:tr w:rsidR="00186B98" w14:paraId="47C01C32" w14:textId="77777777">
        <w:trPr>
          <w:trHeight w:val="333"/>
        </w:trPr>
        <w:tc>
          <w:tcPr>
            <w:tcW w:w="735" w:type="pct"/>
          </w:tcPr>
          <w:p w14:paraId="433E04F0" w14:textId="77777777" w:rsidR="00186B98" w:rsidRDefault="00000000">
            <w:pPr>
              <w:rPr>
                <w:rFonts w:eastAsia="Batang"/>
                <w:smallCaps/>
                <w:lang w:eastAsia="ko-KR"/>
              </w:rPr>
            </w:pPr>
            <w:r>
              <w:rPr>
                <w:rFonts w:eastAsia="Batang"/>
                <w:smallCaps/>
                <w:lang w:eastAsia="ko-KR"/>
              </w:rPr>
              <w:t>Lenovo</w:t>
            </w:r>
          </w:p>
        </w:tc>
        <w:tc>
          <w:tcPr>
            <w:tcW w:w="460" w:type="pct"/>
          </w:tcPr>
          <w:p w14:paraId="3D503691" w14:textId="77777777" w:rsidR="00186B98" w:rsidRDefault="00000000">
            <w:pPr>
              <w:rPr>
                <w:rFonts w:eastAsia="Batang"/>
                <w:lang w:eastAsia="ko-KR"/>
              </w:rPr>
            </w:pPr>
            <w:r>
              <w:rPr>
                <w:rFonts w:eastAsia="Batang"/>
                <w:lang w:eastAsia="ko-KR"/>
              </w:rPr>
              <w:t>Yes</w:t>
            </w:r>
          </w:p>
        </w:tc>
        <w:tc>
          <w:tcPr>
            <w:tcW w:w="462" w:type="pct"/>
          </w:tcPr>
          <w:p w14:paraId="494A282D" w14:textId="77777777" w:rsidR="00186B98" w:rsidRDefault="00000000">
            <w:pPr>
              <w:rPr>
                <w:rFonts w:eastAsia="Batang"/>
                <w:lang w:eastAsia="ko-KR"/>
              </w:rPr>
            </w:pPr>
            <w:r>
              <w:rPr>
                <w:rFonts w:eastAsia="Batang"/>
                <w:lang w:eastAsia="ko-KR"/>
              </w:rPr>
              <w:t>No</w:t>
            </w:r>
          </w:p>
        </w:tc>
        <w:tc>
          <w:tcPr>
            <w:tcW w:w="3343" w:type="pct"/>
          </w:tcPr>
          <w:p w14:paraId="3CF41579" w14:textId="77777777" w:rsidR="00186B98" w:rsidRDefault="00000000">
            <w:pPr>
              <w:rPr>
                <w:rFonts w:eastAsia="Batang"/>
                <w:lang w:eastAsia="ko-KR"/>
              </w:rPr>
            </w:pPr>
            <w:r>
              <w:rPr>
                <w:rFonts w:eastAsia="Batang"/>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000000">
            <w:pPr>
              <w:rPr>
                <w:rFonts w:eastAsia="Batang"/>
                <w:lang w:eastAsia="ko-KR"/>
              </w:rPr>
            </w:pPr>
            <w:r>
              <w:rPr>
                <w:rFonts w:eastAsia="Batang"/>
                <w:lang w:eastAsia="ko-KR"/>
              </w:rPr>
              <w:t xml:space="preserve">Further, as stated in previous rounds of discussion, the objective should be to study the potential of different AI/ML methods and we should </w:t>
            </w:r>
            <w:r>
              <w:rPr>
                <w:rFonts w:eastAsia="Batang"/>
                <w:u w:val="single"/>
                <w:lang w:eastAsia="ko-KR"/>
              </w:rPr>
              <w:t>not be limiting/constraining</w:t>
            </w:r>
            <w:r>
              <w:rPr>
                <w:rFonts w:eastAsia="Batang"/>
                <w:lang w:eastAsia="ko-KR"/>
              </w:rPr>
              <w:t xml:space="preserve"> ourselves from exploring different AI/ML techniques for BM. We do not need proposal 4-3-2a at this point of time.  </w:t>
            </w:r>
          </w:p>
        </w:tc>
      </w:tr>
      <w:tr w:rsidR="00186B98" w14:paraId="1765B815" w14:textId="77777777">
        <w:trPr>
          <w:trHeight w:val="333"/>
        </w:trPr>
        <w:tc>
          <w:tcPr>
            <w:tcW w:w="735" w:type="pct"/>
          </w:tcPr>
          <w:p w14:paraId="30068FB1" w14:textId="77777777" w:rsidR="00186B98" w:rsidRDefault="00000000">
            <w:pPr>
              <w:rPr>
                <w:rFonts w:eastAsia="Batang"/>
                <w:smallCaps/>
                <w:lang w:eastAsia="ko-KR"/>
              </w:rPr>
            </w:pPr>
            <w:r>
              <w:rPr>
                <w:rFonts w:eastAsia="Batang"/>
                <w:smallCaps/>
                <w:lang w:eastAsia="ko-KR"/>
              </w:rPr>
              <w:t>LG</w:t>
            </w:r>
          </w:p>
        </w:tc>
        <w:tc>
          <w:tcPr>
            <w:tcW w:w="460" w:type="pct"/>
          </w:tcPr>
          <w:p w14:paraId="06C357DD" w14:textId="77777777" w:rsidR="00186B98" w:rsidRDefault="00000000">
            <w:pPr>
              <w:rPr>
                <w:rFonts w:eastAsia="Batang"/>
                <w:lang w:eastAsia="ko-KR"/>
              </w:rPr>
            </w:pPr>
            <w:r>
              <w:rPr>
                <w:rFonts w:eastAsia="Batang"/>
                <w:lang w:eastAsia="ko-KR"/>
              </w:rPr>
              <w:t>Yes</w:t>
            </w:r>
          </w:p>
        </w:tc>
        <w:tc>
          <w:tcPr>
            <w:tcW w:w="462" w:type="pct"/>
          </w:tcPr>
          <w:p w14:paraId="0F0E759B" w14:textId="77777777" w:rsidR="00186B98" w:rsidRDefault="00000000">
            <w:pPr>
              <w:rPr>
                <w:rFonts w:eastAsia="Batang"/>
                <w:lang w:eastAsia="ko-KR"/>
              </w:rPr>
            </w:pPr>
            <w:r>
              <w:rPr>
                <w:rFonts w:eastAsia="Batang"/>
                <w:lang w:eastAsia="ko-KR"/>
              </w:rPr>
              <w:t>Yes</w:t>
            </w:r>
          </w:p>
        </w:tc>
        <w:tc>
          <w:tcPr>
            <w:tcW w:w="3343" w:type="pct"/>
          </w:tcPr>
          <w:p w14:paraId="38C27741" w14:textId="77777777" w:rsidR="00186B98" w:rsidRDefault="00000000">
            <w:pPr>
              <w:rPr>
                <w:rFonts w:eastAsia="Batang"/>
                <w:lang w:eastAsia="ko-KR"/>
              </w:rPr>
            </w:pPr>
            <w:r>
              <w:rPr>
                <w:rFonts w:eastAsia="Batang" w:hint="eastAsia"/>
                <w:lang w:eastAsia="ko-KR"/>
              </w:rPr>
              <w:t>Fine to prioritize at least for BM-Case 1 for more progress.</w:t>
            </w:r>
          </w:p>
        </w:tc>
      </w:tr>
      <w:tr w:rsidR="00186B98" w14:paraId="7E267060" w14:textId="77777777">
        <w:trPr>
          <w:trHeight w:val="333"/>
        </w:trPr>
        <w:tc>
          <w:tcPr>
            <w:tcW w:w="735" w:type="pct"/>
          </w:tcPr>
          <w:p w14:paraId="3453AB56" w14:textId="77777777" w:rsidR="00186B98" w:rsidRDefault="00000000">
            <w:pPr>
              <w:rPr>
                <w:rFonts w:eastAsia="Batang"/>
                <w:smallCaps/>
                <w:lang w:eastAsia="ko-KR"/>
              </w:rPr>
            </w:pPr>
            <w:r>
              <w:rPr>
                <w:rFonts w:eastAsia="Batang"/>
                <w:smallCaps/>
                <w:lang w:eastAsia="ko-KR"/>
              </w:rPr>
              <w:t>HW/</w:t>
            </w:r>
            <w:proofErr w:type="spellStart"/>
            <w:r>
              <w:rPr>
                <w:rFonts w:eastAsia="Batang"/>
                <w:smallCaps/>
                <w:lang w:eastAsia="ko-KR"/>
              </w:rPr>
              <w:t>HiSi</w:t>
            </w:r>
            <w:proofErr w:type="spellEnd"/>
          </w:p>
        </w:tc>
        <w:tc>
          <w:tcPr>
            <w:tcW w:w="460" w:type="pct"/>
          </w:tcPr>
          <w:p w14:paraId="08E0D471" w14:textId="77777777" w:rsidR="00186B98" w:rsidRDefault="00000000">
            <w:pPr>
              <w:rPr>
                <w:rFonts w:eastAsia="Batang"/>
                <w:lang w:eastAsia="ko-KR"/>
              </w:rPr>
            </w:pPr>
            <w:r>
              <w:rPr>
                <w:rFonts w:eastAsia="Batang"/>
                <w:lang w:eastAsia="ko-KR"/>
              </w:rPr>
              <w:t>[Y]</w:t>
            </w:r>
          </w:p>
        </w:tc>
        <w:tc>
          <w:tcPr>
            <w:tcW w:w="462" w:type="pct"/>
          </w:tcPr>
          <w:p w14:paraId="3442B07E" w14:textId="77777777" w:rsidR="00186B98" w:rsidRDefault="00000000">
            <w:pPr>
              <w:rPr>
                <w:rFonts w:eastAsia="Batang"/>
                <w:lang w:eastAsia="ko-KR"/>
              </w:rPr>
            </w:pPr>
            <w:r>
              <w:rPr>
                <w:rFonts w:eastAsia="Batang"/>
                <w:lang w:eastAsia="ko-KR"/>
              </w:rPr>
              <w:t>Y</w:t>
            </w:r>
          </w:p>
        </w:tc>
        <w:tc>
          <w:tcPr>
            <w:tcW w:w="3343" w:type="pct"/>
          </w:tcPr>
          <w:p w14:paraId="7D79A983" w14:textId="77777777" w:rsidR="00186B98" w:rsidRDefault="00000000">
            <w:pPr>
              <w:rPr>
                <w:rFonts w:eastAsia="Batang"/>
                <w:lang w:eastAsia="ko-KR"/>
              </w:rPr>
            </w:pPr>
            <w:r>
              <w:rPr>
                <w:rFonts w:eastAsia="Batang"/>
                <w:lang w:eastAsia="ko-KR"/>
              </w:rPr>
              <w:t>For 4-3-1d, we think it should be fine, but want to have clarified some aspects:</w:t>
            </w:r>
          </w:p>
          <w:p w14:paraId="3F68FB54" w14:textId="77777777" w:rsidR="00186B98" w:rsidRDefault="00000000">
            <w:pPr>
              <w:rPr>
                <w:rFonts w:eastAsia="Batang"/>
                <w:lang w:eastAsia="ko-KR"/>
              </w:rPr>
            </w:pPr>
            <w:r>
              <w:rPr>
                <w:rFonts w:eastAsia="Batang"/>
                <w:lang w:eastAsia="ko-KR"/>
              </w:rPr>
              <w:t xml:space="preserve">-For </w:t>
            </w:r>
            <w:proofErr w:type="spellStart"/>
            <w:r>
              <w:rPr>
                <w:rFonts w:eastAsia="Batang"/>
                <w:lang w:eastAsia="ko-KR"/>
              </w:rPr>
              <w:t>Opt</w:t>
            </w:r>
            <w:proofErr w:type="spellEnd"/>
            <w:r>
              <w:rPr>
                <w:rFonts w:eastAsia="Batang"/>
                <w:lang w:eastAsia="ko-KR"/>
              </w:rPr>
              <w:t xml:space="preserve"> 2A, it is said “in each time instant” whereas for Opt2B it is said “in each report”, can the difference be explained between the two terminologies?</w:t>
            </w:r>
          </w:p>
          <w:p w14:paraId="397E9F5B" w14:textId="77777777" w:rsidR="00186B98" w:rsidRDefault="00000000">
            <w:pPr>
              <w:rPr>
                <w:rFonts w:eastAsia="Batang"/>
                <w:lang w:eastAsia="ko-KR"/>
              </w:rPr>
            </w:pPr>
            <w:r>
              <w:rPr>
                <w:rFonts w:eastAsia="Batang"/>
                <w:lang w:eastAsia="ko-KR"/>
              </w:rPr>
              <w:t>-For Opt2A, that during training different pre-configured sets are chosen. But later during inference, always the same pre-configured set is used?</w:t>
            </w:r>
          </w:p>
          <w:p w14:paraId="49B437BB" w14:textId="77777777" w:rsidR="00186B98" w:rsidRDefault="00000000">
            <w:pPr>
              <w:rPr>
                <w:rFonts w:eastAsia="Batang"/>
                <w:lang w:eastAsia="ko-KR"/>
              </w:rPr>
            </w:pPr>
            <w:r>
              <w:rPr>
                <w:rFonts w:eastAsia="Batang"/>
                <w:lang w:eastAsia="ko-KR"/>
              </w:rPr>
              <w:t xml:space="preserve">-For Opt2B, are random beams used during training </w:t>
            </w:r>
            <w:proofErr w:type="gramStart"/>
            <w:r>
              <w:rPr>
                <w:rFonts w:eastAsia="Batang"/>
                <w:lang w:eastAsia="ko-KR"/>
              </w:rPr>
              <w:t>and also</w:t>
            </w:r>
            <w:proofErr w:type="gramEnd"/>
            <w:r>
              <w:rPr>
                <w:rFonts w:eastAsia="Batang"/>
                <w:lang w:eastAsia="ko-KR"/>
              </w:rPr>
              <w:t xml:space="preserve"> during inference, whereas for Opt2A, nothing the beams in Set B are fixed during inference?</w:t>
            </w:r>
          </w:p>
          <w:p w14:paraId="21CADA53" w14:textId="77777777" w:rsidR="00186B98" w:rsidRDefault="00000000">
            <w:pPr>
              <w:rPr>
                <w:rFonts w:eastAsia="Batang"/>
                <w:lang w:eastAsia="ko-KR"/>
              </w:rPr>
            </w:pPr>
            <w:r>
              <w:rPr>
                <w:rFonts w:eastAsia="Batang"/>
                <w:color w:val="4472C4" w:themeColor="accent5"/>
                <w:lang w:eastAsia="ko-KR"/>
              </w:rPr>
              <w:t>FL5: please check the updated proposals.</w:t>
            </w:r>
          </w:p>
        </w:tc>
      </w:tr>
      <w:tr w:rsidR="00186B98" w14:paraId="72E9B721" w14:textId="77777777">
        <w:trPr>
          <w:trHeight w:val="333"/>
        </w:trPr>
        <w:tc>
          <w:tcPr>
            <w:tcW w:w="735" w:type="pct"/>
          </w:tcPr>
          <w:p w14:paraId="23B204FE" w14:textId="77777777" w:rsidR="00186B98" w:rsidRDefault="00000000">
            <w:pPr>
              <w:rPr>
                <w:rFonts w:eastAsia="Batang"/>
                <w:smallCaps/>
                <w:lang w:eastAsia="ko-KR"/>
              </w:rPr>
            </w:pPr>
            <w:r>
              <w:rPr>
                <w:rFonts w:eastAsia="Batang" w:hint="eastAsia"/>
                <w:smallCaps/>
                <w:lang w:eastAsia="ko-KR"/>
              </w:rPr>
              <w:t>CATT</w:t>
            </w:r>
          </w:p>
        </w:tc>
        <w:tc>
          <w:tcPr>
            <w:tcW w:w="460" w:type="pct"/>
          </w:tcPr>
          <w:p w14:paraId="7F765052" w14:textId="77777777" w:rsidR="00186B98" w:rsidRDefault="00000000">
            <w:pPr>
              <w:rPr>
                <w:rFonts w:eastAsia="Batang"/>
                <w:lang w:eastAsia="ko-KR"/>
              </w:rPr>
            </w:pPr>
            <w:r>
              <w:rPr>
                <w:rFonts w:eastAsia="Batang" w:hint="eastAsia"/>
                <w:lang w:eastAsia="ko-KR"/>
              </w:rPr>
              <w:t>N</w:t>
            </w:r>
          </w:p>
        </w:tc>
        <w:tc>
          <w:tcPr>
            <w:tcW w:w="462" w:type="pct"/>
          </w:tcPr>
          <w:p w14:paraId="78F46800" w14:textId="77777777" w:rsidR="00186B98" w:rsidRDefault="00000000">
            <w:pPr>
              <w:rPr>
                <w:rFonts w:eastAsia="Batang"/>
                <w:lang w:eastAsia="ko-KR"/>
              </w:rPr>
            </w:pPr>
            <w:r>
              <w:rPr>
                <w:rFonts w:eastAsia="Batang" w:hint="eastAsia"/>
                <w:lang w:eastAsia="ko-KR"/>
              </w:rPr>
              <w:t>Y</w:t>
            </w:r>
          </w:p>
        </w:tc>
        <w:tc>
          <w:tcPr>
            <w:tcW w:w="3343" w:type="pct"/>
          </w:tcPr>
          <w:p w14:paraId="5346BEE9" w14:textId="77777777" w:rsidR="00186B98" w:rsidRDefault="00000000">
            <w:pPr>
              <w:rPr>
                <w:rFonts w:eastAsia="Batang"/>
                <w:lang w:eastAsia="ko-KR"/>
              </w:rPr>
            </w:pPr>
            <w:r>
              <w:rPr>
                <w:rFonts w:eastAsia="Batang" w:hint="eastAsia"/>
                <w:lang w:eastAsia="ko-KR"/>
              </w:rPr>
              <w:t xml:space="preserve">In </w:t>
            </w:r>
            <w:r>
              <w:rPr>
                <w:rFonts w:eastAsia="Batang"/>
                <w:lang w:eastAsia="ko-KR"/>
              </w:rPr>
              <w:t>Proposal 4-3-1d</w:t>
            </w:r>
            <w:r>
              <w:rPr>
                <w:rFonts w:eastAsia="Batang" w:hint="eastAsia"/>
                <w:lang w:eastAsia="ko-KR"/>
              </w:rPr>
              <w:t xml:space="preserve">, we think </w:t>
            </w:r>
            <w:proofErr w:type="spellStart"/>
            <w:r>
              <w:rPr>
                <w:rFonts w:eastAsia="Batang"/>
                <w:lang w:eastAsia="ko-KR"/>
              </w:rPr>
              <w:t>Opt</w:t>
            </w:r>
            <w:proofErr w:type="spellEnd"/>
            <w:r>
              <w:rPr>
                <w:rFonts w:eastAsia="Batang"/>
                <w:lang w:eastAsia="ko-KR"/>
              </w:rPr>
              <w:t xml:space="preserve"> A</w:t>
            </w:r>
            <w:r>
              <w:rPr>
                <w:rFonts w:eastAsia="Batang" w:hint="eastAsia"/>
                <w:lang w:eastAsia="ko-KR"/>
              </w:rPr>
              <w:t xml:space="preserve"> is also </w:t>
            </w:r>
            <w:r>
              <w:rPr>
                <w:rFonts w:eastAsia="Batang"/>
                <w:lang w:eastAsia="ko-KR"/>
              </w:rPr>
              <w:t>applied to model inference</w:t>
            </w:r>
            <w:r>
              <w:rPr>
                <w:rFonts w:eastAsia="Batang" w:hint="eastAsia"/>
                <w:lang w:eastAsia="ko-KR"/>
              </w:rPr>
              <w:t xml:space="preserve">. </w:t>
            </w:r>
            <w:r>
              <w:rPr>
                <w:rFonts w:eastAsia="Batang"/>
                <w:lang w:eastAsia="ko-KR"/>
              </w:rPr>
              <w:t>H</w:t>
            </w:r>
            <w:r>
              <w:rPr>
                <w:rFonts w:eastAsia="Batang" w:hint="eastAsia"/>
                <w:lang w:eastAsia="ko-KR"/>
              </w:rPr>
              <w:t xml:space="preserve">ow can </w:t>
            </w:r>
            <w:proofErr w:type="spellStart"/>
            <w:r>
              <w:rPr>
                <w:rFonts w:eastAsia="Batang" w:hint="eastAsia"/>
                <w:lang w:eastAsia="ko-KR"/>
              </w:rPr>
              <w:t>Opt</w:t>
            </w:r>
            <w:proofErr w:type="spellEnd"/>
            <w:r>
              <w:rPr>
                <w:rFonts w:eastAsia="Batang" w:hint="eastAsia"/>
                <w:lang w:eastAsia="ko-KR"/>
              </w:rPr>
              <w:t xml:space="preserve"> A be used for </w:t>
            </w:r>
            <w:r>
              <w:rPr>
                <w:rFonts w:eastAsia="Batang"/>
                <w:lang w:eastAsia="ko-KR"/>
              </w:rPr>
              <w:t>BM-Case</w:t>
            </w:r>
            <w:r>
              <w:rPr>
                <w:rFonts w:eastAsia="Batang" w:hint="eastAsia"/>
                <w:lang w:eastAsia="ko-KR"/>
              </w:rPr>
              <w:t xml:space="preserve">1? We think </w:t>
            </w:r>
            <w:proofErr w:type="spellStart"/>
            <w:r>
              <w:rPr>
                <w:rFonts w:eastAsia="Batang" w:hint="eastAsia"/>
                <w:lang w:eastAsia="ko-KR"/>
              </w:rPr>
              <w:t>Opt</w:t>
            </w:r>
            <w:proofErr w:type="spellEnd"/>
            <w:r>
              <w:rPr>
                <w:rFonts w:eastAsia="Batang" w:hint="eastAsia"/>
                <w:lang w:eastAsia="ko-KR"/>
              </w:rPr>
              <w:t xml:space="preserve"> B and </w:t>
            </w:r>
            <w:proofErr w:type="spellStart"/>
            <w:r>
              <w:rPr>
                <w:rFonts w:eastAsia="Batang" w:hint="eastAsia"/>
                <w:lang w:eastAsia="ko-KR"/>
              </w:rPr>
              <w:t>Opt</w:t>
            </w:r>
            <w:proofErr w:type="spellEnd"/>
            <w:r>
              <w:rPr>
                <w:rFonts w:eastAsia="Batang" w:hint="eastAsia"/>
                <w:lang w:eastAsia="ko-KR"/>
              </w:rPr>
              <w:t xml:space="preserve"> C can be used for both BM-Case1 and BM-case2. </w:t>
            </w:r>
            <w:r>
              <w:rPr>
                <w:rFonts w:eastAsia="Batang"/>
                <w:lang w:eastAsia="ko-KR"/>
              </w:rPr>
              <w:t>B</w:t>
            </w:r>
            <w:r>
              <w:rPr>
                <w:rFonts w:eastAsia="Batang" w:hint="eastAsia"/>
                <w:lang w:eastAsia="ko-KR"/>
              </w:rPr>
              <w:t xml:space="preserve">ut </w:t>
            </w:r>
            <w:proofErr w:type="spellStart"/>
            <w:r>
              <w:rPr>
                <w:rFonts w:eastAsia="Batang" w:hint="eastAsia"/>
                <w:lang w:eastAsia="ko-KR"/>
              </w:rPr>
              <w:t>Opt</w:t>
            </w:r>
            <w:proofErr w:type="spellEnd"/>
            <w:r>
              <w:rPr>
                <w:rFonts w:eastAsia="Batang" w:hint="eastAsia"/>
                <w:lang w:eastAsia="ko-KR"/>
              </w:rPr>
              <w:t xml:space="preserve"> A can only be used for BM-Case1.</w:t>
            </w:r>
          </w:p>
          <w:p w14:paraId="5C16D4AC" w14:textId="77777777" w:rsidR="00186B98" w:rsidRDefault="00000000">
            <w:pPr>
              <w:rPr>
                <w:rFonts w:eastAsia="Batang"/>
                <w:lang w:eastAsia="ko-KR"/>
              </w:rPr>
            </w:pPr>
            <w:r>
              <w:rPr>
                <w:rFonts w:eastAsia="Batang"/>
                <w:color w:val="4472C4" w:themeColor="accent5"/>
                <w:lang w:eastAsia="ko-KR"/>
              </w:rPr>
              <w:t>FL5: Can be discussed in later phase.</w:t>
            </w:r>
          </w:p>
        </w:tc>
      </w:tr>
      <w:tr w:rsidR="00186B98" w14:paraId="713FC27C" w14:textId="77777777">
        <w:trPr>
          <w:trHeight w:val="333"/>
        </w:trPr>
        <w:tc>
          <w:tcPr>
            <w:tcW w:w="735" w:type="pct"/>
          </w:tcPr>
          <w:p w14:paraId="0B23555E" w14:textId="77777777" w:rsidR="00186B98" w:rsidRDefault="00000000">
            <w:pPr>
              <w:rPr>
                <w:rFonts w:eastAsia="Batang"/>
                <w:smallCaps/>
                <w:lang w:eastAsia="ko-KR"/>
              </w:rPr>
            </w:pPr>
            <w:r>
              <w:rPr>
                <w:rFonts w:eastAsia="Batang"/>
                <w:smallCaps/>
                <w:lang w:eastAsia="ko-KR"/>
              </w:rPr>
              <w:lastRenderedPageBreak/>
              <w:t>OPPO</w:t>
            </w:r>
          </w:p>
        </w:tc>
        <w:tc>
          <w:tcPr>
            <w:tcW w:w="460" w:type="pct"/>
          </w:tcPr>
          <w:p w14:paraId="658EABAC" w14:textId="77777777" w:rsidR="00186B98" w:rsidRDefault="00186B98">
            <w:pPr>
              <w:rPr>
                <w:rFonts w:eastAsia="Batang"/>
                <w:lang w:eastAsia="ko-KR"/>
              </w:rPr>
            </w:pPr>
          </w:p>
        </w:tc>
        <w:tc>
          <w:tcPr>
            <w:tcW w:w="462" w:type="pct"/>
          </w:tcPr>
          <w:p w14:paraId="2D5CCBFD" w14:textId="77777777" w:rsidR="00186B98" w:rsidRDefault="00000000">
            <w:pPr>
              <w:rPr>
                <w:rFonts w:eastAsia="Batang"/>
                <w:lang w:eastAsia="ko-KR"/>
              </w:rPr>
            </w:pPr>
            <w:r>
              <w:rPr>
                <w:rFonts w:eastAsia="Batang"/>
                <w:lang w:eastAsia="ko-KR"/>
              </w:rPr>
              <w:t>Y</w:t>
            </w:r>
          </w:p>
        </w:tc>
        <w:tc>
          <w:tcPr>
            <w:tcW w:w="3343" w:type="pct"/>
          </w:tcPr>
          <w:p w14:paraId="5C0A6EF7" w14:textId="77777777" w:rsidR="00186B98" w:rsidRDefault="00000000">
            <w:pPr>
              <w:rPr>
                <w:rFonts w:eastAsia="Batang"/>
                <w:lang w:eastAsia="ko-KR"/>
              </w:rPr>
            </w:pPr>
            <w:r>
              <w:rPr>
                <w:rFonts w:eastAsia="Batang"/>
                <w:lang w:eastAsia="ko-KR"/>
              </w:rPr>
              <w:t xml:space="preserve">We support Proposal 4-3-2a. </w:t>
            </w:r>
          </w:p>
          <w:p w14:paraId="174FF391" w14:textId="77777777" w:rsidR="00186B98" w:rsidRDefault="00000000">
            <w:pPr>
              <w:rPr>
                <w:rFonts w:eastAsia="Batang"/>
                <w:lang w:eastAsia="ko-KR"/>
              </w:rPr>
            </w:pPr>
            <w:r>
              <w:rPr>
                <w:rFonts w:eastAsia="Batang"/>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trPr>
          <w:trHeight w:val="333"/>
        </w:trPr>
        <w:tc>
          <w:tcPr>
            <w:tcW w:w="735" w:type="pct"/>
          </w:tcPr>
          <w:p w14:paraId="361513D2" w14:textId="77777777" w:rsidR="00186B98" w:rsidRDefault="00000000">
            <w:pPr>
              <w:rPr>
                <w:rFonts w:eastAsia="Batang"/>
                <w:smallCaps/>
                <w:lang w:eastAsia="ko-KR"/>
              </w:rPr>
            </w:pPr>
            <w:r>
              <w:rPr>
                <w:rFonts w:eastAsia="Batang" w:hint="eastAsia"/>
                <w:smallCaps/>
                <w:lang w:eastAsia="ko-KR"/>
              </w:rPr>
              <w:t>Xiaomi</w:t>
            </w:r>
          </w:p>
        </w:tc>
        <w:tc>
          <w:tcPr>
            <w:tcW w:w="460" w:type="pct"/>
          </w:tcPr>
          <w:p w14:paraId="61A63408" w14:textId="77777777" w:rsidR="00186B98" w:rsidRDefault="00186B98">
            <w:pPr>
              <w:rPr>
                <w:rFonts w:eastAsia="Batang"/>
                <w:lang w:eastAsia="ko-KR"/>
              </w:rPr>
            </w:pPr>
          </w:p>
        </w:tc>
        <w:tc>
          <w:tcPr>
            <w:tcW w:w="462" w:type="pct"/>
          </w:tcPr>
          <w:p w14:paraId="40270174" w14:textId="77777777" w:rsidR="00186B98" w:rsidRDefault="00186B98">
            <w:pPr>
              <w:rPr>
                <w:rFonts w:eastAsia="Batang"/>
                <w:lang w:eastAsia="ko-KR"/>
              </w:rPr>
            </w:pPr>
          </w:p>
        </w:tc>
        <w:tc>
          <w:tcPr>
            <w:tcW w:w="3343" w:type="pct"/>
          </w:tcPr>
          <w:p w14:paraId="336FA438" w14:textId="77777777" w:rsidR="00186B98" w:rsidRDefault="00000000">
            <w:pPr>
              <w:rPr>
                <w:rFonts w:eastAsia="Batang"/>
                <w:lang w:eastAsia="ko-KR"/>
              </w:rPr>
            </w:pPr>
            <w:r>
              <w:rPr>
                <w:rFonts w:eastAsia="Batang"/>
                <w:lang w:eastAsia="ko-KR"/>
              </w:rPr>
              <w:t xml:space="preserve">For Option2 in 4-3-1d, we suggest </w:t>
            </w:r>
            <w:proofErr w:type="gramStart"/>
            <w:r>
              <w:rPr>
                <w:rFonts w:eastAsia="Batang"/>
                <w:lang w:eastAsia="ko-KR"/>
              </w:rPr>
              <w:t>to separate</w:t>
            </w:r>
            <w:proofErr w:type="gramEnd"/>
            <w:r>
              <w:rPr>
                <w:rFonts w:eastAsia="Batang"/>
                <w:lang w:eastAsia="ko-KR"/>
              </w:rPr>
              <w:t xml:space="preserve"> the discussion on BM Case 1 and Case 2, and propose the following update</w:t>
            </w:r>
          </w:p>
          <w:p w14:paraId="5CFBD375" w14:textId="77777777" w:rsidR="00186B98" w:rsidRDefault="00186B98">
            <w:pPr>
              <w:rPr>
                <w:rFonts w:eastAsia="Batang"/>
                <w:lang w:eastAsia="ko-KR"/>
              </w:rPr>
            </w:pPr>
          </w:p>
          <w:p w14:paraId="43EC048C" w14:textId="77777777" w:rsidR="00186B98" w:rsidRDefault="00000000">
            <w:pPr>
              <w:pStyle w:val="ListParagraph"/>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14:paraId="50774EEB" w14:textId="77777777" w:rsidR="00186B98" w:rsidRDefault="00000000">
            <w:pPr>
              <w:pStyle w:val="ListParagraph"/>
              <w:numPr>
                <w:ilvl w:val="2"/>
                <w:numId w:val="28"/>
              </w:numPr>
              <w:jc w:val="left"/>
              <w:rPr>
                <w:rFonts w:eastAsia="Batang"/>
                <w:b/>
                <w:bCs/>
                <w:color w:val="ED7D31" w:themeColor="accent2"/>
                <w:lang w:eastAsia="ko-KR"/>
              </w:rPr>
            </w:pPr>
            <w:r>
              <w:rPr>
                <w:rFonts w:eastAsia="Batang"/>
                <w:b/>
                <w:bCs/>
                <w:color w:val="ED7D31" w:themeColor="accent2"/>
                <w:lang w:eastAsia="ko-KR"/>
              </w:rPr>
              <w:t>For BM case 1</w:t>
            </w:r>
          </w:p>
          <w:p w14:paraId="0C1B61F8" w14:textId="77777777" w:rsidR="00186B98" w:rsidRDefault="00000000">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randomly changed among pre-configured patterns (with fixed or variable number of beams(pairs)) in each report/measurement during training and/or inference</w:t>
            </w:r>
          </w:p>
          <w:p w14:paraId="118A1D58" w14:textId="77777777" w:rsidR="00186B98" w:rsidRDefault="00000000">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Set A beams (pairs) (with fixed or variable number of beams(pairs)) in each report/measurement during training and/or inference</w:t>
            </w:r>
          </w:p>
          <w:p w14:paraId="7A947FEC" w14:textId="77777777" w:rsidR="00186B98" w:rsidRDefault="00000000">
            <w:pPr>
              <w:pStyle w:val="ListParagraph"/>
              <w:numPr>
                <w:ilvl w:val="2"/>
                <w:numId w:val="28"/>
              </w:numPr>
              <w:jc w:val="left"/>
              <w:rPr>
                <w:rFonts w:eastAsia="Batang"/>
                <w:b/>
                <w:bCs/>
                <w:color w:val="ED7D31" w:themeColor="accent2"/>
                <w:lang w:eastAsia="ko-KR"/>
              </w:rPr>
            </w:pPr>
            <w:r>
              <w:rPr>
                <w:rFonts w:eastAsia="Batang"/>
                <w:b/>
                <w:bCs/>
                <w:color w:val="ED7D31" w:themeColor="accent2"/>
                <w:lang w:eastAsia="ko-KR"/>
              </w:rPr>
              <w:t>For BM Case 2</w:t>
            </w:r>
          </w:p>
          <w:p w14:paraId="2DFC8176" w14:textId="77777777" w:rsidR="00186B98" w:rsidRDefault="00000000">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randomly changed among pre-configured patterns (with fixed or variable number of beams(pairs)) in each report/measurement during training and/or inference</w:t>
            </w:r>
          </w:p>
          <w:p w14:paraId="4AFF681B"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A-1: Set B is variable with a pre-configured pattern in different measurement time instance within one sample</w:t>
            </w:r>
          </w:p>
          <w:p w14:paraId="43499E4A"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A-2: Set B is fixed in different measurement time instance within one sample</w:t>
            </w:r>
          </w:p>
          <w:p w14:paraId="7A4A457C" w14:textId="77777777" w:rsidR="00186B98" w:rsidRDefault="00000000">
            <w:pPr>
              <w:pStyle w:val="ListParagraph"/>
              <w:numPr>
                <w:ilvl w:val="3"/>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Set A beams (pairs) (with fixed or variable number of beams(pairs)) in each report/measurement during training and/or inference</w:t>
            </w:r>
          </w:p>
          <w:p w14:paraId="0E58A6A1"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B-1: Set B is variable with a pre-configured pattern in different measurement time </w:t>
            </w:r>
            <w:r>
              <w:rPr>
                <w:rFonts w:eastAsia="Batang"/>
                <w:b/>
                <w:bCs/>
                <w:color w:val="ED7D31" w:themeColor="accent2"/>
                <w:lang w:eastAsia="ko-KR"/>
              </w:rPr>
              <w:lastRenderedPageBreak/>
              <w:t>instance within one sample</w:t>
            </w:r>
          </w:p>
          <w:p w14:paraId="79FD1646"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B-2: Set B is variable among Set A beams (pairs) (with fixed or variable number of beams(pairs)) in different measurement time instance within one sample</w:t>
            </w:r>
          </w:p>
          <w:p w14:paraId="7D4C6693" w14:textId="77777777" w:rsidR="00186B98" w:rsidRDefault="00000000">
            <w:pPr>
              <w:pStyle w:val="ListParagraph"/>
              <w:numPr>
                <w:ilvl w:val="4"/>
                <w:numId w:val="28"/>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B-3: Set B is fixed in different measurement time instance within one sample</w:t>
            </w:r>
          </w:p>
          <w:p w14:paraId="77080C03" w14:textId="77777777" w:rsidR="00186B98" w:rsidRDefault="00000000">
            <w:pPr>
              <w:rPr>
                <w:rFonts w:eastAsia="Batang"/>
                <w:lang w:eastAsia="ko-KR"/>
              </w:rPr>
            </w:pPr>
            <w:r>
              <w:rPr>
                <w:rFonts w:eastAsia="Batang"/>
                <w:lang w:eastAsia="ko-KR"/>
              </w:rPr>
              <w:t xml:space="preserve"> </w:t>
            </w:r>
          </w:p>
          <w:p w14:paraId="0AC1BD9D" w14:textId="77777777" w:rsidR="00186B98" w:rsidRDefault="00000000">
            <w:pPr>
              <w:rPr>
                <w:rFonts w:eastAsia="Batang"/>
                <w:lang w:eastAsia="ko-KR"/>
              </w:rPr>
            </w:pPr>
            <w:r>
              <w:rPr>
                <w:rFonts w:eastAsia="Batang"/>
                <w:lang w:eastAsia="ko-KR"/>
              </w:rPr>
              <w:t>For 4-3-2a, we can support it if not consider generalization.</w:t>
            </w:r>
          </w:p>
          <w:p w14:paraId="4593E084" w14:textId="77777777" w:rsidR="00186B98" w:rsidRDefault="00186B98">
            <w:pPr>
              <w:rPr>
                <w:rFonts w:eastAsia="Batang"/>
                <w:lang w:eastAsia="ko-KR"/>
              </w:rPr>
            </w:pPr>
          </w:p>
          <w:p w14:paraId="5518EF6F" w14:textId="77777777" w:rsidR="00186B98" w:rsidRDefault="00000000">
            <w:pPr>
              <w:rPr>
                <w:rFonts w:eastAsia="Batang"/>
                <w:lang w:eastAsia="ko-KR"/>
              </w:rPr>
            </w:pPr>
            <w:r>
              <w:rPr>
                <w:rFonts w:eastAsia="Batang"/>
                <w:color w:val="4472C4" w:themeColor="accent5"/>
                <w:lang w:eastAsia="ko-KR"/>
              </w:rPr>
              <w:t xml:space="preserve">FL5:  We can clarify which option is suitable for which cases it later. </w:t>
            </w:r>
          </w:p>
        </w:tc>
      </w:tr>
      <w:tr w:rsidR="00186B98" w14:paraId="33E9B12B" w14:textId="77777777">
        <w:trPr>
          <w:trHeight w:val="333"/>
        </w:trPr>
        <w:tc>
          <w:tcPr>
            <w:tcW w:w="735" w:type="pct"/>
          </w:tcPr>
          <w:p w14:paraId="60DB7D0C" w14:textId="77777777" w:rsidR="00186B98" w:rsidRDefault="00000000">
            <w:pPr>
              <w:rPr>
                <w:rFonts w:eastAsia="Batang"/>
                <w:smallCaps/>
                <w:lang w:eastAsia="ko-KR"/>
              </w:rPr>
            </w:pPr>
            <w:proofErr w:type="spellStart"/>
            <w:r>
              <w:rPr>
                <w:rFonts w:eastAsia="Batang"/>
                <w:smallCaps/>
                <w:lang w:eastAsia="ko-KR"/>
              </w:rPr>
              <w:lastRenderedPageBreak/>
              <w:t>Spreadtrum</w:t>
            </w:r>
            <w:proofErr w:type="spellEnd"/>
          </w:p>
        </w:tc>
        <w:tc>
          <w:tcPr>
            <w:tcW w:w="460" w:type="pct"/>
          </w:tcPr>
          <w:p w14:paraId="5F591AE3" w14:textId="77777777" w:rsidR="00186B98" w:rsidRDefault="00186B98">
            <w:pPr>
              <w:rPr>
                <w:rFonts w:eastAsia="Batang"/>
                <w:lang w:eastAsia="ko-KR"/>
              </w:rPr>
            </w:pPr>
          </w:p>
        </w:tc>
        <w:tc>
          <w:tcPr>
            <w:tcW w:w="462" w:type="pct"/>
          </w:tcPr>
          <w:p w14:paraId="78695505" w14:textId="77777777" w:rsidR="00186B98" w:rsidRDefault="00000000">
            <w:pPr>
              <w:rPr>
                <w:rFonts w:eastAsia="Batang"/>
                <w:lang w:eastAsia="ko-KR"/>
              </w:rPr>
            </w:pPr>
            <w:r>
              <w:rPr>
                <w:rFonts w:eastAsia="Batang"/>
                <w:lang w:eastAsia="ko-KR"/>
              </w:rPr>
              <w:t>Y</w:t>
            </w:r>
          </w:p>
        </w:tc>
        <w:tc>
          <w:tcPr>
            <w:tcW w:w="3343" w:type="pct"/>
          </w:tcPr>
          <w:p w14:paraId="7BEFA9DB" w14:textId="77777777" w:rsidR="00186B98" w:rsidRDefault="00000000">
            <w:pPr>
              <w:rPr>
                <w:rFonts w:eastAsia="Batang"/>
                <w:lang w:eastAsia="ko-KR"/>
              </w:rPr>
            </w:pPr>
            <w:r>
              <w:rPr>
                <w:rFonts w:eastAsia="Batang"/>
                <w:lang w:eastAsia="ko-KR"/>
              </w:rPr>
              <w:t>For 4-3-1d, we are generally fine with it, but want to have clarified some aspects:</w:t>
            </w:r>
          </w:p>
          <w:p w14:paraId="34543F4E" w14:textId="77777777" w:rsidR="00186B98" w:rsidRDefault="00000000">
            <w:pPr>
              <w:rPr>
                <w:rFonts w:eastAsia="Batang"/>
                <w:lang w:eastAsia="ko-KR"/>
              </w:rPr>
            </w:pPr>
            <w:r>
              <w:rPr>
                <w:rFonts w:eastAsia="Batang"/>
                <w:lang w:eastAsia="ko-KR"/>
              </w:rPr>
              <w:t xml:space="preserve">-For </w:t>
            </w:r>
            <w:proofErr w:type="spellStart"/>
            <w:r>
              <w:rPr>
                <w:rFonts w:eastAsia="Batang"/>
                <w:lang w:eastAsia="ko-KR"/>
              </w:rPr>
              <w:t>Opt</w:t>
            </w:r>
            <w:proofErr w:type="spellEnd"/>
            <w:r>
              <w:rPr>
                <w:rFonts w:eastAsia="Batang"/>
                <w:lang w:eastAsia="ko-KR"/>
              </w:rPr>
              <w:t xml:space="preserve"> 2A, it only defines the pattern used for training, but does not explain the pattern for inference. We believe this point needs further clarification. </w:t>
            </w:r>
          </w:p>
          <w:p w14:paraId="1F0D59D9" w14:textId="77777777" w:rsidR="00186B98" w:rsidRDefault="00000000">
            <w:pPr>
              <w:rPr>
                <w:rFonts w:eastAsia="Batang"/>
                <w:lang w:eastAsia="ko-KR"/>
              </w:rPr>
            </w:pPr>
            <w:r>
              <w:rPr>
                <w:rFonts w:eastAsia="Batang"/>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000000">
            <w:pPr>
              <w:rPr>
                <w:rFonts w:eastAsia="Batang"/>
                <w:lang w:eastAsia="ko-KR"/>
              </w:rPr>
            </w:pPr>
            <w:r>
              <w:rPr>
                <w:rFonts w:eastAsia="Batang"/>
                <w:lang w:eastAsia="ko-KR"/>
              </w:rPr>
              <w:t xml:space="preserve">We are OK </w:t>
            </w:r>
            <w:r>
              <w:rPr>
                <w:rFonts w:eastAsia="Batang" w:hint="eastAsia"/>
                <w:lang w:eastAsia="ko-KR"/>
              </w:rPr>
              <w:t xml:space="preserve">to prioritize </w:t>
            </w:r>
            <w:r>
              <w:rPr>
                <w:rFonts w:eastAsia="Batang"/>
                <w:lang w:eastAsia="ko-KR"/>
              </w:rPr>
              <w:t>option 1</w:t>
            </w:r>
            <w:r>
              <w:rPr>
                <w:rFonts w:eastAsia="Batang" w:hint="eastAsia"/>
                <w:lang w:eastAsia="ko-KR"/>
              </w:rPr>
              <w:t>at least for BM-Case 1.</w:t>
            </w:r>
          </w:p>
          <w:p w14:paraId="5395C66A" w14:textId="77777777" w:rsidR="00186B98" w:rsidRDefault="00000000">
            <w:pPr>
              <w:rPr>
                <w:rFonts w:eastAsia="Batang"/>
                <w:lang w:eastAsia="ko-KR"/>
              </w:rPr>
            </w:pPr>
            <w:r>
              <w:rPr>
                <w:rFonts w:eastAsia="Batang"/>
                <w:color w:val="4472C4" w:themeColor="accent5"/>
                <w:lang w:eastAsia="ko-KR"/>
              </w:rPr>
              <w:t>FL5: please check the updated proposals.</w:t>
            </w:r>
          </w:p>
        </w:tc>
      </w:tr>
      <w:tr w:rsidR="00186B98" w14:paraId="239FCDE3" w14:textId="77777777">
        <w:trPr>
          <w:trHeight w:val="333"/>
        </w:trPr>
        <w:tc>
          <w:tcPr>
            <w:tcW w:w="735" w:type="pct"/>
          </w:tcPr>
          <w:p w14:paraId="273E7E3D" w14:textId="77777777" w:rsidR="00186B98" w:rsidRDefault="00000000">
            <w:pPr>
              <w:rPr>
                <w:rFonts w:eastAsia="Batang"/>
                <w:smallCaps/>
                <w:lang w:eastAsia="ko-KR"/>
              </w:rPr>
            </w:pPr>
            <w:r>
              <w:rPr>
                <w:rFonts w:eastAsia="Batang" w:hint="eastAsia"/>
                <w:smallCaps/>
                <w:lang w:eastAsia="ko-KR"/>
              </w:rPr>
              <w:t>v</w:t>
            </w:r>
            <w:r>
              <w:rPr>
                <w:rFonts w:eastAsia="Batang"/>
                <w:smallCaps/>
                <w:lang w:eastAsia="ko-KR"/>
              </w:rPr>
              <w:t>ivo</w:t>
            </w:r>
          </w:p>
        </w:tc>
        <w:tc>
          <w:tcPr>
            <w:tcW w:w="460" w:type="pct"/>
          </w:tcPr>
          <w:p w14:paraId="237DA5CE" w14:textId="77777777" w:rsidR="00186B98" w:rsidRDefault="00000000">
            <w:pPr>
              <w:rPr>
                <w:rFonts w:eastAsia="Batang"/>
                <w:lang w:eastAsia="ko-KR"/>
              </w:rPr>
            </w:pPr>
            <w:r>
              <w:rPr>
                <w:rFonts w:eastAsia="Batang" w:hint="eastAsia"/>
                <w:lang w:eastAsia="ko-KR"/>
              </w:rPr>
              <w:t>Y</w:t>
            </w:r>
            <w:r>
              <w:rPr>
                <w:rFonts w:eastAsia="Batang"/>
                <w:lang w:eastAsia="ko-KR"/>
              </w:rPr>
              <w:t>es</w:t>
            </w:r>
          </w:p>
        </w:tc>
        <w:tc>
          <w:tcPr>
            <w:tcW w:w="462" w:type="pct"/>
          </w:tcPr>
          <w:p w14:paraId="264E99CB" w14:textId="77777777" w:rsidR="00186B98" w:rsidRDefault="00000000">
            <w:pPr>
              <w:rPr>
                <w:rFonts w:eastAsia="Batang"/>
                <w:lang w:eastAsia="ko-KR"/>
              </w:rPr>
            </w:pPr>
            <w:r>
              <w:rPr>
                <w:rFonts w:eastAsia="Batang" w:hint="eastAsia"/>
                <w:lang w:eastAsia="ko-KR"/>
              </w:rPr>
              <w:t>N</w:t>
            </w:r>
            <w:r>
              <w:rPr>
                <w:rFonts w:eastAsia="Batang"/>
                <w:lang w:eastAsia="ko-KR"/>
              </w:rPr>
              <w:t>o</w:t>
            </w:r>
          </w:p>
        </w:tc>
        <w:tc>
          <w:tcPr>
            <w:tcW w:w="3343" w:type="pct"/>
          </w:tcPr>
          <w:p w14:paraId="306EBEF0" w14:textId="77777777" w:rsidR="00186B98" w:rsidRDefault="00000000">
            <w:pPr>
              <w:rPr>
                <w:rFonts w:eastAsia="Batang"/>
                <w:lang w:eastAsia="ko-KR"/>
              </w:rPr>
            </w:pPr>
            <w:r>
              <w:rPr>
                <w:rFonts w:eastAsia="Batang" w:hint="eastAsia"/>
                <w:lang w:eastAsia="ko-KR"/>
              </w:rPr>
              <w:t>W</w:t>
            </w:r>
            <w:r>
              <w:rPr>
                <w:rFonts w:eastAsia="Batang"/>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trPr>
          <w:trHeight w:val="333"/>
        </w:trPr>
        <w:tc>
          <w:tcPr>
            <w:tcW w:w="735" w:type="pct"/>
          </w:tcPr>
          <w:p w14:paraId="44AA48FE" w14:textId="77777777" w:rsidR="00186B98" w:rsidRDefault="00000000">
            <w:pPr>
              <w:rPr>
                <w:rFonts w:eastAsia="Batang"/>
                <w:smallCaps/>
                <w:lang w:eastAsia="ko-KR"/>
              </w:rPr>
            </w:pPr>
            <w:r>
              <w:rPr>
                <w:rFonts w:eastAsia="Batang" w:hint="eastAsia"/>
                <w:smallCaps/>
                <w:lang w:eastAsia="ko-KR"/>
              </w:rPr>
              <w:t>Samsung</w:t>
            </w:r>
          </w:p>
        </w:tc>
        <w:tc>
          <w:tcPr>
            <w:tcW w:w="460" w:type="pct"/>
          </w:tcPr>
          <w:p w14:paraId="53BF15B5" w14:textId="77777777" w:rsidR="00186B98" w:rsidRDefault="00186B98">
            <w:pPr>
              <w:rPr>
                <w:rFonts w:eastAsia="Batang"/>
                <w:lang w:eastAsia="ko-KR"/>
              </w:rPr>
            </w:pPr>
          </w:p>
        </w:tc>
        <w:tc>
          <w:tcPr>
            <w:tcW w:w="462" w:type="pct"/>
          </w:tcPr>
          <w:p w14:paraId="64B0ADFF" w14:textId="77777777" w:rsidR="00186B98" w:rsidRDefault="00000000">
            <w:pPr>
              <w:rPr>
                <w:rFonts w:eastAsia="Batang"/>
                <w:lang w:eastAsia="ko-KR"/>
              </w:rPr>
            </w:pPr>
            <w:r>
              <w:rPr>
                <w:rFonts w:eastAsia="Batang" w:hint="eastAsia"/>
                <w:lang w:eastAsia="ko-KR"/>
              </w:rPr>
              <w:t>Y</w:t>
            </w:r>
          </w:p>
        </w:tc>
        <w:tc>
          <w:tcPr>
            <w:tcW w:w="3343" w:type="pct"/>
          </w:tcPr>
          <w:p w14:paraId="69100965" w14:textId="77777777" w:rsidR="00186B98" w:rsidRDefault="00000000">
            <w:pPr>
              <w:rPr>
                <w:rFonts w:eastAsia="Batang"/>
                <w:lang w:eastAsia="ko-KR"/>
              </w:rPr>
            </w:pPr>
            <w:r>
              <w:rPr>
                <w:rFonts w:eastAsia="Batang" w:hint="eastAsia"/>
                <w:lang w:eastAsia="ko-KR"/>
              </w:rPr>
              <w:t>F</w:t>
            </w:r>
            <w:r>
              <w:rPr>
                <w:rFonts w:eastAsia="Batang"/>
                <w:lang w:eastAsia="ko-KR"/>
              </w:rPr>
              <w:t xml:space="preserve">or Proposal 4-3-1d, we still think some </w:t>
            </w:r>
            <w:proofErr w:type="gramStart"/>
            <w:r>
              <w:rPr>
                <w:rFonts w:eastAsia="Batang"/>
                <w:lang w:eastAsia="ko-KR"/>
              </w:rPr>
              <w:t>clarification</w:t>
            </w:r>
            <w:proofErr w:type="gramEnd"/>
            <w:r>
              <w:rPr>
                <w:rFonts w:eastAsia="Batang"/>
                <w:lang w:eastAsia="ko-KR"/>
              </w:rPr>
              <w:t xml:space="preserve"> are needed for </w:t>
            </w:r>
            <w:proofErr w:type="spellStart"/>
            <w:r>
              <w:rPr>
                <w:rFonts w:eastAsia="Batang"/>
                <w:lang w:eastAsia="ko-KR"/>
              </w:rPr>
              <w:t>Opt</w:t>
            </w:r>
            <w:proofErr w:type="spellEnd"/>
            <w:r>
              <w:rPr>
                <w:rFonts w:eastAsia="Batang"/>
                <w:lang w:eastAsia="ko-KR"/>
              </w:rPr>
              <w:t xml:space="preserve"> A as commented by us and MTK.</w:t>
            </w:r>
          </w:p>
        </w:tc>
      </w:tr>
      <w:tr w:rsidR="00186B98" w14:paraId="310096D5" w14:textId="77777777">
        <w:trPr>
          <w:trHeight w:val="333"/>
        </w:trPr>
        <w:tc>
          <w:tcPr>
            <w:tcW w:w="735" w:type="pct"/>
          </w:tcPr>
          <w:p w14:paraId="27E42516" w14:textId="77777777" w:rsidR="00186B98" w:rsidRDefault="00000000">
            <w:pPr>
              <w:rPr>
                <w:rFonts w:eastAsia="Batang"/>
                <w:smallCaps/>
                <w:lang w:eastAsia="ko-KR"/>
              </w:rPr>
            </w:pPr>
            <w:r>
              <w:rPr>
                <w:rFonts w:eastAsia="Batang"/>
                <w:smallCaps/>
                <w:lang w:eastAsia="ko-KR"/>
              </w:rPr>
              <w:t>Qualcomm</w:t>
            </w:r>
          </w:p>
        </w:tc>
        <w:tc>
          <w:tcPr>
            <w:tcW w:w="460" w:type="pct"/>
          </w:tcPr>
          <w:p w14:paraId="766F915C" w14:textId="77777777" w:rsidR="00186B98" w:rsidRDefault="00000000">
            <w:pPr>
              <w:rPr>
                <w:rFonts w:eastAsia="Batang"/>
                <w:lang w:eastAsia="ko-KR"/>
              </w:rPr>
            </w:pPr>
            <w:r>
              <w:rPr>
                <w:rFonts w:eastAsia="Batang"/>
                <w:lang w:eastAsia="ko-KR"/>
              </w:rPr>
              <w:t>[Y]</w:t>
            </w:r>
          </w:p>
        </w:tc>
        <w:tc>
          <w:tcPr>
            <w:tcW w:w="462" w:type="pct"/>
          </w:tcPr>
          <w:p w14:paraId="3128647E" w14:textId="77777777" w:rsidR="00186B98" w:rsidRDefault="00000000">
            <w:pPr>
              <w:rPr>
                <w:rFonts w:eastAsia="Batang"/>
                <w:lang w:eastAsia="ko-KR"/>
              </w:rPr>
            </w:pPr>
            <w:r>
              <w:rPr>
                <w:rFonts w:eastAsia="Batang"/>
                <w:lang w:eastAsia="ko-KR"/>
              </w:rPr>
              <w:t>N</w:t>
            </w:r>
          </w:p>
        </w:tc>
        <w:tc>
          <w:tcPr>
            <w:tcW w:w="3343" w:type="pct"/>
          </w:tcPr>
          <w:p w14:paraId="75A4092A" w14:textId="77777777" w:rsidR="00186B98" w:rsidRDefault="00000000">
            <w:pPr>
              <w:rPr>
                <w:rFonts w:eastAsia="Batang"/>
                <w:lang w:eastAsia="ko-KR"/>
              </w:rPr>
            </w:pPr>
            <w:r>
              <w:rPr>
                <w:rFonts w:eastAsia="Batang"/>
                <w:lang w:eastAsia="ko-KR"/>
              </w:rPr>
              <w:t>We have similar questions as HW, and for 4-3-2a we do not see the need for prioritization at this stage.</w:t>
            </w:r>
          </w:p>
        </w:tc>
      </w:tr>
      <w:tr w:rsidR="00186B98" w14:paraId="3E23C085" w14:textId="77777777">
        <w:trPr>
          <w:trHeight w:val="333"/>
        </w:trPr>
        <w:tc>
          <w:tcPr>
            <w:tcW w:w="735" w:type="pct"/>
          </w:tcPr>
          <w:p w14:paraId="7EA7258B" w14:textId="77777777" w:rsidR="00186B98" w:rsidRDefault="00000000">
            <w:pPr>
              <w:rPr>
                <w:rFonts w:eastAsia="Batang"/>
                <w:smallCaps/>
                <w:lang w:eastAsia="ko-KR"/>
              </w:rPr>
            </w:pPr>
            <w:r>
              <w:rPr>
                <w:rFonts w:eastAsia="Batang"/>
                <w:smallCaps/>
                <w:lang w:eastAsia="ko-KR"/>
              </w:rPr>
              <w:t>FL5</w:t>
            </w:r>
          </w:p>
        </w:tc>
        <w:tc>
          <w:tcPr>
            <w:tcW w:w="460" w:type="pct"/>
          </w:tcPr>
          <w:p w14:paraId="6D58403A" w14:textId="77777777" w:rsidR="00186B98" w:rsidRDefault="00186B98">
            <w:pPr>
              <w:rPr>
                <w:rFonts w:eastAsia="Batang"/>
                <w:lang w:eastAsia="ko-KR"/>
              </w:rPr>
            </w:pPr>
          </w:p>
        </w:tc>
        <w:tc>
          <w:tcPr>
            <w:tcW w:w="462" w:type="pct"/>
          </w:tcPr>
          <w:p w14:paraId="6DA4DF4A" w14:textId="77777777" w:rsidR="00186B98" w:rsidRDefault="00186B98">
            <w:pPr>
              <w:rPr>
                <w:rFonts w:eastAsia="Batang"/>
                <w:lang w:eastAsia="ko-KR"/>
              </w:rPr>
            </w:pPr>
          </w:p>
        </w:tc>
        <w:tc>
          <w:tcPr>
            <w:tcW w:w="3343" w:type="pct"/>
          </w:tcPr>
          <w:p w14:paraId="6916FB36" w14:textId="77777777" w:rsidR="00186B98" w:rsidRDefault="00000000">
            <w:pPr>
              <w:rPr>
                <w:rFonts w:eastAsia="Batang"/>
                <w:lang w:eastAsia="ko-KR"/>
              </w:rPr>
            </w:pPr>
            <w:r>
              <w:rPr>
                <w:rFonts w:eastAsia="Batang"/>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000000">
            <w:pPr>
              <w:rPr>
                <w:rFonts w:eastAsia="Batang"/>
                <w:lang w:eastAsia="ko-KR"/>
              </w:rPr>
            </w:pPr>
            <w:r>
              <w:rPr>
                <w:rFonts w:eastAsia="Batang"/>
                <w:lang w:eastAsia="ko-KR"/>
              </w:rPr>
              <w:t xml:space="preserve"> </w:t>
            </w:r>
          </w:p>
          <w:p w14:paraId="5254BB10" w14:textId="77777777" w:rsidR="00186B98" w:rsidRDefault="00000000">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000000">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6DE128D5" w14:textId="77777777" w:rsidR="00186B98" w:rsidRDefault="00000000">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71E86D49" w14:textId="77777777" w:rsidR="00186B98" w:rsidRDefault="00000000">
            <w:pPr>
              <w:pStyle w:val="ListParagraph"/>
              <w:numPr>
                <w:ilvl w:val="1"/>
                <w:numId w:val="28"/>
              </w:numPr>
              <w:rPr>
                <w:rFonts w:eastAsia="Batang"/>
                <w:b/>
                <w:bCs/>
                <w:lang w:eastAsia="ko-KR"/>
              </w:rPr>
            </w:pPr>
            <w:r>
              <w:rPr>
                <w:rFonts w:eastAsia="Batang"/>
                <w:b/>
                <w:bCs/>
                <w:lang w:eastAsia="ko-KR"/>
              </w:rPr>
              <w:t>Option 2: Set B is variable (e.g., different beams (pairs) patterns in each report/measurement during training and/or inference), FFS:</w:t>
            </w:r>
          </w:p>
          <w:p w14:paraId="7CB577BC"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lastRenderedPageBreak/>
              <w:t>Opt</w:t>
            </w:r>
            <w:proofErr w:type="spellEnd"/>
            <w:r>
              <w:rPr>
                <w:rFonts w:eastAsia="Batang"/>
                <w:b/>
                <w:bCs/>
                <w:lang w:eastAsia="ko-KR"/>
              </w:rPr>
              <w:t xml:space="preserve"> A: Set B is variable with a pre-configured pattern in each time instance</w:t>
            </w:r>
            <w:r>
              <w:rPr>
                <w:rFonts w:eastAsia="Batang"/>
                <w:b/>
                <w:bCs/>
                <w:color w:val="FF0000"/>
                <w:lang w:eastAsia="ko-KR"/>
              </w:rPr>
              <w:t xml:space="preserve">/report/measurement </w:t>
            </w:r>
            <w:r>
              <w:rPr>
                <w:rFonts w:eastAsia="Batang"/>
                <w:b/>
                <w:bCs/>
                <w:lang w:eastAsia="ko-KR"/>
              </w:rPr>
              <w:t>(e.g., for BM-Case 2) for each training</w:t>
            </w:r>
            <w:r>
              <w:rPr>
                <w:rFonts w:eastAsia="Batang"/>
                <w:b/>
                <w:bCs/>
                <w:color w:val="FF0000"/>
                <w:lang w:eastAsia="ko-KR"/>
              </w:rPr>
              <w:t xml:space="preserve"> and/or inference</w:t>
            </w:r>
          </w:p>
          <w:p w14:paraId="58BF6EFE"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beams(pairs)) in each </w:t>
            </w:r>
            <w:r>
              <w:rPr>
                <w:rFonts w:eastAsia="Batang"/>
                <w:b/>
                <w:bCs/>
                <w:color w:val="FF0000"/>
                <w:lang w:eastAsia="ko-KR"/>
              </w:rPr>
              <w:t>instance/</w:t>
            </w:r>
            <w:r>
              <w:rPr>
                <w:rFonts w:eastAsia="Batang"/>
                <w:b/>
                <w:bCs/>
                <w:lang w:eastAsia="ko-KR"/>
              </w:rPr>
              <w:t>report/measurement during training and/or inference</w:t>
            </w:r>
          </w:p>
          <w:p w14:paraId="4311DE50" w14:textId="77777777" w:rsidR="00186B98" w:rsidRDefault="00000000">
            <w:pPr>
              <w:pStyle w:val="ListParagraph"/>
              <w:numPr>
                <w:ilvl w:val="2"/>
                <w:numId w:val="28"/>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in each </w:t>
            </w:r>
            <w:r>
              <w:rPr>
                <w:rFonts w:eastAsia="Batang"/>
                <w:b/>
                <w:bCs/>
                <w:color w:val="FF0000"/>
                <w:lang w:eastAsia="ko-KR"/>
              </w:rPr>
              <w:t>time instance/</w:t>
            </w:r>
            <w:r>
              <w:rPr>
                <w:rFonts w:eastAsia="Batang"/>
                <w:b/>
                <w:bCs/>
                <w:lang w:eastAsia="ko-KR"/>
              </w:rPr>
              <w:t xml:space="preserve"> report/measurement during training and/or inference</w:t>
            </w:r>
          </w:p>
          <w:p w14:paraId="1F8A8D50" w14:textId="77777777" w:rsidR="00186B98" w:rsidRDefault="00000000">
            <w:pPr>
              <w:pStyle w:val="ListParagraph"/>
              <w:numPr>
                <w:ilvl w:val="2"/>
                <w:numId w:val="28"/>
              </w:numPr>
              <w:jc w:val="left"/>
              <w:rPr>
                <w:rFonts w:eastAsia="Batang"/>
                <w:b/>
                <w:bCs/>
                <w:color w:val="FF0000"/>
                <w:lang w:eastAsia="ko-KR"/>
              </w:rPr>
            </w:pPr>
            <w:r>
              <w:rPr>
                <w:rFonts w:eastAsia="Batang"/>
                <w:b/>
                <w:bCs/>
                <w:color w:val="FF0000"/>
                <w:lang w:eastAsia="ko-KR"/>
              </w:rPr>
              <w:t xml:space="preserve">Note: BM-Case1 and BM-Case2 may be considered for different option. </w:t>
            </w:r>
          </w:p>
          <w:p w14:paraId="215BFF45" w14:textId="77777777" w:rsidR="00186B98" w:rsidRDefault="00000000">
            <w:pPr>
              <w:pStyle w:val="ListParagraph"/>
              <w:numPr>
                <w:ilvl w:val="1"/>
                <w:numId w:val="28"/>
              </w:numPr>
              <w:rPr>
                <w:rFonts w:eastAsia="Batang"/>
                <w:b/>
                <w:bCs/>
                <w:lang w:eastAsia="ko-KR"/>
              </w:rPr>
            </w:pPr>
            <w:r>
              <w:rPr>
                <w:rFonts w:eastAsia="Batang"/>
                <w:b/>
                <w:bCs/>
                <w:lang w:eastAsia="ko-KR"/>
              </w:rPr>
              <w:t xml:space="preserve">Other options are not precluded. </w:t>
            </w:r>
          </w:p>
          <w:p w14:paraId="615CBF4C" w14:textId="77777777" w:rsidR="00186B98" w:rsidRDefault="00186B98">
            <w:pPr>
              <w:rPr>
                <w:rFonts w:eastAsia="Batang"/>
                <w:lang w:eastAsia="ko-KR"/>
              </w:rPr>
            </w:pPr>
          </w:p>
        </w:tc>
      </w:tr>
      <w:tr w:rsidR="00186B98" w14:paraId="48943951" w14:textId="77777777">
        <w:trPr>
          <w:trHeight w:val="333"/>
        </w:trPr>
        <w:tc>
          <w:tcPr>
            <w:tcW w:w="735" w:type="pct"/>
          </w:tcPr>
          <w:p w14:paraId="7C9D7618" w14:textId="77777777" w:rsidR="00186B98" w:rsidRDefault="00000000">
            <w:pPr>
              <w:rPr>
                <w:rFonts w:eastAsia="Batang"/>
                <w:smallCaps/>
                <w:lang w:eastAsia="ko-KR"/>
              </w:rPr>
            </w:pPr>
            <w:r>
              <w:rPr>
                <w:rFonts w:eastAsia="Batang" w:hint="eastAsia"/>
                <w:smallCaps/>
                <w:lang w:eastAsia="ko-KR"/>
              </w:rPr>
              <w:lastRenderedPageBreak/>
              <w:t>N</w:t>
            </w:r>
            <w:r>
              <w:rPr>
                <w:rFonts w:eastAsia="Batang"/>
                <w:smallCaps/>
                <w:lang w:eastAsia="ko-KR"/>
              </w:rPr>
              <w:t>TT DOCOMO</w:t>
            </w:r>
          </w:p>
        </w:tc>
        <w:tc>
          <w:tcPr>
            <w:tcW w:w="460" w:type="pct"/>
          </w:tcPr>
          <w:p w14:paraId="3FC8775F" w14:textId="77777777" w:rsidR="00186B98" w:rsidRDefault="00000000">
            <w:pPr>
              <w:rPr>
                <w:rFonts w:eastAsia="Batang"/>
                <w:lang w:eastAsia="ko-KR"/>
              </w:rPr>
            </w:pPr>
            <w:r>
              <w:rPr>
                <w:rFonts w:eastAsia="Batang" w:hint="eastAsia"/>
                <w:lang w:eastAsia="ko-KR"/>
              </w:rPr>
              <w:t>Y</w:t>
            </w:r>
          </w:p>
        </w:tc>
        <w:tc>
          <w:tcPr>
            <w:tcW w:w="462" w:type="pct"/>
          </w:tcPr>
          <w:p w14:paraId="08984CB5" w14:textId="77777777" w:rsidR="00186B98" w:rsidRDefault="00000000">
            <w:pPr>
              <w:rPr>
                <w:rFonts w:eastAsia="Batang"/>
                <w:lang w:eastAsia="ko-KR"/>
              </w:rPr>
            </w:pPr>
            <w:r>
              <w:rPr>
                <w:rFonts w:eastAsia="Batang" w:hint="eastAsia"/>
                <w:lang w:eastAsia="ko-KR"/>
              </w:rPr>
              <w:t>Y</w:t>
            </w:r>
          </w:p>
        </w:tc>
        <w:tc>
          <w:tcPr>
            <w:tcW w:w="3343" w:type="pct"/>
          </w:tcPr>
          <w:p w14:paraId="55C38362" w14:textId="77777777" w:rsidR="00186B98" w:rsidRDefault="00000000">
            <w:pPr>
              <w:rPr>
                <w:rFonts w:eastAsia="Batang"/>
                <w:lang w:eastAsia="ko-KR"/>
              </w:rPr>
            </w:pPr>
            <w:r>
              <w:rPr>
                <w:rFonts w:eastAsia="Batang" w:hint="eastAsia"/>
                <w:lang w:eastAsia="ko-KR"/>
              </w:rPr>
              <w:t>W</w:t>
            </w:r>
            <w:r>
              <w:rPr>
                <w:rFonts w:eastAsia="Batang"/>
                <w:lang w:eastAsia="ko-KR"/>
              </w:rPr>
              <w:t>e support to prioritize fixed pattern and further study the variable patterns.</w:t>
            </w:r>
          </w:p>
        </w:tc>
      </w:tr>
      <w:tr w:rsidR="00186B98" w14:paraId="67042872" w14:textId="77777777">
        <w:trPr>
          <w:trHeight w:val="333"/>
        </w:trPr>
        <w:tc>
          <w:tcPr>
            <w:tcW w:w="735" w:type="pct"/>
          </w:tcPr>
          <w:p w14:paraId="7967B5C9" w14:textId="77777777" w:rsidR="00186B98" w:rsidRDefault="00000000">
            <w:pPr>
              <w:rPr>
                <w:rFonts w:eastAsia="Batang"/>
                <w:smallCaps/>
                <w:lang w:eastAsia="ko-KR"/>
              </w:rPr>
            </w:pPr>
            <w:r>
              <w:rPr>
                <w:rFonts w:eastAsia="Batang"/>
                <w:smallCaps/>
                <w:lang w:eastAsia="ko-KR"/>
              </w:rPr>
              <w:t>Nokia</w:t>
            </w:r>
          </w:p>
        </w:tc>
        <w:tc>
          <w:tcPr>
            <w:tcW w:w="460" w:type="pct"/>
          </w:tcPr>
          <w:p w14:paraId="1AB5C64D" w14:textId="77777777" w:rsidR="00186B98" w:rsidRDefault="00186B98">
            <w:pPr>
              <w:rPr>
                <w:rFonts w:eastAsia="Batang"/>
                <w:lang w:eastAsia="ko-KR"/>
              </w:rPr>
            </w:pPr>
          </w:p>
        </w:tc>
        <w:tc>
          <w:tcPr>
            <w:tcW w:w="462" w:type="pct"/>
          </w:tcPr>
          <w:p w14:paraId="4A852933" w14:textId="77777777" w:rsidR="00186B98" w:rsidRDefault="00186B98">
            <w:pPr>
              <w:rPr>
                <w:rFonts w:eastAsia="Batang"/>
                <w:lang w:eastAsia="ko-KR"/>
              </w:rPr>
            </w:pPr>
          </w:p>
        </w:tc>
        <w:tc>
          <w:tcPr>
            <w:tcW w:w="3343" w:type="pct"/>
          </w:tcPr>
          <w:p w14:paraId="718A7054" w14:textId="77777777" w:rsidR="00186B98" w:rsidRDefault="00000000">
            <w:pPr>
              <w:rPr>
                <w:rFonts w:eastAsia="Batang"/>
                <w:lang w:eastAsia="ko-KR"/>
              </w:rPr>
            </w:pPr>
            <w:r>
              <w:rPr>
                <w:rFonts w:eastAsia="Batang"/>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trPr>
          <w:trHeight w:val="333"/>
        </w:trPr>
        <w:tc>
          <w:tcPr>
            <w:tcW w:w="735" w:type="pct"/>
          </w:tcPr>
          <w:p w14:paraId="259086D7" w14:textId="77777777" w:rsidR="00186B98" w:rsidRDefault="00000000">
            <w:pPr>
              <w:rPr>
                <w:rFonts w:eastAsia="Batang"/>
                <w:smallCaps/>
                <w:lang w:eastAsia="ko-KR"/>
              </w:rPr>
            </w:pPr>
            <w:r>
              <w:rPr>
                <w:rFonts w:eastAsia="Batang" w:hint="eastAsia"/>
                <w:smallCaps/>
                <w:lang w:eastAsia="ko-KR"/>
              </w:rPr>
              <w:t>C</w:t>
            </w:r>
            <w:r>
              <w:rPr>
                <w:rFonts w:eastAsia="Batang"/>
                <w:smallCaps/>
                <w:lang w:eastAsia="ko-KR"/>
              </w:rPr>
              <w:t>AICT</w:t>
            </w:r>
          </w:p>
        </w:tc>
        <w:tc>
          <w:tcPr>
            <w:tcW w:w="460" w:type="pct"/>
          </w:tcPr>
          <w:p w14:paraId="3491AF63" w14:textId="77777777" w:rsidR="00186B98" w:rsidRDefault="00000000">
            <w:pPr>
              <w:rPr>
                <w:rFonts w:eastAsia="Batang"/>
                <w:lang w:eastAsia="ko-KR"/>
              </w:rPr>
            </w:pPr>
            <w:r>
              <w:rPr>
                <w:rFonts w:eastAsia="Batang" w:hint="eastAsia"/>
                <w:lang w:eastAsia="ko-KR"/>
              </w:rPr>
              <w:t>Y</w:t>
            </w:r>
          </w:p>
        </w:tc>
        <w:tc>
          <w:tcPr>
            <w:tcW w:w="462" w:type="pct"/>
          </w:tcPr>
          <w:p w14:paraId="5402352B" w14:textId="77777777" w:rsidR="00186B98" w:rsidRDefault="00186B98">
            <w:pPr>
              <w:rPr>
                <w:rFonts w:eastAsia="Batang"/>
                <w:lang w:eastAsia="ko-KR"/>
              </w:rPr>
            </w:pPr>
          </w:p>
        </w:tc>
        <w:tc>
          <w:tcPr>
            <w:tcW w:w="3343" w:type="pct"/>
          </w:tcPr>
          <w:p w14:paraId="73BE820B" w14:textId="77777777" w:rsidR="00186B98" w:rsidRDefault="00000000">
            <w:pPr>
              <w:rPr>
                <w:rFonts w:eastAsia="Batang"/>
                <w:lang w:eastAsia="ko-KR"/>
              </w:rPr>
            </w:pPr>
            <w:r>
              <w:rPr>
                <w:rFonts w:eastAsia="Batang" w:hint="eastAsia"/>
                <w:lang w:eastAsia="ko-KR"/>
              </w:rPr>
              <w:t>S</w:t>
            </w:r>
            <w:r>
              <w:rPr>
                <w:rFonts w:eastAsia="Batang"/>
                <w:lang w:eastAsia="ko-KR"/>
              </w:rPr>
              <w:t>upport Proposal 4.3.-1e.</w:t>
            </w:r>
          </w:p>
        </w:tc>
      </w:tr>
      <w:tr w:rsidR="00186B98" w14:paraId="028B31B1" w14:textId="77777777">
        <w:trPr>
          <w:trHeight w:val="333"/>
        </w:trPr>
        <w:tc>
          <w:tcPr>
            <w:tcW w:w="735" w:type="pct"/>
          </w:tcPr>
          <w:p w14:paraId="1DF274CC" w14:textId="77777777" w:rsidR="00186B98" w:rsidRDefault="00000000">
            <w:pPr>
              <w:rPr>
                <w:rFonts w:eastAsia="Batang"/>
                <w:smallCaps/>
                <w:lang w:eastAsia="ko-KR"/>
              </w:rPr>
            </w:pPr>
            <w:r>
              <w:rPr>
                <w:rFonts w:eastAsia="Batang"/>
                <w:smallCaps/>
                <w:lang w:eastAsia="ko-KR"/>
              </w:rPr>
              <w:t>Ericsson</w:t>
            </w:r>
          </w:p>
        </w:tc>
        <w:tc>
          <w:tcPr>
            <w:tcW w:w="460" w:type="pct"/>
          </w:tcPr>
          <w:p w14:paraId="79777DAA" w14:textId="77777777" w:rsidR="00186B98" w:rsidRDefault="00186B98">
            <w:pPr>
              <w:rPr>
                <w:rFonts w:eastAsia="Batang"/>
                <w:lang w:eastAsia="ko-KR"/>
              </w:rPr>
            </w:pPr>
          </w:p>
        </w:tc>
        <w:tc>
          <w:tcPr>
            <w:tcW w:w="462" w:type="pct"/>
          </w:tcPr>
          <w:p w14:paraId="781CCE80" w14:textId="77777777" w:rsidR="00186B98" w:rsidRDefault="00186B98">
            <w:pPr>
              <w:rPr>
                <w:rFonts w:eastAsia="Batang"/>
                <w:lang w:eastAsia="ko-KR"/>
              </w:rPr>
            </w:pPr>
          </w:p>
        </w:tc>
        <w:tc>
          <w:tcPr>
            <w:tcW w:w="3343" w:type="pct"/>
          </w:tcPr>
          <w:p w14:paraId="042B0C80" w14:textId="77777777" w:rsidR="00186B98" w:rsidRDefault="00000000">
            <w:pPr>
              <w:rPr>
                <w:rFonts w:eastAsia="Batang"/>
                <w:lang w:eastAsia="ko-KR"/>
              </w:rPr>
            </w:pPr>
            <w:r>
              <w:rPr>
                <w:rFonts w:eastAsia="Batang"/>
                <w:lang w:eastAsia="ko-KR"/>
              </w:rPr>
              <w:t>Support Proposal 4.3.-1e</w:t>
            </w:r>
          </w:p>
        </w:tc>
      </w:tr>
      <w:tr w:rsidR="00186B98" w14:paraId="70A20D39" w14:textId="77777777">
        <w:trPr>
          <w:trHeight w:val="333"/>
        </w:trPr>
        <w:tc>
          <w:tcPr>
            <w:tcW w:w="735" w:type="pct"/>
          </w:tcPr>
          <w:p w14:paraId="30FE06B4" w14:textId="77777777" w:rsidR="00186B98" w:rsidRDefault="00000000">
            <w:pPr>
              <w:rPr>
                <w:rFonts w:eastAsia="Batang"/>
                <w:smallCaps/>
                <w:lang w:eastAsia="ko-KR"/>
              </w:rPr>
            </w:pPr>
            <w:r>
              <w:rPr>
                <w:rFonts w:eastAsia="Batang" w:hint="eastAsia"/>
                <w:smallCaps/>
                <w:lang w:eastAsia="ko-KR"/>
              </w:rPr>
              <w:t>F</w:t>
            </w:r>
            <w:r>
              <w:rPr>
                <w:rFonts w:eastAsia="Batang"/>
                <w:smallCaps/>
                <w:lang w:eastAsia="ko-KR"/>
              </w:rPr>
              <w:t>ujitsu</w:t>
            </w:r>
          </w:p>
        </w:tc>
        <w:tc>
          <w:tcPr>
            <w:tcW w:w="460" w:type="pct"/>
          </w:tcPr>
          <w:p w14:paraId="1C53F219" w14:textId="77777777" w:rsidR="00186B98" w:rsidRDefault="00186B98">
            <w:pPr>
              <w:rPr>
                <w:rFonts w:eastAsia="Batang"/>
                <w:lang w:eastAsia="ko-KR"/>
              </w:rPr>
            </w:pPr>
          </w:p>
        </w:tc>
        <w:tc>
          <w:tcPr>
            <w:tcW w:w="462" w:type="pct"/>
          </w:tcPr>
          <w:p w14:paraId="5B7B773B" w14:textId="77777777" w:rsidR="00186B98" w:rsidRDefault="00186B98">
            <w:pPr>
              <w:rPr>
                <w:rFonts w:eastAsia="Batang"/>
                <w:lang w:eastAsia="ko-KR"/>
              </w:rPr>
            </w:pPr>
          </w:p>
        </w:tc>
        <w:tc>
          <w:tcPr>
            <w:tcW w:w="3343" w:type="pct"/>
          </w:tcPr>
          <w:p w14:paraId="2A99FD95" w14:textId="77777777" w:rsidR="00186B98" w:rsidRDefault="00000000">
            <w:pPr>
              <w:rPr>
                <w:rFonts w:eastAsia="Batang"/>
                <w:lang w:eastAsia="ko-KR"/>
              </w:rPr>
            </w:pPr>
            <w:r>
              <w:rPr>
                <w:rFonts w:eastAsia="Batang"/>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trPr>
          <w:trHeight w:val="333"/>
        </w:trPr>
        <w:tc>
          <w:tcPr>
            <w:tcW w:w="735" w:type="pct"/>
          </w:tcPr>
          <w:p w14:paraId="13E24A95" w14:textId="77777777" w:rsidR="00186B98" w:rsidRDefault="00000000">
            <w:pPr>
              <w:rPr>
                <w:rFonts w:eastAsia="Batang"/>
                <w:smallCaps/>
                <w:lang w:eastAsia="ko-KR"/>
              </w:rPr>
            </w:pPr>
            <w:r>
              <w:rPr>
                <w:rFonts w:eastAsia="Batang" w:hint="eastAsia"/>
                <w:smallCaps/>
                <w:lang w:eastAsia="ko-KR"/>
              </w:rPr>
              <w:t>Samsung</w:t>
            </w:r>
          </w:p>
        </w:tc>
        <w:tc>
          <w:tcPr>
            <w:tcW w:w="460" w:type="pct"/>
          </w:tcPr>
          <w:p w14:paraId="6B53E7CE" w14:textId="77777777" w:rsidR="00186B98" w:rsidRDefault="00186B98">
            <w:pPr>
              <w:rPr>
                <w:rFonts w:eastAsia="Batang"/>
                <w:lang w:eastAsia="ko-KR"/>
              </w:rPr>
            </w:pPr>
          </w:p>
        </w:tc>
        <w:tc>
          <w:tcPr>
            <w:tcW w:w="462" w:type="pct"/>
          </w:tcPr>
          <w:p w14:paraId="0CF0B416" w14:textId="77777777" w:rsidR="00186B98" w:rsidRDefault="00186B98">
            <w:pPr>
              <w:rPr>
                <w:rFonts w:eastAsia="Batang"/>
                <w:lang w:eastAsia="ko-KR"/>
              </w:rPr>
            </w:pPr>
          </w:p>
        </w:tc>
        <w:tc>
          <w:tcPr>
            <w:tcW w:w="3343" w:type="pct"/>
          </w:tcPr>
          <w:p w14:paraId="0939795A" w14:textId="77777777" w:rsidR="00186B98" w:rsidRDefault="00000000">
            <w:pPr>
              <w:rPr>
                <w:rFonts w:eastAsia="Batang"/>
                <w:lang w:eastAsia="ko-KR"/>
              </w:rPr>
            </w:pPr>
            <w:r>
              <w:rPr>
                <w:rFonts w:eastAsia="Batang"/>
                <w:lang w:eastAsia="ko-KR"/>
              </w:rPr>
              <w:t>Support Proposal 4-3-1e</w:t>
            </w:r>
          </w:p>
        </w:tc>
      </w:tr>
      <w:tr w:rsidR="00186B98" w14:paraId="18441AB6" w14:textId="77777777">
        <w:trPr>
          <w:trHeight w:val="333"/>
        </w:trPr>
        <w:tc>
          <w:tcPr>
            <w:tcW w:w="735" w:type="pct"/>
          </w:tcPr>
          <w:p w14:paraId="492C062A" w14:textId="77777777" w:rsidR="00186B98" w:rsidRDefault="00000000">
            <w:pPr>
              <w:rPr>
                <w:rFonts w:eastAsia="SimSun"/>
                <w:smallCaps/>
              </w:rPr>
            </w:pPr>
            <w:r>
              <w:rPr>
                <w:rFonts w:eastAsia="SimSun" w:hint="eastAsia"/>
                <w:smallCaps/>
              </w:rPr>
              <w:t>ZTE</w:t>
            </w:r>
          </w:p>
        </w:tc>
        <w:tc>
          <w:tcPr>
            <w:tcW w:w="460" w:type="pct"/>
          </w:tcPr>
          <w:p w14:paraId="38F5683A" w14:textId="77777777" w:rsidR="00186B98" w:rsidRDefault="00000000">
            <w:pPr>
              <w:rPr>
                <w:rFonts w:eastAsia="SimSun"/>
              </w:rPr>
            </w:pPr>
            <w:r>
              <w:rPr>
                <w:rFonts w:eastAsia="SimSun" w:hint="eastAsia"/>
              </w:rPr>
              <w:t>Y</w:t>
            </w:r>
          </w:p>
        </w:tc>
        <w:tc>
          <w:tcPr>
            <w:tcW w:w="462" w:type="pct"/>
          </w:tcPr>
          <w:p w14:paraId="39AC5349" w14:textId="77777777" w:rsidR="00186B98" w:rsidRDefault="00000000">
            <w:pPr>
              <w:rPr>
                <w:rFonts w:eastAsia="SimSun"/>
              </w:rPr>
            </w:pPr>
            <w:r>
              <w:rPr>
                <w:rFonts w:eastAsia="SimSun" w:hint="eastAsia"/>
              </w:rPr>
              <w:t>Y</w:t>
            </w:r>
          </w:p>
        </w:tc>
        <w:tc>
          <w:tcPr>
            <w:tcW w:w="3343" w:type="pct"/>
          </w:tcPr>
          <w:p w14:paraId="2303E5AC" w14:textId="77777777" w:rsidR="00186B98" w:rsidRDefault="00000000">
            <w:pPr>
              <w:rPr>
                <w:rFonts w:eastAsia="Batang"/>
                <w:lang w:eastAsia="ko-KR"/>
              </w:rPr>
            </w:pPr>
            <w:r>
              <w:rPr>
                <w:rFonts w:eastAsia="Batang" w:hint="eastAsia"/>
                <w:lang w:eastAsia="ko-KR"/>
              </w:rPr>
              <w:t>We generally support Proposal 4-3-1e and suggest the following simplified ver</w:t>
            </w:r>
            <w:r>
              <w:rPr>
                <w:rFonts w:eastAsia="SimSun" w:hint="eastAsia"/>
              </w:rPr>
              <w:t>si</w:t>
            </w:r>
            <w:r>
              <w:rPr>
                <w:rFonts w:eastAsia="Batang" w:hint="eastAsia"/>
                <w:lang w:eastAsia="ko-KR"/>
              </w:rPr>
              <w:t>on.</w:t>
            </w:r>
          </w:p>
          <w:p w14:paraId="678EBC44" w14:textId="77777777" w:rsidR="00186B98" w:rsidRDefault="00000000">
            <w:pPr>
              <w:pStyle w:val="ListParagraph"/>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14:paraId="69D9732A" w14:textId="77777777" w:rsidR="00186B98" w:rsidRDefault="00000000">
            <w:pPr>
              <w:pStyle w:val="ListParagraph"/>
              <w:numPr>
                <w:ilvl w:val="1"/>
                <w:numId w:val="28"/>
              </w:numPr>
              <w:rPr>
                <w:rFonts w:eastAsia="Batang"/>
                <w:b/>
                <w:bCs/>
                <w:lang w:eastAsia="ko-KR"/>
              </w:rPr>
            </w:pPr>
            <w:r>
              <w:rPr>
                <w:rFonts w:eastAsia="Batang"/>
                <w:b/>
                <w:bCs/>
                <w:lang w:eastAsia="ko-KR"/>
              </w:rPr>
              <w:t>Option 1: Set B is fixed across training and inference</w:t>
            </w:r>
          </w:p>
          <w:p w14:paraId="5623F2C4" w14:textId="77777777" w:rsidR="00186B98" w:rsidRDefault="00000000">
            <w:pPr>
              <w:pStyle w:val="ListParagraph"/>
              <w:numPr>
                <w:ilvl w:val="1"/>
                <w:numId w:val="28"/>
              </w:numPr>
              <w:rPr>
                <w:rFonts w:eastAsia="Batang"/>
                <w:b/>
                <w:bCs/>
                <w:lang w:eastAsia="ko-KR"/>
              </w:rPr>
            </w:pPr>
            <w:r>
              <w:rPr>
                <w:rFonts w:eastAsia="Batang"/>
                <w:b/>
                <w:bCs/>
                <w:lang w:eastAsia="ko-KR"/>
              </w:rPr>
              <w:t>Option 2: Set B is variable (e.g., different beams (pairs) patterns in</w:t>
            </w:r>
            <w:r>
              <w:rPr>
                <w:rFonts w:eastAsia="Batang"/>
                <w:b/>
                <w:bCs/>
                <w:color w:val="00B0F0"/>
                <w:lang w:eastAsia="ko-KR"/>
              </w:rPr>
              <w:t xml:space="preserve"> each </w:t>
            </w:r>
            <w:r>
              <w:rPr>
                <w:rFonts w:eastAsia="SimSun" w:hint="eastAsia"/>
                <w:b/>
                <w:bCs/>
                <w:color w:val="00B0F0"/>
              </w:rPr>
              <w:t>time instance/</w:t>
            </w:r>
            <w:r>
              <w:rPr>
                <w:rFonts w:eastAsia="Batang"/>
                <w:b/>
                <w:bCs/>
                <w:lang w:eastAsia="ko-KR"/>
              </w:rPr>
              <w:t>report/measurement during training and/or inference), FFS:</w:t>
            </w:r>
          </w:p>
          <w:p w14:paraId="3C25213F" w14:textId="77777777" w:rsidR="00186B98" w:rsidRDefault="00000000">
            <w:pPr>
              <w:pStyle w:val="ListParagraph"/>
              <w:numPr>
                <w:ilvl w:val="2"/>
                <w:numId w:val="28"/>
              </w:numPr>
              <w:jc w:val="left"/>
              <w:rPr>
                <w:rFonts w:eastAsia="Batang"/>
                <w:b/>
                <w:bCs/>
                <w:strike/>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(e.g., for BM-Case 2)</w:t>
            </w:r>
            <w:r>
              <w:rPr>
                <w:rFonts w:eastAsia="Batang"/>
                <w:b/>
                <w:bCs/>
                <w:strike/>
                <w:lang w:eastAsia="ko-KR"/>
              </w:rPr>
              <w:t xml:space="preserve"> for each training</w:t>
            </w:r>
            <w:r>
              <w:rPr>
                <w:rFonts w:eastAsia="Batang"/>
                <w:b/>
                <w:bCs/>
                <w:strike/>
                <w:color w:val="FF0000"/>
                <w:lang w:eastAsia="ko-KR"/>
              </w:rPr>
              <w:t xml:space="preserve"> and/or inference</w:t>
            </w:r>
          </w:p>
          <w:p w14:paraId="777931C5" w14:textId="77777777" w:rsidR="00186B98" w:rsidRDefault="00000000">
            <w:pPr>
              <w:pStyle w:val="ListParagraph"/>
              <w:numPr>
                <w:ilvl w:val="2"/>
                <w:numId w:val="28"/>
              </w:numPr>
              <w:jc w:val="left"/>
              <w:rPr>
                <w:rFonts w:eastAsia="Batang"/>
                <w:b/>
                <w:bCs/>
                <w:strike/>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of beams(pairs)) i</w:t>
            </w:r>
            <w:r>
              <w:rPr>
                <w:rFonts w:eastAsia="Batang"/>
                <w:b/>
                <w:bCs/>
                <w:strike/>
                <w:lang w:eastAsia="ko-KR"/>
              </w:rPr>
              <w:t xml:space="preserve">n each </w:t>
            </w:r>
            <w:r>
              <w:rPr>
                <w:rFonts w:eastAsia="Batang"/>
                <w:b/>
                <w:bCs/>
                <w:strike/>
                <w:color w:val="FF0000"/>
                <w:lang w:eastAsia="ko-KR"/>
              </w:rPr>
              <w:lastRenderedPageBreak/>
              <w:t>instance/</w:t>
            </w:r>
            <w:r>
              <w:rPr>
                <w:rFonts w:eastAsia="Batang"/>
                <w:b/>
                <w:bCs/>
                <w:strike/>
                <w:lang w:eastAsia="ko-KR"/>
              </w:rPr>
              <w:t>report/measurement during training and/or inference</w:t>
            </w:r>
          </w:p>
          <w:p w14:paraId="7F774222" w14:textId="77777777" w:rsidR="00186B98" w:rsidRDefault="00000000">
            <w:pPr>
              <w:pStyle w:val="ListParagraph"/>
              <w:numPr>
                <w:ilvl w:val="2"/>
                <w:numId w:val="28"/>
              </w:numPr>
              <w:jc w:val="left"/>
              <w:rPr>
                <w:rFonts w:eastAsia="Batang"/>
                <w:b/>
                <w:bCs/>
                <w:strike/>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w:t>
            </w:r>
            <w:r>
              <w:rPr>
                <w:rFonts w:eastAsia="Batang"/>
                <w:b/>
                <w:bCs/>
                <w:strike/>
                <w:lang w:eastAsia="ko-KR"/>
              </w:rPr>
              <w:t xml:space="preserve">in each </w:t>
            </w:r>
            <w:r>
              <w:rPr>
                <w:rFonts w:eastAsia="Batang"/>
                <w:b/>
                <w:bCs/>
                <w:strike/>
                <w:color w:val="FF0000"/>
                <w:lang w:eastAsia="ko-KR"/>
              </w:rPr>
              <w:t>time instance/</w:t>
            </w:r>
            <w:r>
              <w:rPr>
                <w:rFonts w:eastAsia="Batang"/>
                <w:b/>
                <w:bCs/>
                <w:strike/>
                <w:lang w:eastAsia="ko-KR"/>
              </w:rPr>
              <w:t xml:space="preserve"> report/measurement during training and/or inference</w:t>
            </w:r>
          </w:p>
          <w:p w14:paraId="1D30FE07" w14:textId="77777777" w:rsidR="00186B98" w:rsidRDefault="00000000">
            <w:pPr>
              <w:pStyle w:val="ListParagraph"/>
              <w:numPr>
                <w:ilvl w:val="2"/>
                <w:numId w:val="28"/>
              </w:numPr>
              <w:jc w:val="left"/>
              <w:rPr>
                <w:rFonts w:eastAsia="Batang"/>
                <w:b/>
                <w:bCs/>
                <w:color w:val="FF0000"/>
                <w:lang w:eastAsia="ko-KR"/>
              </w:rPr>
            </w:pPr>
            <w:r>
              <w:rPr>
                <w:rFonts w:eastAsia="Batang"/>
                <w:b/>
                <w:bCs/>
                <w:color w:val="FF0000"/>
                <w:lang w:eastAsia="ko-KR"/>
              </w:rPr>
              <w:t xml:space="preserve">Note: BM-Case1 and BM-Case2 may be considered for different option. </w:t>
            </w:r>
          </w:p>
          <w:p w14:paraId="7B8E06C4" w14:textId="77777777" w:rsidR="00186B98" w:rsidRDefault="00000000">
            <w:pPr>
              <w:pStyle w:val="ListParagraph"/>
              <w:numPr>
                <w:ilvl w:val="1"/>
                <w:numId w:val="28"/>
              </w:numPr>
              <w:rPr>
                <w:rFonts w:eastAsia="Batang"/>
                <w:b/>
                <w:bCs/>
                <w:lang w:eastAsia="ko-KR"/>
              </w:rPr>
            </w:pPr>
            <w:r>
              <w:rPr>
                <w:rFonts w:eastAsia="Batang"/>
                <w:b/>
                <w:bCs/>
                <w:lang w:eastAsia="ko-KR"/>
              </w:rPr>
              <w:t xml:space="preserve">Other options are not precluded. </w:t>
            </w:r>
          </w:p>
          <w:p w14:paraId="12A67E33" w14:textId="77777777" w:rsidR="00186B98" w:rsidRDefault="00186B98">
            <w:pPr>
              <w:rPr>
                <w:rFonts w:eastAsia="Batang"/>
                <w:lang w:eastAsia="ko-KR"/>
              </w:rPr>
            </w:pPr>
          </w:p>
        </w:tc>
      </w:tr>
      <w:tr w:rsidR="00437738" w14:paraId="4987A827" w14:textId="77777777">
        <w:trPr>
          <w:trHeight w:val="333"/>
        </w:trPr>
        <w:tc>
          <w:tcPr>
            <w:tcW w:w="735" w:type="pct"/>
          </w:tcPr>
          <w:p w14:paraId="6716A478" w14:textId="53E31E64" w:rsidR="00437738" w:rsidRDefault="00437738">
            <w:pPr>
              <w:rPr>
                <w:rFonts w:eastAsia="SimSun" w:hint="eastAsia"/>
                <w:smallCaps/>
              </w:rPr>
            </w:pPr>
            <w:r>
              <w:rPr>
                <w:rFonts w:eastAsia="SimSun"/>
                <w:smallCaps/>
              </w:rPr>
              <w:lastRenderedPageBreak/>
              <w:t>Futurewei</w:t>
            </w:r>
          </w:p>
        </w:tc>
        <w:tc>
          <w:tcPr>
            <w:tcW w:w="460" w:type="pct"/>
          </w:tcPr>
          <w:p w14:paraId="6AB08EE5" w14:textId="77777777" w:rsidR="00437738" w:rsidRDefault="00437738">
            <w:pPr>
              <w:rPr>
                <w:rFonts w:eastAsia="SimSun" w:hint="eastAsia"/>
              </w:rPr>
            </w:pPr>
          </w:p>
        </w:tc>
        <w:tc>
          <w:tcPr>
            <w:tcW w:w="462" w:type="pct"/>
          </w:tcPr>
          <w:p w14:paraId="1266D856" w14:textId="77777777" w:rsidR="00437738" w:rsidRDefault="00437738">
            <w:pPr>
              <w:rPr>
                <w:rFonts w:eastAsia="SimSun" w:hint="eastAsia"/>
              </w:rPr>
            </w:pPr>
          </w:p>
        </w:tc>
        <w:tc>
          <w:tcPr>
            <w:tcW w:w="3343" w:type="pct"/>
          </w:tcPr>
          <w:p w14:paraId="0E86195C" w14:textId="599F227F" w:rsidR="00437738" w:rsidRPr="00437738" w:rsidRDefault="00437738">
            <w:pPr>
              <w:rPr>
                <w:rFonts w:eastAsia="Malgun Gothic" w:hint="eastAsia"/>
                <w:b/>
                <w:bCs/>
                <w:kern w:val="0"/>
                <w:lang w:eastAsia="ko-KR"/>
              </w:rPr>
            </w:pPr>
            <w:r>
              <w:rPr>
                <w:rFonts w:eastAsia="Batang"/>
                <w:lang w:eastAsia="ko-KR"/>
              </w:rPr>
              <w:t xml:space="preserve">We are ok with </w:t>
            </w:r>
            <w:r w:rsidRPr="00437738">
              <w:rPr>
                <w:rFonts w:eastAsia="Malgun Gothic"/>
                <w:kern w:val="0"/>
                <w:lang w:eastAsia="ko-KR"/>
              </w:rPr>
              <w:t>Proposal 4-3-1e</w:t>
            </w:r>
            <w:r w:rsidRPr="00437738">
              <w:rPr>
                <w:rFonts w:eastAsia="Malgun Gothic"/>
                <w:kern w:val="0"/>
                <w:lang w:eastAsia="ko-KR"/>
              </w:rPr>
              <w:t>.</w:t>
            </w:r>
          </w:p>
        </w:tc>
      </w:tr>
    </w:tbl>
    <w:p w14:paraId="07C163BB" w14:textId="77777777" w:rsidR="00186B98" w:rsidRDefault="00186B98"/>
    <w:p w14:paraId="211BA579" w14:textId="77777777" w:rsidR="00186B98" w:rsidRDefault="00000000">
      <w:pPr>
        <w:pStyle w:val="Heading2"/>
        <w:numPr>
          <w:ilvl w:val="1"/>
          <w:numId w:val="76"/>
        </w:numPr>
      </w:pPr>
      <w:r>
        <w:t>Assumption of time domain information for BM-Case 2</w:t>
      </w:r>
    </w:p>
    <w:p w14:paraId="3CA7D0B3" w14:textId="77777777" w:rsidR="00186B98" w:rsidRDefault="00000000">
      <w:pPr>
        <w:tabs>
          <w:tab w:val="left" w:pos="1710"/>
        </w:tabs>
      </w:pPr>
      <w:r>
        <w:t>There were some discussions/proposals/disclosures of assumption on the beam sweeping and RS pattern:</w:t>
      </w:r>
    </w:p>
    <w:p w14:paraId="0CFE3048" w14:textId="77777777" w:rsidR="00186B98" w:rsidRDefault="00000000">
      <w:pPr>
        <w:pStyle w:val="ListParagraph"/>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0E8EF80D" w14:textId="77777777" w:rsidR="00186B98" w:rsidRDefault="00000000">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000000">
      <w:pPr>
        <w:pStyle w:val="ListParagraph"/>
        <w:numPr>
          <w:ilvl w:val="0"/>
          <w:numId w:val="28"/>
        </w:numPr>
        <w:tabs>
          <w:tab w:val="left" w:pos="1710"/>
        </w:tabs>
        <w:rPr>
          <w:sz w:val="18"/>
          <w:szCs w:val="18"/>
        </w:rPr>
      </w:pPr>
      <w:r>
        <w:rPr>
          <w:sz w:val="18"/>
          <w:szCs w:val="18"/>
        </w:rPr>
        <w:t>vivo [5]</w:t>
      </w:r>
    </w:p>
    <w:p w14:paraId="1F9739E0" w14:textId="77777777" w:rsidR="00186B98" w:rsidRDefault="00000000">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000000">
      <w:pPr>
        <w:pStyle w:val="ListParagraph"/>
        <w:numPr>
          <w:ilvl w:val="0"/>
          <w:numId w:val="28"/>
        </w:numPr>
        <w:tabs>
          <w:tab w:val="left" w:pos="1710"/>
        </w:tabs>
        <w:rPr>
          <w:sz w:val="18"/>
          <w:szCs w:val="18"/>
        </w:rPr>
      </w:pPr>
      <w:r>
        <w:rPr>
          <w:sz w:val="18"/>
          <w:szCs w:val="18"/>
        </w:rPr>
        <w:t>Ericsson [11]</w:t>
      </w:r>
    </w:p>
    <w:p w14:paraId="53356E3F" w14:textId="77777777" w:rsidR="00186B98" w:rsidRDefault="00000000">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43D33FFA" w14:textId="77777777" w:rsidR="00186B98" w:rsidRDefault="00000000">
      <w:pPr>
        <w:pStyle w:val="ListParagraph"/>
        <w:numPr>
          <w:ilvl w:val="0"/>
          <w:numId w:val="28"/>
        </w:numPr>
        <w:tabs>
          <w:tab w:val="left" w:pos="1710"/>
        </w:tabs>
        <w:rPr>
          <w:sz w:val="18"/>
          <w:szCs w:val="18"/>
        </w:rPr>
      </w:pPr>
      <w:r>
        <w:rPr>
          <w:sz w:val="18"/>
          <w:szCs w:val="18"/>
        </w:rPr>
        <w:t>Xiaomi [17]</w:t>
      </w:r>
    </w:p>
    <w:p w14:paraId="1A4A328A" w14:textId="77777777" w:rsidR="00186B98" w:rsidRDefault="00000000">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000000">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000000">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000000">
      <w:pPr>
        <w:pStyle w:val="ListParagraph"/>
        <w:numPr>
          <w:ilvl w:val="1"/>
          <w:numId w:val="28"/>
        </w:numPr>
        <w:tabs>
          <w:tab w:val="left" w:pos="1710"/>
        </w:tabs>
        <w:rPr>
          <w:sz w:val="18"/>
          <w:szCs w:val="18"/>
        </w:rPr>
      </w:pPr>
      <w:r>
        <w:rPr>
          <w:sz w:val="18"/>
          <w:szCs w:val="18"/>
        </w:rPr>
        <w:t>Proposal:</w:t>
      </w:r>
    </w:p>
    <w:p w14:paraId="2FE4DC23" w14:textId="77777777" w:rsidR="00186B98" w:rsidRDefault="00000000">
      <w:pPr>
        <w:pStyle w:val="ListParagraph"/>
        <w:numPr>
          <w:ilvl w:val="2"/>
          <w:numId w:val="28"/>
        </w:numPr>
        <w:rPr>
          <w:sz w:val="18"/>
          <w:szCs w:val="18"/>
        </w:rPr>
      </w:pPr>
      <w:r>
        <w:rPr>
          <w:sz w:val="18"/>
          <w:szCs w:val="18"/>
        </w:rPr>
        <w:t>Set A and set B are the same set.</w:t>
      </w:r>
    </w:p>
    <w:p w14:paraId="79DDF8DD" w14:textId="77777777" w:rsidR="00186B98" w:rsidRDefault="00000000">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000000">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000000">
      <w:pPr>
        <w:pStyle w:val="ListParagraph"/>
        <w:numPr>
          <w:ilvl w:val="2"/>
          <w:numId w:val="28"/>
        </w:numPr>
        <w:rPr>
          <w:sz w:val="18"/>
          <w:szCs w:val="18"/>
        </w:rPr>
      </w:pPr>
      <w:r>
        <w:rPr>
          <w:sz w:val="18"/>
          <w:szCs w:val="18"/>
        </w:rPr>
        <w:t xml:space="preserve">AI model: </w:t>
      </w:r>
    </w:p>
    <w:p w14:paraId="11A1227D" w14:textId="77777777" w:rsidR="00186B98" w:rsidRDefault="00000000">
      <w:pPr>
        <w:pStyle w:val="ListParagraph"/>
        <w:numPr>
          <w:ilvl w:val="3"/>
          <w:numId w:val="28"/>
        </w:numPr>
        <w:rPr>
          <w:sz w:val="18"/>
          <w:szCs w:val="18"/>
        </w:rPr>
      </w:pPr>
      <w:r>
        <w:rPr>
          <w:sz w:val="18"/>
          <w:szCs w:val="18"/>
        </w:rPr>
        <w:t xml:space="preserve">Input: </w:t>
      </w:r>
    </w:p>
    <w:p w14:paraId="6DB4BED8" w14:textId="77777777" w:rsidR="00186B98" w:rsidRDefault="00000000">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000000">
      <w:pPr>
        <w:pStyle w:val="ListParagraph"/>
        <w:numPr>
          <w:ilvl w:val="3"/>
          <w:numId w:val="28"/>
        </w:numPr>
        <w:rPr>
          <w:sz w:val="18"/>
          <w:szCs w:val="18"/>
        </w:rPr>
      </w:pPr>
      <w:r>
        <w:rPr>
          <w:sz w:val="18"/>
          <w:szCs w:val="18"/>
        </w:rPr>
        <w:t>Output</w:t>
      </w:r>
    </w:p>
    <w:p w14:paraId="089770C2" w14:textId="77777777" w:rsidR="00186B98" w:rsidRDefault="00000000">
      <w:pPr>
        <w:pStyle w:val="ListParagraph"/>
        <w:numPr>
          <w:ilvl w:val="4"/>
          <w:numId w:val="28"/>
        </w:numPr>
        <w:rPr>
          <w:sz w:val="18"/>
          <w:szCs w:val="18"/>
        </w:rPr>
      </w:pPr>
      <w:r>
        <w:rPr>
          <w:sz w:val="18"/>
          <w:szCs w:val="18"/>
        </w:rPr>
        <w:lastRenderedPageBreak/>
        <w:t>Top K beams of set A in 1/2/4 future instances</w:t>
      </w:r>
    </w:p>
    <w:p w14:paraId="34CD84DD" w14:textId="77777777" w:rsidR="00186B98" w:rsidRDefault="00000000">
      <w:pPr>
        <w:pStyle w:val="ListParagraph"/>
        <w:numPr>
          <w:ilvl w:val="0"/>
          <w:numId w:val="28"/>
        </w:numPr>
        <w:rPr>
          <w:sz w:val="18"/>
          <w:szCs w:val="18"/>
          <w:lang w:val="en-GB"/>
        </w:rPr>
      </w:pPr>
      <w:r>
        <w:rPr>
          <w:sz w:val="18"/>
          <w:szCs w:val="18"/>
          <w:lang w:val="en-GB"/>
        </w:rPr>
        <w:t>Nokia [19]:</w:t>
      </w:r>
    </w:p>
    <w:p w14:paraId="4B6EE994" w14:textId="77777777" w:rsidR="00186B98" w:rsidRDefault="00000000">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000000">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000000">
      <w:pPr>
        <w:pStyle w:val="ListParagraph"/>
        <w:numPr>
          <w:ilvl w:val="0"/>
          <w:numId w:val="28"/>
        </w:numPr>
        <w:rPr>
          <w:lang w:eastAsia="en-US"/>
        </w:rPr>
      </w:pPr>
      <w:proofErr w:type="spellStart"/>
      <w:r>
        <w:rPr>
          <w:lang w:eastAsia="en-US"/>
        </w:rPr>
        <w:t>Mediatek</w:t>
      </w:r>
      <w:proofErr w:type="spellEnd"/>
      <w:r>
        <w:rPr>
          <w:lang w:eastAsia="en-US"/>
        </w:rPr>
        <w:t xml:space="preserve"> [20]: </w:t>
      </w:r>
    </w:p>
    <w:p w14:paraId="260E3168" w14:textId="77777777" w:rsidR="00186B98" w:rsidRDefault="00000000">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000000">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000000">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000000">
      <w:pPr>
        <w:pStyle w:val="ListParagraph"/>
        <w:numPr>
          <w:ilvl w:val="1"/>
          <w:numId w:val="28"/>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03734C05" w14:textId="77777777" w:rsidR="00186B98" w:rsidRDefault="00000000">
      <w:pPr>
        <w:pStyle w:val="ListParagraph"/>
        <w:numPr>
          <w:ilvl w:val="0"/>
          <w:numId w:val="28"/>
        </w:numPr>
        <w:rPr>
          <w:bCs/>
          <w:iCs/>
          <w:sz w:val="18"/>
          <w:szCs w:val="18"/>
        </w:rPr>
      </w:pPr>
      <w:r>
        <w:rPr>
          <w:bCs/>
          <w:iCs/>
          <w:sz w:val="18"/>
          <w:szCs w:val="18"/>
        </w:rPr>
        <w:t>DoCoMo [25]</w:t>
      </w:r>
    </w:p>
    <w:p w14:paraId="79380254" w14:textId="77777777" w:rsidR="00186B98" w:rsidRDefault="00000000">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000000">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000000">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000000">
      <w:pPr>
        <w:pStyle w:val="ListParagraph"/>
        <w:numPr>
          <w:ilvl w:val="0"/>
          <w:numId w:val="28"/>
        </w:numPr>
        <w:spacing w:before="120"/>
        <w:jc w:val="right"/>
        <w:rPr>
          <w:rFonts w:eastAsia="SimSun"/>
          <w:sz w:val="22"/>
        </w:rPr>
      </w:pPr>
      <w:r>
        <w:rPr>
          <w:noProof/>
          <w:lang w:eastAsia="ko-KR"/>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000000">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000000">
      <w:pPr>
        <w:pStyle w:val="ListParagraph"/>
        <w:numPr>
          <w:ilvl w:val="0"/>
          <w:numId w:val="28"/>
        </w:numPr>
        <w:spacing w:before="120"/>
        <w:rPr>
          <w:rFonts w:eastAsia="SimSun"/>
          <w:sz w:val="22"/>
        </w:rPr>
      </w:pPr>
      <w:r>
        <w:rPr>
          <w:noProof/>
          <w:lang w:eastAsia="ko-KR"/>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000000">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77777777" w:rsidR="00186B98" w:rsidRDefault="00000000">
      <w:pPr>
        <w:pStyle w:val="Heading4"/>
        <w:rPr>
          <w:highlight w:val="yellow"/>
        </w:rPr>
      </w:pPr>
      <w:r>
        <w:rPr>
          <w:highlight w:val="yellow"/>
        </w:rPr>
        <w:t>FL4: (close!) Assumptions for BM-Case 2</w:t>
      </w:r>
    </w:p>
    <w:p w14:paraId="0C8B2383" w14:textId="77777777" w:rsidR="00186B98" w:rsidRDefault="00000000">
      <w:pPr>
        <w:rPr>
          <w:b/>
          <w:bCs/>
        </w:rPr>
      </w:pPr>
      <w:r>
        <w:rPr>
          <w:b/>
          <w:bCs/>
          <w:highlight w:val="yellow"/>
        </w:rPr>
        <w:t>Proposal 4-4-1a:</w:t>
      </w:r>
      <w:r>
        <w:rPr>
          <w:b/>
          <w:bCs/>
        </w:rPr>
        <w:t xml:space="preserve"> </w:t>
      </w:r>
    </w:p>
    <w:p w14:paraId="50DE1A27" w14:textId="77777777" w:rsidR="00186B98" w:rsidRDefault="00000000">
      <w:pPr>
        <w:pStyle w:val="ListParagraph"/>
        <w:numPr>
          <w:ilvl w:val="0"/>
          <w:numId w:val="72"/>
        </w:numPr>
        <w:rPr>
          <w:b/>
          <w:bCs/>
        </w:rPr>
      </w:pPr>
      <w:r>
        <w:rPr>
          <w:b/>
          <w:bCs/>
        </w:rPr>
        <w:t>At least for BM-Case 2, consider the following assumptions for evaluation</w:t>
      </w:r>
    </w:p>
    <w:p w14:paraId="739E2188" w14:textId="77777777" w:rsidR="00186B98" w:rsidRDefault="00000000">
      <w:pPr>
        <w:pStyle w:val="ListParagraph"/>
        <w:numPr>
          <w:ilvl w:val="1"/>
          <w:numId w:val="72"/>
        </w:numPr>
        <w:rPr>
          <w:b/>
          <w:bCs/>
        </w:rPr>
      </w:pPr>
      <w:r>
        <w:rPr>
          <w:b/>
          <w:bCs/>
        </w:rPr>
        <w:t>Periodicity of time instance for each measurement/report:</w:t>
      </w:r>
    </w:p>
    <w:p w14:paraId="147956AB" w14:textId="77777777" w:rsidR="00186B98" w:rsidRDefault="00000000">
      <w:pPr>
        <w:pStyle w:val="ListParagraph"/>
        <w:numPr>
          <w:ilvl w:val="2"/>
          <w:numId w:val="72"/>
        </w:numPr>
        <w:rPr>
          <w:b/>
          <w:bCs/>
        </w:rPr>
      </w:pPr>
      <w:r>
        <w:rPr>
          <w:b/>
          <w:bCs/>
        </w:rPr>
        <w:t>[20ms], 40ms, 80ms, 160ms</w:t>
      </w:r>
    </w:p>
    <w:p w14:paraId="0DFEA621" w14:textId="77777777" w:rsidR="00186B98" w:rsidRDefault="00000000">
      <w:pPr>
        <w:pStyle w:val="ListParagraph"/>
        <w:numPr>
          <w:ilvl w:val="2"/>
          <w:numId w:val="72"/>
        </w:numPr>
        <w:rPr>
          <w:b/>
          <w:bCs/>
        </w:rPr>
      </w:pPr>
      <w:r>
        <w:rPr>
          <w:b/>
          <w:bCs/>
        </w:rPr>
        <w:t>Other values can be reported by companies.</w:t>
      </w:r>
    </w:p>
    <w:p w14:paraId="7D3808D1" w14:textId="77777777" w:rsidR="00186B98" w:rsidRDefault="00000000">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000000">
      <w:pPr>
        <w:pStyle w:val="ListParagraph"/>
        <w:numPr>
          <w:ilvl w:val="2"/>
          <w:numId w:val="72"/>
        </w:numPr>
        <w:rPr>
          <w:b/>
          <w:bCs/>
        </w:rPr>
      </w:pPr>
      <w:r>
        <w:rPr>
          <w:b/>
          <w:bCs/>
        </w:rPr>
        <w:t>4, [5], 8</w:t>
      </w:r>
    </w:p>
    <w:p w14:paraId="32AE7339" w14:textId="77777777" w:rsidR="00186B98" w:rsidRDefault="00000000">
      <w:pPr>
        <w:pStyle w:val="ListParagraph"/>
        <w:numPr>
          <w:ilvl w:val="2"/>
          <w:numId w:val="72"/>
        </w:numPr>
        <w:rPr>
          <w:b/>
          <w:bCs/>
        </w:rPr>
      </w:pPr>
      <w:r>
        <w:rPr>
          <w:b/>
          <w:bCs/>
        </w:rPr>
        <w:t>Other values can be reported by companies.</w:t>
      </w:r>
    </w:p>
    <w:p w14:paraId="69871E95" w14:textId="77777777" w:rsidR="00186B98" w:rsidRDefault="00000000">
      <w:pPr>
        <w:pStyle w:val="ListParagraph"/>
        <w:numPr>
          <w:ilvl w:val="1"/>
          <w:numId w:val="72"/>
        </w:numPr>
        <w:rPr>
          <w:b/>
          <w:bCs/>
        </w:rPr>
      </w:pPr>
      <w:r>
        <w:rPr>
          <w:b/>
          <w:bCs/>
        </w:rPr>
        <w:t>Time instance(s) for prediction:</w:t>
      </w:r>
    </w:p>
    <w:p w14:paraId="7FAD21E7" w14:textId="77777777" w:rsidR="00186B98" w:rsidRDefault="00000000">
      <w:pPr>
        <w:pStyle w:val="ListParagraph"/>
        <w:numPr>
          <w:ilvl w:val="2"/>
          <w:numId w:val="72"/>
        </w:numPr>
        <w:rPr>
          <w:b/>
          <w:bCs/>
        </w:rPr>
      </w:pPr>
      <w:r>
        <w:rPr>
          <w:b/>
          <w:bCs/>
        </w:rPr>
        <w:t>[20ms], 40ms, 80ms, 160ms, [1440ms] after the last [time instance/measurement/report]</w:t>
      </w:r>
    </w:p>
    <w:p w14:paraId="2FFA8AB6" w14:textId="77777777" w:rsidR="00186B98" w:rsidRDefault="00000000">
      <w:pPr>
        <w:pStyle w:val="ListParagraph"/>
        <w:numPr>
          <w:ilvl w:val="2"/>
          <w:numId w:val="72"/>
        </w:numPr>
        <w:rPr>
          <w:b/>
          <w:bCs/>
        </w:rPr>
      </w:pPr>
      <w:r>
        <w:rPr>
          <w:b/>
          <w:bCs/>
        </w:rPr>
        <w:lastRenderedPageBreak/>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000000">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000000">
            <w:pPr>
              <w:rPr>
                <w:rFonts w:eastAsia="Batang"/>
                <w:kern w:val="0"/>
                <w:lang w:eastAsia="ko-KR"/>
              </w:rPr>
            </w:pPr>
            <w:r>
              <w:rPr>
                <w:rFonts w:eastAsia="Batang"/>
                <w:kern w:val="0"/>
                <w:lang w:eastAsia="ko-KR"/>
              </w:rPr>
              <w:t>Company</w:t>
            </w:r>
          </w:p>
        </w:tc>
        <w:tc>
          <w:tcPr>
            <w:tcW w:w="4384" w:type="pct"/>
            <w:gridSpan w:val="2"/>
            <w:shd w:val="clear" w:color="auto" w:fill="BFBFBF" w:themeFill="background1" w:themeFillShade="BF"/>
          </w:tcPr>
          <w:p w14:paraId="501E2E32" w14:textId="77777777" w:rsidR="00186B98" w:rsidRDefault="00000000">
            <w:pPr>
              <w:rPr>
                <w:rFonts w:eastAsia="Batang"/>
                <w:kern w:val="0"/>
                <w:lang w:eastAsia="ko-KR"/>
              </w:rPr>
            </w:pPr>
            <w:r>
              <w:rPr>
                <w:rFonts w:eastAsia="Batang"/>
                <w:kern w:val="0"/>
                <w:lang w:eastAsia="ko-KR"/>
              </w:rPr>
              <w:t>Comments</w:t>
            </w:r>
          </w:p>
        </w:tc>
      </w:tr>
      <w:tr w:rsidR="00186B98" w14:paraId="141A0572" w14:textId="77777777">
        <w:trPr>
          <w:trHeight w:val="333"/>
        </w:trPr>
        <w:tc>
          <w:tcPr>
            <w:tcW w:w="616" w:type="pct"/>
          </w:tcPr>
          <w:p w14:paraId="79AFFC72" w14:textId="77777777" w:rsidR="00186B98" w:rsidRDefault="00000000">
            <w:pPr>
              <w:rPr>
                <w:rFonts w:eastAsia="Batang"/>
                <w:color w:val="4472C4" w:themeColor="accent5"/>
                <w:kern w:val="0"/>
                <w:lang w:eastAsia="ko-KR"/>
              </w:rPr>
            </w:pPr>
            <w:r>
              <w:rPr>
                <w:rFonts w:eastAsia="Batang"/>
                <w:color w:val="4472C4" w:themeColor="accent5"/>
                <w:kern w:val="0"/>
                <w:lang w:eastAsia="ko-KR"/>
              </w:rPr>
              <w:t>FL1</w:t>
            </w:r>
          </w:p>
        </w:tc>
        <w:tc>
          <w:tcPr>
            <w:tcW w:w="4384" w:type="pct"/>
            <w:gridSpan w:val="2"/>
          </w:tcPr>
          <w:p w14:paraId="6F7489C9" w14:textId="77777777" w:rsidR="00186B98" w:rsidRDefault="00000000">
            <w:pPr>
              <w:pStyle w:val="ListParagraph"/>
              <w:numPr>
                <w:ilvl w:val="0"/>
                <w:numId w:val="77"/>
              </w:numPr>
              <w:ind w:left="360"/>
              <w:rPr>
                <w:rFonts w:eastAsia="Batang"/>
                <w:color w:val="4472C4" w:themeColor="accent5"/>
                <w:kern w:val="0"/>
                <w:lang w:eastAsia="ko-KR"/>
              </w:rPr>
            </w:pPr>
            <w:r>
              <w:rPr>
                <w:rFonts w:eastAsia="Batang"/>
                <w:color w:val="4472C4" w:themeColor="accent5"/>
                <w:kern w:val="0"/>
                <w:lang w:eastAsia="ko-KR"/>
              </w:rPr>
              <w:t xml:space="preserve">The intention is to align the assumption for evaluation results collection. </w:t>
            </w:r>
          </w:p>
          <w:p w14:paraId="64D6E545" w14:textId="77777777" w:rsidR="00186B98" w:rsidRDefault="00000000">
            <w:pPr>
              <w:pStyle w:val="ListParagraph"/>
              <w:numPr>
                <w:ilvl w:val="0"/>
                <w:numId w:val="78"/>
              </w:numPr>
              <w:ind w:left="360"/>
              <w:rPr>
                <w:rFonts w:eastAsia="Batang"/>
                <w:color w:val="4472C4" w:themeColor="accent5"/>
                <w:kern w:val="0"/>
                <w:lang w:eastAsia="ko-KR"/>
              </w:rPr>
            </w:pPr>
            <w:r>
              <w:rPr>
                <w:rFonts w:eastAsia="Batang"/>
                <w:color w:val="4472C4" w:themeColor="accent5"/>
                <w:kern w:val="0"/>
                <w:lang w:eastAsia="ko-KR"/>
              </w:rPr>
              <w:t>The numbers proposed/used by single company are put in bracket.</w:t>
            </w:r>
          </w:p>
          <w:p w14:paraId="23266EA5" w14:textId="77777777" w:rsidR="00186B98" w:rsidRDefault="00000000">
            <w:pPr>
              <w:pStyle w:val="ListParagraph"/>
              <w:numPr>
                <w:ilvl w:val="0"/>
                <w:numId w:val="78"/>
              </w:numPr>
              <w:ind w:left="360"/>
              <w:rPr>
                <w:rFonts w:eastAsia="Batang"/>
                <w:color w:val="4472C4" w:themeColor="accent5"/>
                <w:kern w:val="0"/>
                <w:lang w:eastAsia="ko-KR"/>
              </w:rPr>
            </w:pPr>
            <w:r>
              <w:rPr>
                <w:rFonts w:eastAsia="Batang"/>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000000">
            <w:pPr>
              <w:pStyle w:val="ListParagraph"/>
              <w:numPr>
                <w:ilvl w:val="0"/>
                <w:numId w:val="78"/>
              </w:numPr>
              <w:ind w:left="360"/>
              <w:rPr>
                <w:rFonts w:eastAsia="Batang"/>
                <w:color w:val="4472C4" w:themeColor="accent5"/>
                <w:kern w:val="0"/>
                <w:lang w:eastAsia="ko-KR"/>
              </w:rPr>
            </w:pPr>
            <w:r>
              <w:rPr>
                <w:rFonts w:eastAsia="Batang"/>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000000">
            <w:pPr>
              <w:rPr>
                <w:rFonts w:eastAsia="Batang"/>
                <w:kern w:val="0"/>
                <w:lang w:eastAsia="ko-KR"/>
              </w:rPr>
            </w:pPr>
            <w:r>
              <w:rPr>
                <w:rFonts w:eastAsia="Batang"/>
                <w:kern w:val="0"/>
                <w:lang w:eastAsia="ko-KR"/>
              </w:rPr>
              <w:t>Google</w:t>
            </w:r>
          </w:p>
        </w:tc>
        <w:tc>
          <w:tcPr>
            <w:tcW w:w="4384" w:type="pct"/>
            <w:gridSpan w:val="2"/>
          </w:tcPr>
          <w:p w14:paraId="1BDD99D6" w14:textId="77777777" w:rsidR="00186B98" w:rsidRDefault="00000000">
            <w:pPr>
              <w:rPr>
                <w:rFonts w:eastAsia="Batang"/>
                <w:kern w:val="0"/>
                <w:lang w:eastAsia="ko-KR"/>
              </w:rPr>
            </w:pPr>
            <w:r>
              <w:rPr>
                <w:rFonts w:eastAsia="Batang"/>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000000">
            <w:pPr>
              <w:rPr>
                <w:rFonts w:eastAsia="Batang"/>
                <w:kern w:val="0"/>
                <w:lang w:eastAsia="ko-KR"/>
              </w:rPr>
            </w:pPr>
            <w:r>
              <w:rPr>
                <w:rFonts w:eastAsia="Batang" w:hint="eastAsia"/>
                <w:kern w:val="0"/>
                <w:lang w:eastAsia="ko-KR"/>
              </w:rPr>
              <w:t>Xiaomi</w:t>
            </w:r>
          </w:p>
        </w:tc>
        <w:tc>
          <w:tcPr>
            <w:tcW w:w="4384" w:type="pct"/>
            <w:gridSpan w:val="2"/>
          </w:tcPr>
          <w:p w14:paraId="08B5A25E" w14:textId="77777777" w:rsidR="00186B98" w:rsidRDefault="00000000">
            <w:pPr>
              <w:rPr>
                <w:rFonts w:eastAsia="Batang"/>
                <w:kern w:val="0"/>
                <w:lang w:eastAsia="ko-KR"/>
              </w:rPr>
            </w:pPr>
            <w:proofErr w:type="gramStart"/>
            <w:r>
              <w:rPr>
                <w:rFonts w:eastAsia="Batang"/>
                <w:kern w:val="0"/>
                <w:lang w:eastAsia="ko-KR"/>
              </w:rPr>
              <w:t>F</w:t>
            </w:r>
            <w:r>
              <w:rPr>
                <w:rFonts w:eastAsia="Batang" w:hint="eastAsia"/>
                <w:kern w:val="0"/>
                <w:lang w:eastAsia="ko-KR"/>
              </w:rPr>
              <w:t>irst</w:t>
            </w:r>
            <w:proofErr w:type="gramEnd"/>
            <w:r>
              <w:rPr>
                <w:rFonts w:eastAsia="Batang" w:hint="eastAsia"/>
                <w:kern w:val="0"/>
                <w:lang w:eastAsia="ko-KR"/>
              </w:rPr>
              <w:t xml:space="preserve"> </w:t>
            </w:r>
            <w:r>
              <w:rPr>
                <w:rFonts w:eastAsia="Batang"/>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000000">
            <w:pPr>
              <w:rPr>
                <w:rFonts w:eastAsia="Batang"/>
                <w:kern w:val="0"/>
                <w:lang w:eastAsia="ko-KR"/>
              </w:rPr>
            </w:pPr>
            <w:r>
              <w:rPr>
                <w:rFonts w:eastAsia="Batang"/>
                <w:kern w:val="0"/>
                <w:lang w:eastAsia="ko-KR"/>
              </w:rPr>
              <w:t>In addition, as for the 3</w:t>
            </w:r>
            <w:r>
              <w:rPr>
                <w:rFonts w:eastAsia="Batang"/>
                <w:kern w:val="0"/>
                <w:vertAlign w:val="superscript"/>
                <w:lang w:eastAsia="ko-KR"/>
              </w:rPr>
              <w:t>rd</w:t>
            </w:r>
            <w:r>
              <w:rPr>
                <w:rFonts w:eastAsia="Batang"/>
                <w:kern w:val="0"/>
                <w:lang w:eastAsia="ko-KR"/>
              </w:rPr>
              <w:t xml:space="preserve"> sub-bullet, does it mean the ‘time duration for prediction’? We prefer the similar description as measurement time instance.</w:t>
            </w:r>
          </w:p>
          <w:p w14:paraId="3CEBABC7" w14:textId="77777777" w:rsidR="00186B98" w:rsidRDefault="00186B98">
            <w:pPr>
              <w:rPr>
                <w:rFonts w:eastAsia="Batang"/>
                <w:kern w:val="0"/>
                <w:lang w:eastAsia="ko-KR"/>
              </w:rPr>
            </w:pPr>
          </w:p>
          <w:p w14:paraId="3829C60A" w14:textId="77777777" w:rsidR="00186B98" w:rsidRDefault="00000000">
            <w:pPr>
              <w:rPr>
                <w:rFonts w:eastAsia="Batang"/>
                <w:kern w:val="0"/>
                <w:lang w:eastAsia="ko-KR"/>
              </w:rPr>
            </w:pPr>
            <w:r>
              <w:rPr>
                <w:rFonts w:eastAsia="Batang"/>
                <w:kern w:val="0"/>
                <w:lang w:eastAsia="ko-KR"/>
              </w:rPr>
              <w:t xml:space="preserve">And we suggest following update </w:t>
            </w:r>
          </w:p>
          <w:p w14:paraId="359F31D2" w14:textId="77777777" w:rsidR="00186B98" w:rsidRDefault="00000000">
            <w:pPr>
              <w:rPr>
                <w:rFonts w:eastAsia="Batang"/>
                <w:b/>
                <w:bCs/>
                <w:lang w:eastAsia="ko-KR"/>
              </w:rPr>
            </w:pPr>
            <w:r>
              <w:rPr>
                <w:rFonts w:eastAsia="Batang"/>
                <w:b/>
                <w:bCs/>
                <w:highlight w:val="yellow"/>
                <w:lang w:eastAsia="ko-KR"/>
              </w:rPr>
              <w:t>Proposal 4-4-1a:</w:t>
            </w:r>
            <w:r>
              <w:rPr>
                <w:rFonts w:eastAsia="Batang"/>
                <w:b/>
                <w:bCs/>
                <w:lang w:eastAsia="ko-KR"/>
              </w:rPr>
              <w:t xml:space="preserve"> </w:t>
            </w:r>
          </w:p>
          <w:p w14:paraId="37470401" w14:textId="77777777" w:rsidR="00186B98" w:rsidRDefault="00000000">
            <w:pPr>
              <w:pStyle w:val="ListParagraph"/>
              <w:numPr>
                <w:ilvl w:val="0"/>
                <w:numId w:val="72"/>
              </w:numPr>
              <w:rPr>
                <w:rFonts w:eastAsia="Batang"/>
                <w:b/>
                <w:bCs/>
                <w:lang w:eastAsia="ko-KR"/>
              </w:rPr>
            </w:pPr>
            <w:r>
              <w:rPr>
                <w:rFonts w:eastAsia="Batang"/>
                <w:b/>
                <w:bCs/>
                <w:lang w:eastAsia="ko-KR"/>
              </w:rPr>
              <w:t>At least for BM-Case 2, consider the following assumptions for evaluation</w:t>
            </w:r>
          </w:p>
          <w:p w14:paraId="3A71757A" w14:textId="77777777" w:rsidR="00186B98" w:rsidRDefault="00000000">
            <w:pPr>
              <w:pStyle w:val="ListParagraph"/>
              <w:numPr>
                <w:ilvl w:val="1"/>
                <w:numId w:val="72"/>
              </w:numPr>
              <w:rPr>
                <w:rFonts w:eastAsia="Batang"/>
                <w:b/>
                <w:bCs/>
                <w:lang w:eastAsia="ko-KR"/>
              </w:rPr>
            </w:pPr>
            <w:r>
              <w:rPr>
                <w:rFonts w:eastAsia="Batang"/>
                <w:b/>
                <w:bCs/>
                <w:lang w:eastAsia="ko-KR"/>
              </w:rPr>
              <w:t>Periodicity of time instance for each measurement/report:</w:t>
            </w:r>
          </w:p>
          <w:p w14:paraId="2DB49E5E" w14:textId="77777777" w:rsidR="00186B98" w:rsidRDefault="00000000">
            <w:pPr>
              <w:pStyle w:val="ListParagraph"/>
              <w:numPr>
                <w:ilvl w:val="2"/>
                <w:numId w:val="72"/>
              </w:numPr>
              <w:rPr>
                <w:rFonts w:eastAsia="Batang"/>
                <w:b/>
                <w:bCs/>
                <w:lang w:eastAsia="ko-KR"/>
              </w:rPr>
            </w:pPr>
            <w:r>
              <w:rPr>
                <w:rFonts w:eastAsia="Batang"/>
                <w:b/>
                <w:bCs/>
                <w:lang w:eastAsia="ko-KR"/>
              </w:rPr>
              <w:t>[20ms], 40ms, 80ms, 160ms</w:t>
            </w:r>
          </w:p>
          <w:p w14:paraId="052C35D9"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0C1A7411" w14:textId="77777777" w:rsidR="00186B98" w:rsidRDefault="00000000">
            <w:pPr>
              <w:pStyle w:val="ListParagraph"/>
              <w:numPr>
                <w:ilvl w:val="1"/>
                <w:numId w:val="72"/>
              </w:numPr>
              <w:tabs>
                <w:tab w:val="left" w:pos="2160"/>
              </w:tabs>
              <w:rPr>
                <w:rFonts w:eastAsia="Batang"/>
                <w:b/>
                <w:bCs/>
                <w:lang w:eastAsia="ko-KR"/>
              </w:rPr>
            </w:pPr>
            <w:r>
              <w:rPr>
                <w:rFonts w:eastAsia="Batang"/>
                <w:b/>
                <w:bCs/>
                <w:lang w:eastAsia="ko-KR"/>
              </w:rPr>
              <w:t xml:space="preserve">Number of time instances for measurement/report: </w:t>
            </w:r>
          </w:p>
          <w:p w14:paraId="6DE3666C" w14:textId="77777777" w:rsidR="00186B98" w:rsidRDefault="00000000">
            <w:pPr>
              <w:pStyle w:val="ListParagraph"/>
              <w:numPr>
                <w:ilvl w:val="2"/>
                <w:numId w:val="72"/>
              </w:numPr>
              <w:rPr>
                <w:rFonts w:eastAsia="Batang"/>
                <w:b/>
                <w:bCs/>
                <w:lang w:eastAsia="ko-KR"/>
              </w:rPr>
            </w:pPr>
            <w:r>
              <w:rPr>
                <w:rFonts w:eastAsia="Batang"/>
                <w:b/>
                <w:bCs/>
                <w:lang w:eastAsia="ko-KR"/>
              </w:rPr>
              <w:t>4, [5], 8</w:t>
            </w:r>
          </w:p>
          <w:p w14:paraId="47DD2A8E"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0AB66407" w14:textId="77777777" w:rsidR="00186B98" w:rsidRDefault="00000000">
            <w:pPr>
              <w:pStyle w:val="ListParagraph"/>
              <w:numPr>
                <w:ilvl w:val="1"/>
                <w:numId w:val="72"/>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w:t>
            </w:r>
          </w:p>
          <w:p w14:paraId="12281D3D" w14:textId="77777777" w:rsidR="00186B98" w:rsidRDefault="00000000">
            <w:pPr>
              <w:pStyle w:val="ListParagraph"/>
              <w:numPr>
                <w:ilvl w:val="2"/>
                <w:numId w:val="72"/>
              </w:numPr>
              <w:rPr>
                <w:rFonts w:eastAsia="Batang"/>
                <w:b/>
                <w:bCs/>
                <w:lang w:eastAsia="ko-KR"/>
              </w:rPr>
            </w:pPr>
            <w:r>
              <w:rPr>
                <w:rFonts w:eastAsia="Batang"/>
                <w:b/>
                <w:bCs/>
                <w:lang w:eastAsia="ko-KR"/>
              </w:rPr>
              <w:t xml:space="preserve">[20ms], 40ms, 80ms, 160ms, </w:t>
            </w:r>
          </w:p>
          <w:p w14:paraId="27F66595"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526310A3" w14:textId="77777777" w:rsidR="00186B98" w:rsidRDefault="00000000">
            <w:pPr>
              <w:pStyle w:val="ListParagraph"/>
              <w:numPr>
                <w:ilvl w:val="1"/>
                <w:numId w:val="72"/>
              </w:numPr>
              <w:tabs>
                <w:tab w:val="left" w:pos="2160"/>
              </w:tabs>
              <w:rPr>
                <w:rFonts w:eastAsia="Batang"/>
                <w:b/>
                <w:bCs/>
                <w:color w:val="ED7D31" w:themeColor="accent2"/>
                <w:u w:val="single"/>
                <w:lang w:eastAsia="ko-KR"/>
              </w:rPr>
            </w:pPr>
            <w:r>
              <w:rPr>
                <w:rFonts w:eastAsia="Batang"/>
                <w:b/>
                <w:bCs/>
                <w:color w:val="ED7D31" w:themeColor="accent2"/>
                <w:u w:val="single"/>
                <w:lang w:eastAsia="ko-KR"/>
              </w:rPr>
              <w:t xml:space="preserve">Number of time instances for prediction: </w:t>
            </w:r>
          </w:p>
          <w:p w14:paraId="3D82242B"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1, 2, 4, 8</w:t>
            </w:r>
          </w:p>
          <w:p w14:paraId="44B24F20"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Other values can be reported by companies.</w:t>
            </w:r>
          </w:p>
          <w:p w14:paraId="07925FBC" w14:textId="77777777" w:rsidR="00186B98" w:rsidRDefault="00186B98">
            <w:pPr>
              <w:rPr>
                <w:rFonts w:eastAsia="Batang"/>
                <w:kern w:val="0"/>
                <w:lang w:eastAsia="ko-KR"/>
              </w:rPr>
            </w:pPr>
          </w:p>
          <w:p w14:paraId="156F725C"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000000">
            <w:pPr>
              <w:rPr>
                <w:rFonts w:eastAsia="Batang"/>
                <w:kern w:val="0"/>
                <w:lang w:eastAsia="ko-KR"/>
              </w:rPr>
            </w:pPr>
            <w:r>
              <w:rPr>
                <w:rFonts w:eastAsia="Batang"/>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384" w:type="pct"/>
            <w:gridSpan w:val="2"/>
          </w:tcPr>
          <w:p w14:paraId="1F7378F8"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000000">
            <w:pPr>
              <w:rPr>
                <w:rFonts w:eastAsia="Batang"/>
                <w:kern w:val="0"/>
                <w:lang w:eastAsia="ko-KR"/>
              </w:rPr>
            </w:pPr>
            <w:r>
              <w:rPr>
                <w:rFonts w:eastAsia="Batang"/>
                <w:color w:val="4472C4" w:themeColor="accent5"/>
                <w:kern w:val="0"/>
                <w:lang w:eastAsia="ko-KR"/>
              </w:rPr>
              <w:lastRenderedPageBreak/>
              <w:t xml:space="preserve">FL1: Please find my comments above. </w:t>
            </w:r>
          </w:p>
        </w:tc>
      </w:tr>
      <w:tr w:rsidR="00186B98" w14:paraId="4ED40265" w14:textId="77777777">
        <w:trPr>
          <w:trHeight w:val="333"/>
        </w:trPr>
        <w:tc>
          <w:tcPr>
            <w:tcW w:w="616" w:type="pct"/>
          </w:tcPr>
          <w:p w14:paraId="17EBB906" w14:textId="77777777" w:rsidR="00186B98" w:rsidRDefault="00000000">
            <w:pPr>
              <w:rPr>
                <w:rFonts w:eastAsia="Batang"/>
                <w:kern w:val="0"/>
                <w:lang w:eastAsia="ko-KR"/>
              </w:rPr>
            </w:pPr>
            <w:r>
              <w:rPr>
                <w:rFonts w:eastAsia="Batang"/>
                <w:kern w:val="0"/>
                <w:lang w:eastAsia="ko-KR"/>
              </w:rPr>
              <w:lastRenderedPageBreak/>
              <w:t>Vivo</w:t>
            </w:r>
          </w:p>
        </w:tc>
        <w:tc>
          <w:tcPr>
            <w:tcW w:w="4384" w:type="pct"/>
            <w:gridSpan w:val="2"/>
          </w:tcPr>
          <w:p w14:paraId="4925EBCD" w14:textId="77777777" w:rsidR="00186B98" w:rsidRDefault="00000000">
            <w:pPr>
              <w:rPr>
                <w:rFonts w:eastAsia="Batang"/>
                <w:kern w:val="0"/>
                <w:lang w:eastAsia="ko-KR"/>
              </w:rPr>
            </w:pPr>
            <w:r>
              <w:rPr>
                <w:rFonts w:eastAsia="Batang" w:hint="eastAsia"/>
                <w:kern w:val="0"/>
                <w:lang w:eastAsia="ko-KR"/>
              </w:rPr>
              <w:t>O</w:t>
            </w:r>
            <w:r>
              <w:rPr>
                <w:rFonts w:eastAsia="Batang"/>
                <w:kern w:val="0"/>
                <w:lang w:eastAsia="ko-KR"/>
              </w:rPr>
              <w:t>K</w:t>
            </w:r>
          </w:p>
        </w:tc>
      </w:tr>
      <w:tr w:rsidR="00186B98" w14:paraId="09BEE066" w14:textId="77777777">
        <w:trPr>
          <w:trHeight w:val="333"/>
        </w:trPr>
        <w:tc>
          <w:tcPr>
            <w:tcW w:w="616" w:type="pct"/>
          </w:tcPr>
          <w:p w14:paraId="366CBE40" w14:textId="77777777" w:rsidR="00186B98" w:rsidRDefault="00000000">
            <w:pPr>
              <w:rPr>
                <w:rFonts w:eastAsia="Batang"/>
                <w:kern w:val="0"/>
                <w:lang w:eastAsia="ko-KR"/>
              </w:rPr>
            </w:pPr>
            <w:r>
              <w:rPr>
                <w:rFonts w:eastAsia="Batang"/>
                <w:color w:val="4472C4" w:themeColor="accent5"/>
                <w:kern w:val="0"/>
                <w:lang w:eastAsia="ko-KR"/>
              </w:rPr>
              <w:t>FL1</w:t>
            </w:r>
          </w:p>
        </w:tc>
        <w:tc>
          <w:tcPr>
            <w:tcW w:w="4384" w:type="pct"/>
            <w:gridSpan w:val="2"/>
          </w:tcPr>
          <w:p w14:paraId="04CB63C3" w14:textId="77777777" w:rsidR="00186B98" w:rsidRDefault="00000000">
            <w:pPr>
              <w:rPr>
                <w:rFonts w:eastAsia="Batang"/>
                <w:kern w:val="0"/>
                <w:lang w:eastAsia="ko-KR"/>
              </w:rPr>
            </w:pPr>
            <w:r>
              <w:rPr>
                <w:rFonts w:eastAsia="Batang"/>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gridSpan w:val="2"/>
          </w:tcPr>
          <w:p w14:paraId="4C3CB2BC" w14:textId="77777777" w:rsidR="00186B98" w:rsidRDefault="00000000">
            <w:pPr>
              <w:rPr>
                <w:rFonts w:eastAsia="Batang"/>
                <w:lang w:eastAsia="ko-KR"/>
              </w:rPr>
            </w:pPr>
            <w:r>
              <w:rPr>
                <w:rFonts w:eastAsia="Batang"/>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000000">
            <w:pPr>
              <w:rPr>
                <w:rFonts w:eastAsia="Batang"/>
                <w:kern w:val="0"/>
                <w:lang w:eastAsia="ko-KR"/>
              </w:rPr>
            </w:pPr>
            <w:r>
              <w:rPr>
                <w:rFonts w:eastAsia="Batang"/>
                <w:kern w:val="0"/>
                <w:lang w:eastAsia="ko-KR"/>
              </w:rPr>
              <w:t>NVIDIA</w:t>
            </w:r>
          </w:p>
        </w:tc>
        <w:tc>
          <w:tcPr>
            <w:tcW w:w="4384" w:type="pct"/>
            <w:gridSpan w:val="2"/>
          </w:tcPr>
          <w:p w14:paraId="790A856B" w14:textId="77777777" w:rsidR="00186B98" w:rsidRDefault="00000000">
            <w:pPr>
              <w:rPr>
                <w:rFonts w:eastAsia="Batang"/>
                <w:kern w:val="0"/>
                <w:lang w:eastAsia="ko-KR"/>
              </w:rPr>
            </w:pPr>
            <w:r>
              <w:rPr>
                <w:rFonts w:eastAsia="Batang"/>
                <w:kern w:val="0"/>
                <w:lang w:eastAsia="ko-KR"/>
              </w:rPr>
              <w:t>Support</w:t>
            </w:r>
          </w:p>
        </w:tc>
      </w:tr>
      <w:tr w:rsidR="00186B98" w14:paraId="0A1934AB" w14:textId="77777777">
        <w:trPr>
          <w:trHeight w:val="333"/>
        </w:trPr>
        <w:tc>
          <w:tcPr>
            <w:tcW w:w="616" w:type="pct"/>
          </w:tcPr>
          <w:p w14:paraId="4E1D28C9" w14:textId="77777777" w:rsidR="00186B98" w:rsidRDefault="00000000">
            <w:pPr>
              <w:rPr>
                <w:rFonts w:eastAsia="Batang"/>
                <w:kern w:val="0"/>
                <w:lang w:eastAsia="ko-KR"/>
              </w:rPr>
            </w:pPr>
            <w:r>
              <w:rPr>
                <w:rFonts w:eastAsia="Batang"/>
                <w:kern w:val="0"/>
                <w:lang w:eastAsia="ko-KR"/>
              </w:rPr>
              <w:t>Qualcomm</w:t>
            </w:r>
          </w:p>
        </w:tc>
        <w:tc>
          <w:tcPr>
            <w:tcW w:w="4384" w:type="pct"/>
            <w:gridSpan w:val="2"/>
          </w:tcPr>
          <w:p w14:paraId="4FB29610" w14:textId="77777777" w:rsidR="00186B98" w:rsidRDefault="00000000">
            <w:pPr>
              <w:rPr>
                <w:rFonts w:eastAsia="Batang"/>
                <w:kern w:val="0"/>
                <w:lang w:eastAsia="ko-KR"/>
              </w:rPr>
            </w:pPr>
            <w:r>
              <w:rPr>
                <w:rFonts w:eastAsia="Batang"/>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rFonts w:eastAsia="Batang"/>
                <w:kern w:val="0"/>
                <w:lang w:eastAsia="ko-KR"/>
              </w:rPr>
            </w:pPr>
          </w:p>
        </w:tc>
      </w:tr>
      <w:tr w:rsidR="00186B98" w14:paraId="2569D775" w14:textId="77777777">
        <w:trPr>
          <w:trHeight w:val="333"/>
        </w:trPr>
        <w:tc>
          <w:tcPr>
            <w:tcW w:w="616" w:type="pct"/>
          </w:tcPr>
          <w:p w14:paraId="04064949" w14:textId="77777777" w:rsidR="00186B98" w:rsidRDefault="00000000">
            <w:pPr>
              <w:rPr>
                <w:rFonts w:eastAsia="Batang"/>
                <w:kern w:val="0"/>
                <w:lang w:eastAsia="ko-KR"/>
              </w:rPr>
            </w:pPr>
            <w:r>
              <w:rPr>
                <w:rFonts w:eastAsia="Batang" w:hint="eastAsia"/>
                <w:kern w:val="0"/>
                <w:lang w:eastAsia="ko-KR"/>
              </w:rPr>
              <w:t>Xiaomi</w:t>
            </w:r>
          </w:p>
        </w:tc>
        <w:tc>
          <w:tcPr>
            <w:tcW w:w="4384" w:type="pct"/>
            <w:gridSpan w:val="2"/>
          </w:tcPr>
          <w:p w14:paraId="00361BBD" w14:textId="77777777" w:rsidR="00186B98" w:rsidRDefault="00000000">
            <w:pPr>
              <w:rPr>
                <w:rFonts w:eastAsia="Batang"/>
                <w:kern w:val="0"/>
                <w:lang w:eastAsia="ko-KR"/>
              </w:rPr>
            </w:pPr>
            <w:r>
              <w:rPr>
                <w:rFonts w:eastAsia="Batang" w:hint="eastAsia"/>
                <w:kern w:val="0"/>
                <w:lang w:eastAsia="ko-KR"/>
              </w:rPr>
              <w:t xml:space="preserve">@FL, thanks for your response. </w:t>
            </w:r>
            <w:proofErr w:type="gramStart"/>
            <w:r>
              <w:rPr>
                <w:rFonts w:eastAsia="Batang"/>
                <w:kern w:val="0"/>
                <w:lang w:eastAsia="ko-KR"/>
              </w:rPr>
              <w:t>So</w:t>
            </w:r>
            <w:proofErr w:type="gramEnd"/>
            <w:r>
              <w:rPr>
                <w:rFonts w:eastAsia="Batang"/>
                <w:kern w:val="0"/>
                <w:lang w:eastAsia="ko-KR"/>
              </w:rPr>
              <w:t xml:space="preserve"> your intention is to consider only one time instance</w:t>
            </w:r>
            <w:r>
              <w:rPr>
                <w:rFonts w:eastAsia="Batang" w:hint="eastAsia"/>
                <w:kern w:val="0"/>
                <w:lang w:eastAsia="ko-KR"/>
              </w:rPr>
              <w:t xml:space="preserve">? </w:t>
            </w:r>
            <w:r>
              <w:rPr>
                <w:rFonts w:eastAsia="Batang"/>
                <w:kern w:val="0"/>
                <w:lang w:eastAsia="ko-KR"/>
              </w:rPr>
              <w:t>If yes, we think our proposed update is much clearer and can include the number of time instance is 1. If you have concern on more than one time instance, we can update it to</w:t>
            </w:r>
            <w:r>
              <w:rPr>
                <w:rFonts w:eastAsia="Batang"/>
                <w:color w:val="FF0000"/>
                <w:kern w:val="0"/>
                <w:lang w:eastAsia="ko-KR"/>
              </w:rPr>
              <w:t xml:space="preserve"> [2, 4, 8] </w:t>
            </w:r>
            <w:r>
              <w:rPr>
                <w:rFonts w:eastAsia="Batang"/>
                <w:kern w:val="0"/>
                <w:lang w:eastAsia="ko-KR"/>
              </w:rPr>
              <w:t>and hear more comments.</w:t>
            </w:r>
          </w:p>
          <w:p w14:paraId="36D2C733" w14:textId="77777777" w:rsidR="00186B98" w:rsidRDefault="00186B98">
            <w:pPr>
              <w:rPr>
                <w:rFonts w:eastAsia="Batang"/>
                <w:kern w:val="0"/>
                <w:lang w:eastAsia="ko-KR"/>
              </w:rPr>
            </w:pPr>
          </w:p>
          <w:p w14:paraId="4F30C971" w14:textId="77777777" w:rsidR="00186B98" w:rsidRDefault="00000000">
            <w:pPr>
              <w:rPr>
                <w:rFonts w:eastAsia="Batang"/>
                <w:b/>
                <w:bCs/>
                <w:lang w:eastAsia="ko-KR"/>
              </w:rPr>
            </w:pPr>
            <w:r>
              <w:rPr>
                <w:rFonts w:eastAsia="Batang"/>
                <w:b/>
                <w:bCs/>
                <w:highlight w:val="yellow"/>
                <w:lang w:eastAsia="ko-KR"/>
              </w:rPr>
              <w:t>Proposal 4-4-1a:</w:t>
            </w:r>
            <w:r>
              <w:rPr>
                <w:rFonts w:eastAsia="Batang"/>
                <w:b/>
                <w:bCs/>
                <w:lang w:eastAsia="ko-KR"/>
              </w:rPr>
              <w:t xml:space="preserve"> </w:t>
            </w:r>
          </w:p>
          <w:p w14:paraId="1DACDB14" w14:textId="77777777" w:rsidR="00186B98" w:rsidRDefault="00000000">
            <w:pPr>
              <w:pStyle w:val="ListParagraph"/>
              <w:numPr>
                <w:ilvl w:val="0"/>
                <w:numId w:val="72"/>
              </w:numPr>
              <w:rPr>
                <w:rFonts w:eastAsia="Batang"/>
                <w:b/>
                <w:bCs/>
                <w:lang w:eastAsia="ko-KR"/>
              </w:rPr>
            </w:pPr>
            <w:r>
              <w:rPr>
                <w:rFonts w:eastAsia="Batang"/>
                <w:b/>
                <w:bCs/>
                <w:lang w:eastAsia="ko-KR"/>
              </w:rPr>
              <w:t>At least for BM-Case 2, consider the following assumptions for evaluation</w:t>
            </w:r>
          </w:p>
          <w:p w14:paraId="0B5D5EBE" w14:textId="77777777" w:rsidR="00186B98" w:rsidRDefault="00000000">
            <w:pPr>
              <w:pStyle w:val="ListParagraph"/>
              <w:numPr>
                <w:ilvl w:val="1"/>
                <w:numId w:val="72"/>
              </w:numPr>
              <w:rPr>
                <w:rFonts w:eastAsia="Batang"/>
                <w:b/>
                <w:bCs/>
                <w:lang w:eastAsia="ko-KR"/>
              </w:rPr>
            </w:pPr>
            <w:r>
              <w:rPr>
                <w:rFonts w:eastAsia="Batang"/>
                <w:b/>
                <w:bCs/>
                <w:lang w:eastAsia="ko-KR"/>
              </w:rPr>
              <w:t>Periodicity of time instance for each measurement/report:</w:t>
            </w:r>
          </w:p>
          <w:p w14:paraId="180855A6" w14:textId="77777777" w:rsidR="00186B98" w:rsidRDefault="00000000">
            <w:pPr>
              <w:pStyle w:val="ListParagraph"/>
              <w:numPr>
                <w:ilvl w:val="2"/>
                <w:numId w:val="72"/>
              </w:numPr>
              <w:rPr>
                <w:rFonts w:eastAsia="Batang"/>
                <w:b/>
                <w:bCs/>
                <w:lang w:eastAsia="ko-KR"/>
              </w:rPr>
            </w:pPr>
            <w:r>
              <w:rPr>
                <w:rFonts w:eastAsia="Batang"/>
                <w:b/>
                <w:bCs/>
                <w:lang w:eastAsia="ko-KR"/>
              </w:rPr>
              <w:t>[20ms], 40ms, 80ms, 160ms</w:t>
            </w:r>
          </w:p>
          <w:p w14:paraId="12CA84BE"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7E5332C7" w14:textId="77777777" w:rsidR="00186B98" w:rsidRDefault="00000000">
            <w:pPr>
              <w:pStyle w:val="ListParagraph"/>
              <w:numPr>
                <w:ilvl w:val="1"/>
                <w:numId w:val="72"/>
              </w:numPr>
              <w:tabs>
                <w:tab w:val="left" w:pos="2160"/>
              </w:tabs>
              <w:rPr>
                <w:rFonts w:eastAsia="Batang"/>
                <w:b/>
                <w:bCs/>
                <w:lang w:eastAsia="ko-KR"/>
              </w:rPr>
            </w:pPr>
            <w:r>
              <w:rPr>
                <w:rFonts w:eastAsia="Batang"/>
                <w:b/>
                <w:bCs/>
                <w:lang w:eastAsia="ko-KR"/>
              </w:rPr>
              <w:t xml:space="preserve">Number of time instances for measurement/report: </w:t>
            </w:r>
          </w:p>
          <w:p w14:paraId="58D0009D" w14:textId="77777777" w:rsidR="00186B98" w:rsidRDefault="00000000">
            <w:pPr>
              <w:pStyle w:val="ListParagraph"/>
              <w:numPr>
                <w:ilvl w:val="2"/>
                <w:numId w:val="72"/>
              </w:numPr>
              <w:rPr>
                <w:rFonts w:eastAsia="Batang"/>
                <w:b/>
                <w:bCs/>
                <w:lang w:eastAsia="ko-KR"/>
              </w:rPr>
            </w:pPr>
            <w:r>
              <w:rPr>
                <w:rFonts w:eastAsia="Batang"/>
                <w:b/>
                <w:bCs/>
                <w:lang w:eastAsia="ko-KR"/>
              </w:rPr>
              <w:t>4, [5], 8</w:t>
            </w:r>
          </w:p>
          <w:p w14:paraId="3EB47ED9"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2D730F51" w14:textId="77777777" w:rsidR="00186B98" w:rsidRDefault="00000000">
            <w:pPr>
              <w:pStyle w:val="ListParagraph"/>
              <w:numPr>
                <w:ilvl w:val="1"/>
                <w:numId w:val="72"/>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w:t>
            </w:r>
          </w:p>
          <w:p w14:paraId="321F7104" w14:textId="77777777" w:rsidR="00186B98" w:rsidRDefault="00000000">
            <w:pPr>
              <w:pStyle w:val="ListParagraph"/>
              <w:numPr>
                <w:ilvl w:val="2"/>
                <w:numId w:val="72"/>
              </w:numPr>
              <w:rPr>
                <w:rFonts w:eastAsia="Batang"/>
                <w:b/>
                <w:bCs/>
                <w:lang w:eastAsia="ko-KR"/>
              </w:rPr>
            </w:pPr>
            <w:r>
              <w:rPr>
                <w:rFonts w:eastAsia="Batang"/>
                <w:b/>
                <w:bCs/>
                <w:lang w:eastAsia="ko-KR"/>
              </w:rPr>
              <w:t xml:space="preserve">[20ms], 40ms, 80ms, 160ms, </w:t>
            </w:r>
          </w:p>
          <w:p w14:paraId="7B3F7114"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3986AF08" w14:textId="77777777" w:rsidR="00186B98" w:rsidRDefault="00000000">
            <w:pPr>
              <w:pStyle w:val="ListParagraph"/>
              <w:numPr>
                <w:ilvl w:val="1"/>
                <w:numId w:val="72"/>
              </w:numPr>
              <w:tabs>
                <w:tab w:val="left" w:pos="2160"/>
              </w:tabs>
              <w:rPr>
                <w:rFonts w:eastAsia="Batang"/>
                <w:b/>
                <w:bCs/>
                <w:color w:val="ED7D31" w:themeColor="accent2"/>
                <w:u w:val="single"/>
                <w:lang w:eastAsia="ko-KR"/>
              </w:rPr>
            </w:pPr>
            <w:r>
              <w:rPr>
                <w:rFonts w:eastAsia="Batang"/>
                <w:b/>
                <w:bCs/>
                <w:color w:val="ED7D31" w:themeColor="accent2"/>
                <w:u w:val="single"/>
                <w:lang w:eastAsia="ko-KR"/>
              </w:rPr>
              <w:t xml:space="preserve">Number of time instances for prediction: </w:t>
            </w:r>
          </w:p>
          <w:p w14:paraId="7EF59BC5"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 xml:space="preserve">1, </w:t>
            </w:r>
            <w:r>
              <w:rPr>
                <w:rFonts w:eastAsia="Batang"/>
                <w:b/>
                <w:bCs/>
                <w:color w:val="FF0000"/>
                <w:u w:val="single"/>
                <w:lang w:eastAsia="ko-KR"/>
              </w:rPr>
              <w:t>[2, 4, 8]</w:t>
            </w:r>
          </w:p>
          <w:p w14:paraId="2F65DAEA"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Other values can be reported by companies.</w:t>
            </w:r>
          </w:p>
          <w:p w14:paraId="718C10B5" w14:textId="77777777" w:rsidR="00186B98" w:rsidRDefault="00000000">
            <w:pPr>
              <w:rPr>
                <w:rFonts w:eastAsia="Batang"/>
                <w:kern w:val="0"/>
                <w:lang w:eastAsia="ko-KR"/>
              </w:rPr>
            </w:pPr>
            <w:r>
              <w:rPr>
                <w:rFonts w:eastAsia="Batang"/>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000000">
            <w:pPr>
              <w:rPr>
                <w:rFonts w:eastAsia="Batang"/>
                <w:kern w:val="0"/>
                <w:lang w:eastAsia="ko-KR"/>
              </w:rPr>
            </w:pPr>
            <w:r>
              <w:rPr>
                <w:rFonts w:eastAsia="Batang" w:hint="eastAsia"/>
                <w:kern w:val="0"/>
                <w:lang w:eastAsia="ko-KR"/>
              </w:rPr>
              <w:t>C</w:t>
            </w:r>
            <w:r>
              <w:rPr>
                <w:rFonts w:eastAsia="Batang"/>
                <w:kern w:val="0"/>
                <w:lang w:eastAsia="ko-KR"/>
              </w:rPr>
              <w:t>AICT</w:t>
            </w:r>
          </w:p>
        </w:tc>
        <w:tc>
          <w:tcPr>
            <w:tcW w:w="4384" w:type="pct"/>
            <w:gridSpan w:val="2"/>
          </w:tcPr>
          <w:p w14:paraId="610392FD"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upport.</w:t>
            </w:r>
          </w:p>
        </w:tc>
      </w:tr>
      <w:tr w:rsidR="00186B98" w14:paraId="0D766E07" w14:textId="77777777">
        <w:trPr>
          <w:trHeight w:val="333"/>
        </w:trPr>
        <w:tc>
          <w:tcPr>
            <w:tcW w:w="616" w:type="pct"/>
          </w:tcPr>
          <w:p w14:paraId="4509AF0E" w14:textId="77777777" w:rsidR="00186B98" w:rsidRDefault="00000000">
            <w:pPr>
              <w:rPr>
                <w:rFonts w:eastAsia="Batang"/>
                <w:kern w:val="0"/>
                <w:lang w:eastAsia="ko-KR"/>
              </w:rPr>
            </w:pPr>
            <w:r>
              <w:rPr>
                <w:rFonts w:eastAsia="Batang"/>
                <w:kern w:val="0"/>
                <w:lang w:eastAsia="ko-KR"/>
              </w:rPr>
              <w:t>OPPO</w:t>
            </w:r>
          </w:p>
        </w:tc>
        <w:tc>
          <w:tcPr>
            <w:tcW w:w="4384" w:type="pct"/>
            <w:gridSpan w:val="2"/>
          </w:tcPr>
          <w:p w14:paraId="1F8D906B" w14:textId="77777777" w:rsidR="00186B98" w:rsidRDefault="00000000">
            <w:pPr>
              <w:rPr>
                <w:rFonts w:eastAsia="Batang"/>
                <w:kern w:val="0"/>
                <w:lang w:eastAsia="ko-KR"/>
              </w:rPr>
            </w:pPr>
            <w:r>
              <w:rPr>
                <w:rFonts w:eastAsia="Batang"/>
                <w:kern w:val="0"/>
                <w:lang w:eastAsia="ko-KR"/>
              </w:rPr>
              <w:t xml:space="preserve">For BM-Case2, mobility models including Option 2 and 3 apply the granularity of 100ms. </w:t>
            </w:r>
          </w:p>
          <w:p w14:paraId="14EA14AB" w14:textId="77777777" w:rsidR="00186B98" w:rsidRDefault="00000000">
            <w:pPr>
              <w:rPr>
                <w:rFonts w:eastAsia="Batang"/>
                <w:b/>
                <w:bCs/>
                <w:lang w:eastAsia="ko-KR"/>
              </w:rPr>
            </w:pPr>
            <w:r>
              <w:rPr>
                <w:rFonts w:eastAsia="Batang"/>
                <w:b/>
                <w:bCs/>
                <w:lang w:eastAsia="ko-KR"/>
              </w:rPr>
              <w:t>Option #2: Linear trajectory model with random direction change.</w:t>
            </w:r>
          </w:p>
          <w:p w14:paraId="732795A5" w14:textId="77777777" w:rsidR="00186B98" w:rsidRDefault="00000000">
            <w:pPr>
              <w:contextualSpacing/>
              <w:rPr>
                <w:rFonts w:eastAsia="Batang"/>
                <w:b/>
                <w:bCs/>
                <w:highlight w:val="cyan"/>
                <w:lang w:eastAsia="ko-KR"/>
              </w:rPr>
            </w:pPr>
            <w:r>
              <w:rPr>
                <w:rFonts w:eastAsia="Batang"/>
                <w:b/>
                <w:bCs/>
                <w:lang w:eastAsia="ko-KR"/>
              </w:rPr>
              <w:t>Option #3: Linear trajectory model with random and smooth direction change.</w:t>
            </w:r>
          </w:p>
          <w:p w14:paraId="50A4DD9E" w14:textId="77777777" w:rsidR="00186B98" w:rsidRDefault="00000000">
            <w:pPr>
              <w:numPr>
                <w:ilvl w:val="2"/>
                <w:numId w:val="79"/>
              </w:numPr>
              <w:ind w:left="1020" w:hanging="357"/>
              <w:contextualSpacing/>
              <w:rPr>
                <w:rFonts w:eastAsia="Batang"/>
                <w:lang w:eastAsia="ko-KR"/>
              </w:rPr>
            </w:pPr>
            <w:r>
              <w:rPr>
                <w:rFonts w:eastAsia="Batang"/>
                <w:lang w:eastAsia="ko-KR"/>
              </w:rPr>
              <w:t xml:space="preserve">UE moving trajectory: UE will move straightly along the selected direction to the end of </w:t>
            </w:r>
            <w:proofErr w:type="gramStart"/>
            <w:r>
              <w:rPr>
                <w:rFonts w:eastAsia="Batang"/>
                <w:lang w:eastAsia="ko-KR"/>
              </w:rPr>
              <w:t>a</w:t>
            </w:r>
            <w:r>
              <w:rPr>
                <w:rFonts w:eastAsia="Batang"/>
                <w:strike/>
                <w:color w:val="5B9BD5"/>
                <w:lang w:eastAsia="ko-KR"/>
              </w:rPr>
              <w:t>n</w:t>
            </w:r>
            <w:proofErr w:type="gramEnd"/>
            <w:r>
              <w:rPr>
                <w:rFonts w:eastAsia="Batang"/>
                <w:lang w:eastAsia="ko-KR"/>
              </w:rPr>
              <w:t xml:space="preserve"> time interval, where the length of the time interval is provided by using an exponential distribution with average interval length, e.g., 5s, with granularity of 100 </w:t>
            </w:r>
            <w:proofErr w:type="spellStart"/>
            <w:r>
              <w:rPr>
                <w:rFonts w:eastAsia="Batang"/>
                <w:lang w:eastAsia="ko-KR"/>
              </w:rPr>
              <w:t>ms.</w:t>
            </w:r>
            <w:proofErr w:type="spellEnd"/>
            <w:r>
              <w:rPr>
                <w:rFonts w:eastAsia="Batang"/>
                <w:lang w:eastAsia="ko-KR"/>
              </w:rPr>
              <w:t xml:space="preserve"> </w:t>
            </w:r>
          </w:p>
          <w:p w14:paraId="5FD6C7D8" w14:textId="77777777" w:rsidR="00186B98" w:rsidRDefault="00000000">
            <w:pPr>
              <w:rPr>
                <w:rFonts w:eastAsia="Batang"/>
                <w:kern w:val="0"/>
                <w:lang w:eastAsia="ko-KR"/>
              </w:rPr>
            </w:pPr>
            <w:r>
              <w:rPr>
                <w:rFonts w:eastAsia="Batang"/>
                <w:kern w:val="0"/>
                <w:lang w:eastAsia="ko-KR"/>
              </w:rPr>
              <w:t xml:space="preserve">With above being said, can we also suggest </w:t>
            </w:r>
            <w:proofErr w:type="gramStart"/>
            <w:r>
              <w:rPr>
                <w:rFonts w:eastAsia="Batang"/>
                <w:kern w:val="0"/>
                <w:lang w:eastAsia="ko-KR"/>
              </w:rPr>
              <w:t>to add</w:t>
            </w:r>
            <w:proofErr w:type="gramEnd"/>
            <w:r>
              <w:rPr>
                <w:rFonts w:eastAsia="Batang"/>
                <w:kern w:val="0"/>
                <w:lang w:eastAsia="ko-KR"/>
              </w:rPr>
              <w:t xml:space="preserve"> 100ms as one candidate of periodicity of time instances for measurement/report and prediction. </w:t>
            </w:r>
          </w:p>
          <w:p w14:paraId="4DBD9451" w14:textId="77777777" w:rsidR="00186B98" w:rsidRDefault="00000000">
            <w:pPr>
              <w:pStyle w:val="ListParagraph"/>
              <w:numPr>
                <w:ilvl w:val="1"/>
                <w:numId w:val="72"/>
              </w:numPr>
              <w:rPr>
                <w:rFonts w:eastAsia="Batang"/>
                <w:b/>
                <w:bCs/>
                <w:lang w:eastAsia="ko-KR"/>
              </w:rPr>
            </w:pPr>
            <w:r>
              <w:rPr>
                <w:rFonts w:eastAsia="Batang"/>
                <w:b/>
                <w:bCs/>
                <w:lang w:eastAsia="ko-KR"/>
              </w:rPr>
              <w:t>Periodicity of time instance for each measurement/report:</w:t>
            </w:r>
          </w:p>
          <w:p w14:paraId="7CEFC203" w14:textId="77777777" w:rsidR="00186B98" w:rsidRDefault="00000000">
            <w:pPr>
              <w:pStyle w:val="ListParagraph"/>
              <w:numPr>
                <w:ilvl w:val="2"/>
                <w:numId w:val="72"/>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w:t>
            </w:r>
          </w:p>
          <w:p w14:paraId="14F2DE16" w14:textId="77777777" w:rsidR="00186B98" w:rsidRDefault="00000000">
            <w:pPr>
              <w:pStyle w:val="ListParagraph"/>
              <w:numPr>
                <w:ilvl w:val="2"/>
                <w:numId w:val="72"/>
              </w:numPr>
              <w:rPr>
                <w:rFonts w:eastAsia="Batang"/>
                <w:kern w:val="0"/>
                <w:lang w:eastAsia="ko-KR"/>
              </w:rPr>
            </w:pPr>
            <w:r>
              <w:rPr>
                <w:rFonts w:eastAsia="Batang"/>
                <w:b/>
                <w:bCs/>
                <w:lang w:eastAsia="ko-KR"/>
              </w:rPr>
              <w:t>Other values can be reported by companies.</w:t>
            </w:r>
          </w:p>
          <w:p w14:paraId="443EA22C" w14:textId="77777777" w:rsidR="00186B98" w:rsidRDefault="00000000">
            <w:pPr>
              <w:pStyle w:val="ListParagraph"/>
              <w:numPr>
                <w:ilvl w:val="1"/>
                <w:numId w:val="72"/>
              </w:numPr>
              <w:rPr>
                <w:rFonts w:eastAsia="Batang"/>
                <w:b/>
                <w:bCs/>
                <w:lang w:eastAsia="ko-KR"/>
              </w:rPr>
            </w:pPr>
            <w:r>
              <w:rPr>
                <w:rFonts w:eastAsia="Batang"/>
                <w:b/>
                <w:bCs/>
                <w:lang w:eastAsia="ko-KR"/>
              </w:rPr>
              <w:lastRenderedPageBreak/>
              <w:t>Time instance(s) for prediction:</w:t>
            </w:r>
          </w:p>
          <w:p w14:paraId="31E043F5" w14:textId="77777777" w:rsidR="00186B98" w:rsidRDefault="00000000">
            <w:pPr>
              <w:pStyle w:val="ListParagraph"/>
              <w:numPr>
                <w:ilvl w:val="2"/>
                <w:numId w:val="72"/>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[1440ms] after the last </w:t>
            </w:r>
            <w:r>
              <w:rPr>
                <w:rFonts w:eastAsia="Batang"/>
                <w:b/>
                <w:bCs/>
                <w:strike/>
                <w:color w:val="FF0000"/>
                <w:lang w:eastAsia="ko-KR"/>
              </w:rPr>
              <w:t>[</w:t>
            </w:r>
            <w:r>
              <w:rPr>
                <w:rFonts w:eastAsia="Batang"/>
                <w:b/>
                <w:bCs/>
                <w:lang w:eastAsia="ko-KR"/>
              </w:rPr>
              <w:t>time instance</w:t>
            </w:r>
            <w:r>
              <w:rPr>
                <w:rFonts w:eastAsia="Batang"/>
                <w:b/>
                <w:bCs/>
                <w:color w:val="FF0000"/>
                <w:lang w:eastAsia="ko-KR"/>
              </w:rPr>
              <w:t xml:space="preserve"> </w:t>
            </w:r>
            <w:r>
              <w:rPr>
                <w:rFonts w:eastAsia="Batang"/>
                <w:b/>
                <w:bCs/>
                <w:strike/>
                <w:color w:val="FF0000"/>
                <w:lang w:eastAsia="ko-KR"/>
              </w:rPr>
              <w:t>/</w:t>
            </w:r>
            <w:r>
              <w:rPr>
                <w:rFonts w:eastAsia="Batang"/>
                <w:b/>
                <w:bCs/>
                <w:color w:val="FF0000"/>
                <w:lang w:eastAsia="ko-KR"/>
              </w:rPr>
              <w:t xml:space="preserve">for </w:t>
            </w:r>
            <w:r>
              <w:rPr>
                <w:rFonts w:eastAsia="Batang"/>
                <w:b/>
                <w:bCs/>
                <w:lang w:eastAsia="ko-KR"/>
              </w:rPr>
              <w:t>measurement/report</w:t>
            </w:r>
            <w:r>
              <w:rPr>
                <w:rFonts w:eastAsia="Batang"/>
                <w:b/>
                <w:bCs/>
                <w:strike/>
                <w:color w:val="FF0000"/>
                <w:lang w:eastAsia="ko-KR"/>
              </w:rPr>
              <w:t>]</w:t>
            </w:r>
          </w:p>
          <w:p w14:paraId="039BDCE8" w14:textId="77777777" w:rsidR="00186B98" w:rsidRDefault="00000000">
            <w:pPr>
              <w:pStyle w:val="ListParagraph"/>
              <w:numPr>
                <w:ilvl w:val="2"/>
                <w:numId w:val="72"/>
              </w:numPr>
              <w:rPr>
                <w:rFonts w:eastAsia="Batang"/>
                <w:kern w:val="0"/>
                <w:lang w:eastAsia="ko-KR"/>
              </w:rPr>
            </w:pPr>
            <w:r>
              <w:rPr>
                <w:rFonts w:eastAsia="Batang"/>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000000">
            <w:pPr>
              <w:rPr>
                <w:rFonts w:eastAsia="Batang"/>
                <w:kern w:val="0"/>
                <w:lang w:eastAsia="ko-KR"/>
              </w:rPr>
            </w:pPr>
            <w:r>
              <w:rPr>
                <w:rFonts w:eastAsia="Batang"/>
                <w:kern w:val="0"/>
                <w:lang w:eastAsia="ko-KR"/>
              </w:rPr>
              <w:lastRenderedPageBreak/>
              <w:t>Nokia</w:t>
            </w:r>
          </w:p>
        </w:tc>
        <w:tc>
          <w:tcPr>
            <w:tcW w:w="4384" w:type="pct"/>
            <w:gridSpan w:val="2"/>
          </w:tcPr>
          <w:p w14:paraId="0ADBC538" w14:textId="77777777" w:rsidR="00186B98" w:rsidRDefault="00000000">
            <w:pPr>
              <w:rPr>
                <w:rFonts w:eastAsia="Batang"/>
                <w:kern w:val="0"/>
                <w:lang w:eastAsia="ko-KR"/>
              </w:rPr>
            </w:pPr>
            <w:r>
              <w:rPr>
                <w:rFonts w:eastAsia="Batang"/>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000000">
            <w:pPr>
              <w:rPr>
                <w:rFonts w:eastAsia="Batang"/>
                <w:kern w:val="0"/>
                <w:lang w:eastAsia="ko-KR"/>
              </w:rPr>
            </w:pPr>
            <w:r>
              <w:rPr>
                <w:rFonts w:eastAsia="Batang"/>
                <w:kern w:val="0"/>
                <w:lang w:eastAsia="ko-KR"/>
              </w:rPr>
              <w:t>LG</w:t>
            </w:r>
          </w:p>
        </w:tc>
        <w:tc>
          <w:tcPr>
            <w:tcW w:w="4384" w:type="pct"/>
            <w:gridSpan w:val="2"/>
          </w:tcPr>
          <w:p w14:paraId="13CE95CB" w14:textId="77777777" w:rsidR="00186B98" w:rsidRDefault="00000000">
            <w:pPr>
              <w:rPr>
                <w:rFonts w:eastAsia="Batang"/>
                <w:kern w:val="0"/>
                <w:lang w:eastAsia="ko-KR"/>
              </w:rPr>
            </w:pPr>
            <w:r>
              <w:rPr>
                <w:rFonts w:eastAsia="Batang" w:hint="eastAsia"/>
                <w:kern w:val="0"/>
                <w:lang w:eastAsia="ko-KR"/>
              </w:rPr>
              <w:t>O</w:t>
            </w:r>
            <w:r>
              <w:rPr>
                <w:rFonts w:eastAsia="Batang"/>
                <w:kern w:val="0"/>
                <w:lang w:eastAsia="ko-KR"/>
              </w:rPr>
              <w:t>K</w:t>
            </w:r>
          </w:p>
        </w:tc>
      </w:tr>
      <w:tr w:rsidR="00186B98" w14:paraId="69AB63FC" w14:textId="77777777">
        <w:trPr>
          <w:trHeight w:val="333"/>
        </w:trPr>
        <w:tc>
          <w:tcPr>
            <w:tcW w:w="616" w:type="pct"/>
          </w:tcPr>
          <w:p w14:paraId="1BD2C4CA" w14:textId="77777777" w:rsidR="00186B98" w:rsidRDefault="00000000">
            <w:pPr>
              <w:rPr>
                <w:rFonts w:eastAsia="Batang"/>
                <w:kern w:val="0"/>
                <w:lang w:eastAsia="ko-KR"/>
              </w:rPr>
            </w:pPr>
            <w:r>
              <w:rPr>
                <w:rFonts w:eastAsia="SimSun" w:hint="eastAsia"/>
                <w:kern w:val="0"/>
                <w:lang w:eastAsia="ko-KR"/>
              </w:rPr>
              <w:t>ZTE</w:t>
            </w:r>
          </w:p>
        </w:tc>
        <w:tc>
          <w:tcPr>
            <w:tcW w:w="4384" w:type="pct"/>
            <w:gridSpan w:val="2"/>
          </w:tcPr>
          <w:p w14:paraId="7FD42BCE" w14:textId="77777777" w:rsidR="00186B98" w:rsidRDefault="00000000">
            <w:pPr>
              <w:rPr>
                <w:rFonts w:eastAsia="Batang"/>
                <w:kern w:val="0"/>
                <w:lang w:eastAsia="ko-KR"/>
              </w:rPr>
            </w:pPr>
            <w:r>
              <w:rPr>
                <w:rFonts w:eastAsia="Batang" w:hint="eastAsia"/>
                <w:kern w:val="0"/>
                <w:lang w:eastAsia="ko-KR"/>
              </w:rPr>
              <w:t xml:space="preserve">We prefer </w:t>
            </w:r>
            <w:proofErr w:type="spellStart"/>
            <w:r>
              <w:rPr>
                <w:rFonts w:eastAsia="Batang" w:hint="eastAsia"/>
                <w:kern w:val="0"/>
                <w:lang w:eastAsia="ko-KR"/>
              </w:rPr>
              <w:t>xiaomi</w:t>
            </w:r>
            <w:r>
              <w:rPr>
                <w:rFonts w:eastAsia="Batang"/>
                <w:kern w:val="0"/>
                <w:lang w:eastAsia="ko-KR"/>
              </w:rPr>
              <w:t>’</w:t>
            </w:r>
            <w:r>
              <w:rPr>
                <w:rFonts w:eastAsia="Batang" w:hint="eastAsia"/>
                <w:kern w:val="0"/>
                <w:lang w:eastAsia="ko-KR"/>
              </w:rPr>
              <w:t>s</w:t>
            </w:r>
            <w:proofErr w:type="spellEnd"/>
            <w:r>
              <w:rPr>
                <w:rFonts w:eastAsia="Batang" w:hint="eastAsia"/>
                <w:kern w:val="0"/>
                <w:lang w:eastAsia="ko-KR"/>
              </w:rPr>
              <w:t xml:space="preserve"> update. Besides, it has been agreed in agenda 9.2.3.2 that the number of time instances for measurement and prediction is up to implementation and thus doesn</w:t>
            </w:r>
            <w:r>
              <w:rPr>
                <w:rFonts w:eastAsia="Batang"/>
                <w:kern w:val="0"/>
                <w:lang w:eastAsia="ko-KR"/>
              </w:rPr>
              <w:t>’</w:t>
            </w:r>
            <w:r>
              <w:rPr>
                <w:rFonts w:eastAsia="Batang" w:hint="eastAsia"/>
                <w:kern w:val="0"/>
                <w:lang w:eastAsia="ko-KR"/>
              </w:rPr>
              <w:t xml:space="preserve">t need to be specified. Otherwise, we suggest </w:t>
            </w:r>
            <w:proofErr w:type="gramStart"/>
            <w:r>
              <w:rPr>
                <w:rFonts w:eastAsia="Batang" w:hint="eastAsia"/>
                <w:kern w:val="0"/>
                <w:lang w:eastAsia="ko-KR"/>
              </w:rPr>
              <w:t>to add</w:t>
            </w:r>
            <w:proofErr w:type="gramEnd"/>
            <w:r>
              <w:rPr>
                <w:rFonts w:eastAsia="Batang" w:hint="eastAsia"/>
                <w:kern w:val="0"/>
                <w:lang w:eastAsia="ko-KR"/>
              </w:rPr>
              <w:t xml:space="preserve"> more candidates for the number of time instances for prediction.</w:t>
            </w:r>
          </w:p>
          <w:p w14:paraId="09A18768" w14:textId="77777777" w:rsidR="00186B98" w:rsidRDefault="00000000">
            <w:pPr>
              <w:pStyle w:val="ListParagraph"/>
              <w:numPr>
                <w:ilvl w:val="1"/>
                <w:numId w:val="72"/>
              </w:numPr>
              <w:tabs>
                <w:tab w:val="left" w:pos="2160"/>
              </w:tabs>
              <w:rPr>
                <w:rFonts w:eastAsia="Batang"/>
                <w:b/>
                <w:bCs/>
                <w:u w:val="single"/>
                <w:lang w:eastAsia="ko-KR"/>
              </w:rPr>
            </w:pPr>
            <w:r>
              <w:rPr>
                <w:rFonts w:eastAsia="Batang"/>
                <w:b/>
                <w:bCs/>
                <w:u w:val="single"/>
                <w:lang w:eastAsia="ko-KR"/>
              </w:rPr>
              <w:t xml:space="preserve">Number of time instances for prediction: </w:t>
            </w:r>
          </w:p>
          <w:p w14:paraId="14D46724" w14:textId="77777777" w:rsidR="00186B98" w:rsidRDefault="00000000">
            <w:pPr>
              <w:pStyle w:val="ListParagraph"/>
              <w:numPr>
                <w:ilvl w:val="2"/>
                <w:numId w:val="72"/>
              </w:numPr>
              <w:rPr>
                <w:rFonts w:eastAsia="Batang"/>
                <w:b/>
                <w:bCs/>
                <w:color w:val="FF0000"/>
                <w:u w:val="single"/>
                <w:lang w:eastAsia="ko-KR"/>
              </w:rPr>
            </w:pPr>
            <w:r>
              <w:rPr>
                <w:rFonts w:eastAsia="Batang"/>
                <w:b/>
                <w:bCs/>
                <w:color w:val="FF0000"/>
                <w:u w:val="single"/>
                <w:lang w:eastAsia="ko-KR"/>
              </w:rPr>
              <w:t xml:space="preserve">1, 2, 4, </w:t>
            </w:r>
            <w:r>
              <w:rPr>
                <w:rFonts w:eastAsia="SimSun" w:hint="eastAsia"/>
                <w:b/>
                <w:bCs/>
                <w:color w:val="FF0000"/>
                <w:u w:val="single"/>
                <w:lang w:eastAsia="ko-KR"/>
              </w:rPr>
              <w:t xml:space="preserve">5, </w:t>
            </w:r>
            <w:r>
              <w:rPr>
                <w:rFonts w:eastAsia="Batang"/>
                <w:b/>
                <w:bCs/>
                <w:color w:val="FF0000"/>
                <w:u w:val="single"/>
                <w:lang w:eastAsia="ko-KR"/>
              </w:rPr>
              <w:t>8</w:t>
            </w:r>
          </w:p>
          <w:p w14:paraId="3385990F" w14:textId="77777777" w:rsidR="00186B98" w:rsidRDefault="00000000">
            <w:pPr>
              <w:pStyle w:val="ListParagraph"/>
              <w:numPr>
                <w:ilvl w:val="2"/>
                <w:numId w:val="72"/>
              </w:numPr>
              <w:rPr>
                <w:rFonts w:eastAsia="Batang"/>
                <w:b/>
                <w:bCs/>
                <w:u w:val="single"/>
                <w:lang w:eastAsia="ko-KR"/>
              </w:rPr>
            </w:pPr>
            <w:r>
              <w:rPr>
                <w:rFonts w:eastAsia="Batang"/>
                <w:b/>
                <w:bCs/>
                <w:u w:val="single"/>
                <w:lang w:eastAsia="ko-KR"/>
              </w:rPr>
              <w:t>Other values can be reported by companies.</w:t>
            </w:r>
          </w:p>
          <w:p w14:paraId="274DAB25" w14:textId="77777777" w:rsidR="00186B98" w:rsidRDefault="00186B98">
            <w:pPr>
              <w:rPr>
                <w:rFonts w:eastAsia="Batang"/>
                <w:kern w:val="0"/>
                <w:lang w:eastAsia="ko-KR"/>
              </w:rPr>
            </w:pPr>
          </w:p>
        </w:tc>
      </w:tr>
      <w:tr w:rsidR="00186B98" w14:paraId="364707A4" w14:textId="77777777">
        <w:trPr>
          <w:trHeight w:val="333"/>
        </w:trPr>
        <w:tc>
          <w:tcPr>
            <w:tcW w:w="616" w:type="pct"/>
          </w:tcPr>
          <w:p w14:paraId="6F27A791" w14:textId="77777777" w:rsidR="00186B98" w:rsidRDefault="00000000">
            <w:pPr>
              <w:rPr>
                <w:rFonts w:eastAsia="Batang"/>
                <w:kern w:val="0"/>
                <w:lang w:eastAsia="ko-KR"/>
              </w:rPr>
            </w:pPr>
            <w:r>
              <w:rPr>
                <w:rFonts w:eastAsia="Batang"/>
                <w:color w:val="4472C4" w:themeColor="accent5"/>
                <w:kern w:val="0"/>
                <w:lang w:eastAsia="ko-KR"/>
              </w:rPr>
              <w:t>FL2</w:t>
            </w:r>
          </w:p>
        </w:tc>
        <w:tc>
          <w:tcPr>
            <w:tcW w:w="4384" w:type="pct"/>
            <w:gridSpan w:val="2"/>
          </w:tcPr>
          <w:p w14:paraId="5F544A87" w14:textId="77777777" w:rsidR="00186B98" w:rsidRDefault="00000000">
            <w:pPr>
              <w:rPr>
                <w:rFonts w:eastAsia="Batang"/>
                <w:kern w:val="0"/>
                <w:lang w:eastAsia="ko-KR"/>
              </w:rPr>
            </w:pPr>
            <w:r>
              <w:rPr>
                <w:rFonts w:eastAsia="Batang"/>
                <w:kern w:val="0"/>
                <w:lang w:eastAsia="ko-KR"/>
              </w:rPr>
              <w:t xml:space="preserve">Please provide your view in the following proposal. </w:t>
            </w:r>
          </w:p>
          <w:p w14:paraId="3FBC09C4" w14:textId="77777777" w:rsidR="00186B98" w:rsidRDefault="00186B98">
            <w:pPr>
              <w:rPr>
                <w:rFonts w:eastAsia="Batang"/>
                <w:kern w:val="0"/>
                <w:lang w:eastAsia="ko-KR"/>
              </w:rPr>
            </w:pPr>
          </w:p>
          <w:p w14:paraId="2BCF6D2F" w14:textId="77777777" w:rsidR="00186B98" w:rsidRDefault="00000000">
            <w:pPr>
              <w:rPr>
                <w:rFonts w:eastAsia="Batang"/>
                <w:b/>
                <w:bCs/>
                <w:lang w:eastAsia="ko-KR"/>
              </w:rPr>
            </w:pPr>
            <w:r>
              <w:rPr>
                <w:rFonts w:eastAsia="Batang"/>
                <w:b/>
                <w:bCs/>
                <w:highlight w:val="yellow"/>
                <w:lang w:eastAsia="ko-KR"/>
              </w:rPr>
              <w:t>Proposal 4-4-1b:</w:t>
            </w:r>
            <w:r>
              <w:rPr>
                <w:rFonts w:eastAsia="Batang"/>
                <w:b/>
                <w:bCs/>
                <w:lang w:eastAsia="ko-KR"/>
              </w:rPr>
              <w:t xml:space="preserve"> </w:t>
            </w:r>
          </w:p>
          <w:p w14:paraId="4F9C7AC4" w14:textId="77777777" w:rsidR="00186B98" w:rsidRDefault="00000000">
            <w:pPr>
              <w:pStyle w:val="ListParagraph"/>
              <w:numPr>
                <w:ilvl w:val="0"/>
                <w:numId w:val="72"/>
              </w:numPr>
              <w:rPr>
                <w:rFonts w:eastAsia="Batang"/>
                <w:b/>
                <w:bCs/>
                <w:lang w:eastAsia="ko-KR"/>
              </w:rPr>
            </w:pPr>
            <w:r>
              <w:rPr>
                <w:rFonts w:eastAsia="Batang"/>
                <w:b/>
                <w:bCs/>
                <w:lang w:eastAsia="ko-KR"/>
              </w:rPr>
              <w:t>At least for BM-Case 2, consider the following assumptions for evaluation</w:t>
            </w:r>
          </w:p>
          <w:p w14:paraId="411E911D" w14:textId="77777777" w:rsidR="00186B98" w:rsidRDefault="00000000">
            <w:pPr>
              <w:pStyle w:val="ListParagraph"/>
              <w:numPr>
                <w:ilvl w:val="1"/>
                <w:numId w:val="72"/>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14:paraId="4CB1CC31" w14:textId="77777777" w:rsidR="00186B98" w:rsidRDefault="00000000">
            <w:pPr>
              <w:pStyle w:val="ListParagraph"/>
              <w:numPr>
                <w:ilvl w:val="2"/>
                <w:numId w:val="72"/>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14:paraId="5BF358A7"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219CEB3E" w14:textId="77777777" w:rsidR="00186B98" w:rsidRDefault="00000000">
            <w:pPr>
              <w:pStyle w:val="ListParagraph"/>
              <w:numPr>
                <w:ilvl w:val="1"/>
                <w:numId w:val="72"/>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14:paraId="1BF96492" w14:textId="77777777" w:rsidR="00186B98" w:rsidRDefault="00000000">
            <w:pPr>
              <w:pStyle w:val="ListParagraph"/>
              <w:numPr>
                <w:ilvl w:val="2"/>
                <w:numId w:val="72"/>
              </w:numPr>
              <w:rPr>
                <w:rFonts w:eastAsia="Batang"/>
                <w:b/>
                <w:bCs/>
                <w:lang w:eastAsia="ko-KR"/>
              </w:rPr>
            </w:pPr>
            <w:r>
              <w:rPr>
                <w:rFonts w:eastAsia="Batang"/>
                <w:b/>
                <w:bCs/>
                <w:lang w:eastAsia="ko-KR"/>
              </w:rPr>
              <w:t>4, [5], 8</w:t>
            </w:r>
          </w:p>
          <w:p w14:paraId="4993ED9C"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4B0F58D5" w14:textId="77777777" w:rsidR="00186B98" w:rsidRDefault="00000000">
            <w:pPr>
              <w:pStyle w:val="ListParagraph"/>
              <w:numPr>
                <w:ilvl w:val="1"/>
                <w:numId w:val="72"/>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14:paraId="26CFB115" w14:textId="77777777" w:rsidR="00186B98" w:rsidRDefault="00000000">
            <w:pPr>
              <w:pStyle w:val="ListParagraph"/>
              <w:numPr>
                <w:ilvl w:val="2"/>
                <w:numId w:val="72"/>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14:paraId="08C933F8"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29DB738F" w14:textId="77777777" w:rsidR="00186B98" w:rsidRDefault="00000000">
            <w:pPr>
              <w:pStyle w:val="ListParagraph"/>
              <w:numPr>
                <w:ilvl w:val="2"/>
                <w:numId w:val="72"/>
              </w:numPr>
              <w:rPr>
                <w:rFonts w:eastAsia="Batang"/>
                <w:b/>
                <w:bCs/>
                <w:color w:val="FF0000"/>
                <w:u w:val="single"/>
                <w:lang w:eastAsia="ko-KR"/>
              </w:rPr>
            </w:pPr>
            <w:r>
              <w:rPr>
                <w:rFonts w:eastAsia="Batang"/>
                <w:b/>
                <w:bCs/>
                <w:color w:val="FF0000"/>
                <w:u w:val="single"/>
                <w:lang w:eastAsia="ko-KR"/>
              </w:rPr>
              <w:t xml:space="preserve">One or more time instance can be reported by companies. </w:t>
            </w:r>
          </w:p>
          <w:p w14:paraId="62ECECD8" w14:textId="77777777" w:rsidR="00186B98" w:rsidRDefault="00186B98">
            <w:pPr>
              <w:tabs>
                <w:tab w:val="left" w:pos="2160"/>
              </w:tabs>
              <w:rPr>
                <w:rFonts w:eastAsia="Batang"/>
                <w:b/>
                <w:bCs/>
                <w:lang w:eastAsia="ko-KR"/>
              </w:rPr>
            </w:pPr>
          </w:p>
        </w:tc>
      </w:tr>
      <w:tr w:rsidR="00186B98" w14:paraId="38738D75" w14:textId="77777777">
        <w:trPr>
          <w:trHeight w:val="333"/>
        </w:trPr>
        <w:tc>
          <w:tcPr>
            <w:tcW w:w="616" w:type="pct"/>
          </w:tcPr>
          <w:p w14:paraId="5DFCEB01" w14:textId="77777777" w:rsidR="00186B98" w:rsidRDefault="00000000">
            <w:pPr>
              <w:rPr>
                <w:rFonts w:eastAsia="Batang"/>
                <w:kern w:val="0"/>
                <w:lang w:eastAsia="ko-KR"/>
              </w:rPr>
            </w:pPr>
            <w:r>
              <w:rPr>
                <w:rFonts w:eastAsia="Batang" w:hint="eastAsia"/>
                <w:kern w:val="0"/>
                <w:lang w:eastAsia="ko-KR"/>
              </w:rPr>
              <w:t>CATT</w:t>
            </w:r>
          </w:p>
        </w:tc>
        <w:tc>
          <w:tcPr>
            <w:tcW w:w="4384" w:type="pct"/>
            <w:gridSpan w:val="2"/>
          </w:tcPr>
          <w:p w14:paraId="4AD069B1" w14:textId="77777777" w:rsidR="00186B98" w:rsidRDefault="00000000">
            <w:pPr>
              <w:rPr>
                <w:rFonts w:eastAsia="Batang"/>
                <w:kern w:val="0"/>
                <w:lang w:eastAsia="ko-KR"/>
              </w:rPr>
            </w:pPr>
            <w:r>
              <w:rPr>
                <w:rFonts w:eastAsia="Batang"/>
                <w:kern w:val="0"/>
                <w:lang w:eastAsia="ko-KR"/>
              </w:rPr>
              <w:t>F</w:t>
            </w:r>
            <w:r>
              <w:rPr>
                <w:rFonts w:eastAsia="Batang" w:hint="eastAsia"/>
                <w:kern w:val="0"/>
                <w:lang w:eastAsia="ko-KR"/>
              </w:rPr>
              <w:t xml:space="preserve">ine with </w:t>
            </w:r>
            <w:r>
              <w:rPr>
                <w:rFonts w:eastAsia="Batang"/>
                <w:kern w:val="0"/>
                <w:lang w:eastAsia="ko-KR"/>
              </w:rPr>
              <w:t>Proposal 4-4-1b</w:t>
            </w:r>
            <w:r>
              <w:rPr>
                <w:rFonts w:eastAsia="Batang" w:hint="eastAsia"/>
                <w:kern w:val="0"/>
                <w:lang w:eastAsia="ko-KR"/>
              </w:rPr>
              <w:t>.</w:t>
            </w:r>
          </w:p>
        </w:tc>
      </w:tr>
      <w:tr w:rsidR="00186B98" w14:paraId="0B35BBD0" w14:textId="77777777">
        <w:trPr>
          <w:trHeight w:val="333"/>
        </w:trPr>
        <w:tc>
          <w:tcPr>
            <w:tcW w:w="616" w:type="pct"/>
          </w:tcPr>
          <w:p w14:paraId="44069965" w14:textId="77777777" w:rsidR="00186B98" w:rsidRDefault="00000000">
            <w:pPr>
              <w:rPr>
                <w:rFonts w:eastAsia="Batang"/>
                <w:kern w:val="0"/>
                <w:lang w:eastAsia="ko-KR"/>
              </w:rPr>
            </w:pPr>
            <w:r>
              <w:rPr>
                <w:rFonts w:eastAsia="Batang"/>
                <w:kern w:val="0"/>
                <w:lang w:eastAsia="ko-KR"/>
              </w:rPr>
              <w:t>MediaTek</w:t>
            </w:r>
          </w:p>
        </w:tc>
        <w:tc>
          <w:tcPr>
            <w:tcW w:w="4384" w:type="pct"/>
            <w:gridSpan w:val="2"/>
          </w:tcPr>
          <w:p w14:paraId="4C379401" w14:textId="77777777" w:rsidR="00186B98" w:rsidRDefault="00000000">
            <w:pPr>
              <w:rPr>
                <w:rFonts w:eastAsia="Batang"/>
                <w:kern w:val="0"/>
                <w:lang w:eastAsia="ko-KR"/>
              </w:rPr>
            </w:pPr>
            <w:r>
              <w:rPr>
                <w:rFonts w:eastAsia="Batang"/>
                <w:kern w:val="0"/>
                <w:lang w:eastAsia="ko-KR"/>
              </w:rPr>
              <w:t>OK with the latest proposal</w:t>
            </w:r>
          </w:p>
        </w:tc>
      </w:tr>
      <w:tr w:rsidR="00186B98" w14:paraId="44FB99E8" w14:textId="77777777">
        <w:trPr>
          <w:trHeight w:val="333"/>
        </w:trPr>
        <w:tc>
          <w:tcPr>
            <w:tcW w:w="616" w:type="pct"/>
          </w:tcPr>
          <w:p w14:paraId="2772DF0C" w14:textId="77777777" w:rsidR="00186B98" w:rsidRDefault="00000000">
            <w:pPr>
              <w:rPr>
                <w:rFonts w:eastAsia="Batang"/>
                <w:kern w:val="0"/>
                <w:lang w:eastAsia="ko-KR"/>
              </w:rPr>
            </w:pPr>
            <w:r>
              <w:rPr>
                <w:rFonts w:eastAsia="Batang"/>
                <w:kern w:val="0"/>
                <w:lang w:eastAsia="ko-KR"/>
              </w:rPr>
              <w:t>Intel</w:t>
            </w:r>
          </w:p>
        </w:tc>
        <w:tc>
          <w:tcPr>
            <w:tcW w:w="4384" w:type="pct"/>
            <w:gridSpan w:val="2"/>
          </w:tcPr>
          <w:p w14:paraId="7CE3A9F2" w14:textId="77777777" w:rsidR="00186B98" w:rsidRDefault="00000000">
            <w:pPr>
              <w:rPr>
                <w:rFonts w:eastAsia="Batang"/>
                <w:kern w:val="0"/>
                <w:lang w:eastAsia="ko-KR"/>
              </w:rPr>
            </w:pPr>
            <w:r>
              <w:rPr>
                <w:rFonts w:eastAsia="Batang"/>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000000">
            <w:pPr>
              <w:rPr>
                <w:rFonts w:eastAsia="Batang"/>
                <w:kern w:val="0"/>
                <w:lang w:eastAsia="ko-KR"/>
              </w:rPr>
            </w:pPr>
            <w:r>
              <w:rPr>
                <w:rFonts w:eastAsia="Batang" w:hint="eastAsia"/>
                <w:kern w:val="0"/>
                <w:lang w:eastAsia="ko-KR"/>
              </w:rPr>
              <w:t>C</w:t>
            </w:r>
            <w:r>
              <w:rPr>
                <w:rFonts w:eastAsia="Batang"/>
                <w:kern w:val="0"/>
                <w:lang w:eastAsia="ko-KR"/>
              </w:rPr>
              <w:t>AICT</w:t>
            </w:r>
          </w:p>
        </w:tc>
        <w:tc>
          <w:tcPr>
            <w:tcW w:w="4384" w:type="pct"/>
            <w:gridSpan w:val="2"/>
          </w:tcPr>
          <w:p w14:paraId="1CD383A0"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upport proposal 4-41b.</w:t>
            </w:r>
          </w:p>
        </w:tc>
      </w:tr>
      <w:tr w:rsidR="00186B98" w14:paraId="4B646933" w14:textId="77777777">
        <w:trPr>
          <w:trHeight w:val="333"/>
        </w:trPr>
        <w:tc>
          <w:tcPr>
            <w:tcW w:w="616" w:type="pct"/>
          </w:tcPr>
          <w:p w14:paraId="7409C149" w14:textId="77777777" w:rsidR="00186B98" w:rsidRDefault="00000000">
            <w:pPr>
              <w:rPr>
                <w:rFonts w:eastAsia="Batang"/>
                <w:kern w:val="0"/>
                <w:lang w:eastAsia="ko-KR"/>
              </w:rPr>
            </w:pPr>
            <w:r>
              <w:rPr>
                <w:rFonts w:eastAsia="Batang" w:hint="eastAsia"/>
                <w:kern w:val="0"/>
                <w:lang w:eastAsia="ko-KR"/>
              </w:rPr>
              <w:t>v</w:t>
            </w:r>
            <w:r>
              <w:rPr>
                <w:rFonts w:eastAsia="Batang"/>
                <w:kern w:val="0"/>
                <w:lang w:eastAsia="ko-KR"/>
              </w:rPr>
              <w:t>ivo</w:t>
            </w:r>
          </w:p>
        </w:tc>
        <w:tc>
          <w:tcPr>
            <w:tcW w:w="4384" w:type="pct"/>
            <w:gridSpan w:val="2"/>
          </w:tcPr>
          <w:p w14:paraId="3548F825" w14:textId="77777777" w:rsidR="00186B98" w:rsidRDefault="00000000">
            <w:pPr>
              <w:rPr>
                <w:rFonts w:eastAsia="Batang"/>
                <w:kern w:val="0"/>
                <w:lang w:eastAsia="ko-KR"/>
              </w:rPr>
            </w:pPr>
            <w:r>
              <w:rPr>
                <w:rFonts w:eastAsia="Batang" w:hint="eastAsia"/>
                <w:kern w:val="0"/>
                <w:lang w:eastAsia="ko-KR"/>
              </w:rPr>
              <w:t>O</w:t>
            </w:r>
            <w:r>
              <w:rPr>
                <w:rFonts w:eastAsia="Batang"/>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000000">
            <w:pPr>
              <w:rPr>
                <w:rFonts w:eastAsia="Batang"/>
                <w:kern w:val="0"/>
                <w:lang w:eastAsia="ko-KR"/>
              </w:rPr>
            </w:pPr>
            <w:r>
              <w:rPr>
                <w:rFonts w:eastAsia="Batang" w:hint="eastAsia"/>
                <w:kern w:val="0"/>
                <w:lang w:eastAsia="ko-KR"/>
              </w:rPr>
              <w:t>ZTE</w:t>
            </w:r>
          </w:p>
        </w:tc>
        <w:tc>
          <w:tcPr>
            <w:tcW w:w="4384" w:type="pct"/>
            <w:gridSpan w:val="2"/>
          </w:tcPr>
          <w:p w14:paraId="273A37B6" w14:textId="77777777" w:rsidR="00186B98" w:rsidRDefault="00000000">
            <w:pPr>
              <w:rPr>
                <w:rFonts w:eastAsia="Batang"/>
                <w:kern w:val="0"/>
                <w:lang w:eastAsia="ko-KR"/>
              </w:rPr>
            </w:pPr>
            <w:r>
              <w:rPr>
                <w:rFonts w:eastAsia="Batang" w:hint="eastAsia"/>
                <w:kern w:val="0"/>
                <w:lang w:eastAsia="ko-KR"/>
              </w:rPr>
              <w:t xml:space="preserve">Fine with the latest proposal. Besides, we suggest </w:t>
            </w:r>
            <w:proofErr w:type="gramStart"/>
            <w:r>
              <w:rPr>
                <w:rFonts w:eastAsia="Batang" w:hint="eastAsia"/>
                <w:kern w:val="0"/>
                <w:lang w:eastAsia="ko-KR"/>
              </w:rPr>
              <w:t>to add</w:t>
            </w:r>
            <w:proofErr w:type="gramEnd"/>
            <w:r>
              <w:rPr>
                <w:rFonts w:eastAsia="Batang" w:hint="eastAsia"/>
                <w:kern w:val="0"/>
                <w:lang w:eastAsia="ko-KR"/>
              </w:rPr>
              <w:t xml:space="preserve"> 400ms and 800ms to the candidates of time instances for prediction.</w:t>
            </w:r>
          </w:p>
        </w:tc>
      </w:tr>
      <w:tr w:rsidR="00186B98" w14:paraId="4B1F7AC1" w14:textId="77777777">
        <w:trPr>
          <w:trHeight w:val="333"/>
        </w:trPr>
        <w:tc>
          <w:tcPr>
            <w:tcW w:w="616" w:type="pct"/>
          </w:tcPr>
          <w:p w14:paraId="38651797" w14:textId="77777777" w:rsidR="00186B98" w:rsidRDefault="00000000">
            <w:pPr>
              <w:rPr>
                <w:rFonts w:eastAsia="Batang"/>
                <w:kern w:val="0"/>
                <w:lang w:eastAsia="ko-KR"/>
              </w:rPr>
            </w:pPr>
            <w:r>
              <w:rPr>
                <w:rFonts w:eastAsia="Batang" w:hint="eastAsia"/>
                <w:kern w:val="0"/>
                <w:lang w:eastAsia="ko-KR"/>
              </w:rPr>
              <w:t>Samsung</w:t>
            </w:r>
          </w:p>
        </w:tc>
        <w:tc>
          <w:tcPr>
            <w:tcW w:w="4384" w:type="pct"/>
            <w:gridSpan w:val="2"/>
          </w:tcPr>
          <w:p w14:paraId="1946C5D0" w14:textId="77777777" w:rsidR="00186B98" w:rsidRDefault="00000000">
            <w:pPr>
              <w:rPr>
                <w:rFonts w:eastAsia="Batang"/>
                <w:kern w:val="0"/>
                <w:lang w:eastAsia="ko-KR"/>
              </w:rPr>
            </w:pPr>
            <w:r>
              <w:rPr>
                <w:rFonts w:eastAsia="Batang"/>
                <w:kern w:val="0"/>
                <w:lang w:eastAsia="ko-KR"/>
              </w:rPr>
              <w:t xml:space="preserve">Generally fine with the FL proposal. </w:t>
            </w:r>
            <w:r>
              <w:rPr>
                <w:rFonts w:eastAsia="Batang" w:hint="eastAsia"/>
                <w:kern w:val="0"/>
                <w:lang w:eastAsia="ko-KR"/>
              </w:rPr>
              <w:t xml:space="preserve">We suggest </w:t>
            </w:r>
            <w:proofErr w:type="gramStart"/>
            <w:r>
              <w:rPr>
                <w:rFonts w:eastAsia="Batang" w:hint="eastAsia"/>
                <w:kern w:val="0"/>
                <w:lang w:eastAsia="ko-KR"/>
              </w:rPr>
              <w:t>to remove</w:t>
            </w:r>
            <w:proofErr w:type="gramEnd"/>
            <w:r>
              <w:rPr>
                <w:rFonts w:eastAsia="Batang" w:hint="eastAsia"/>
                <w:kern w:val="0"/>
                <w:lang w:eastAsia="ko-KR"/>
              </w:rPr>
              <w:t xml:space="preserve"> blanket</w:t>
            </w:r>
            <w:r>
              <w:rPr>
                <w:rFonts w:eastAsia="Batang"/>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000000">
            <w:pPr>
              <w:rPr>
                <w:rFonts w:eastAsia="Batang"/>
                <w:kern w:val="0"/>
                <w:lang w:eastAsia="ko-KR"/>
              </w:rPr>
            </w:pPr>
            <w:r>
              <w:rPr>
                <w:rFonts w:eastAsia="Batang" w:hint="eastAsia"/>
                <w:kern w:val="0"/>
                <w:lang w:eastAsia="ko-KR"/>
              </w:rPr>
              <w:t>Xiaomi</w:t>
            </w:r>
          </w:p>
        </w:tc>
        <w:tc>
          <w:tcPr>
            <w:tcW w:w="4384" w:type="pct"/>
            <w:gridSpan w:val="2"/>
          </w:tcPr>
          <w:p w14:paraId="6A060D17" w14:textId="77777777" w:rsidR="00186B98" w:rsidRDefault="00000000">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still have some concern on the 3</w:t>
            </w:r>
            <w:r>
              <w:rPr>
                <w:rFonts w:eastAsia="Batang"/>
                <w:kern w:val="0"/>
                <w:vertAlign w:val="superscript"/>
                <w:lang w:eastAsia="ko-KR"/>
              </w:rPr>
              <w:t>rd</w:t>
            </w:r>
            <w:r>
              <w:rPr>
                <w:rFonts w:eastAsia="Batang"/>
                <w:kern w:val="0"/>
                <w:lang w:eastAsia="ko-KR"/>
              </w:rPr>
              <w:t xml:space="preserve"> sub-bullet. The 3</w:t>
            </w:r>
            <w:r>
              <w:rPr>
                <w:rFonts w:eastAsia="Batang"/>
                <w:kern w:val="0"/>
                <w:vertAlign w:val="superscript"/>
                <w:lang w:eastAsia="ko-KR"/>
              </w:rPr>
              <w:t>rd</w:t>
            </w:r>
            <w:r>
              <w:rPr>
                <w:rFonts w:eastAsia="Batang"/>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000000">
            <w:pPr>
              <w:rPr>
                <w:rFonts w:eastAsia="Batang"/>
                <w:kern w:val="0"/>
                <w:lang w:eastAsia="ko-KR"/>
              </w:rPr>
            </w:pPr>
            <w:proofErr w:type="gramStart"/>
            <w:r>
              <w:rPr>
                <w:rFonts w:eastAsia="Batang"/>
                <w:kern w:val="0"/>
                <w:lang w:eastAsia="ko-KR"/>
              </w:rPr>
              <w:t>Thus</w:t>
            </w:r>
            <w:proofErr w:type="gramEnd"/>
            <w:r>
              <w:rPr>
                <w:rFonts w:eastAsia="Batang"/>
                <w:kern w:val="0"/>
                <w:lang w:eastAsia="ko-KR"/>
              </w:rPr>
              <w:t xml:space="preserve"> we still prefer the revision in our previous comments</w:t>
            </w:r>
          </w:p>
          <w:p w14:paraId="452B1AA1" w14:textId="77777777" w:rsidR="00186B98" w:rsidRDefault="00186B98">
            <w:pPr>
              <w:rPr>
                <w:rFonts w:eastAsia="Batang"/>
                <w:kern w:val="0"/>
                <w:lang w:eastAsia="ko-KR"/>
              </w:rPr>
            </w:pPr>
          </w:p>
          <w:p w14:paraId="21A965E3" w14:textId="77777777" w:rsidR="00186B98" w:rsidRDefault="00000000">
            <w:pPr>
              <w:rPr>
                <w:rFonts w:eastAsia="Batang"/>
                <w:b/>
                <w:bCs/>
                <w:lang w:eastAsia="ko-KR"/>
              </w:rPr>
            </w:pPr>
            <w:r>
              <w:rPr>
                <w:rFonts w:eastAsia="Batang"/>
                <w:b/>
                <w:bCs/>
                <w:highlight w:val="yellow"/>
                <w:lang w:eastAsia="ko-KR"/>
              </w:rPr>
              <w:t>Proposal 4-4-1b:</w:t>
            </w:r>
            <w:r>
              <w:rPr>
                <w:rFonts w:eastAsia="Batang"/>
                <w:b/>
                <w:bCs/>
                <w:lang w:eastAsia="ko-KR"/>
              </w:rPr>
              <w:t xml:space="preserve"> </w:t>
            </w:r>
          </w:p>
          <w:p w14:paraId="7AB66F4E" w14:textId="77777777" w:rsidR="00186B98" w:rsidRDefault="00000000">
            <w:pPr>
              <w:pStyle w:val="ListParagraph"/>
              <w:numPr>
                <w:ilvl w:val="0"/>
                <w:numId w:val="72"/>
              </w:numPr>
              <w:rPr>
                <w:rFonts w:eastAsia="Batang"/>
                <w:b/>
                <w:bCs/>
                <w:lang w:eastAsia="ko-KR"/>
              </w:rPr>
            </w:pPr>
            <w:r>
              <w:rPr>
                <w:rFonts w:eastAsia="Batang"/>
                <w:b/>
                <w:bCs/>
                <w:lang w:eastAsia="ko-KR"/>
              </w:rPr>
              <w:t>At least for BM-Case 2, consider the following assumptions for evaluation</w:t>
            </w:r>
          </w:p>
          <w:p w14:paraId="43D90C3B" w14:textId="77777777" w:rsidR="00186B98" w:rsidRDefault="00000000">
            <w:pPr>
              <w:pStyle w:val="ListParagraph"/>
              <w:numPr>
                <w:ilvl w:val="1"/>
                <w:numId w:val="72"/>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14:paraId="78B707E0" w14:textId="77777777" w:rsidR="00186B98" w:rsidRDefault="00000000">
            <w:pPr>
              <w:pStyle w:val="ListParagraph"/>
              <w:numPr>
                <w:ilvl w:val="2"/>
                <w:numId w:val="72"/>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14:paraId="20B6116A"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03C6DEDC" w14:textId="77777777" w:rsidR="00186B98" w:rsidRDefault="00000000">
            <w:pPr>
              <w:pStyle w:val="ListParagraph"/>
              <w:numPr>
                <w:ilvl w:val="1"/>
                <w:numId w:val="72"/>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14:paraId="7F605F1B" w14:textId="77777777" w:rsidR="00186B98" w:rsidRDefault="00000000">
            <w:pPr>
              <w:pStyle w:val="ListParagraph"/>
              <w:numPr>
                <w:ilvl w:val="2"/>
                <w:numId w:val="72"/>
              </w:numPr>
              <w:rPr>
                <w:rFonts w:eastAsia="Batang"/>
                <w:b/>
                <w:bCs/>
                <w:lang w:eastAsia="ko-KR"/>
              </w:rPr>
            </w:pPr>
            <w:r>
              <w:rPr>
                <w:rFonts w:eastAsia="Batang"/>
                <w:b/>
                <w:bCs/>
                <w:lang w:eastAsia="ko-KR"/>
              </w:rPr>
              <w:t>4, [5], 8</w:t>
            </w:r>
          </w:p>
          <w:p w14:paraId="2F2D9010"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01FC7608" w14:textId="77777777" w:rsidR="00186B98" w:rsidRDefault="00000000">
            <w:pPr>
              <w:pStyle w:val="ListParagraph"/>
              <w:numPr>
                <w:ilvl w:val="1"/>
                <w:numId w:val="72"/>
              </w:numPr>
              <w:rPr>
                <w:rFonts w:eastAsia="Batang"/>
                <w:b/>
                <w:bCs/>
                <w:strike/>
                <w:lang w:eastAsia="ko-KR"/>
              </w:rPr>
            </w:pPr>
            <w:r>
              <w:rPr>
                <w:rFonts w:eastAsia="Batang"/>
                <w:b/>
                <w:bCs/>
                <w:strike/>
                <w:lang w:eastAsia="ko-KR"/>
              </w:rPr>
              <w:t xml:space="preserve">Time instance(s) for prediction </w:t>
            </w:r>
            <w:r>
              <w:rPr>
                <w:rFonts w:eastAsia="Batang"/>
                <w:b/>
                <w:bCs/>
                <w:strike/>
                <w:color w:val="FF0000"/>
                <w:u w:val="single"/>
                <w:lang w:eastAsia="ko-KR"/>
              </w:rPr>
              <w:t>in T2</w:t>
            </w:r>
            <w:r>
              <w:rPr>
                <w:rFonts w:eastAsia="Batang"/>
                <w:b/>
                <w:bCs/>
                <w:strike/>
                <w:lang w:eastAsia="ko-KR"/>
              </w:rPr>
              <w:t>:</w:t>
            </w:r>
          </w:p>
          <w:p w14:paraId="4D48B792" w14:textId="77777777" w:rsidR="00186B98" w:rsidRDefault="00000000">
            <w:pPr>
              <w:pStyle w:val="ListParagraph"/>
              <w:numPr>
                <w:ilvl w:val="2"/>
                <w:numId w:val="72"/>
              </w:numPr>
              <w:rPr>
                <w:rFonts w:eastAsia="Batang"/>
                <w:b/>
                <w:bCs/>
                <w:strike/>
                <w:lang w:eastAsia="ko-KR"/>
              </w:rPr>
            </w:pPr>
            <w:r>
              <w:rPr>
                <w:rFonts w:eastAsia="Batang"/>
                <w:b/>
                <w:bCs/>
                <w:strike/>
                <w:lang w:eastAsia="ko-KR"/>
              </w:rPr>
              <w:t>[20ms], 40ms, 80ms, 160ms, [1440ms] after the last [time instance/ measurement/report]</w:t>
            </w:r>
          </w:p>
          <w:p w14:paraId="79B72B63" w14:textId="77777777" w:rsidR="00186B98" w:rsidRDefault="00000000">
            <w:pPr>
              <w:pStyle w:val="ListParagraph"/>
              <w:numPr>
                <w:ilvl w:val="2"/>
                <w:numId w:val="72"/>
              </w:numPr>
              <w:rPr>
                <w:rFonts w:eastAsia="Batang"/>
                <w:b/>
                <w:bCs/>
                <w:strike/>
                <w:lang w:eastAsia="ko-KR"/>
              </w:rPr>
            </w:pPr>
            <w:r>
              <w:rPr>
                <w:rFonts w:eastAsia="Batang"/>
                <w:b/>
                <w:bCs/>
                <w:strike/>
                <w:lang w:eastAsia="ko-KR"/>
              </w:rPr>
              <w:t>Other values can be reported by companies.</w:t>
            </w:r>
          </w:p>
          <w:p w14:paraId="03087386" w14:textId="77777777" w:rsidR="00186B98" w:rsidRDefault="00000000">
            <w:pPr>
              <w:pStyle w:val="ListParagraph"/>
              <w:numPr>
                <w:ilvl w:val="2"/>
                <w:numId w:val="72"/>
              </w:numPr>
              <w:rPr>
                <w:rFonts w:eastAsia="Batang"/>
                <w:b/>
                <w:bCs/>
                <w:strike/>
                <w:color w:val="FF0000"/>
                <w:u w:val="single"/>
                <w:lang w:eastAsia="ko-KR"/>
              </w:rPr>
            </w:pPr>
            <w:r>
              <w:rPr>
                <w:rFonts w:eastAsia="Batang"/>
                <w:b/>
                <w:bCs/>
                <w:strike/>
                <w:color w:val="FF0000"/>
                <w:u w:val="single"/>
                <w:lang w:eastAsia="ko-KR"/>
              </w:rPr>
              <w:t xml:space="preserve">One or more time instance can be reported by companies. </w:t>
            </w:r>
          </w:p>
          <w:p w14:paraId="76448736" w14:textId="77777777" w:rsidR="00186B98" w:rsidRDefault="00000000">
            <w:pPr>
              <w:pStyle w:val="ListParagraph"/>
              <w:numPr>
                <w:ilvl w:val="1"/>
                <w:numId w:val="72"/>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w:t>
            </w:r>
          </w:p>
          <w:p w14:paraId="3E0410EA" w14:textId="77777777" w:rsidR="00186B98" w:rsidRDefault="00000000">
            <w:pPr>
              <w:pStyle w:val="ListParagraph"/>
              <w:numPr>
                <w:ilvl w:val="2"/>
                <w:numId w:val="72"/>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14:paraId="3D09B9F3"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6B047F90" w14:textId="77777777" w:rsidR="00186B98" w:rsidRDefault="00000000">
            <w:pPr>
              <w:pStyle w:val="ListParagraph"/>
              <w:numPr>
                <w:ilvl w:val="1"/>
                <w:numId w:val="72"/>
              </w:numPr>
              <w:tabs>
                <w:tab w:val="left" w:pos="2160"/>
              </w:tabs>
              <w:rPr>
                <w:rFonts w:eastAsia="Batang"/>
                <w:b/>
                <w:bCs/>
                <w:color w:val="ED7D31" w:themeColor="accent2"/>
                <w:u w:val="single"/>
                <w:lang w:eastAsia="ko-KR"/>
              </w:rPr>
            </w:pPr>
            <w:r>
              <w:rPr>
                <w:rFonts w:eastAsia="Batang"/>
                <w:b/>
                <w:bCs/>
                <w:color w:val="ED7D31" w:themeColor="accent2"/>
                <w:u w:val="single"/>
                <w:lang w:eastAsia="ko-KR"/>
              </w:rPr>
              <w:t xml:space="preserve">Number of time instances for prediction: </w:t>
            </w:r>
          </w:p>
          <w:p w14:paraId="269EA768"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 xml:space="preserve">1, </w:t>
            </w:r>
            <w:r>
              <w:rPr>
                <w:rFonts w:eastAsia="Batang"/>
                <w:b/>
                <w:bCs/>
                <w:color w:val="FF0000"/>
                <w:u w:val="single"/>
                <w:lang w:eastAsia="ko-KR"/>
              </w:rPr>
              <w:t>[2, 4, 8]</w:t>
            </w:r>
          </w:p>
          <w:p w14:paraId="2F89106E"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Other values can be reported by companies.</w:t>
            </w:r>
          </w:p>
          <w:p w14:paraId="38482906" w14:textId="77777777" w:rsidR="00186B98" w:rsidRDefault="00186B98">
            <w:pPr>
              <w:rPr>
                <w:rFonts w:eastAsia="Batang"/>
                <w:color w:val="4472C4" w:themeColor="accent5"/>
                <w:kern w:val="0"/>
                <w:lang w:eastAsia="ko-KR"/>
              </w:rPr>
            </w:pPr>
          </w:p>
          <w:p w14:paraId="435A9595" w14:textId="77777777" w:rsidR="00186B98" w:rsidRDefault="00000000">
            <w:pPr>
              <w:rPr>
                <w:rFonts w:eastAsia="Batang"/>
                <w:kern w:val="0"/>
                <w:lang w:eastAsia="ko-KR"/>
              </w:rPr>
            </w:pPr>
            <w:r>
              <w:rPr>
                <w:rFonts w:eastAsia="Batang"/>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000000">
            <w:pPr>
              <w:rPr>
                <w:rFonts w:eastAsia="Batang"/>
                <w:kern w:val="0"/>
                <w:lang w:eastAsia="ko-KR"/>
              </w:rPr>
            </w:pPr>
            <w:r>
              <w:rPr>
                <w:rFonts w:eastAsia="Batang"/>
                <w:kern w:val="0"/>
                <w:lang w:eastAsia="ko-KR"/>
              </w:rPr>
              <w:lastRenderedPageBreak/>
              <w:t>Ericsson</w:t>
            </w:r>
          </w:p>
        </w:tc>
        <w:tc>
          <w:tcPr>
            <w:tcW w:w="4384" w:type="pct"/>
            <w:gridSpan w:val="2"/>
          </w:tcPr>
          <w:p w14:paraId="0F94D2EE" w14:textId="77777777" w:rsidR="00186B98" w:rsidRDefault="00000000">
            <w:pPr>
              <w:rPr>
                <w:rFonts w:eastAsia="Batang"/>
                <w:kern w:val="0"/>
                <w:lang w:eastAsia="ko-KR"/>
              </w:rPr>
            </w:pPr>
            <w:r>
              <w:rPr>
                <w:rFonts w:eastAsia="Batang"/>
                <w:kern w:val="0"/>
                <w:lang w:eastAsia="ko-KR"/>
              </w:rPr>
              <w:t xml:space="preserve">Ok with FL update. Also propose to remove the </w:t>
            </w:r>
            <w:r>
              <w:rPr>
                <w:rFonts w:eastAsia="Batang" w:hint="eastAsia"/>
                <w:kern w:val="0"/>
                <w:lang w:eastAsia="ko-KR"/>
              </w:rPr>
              <w:t>blanket</w:t>
            </w:r>
            <w:r>
              <w:rPr>
                <w:rFonts w:eastAsia="Batang"/>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000000">
            <w:pPr>
              <w:rPr>
                <w:rFonts w:eastAsia="Batang"/>
                <w:kern w:val="0"/>
                <w:lang w:eastAsia="ko-KR"/>
              </w:rPr>
            </w:pPr>
            <w:bookmarkStart w:id="32" w:name="_Hlk116494395"/>
            <w:r>
              <w:rPr>
                <w:rFonts w:eastAsia="Batang"/>
                <w:kern w:val="0"/>
                <w:lang w:eastAsia="ko-KR"/>
              </w:rPr>
              <w:t>Qualcomm</w:t>
            </w:r>
          </w:p>
        </w:tc>
        <w:tc>
          <w:tcPr>
            <w:tcW w:w="4384" w:type="pct"/>
            <w:gridSpan w:val="2"/>
          </w:tcPr>
          <w:p w14:paraId="12A795EB" w14:textId="77777777" w:rsidR="00186B98" w:rsidRDefault="00000000">
            <w:pPr>
              <w:rPr>
                <w:rFonts w:eastAsia="Batang"/>
                <w:kern w:val="0"/>
                <w:lang w:eastAsia="ko-KR"/>
              </w:rPr>
            </w:pPr>
            <w:r>
              <w:rPr>
                <w:rFonts w:eastAsia="Batang"/>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000000">
            <w:pPr>
              <w:rPr>
                <w:rFonts w:eastAsia="Batang"/>
                <w:color w:val="4472C4" w:themeColor="accent5"/>
                <w:kern w:val="0"/>
                <w:lang w:eastAsia="ko-KR"/>
              </w:rPr>
            </w:pPr>
            <w:r>
              <w:rPr>
                <w:rFonts w:eastAsia="Batang"/>
                <w:color w:val="4472C4" w:themeColor="accent5"/>
                <w:kern w:val="0"/>
                <w:lang w:eastAsia="ko-KR"/>
              </w:rPr>
              <w:t>FL3: the purpose is just for collaboration results and understand the performance of BM-Case</w:t>
            </w:r>
            <w:proofErr w:type="gramStart"/>
            <w:r>
              <w:rPr>
                <w:rFonts w:eastAsia="Batang"/>
                <w:color w:val="4472C4" w:themeColor="accent5"/>
                <w:kern w:val="0"/>
                <w:lang w:eastAsia="ko-KR"/>
              </w:rPr>
              <w:t>2  Companies</w:t>
            </w:r>
            <w:proofErr w:type="gramEnd"/>
            <w:r>
              <w:rPr>
                <w:rFonts w:eastAsia="Batang"/>
                <w:color w:val="4472C4" w:themeColor="accent5"/>
                <w:kern w:val="0"/>
                <w:lang w:eastAsia="ko-KR"/>
              </w:rPr>
              <w:t xml:space="preserve"> need to report the number of inputs. </w:t>
            </w:r>
          </w:p>
          <w:p w14:paraId="2447BA17" w14:textId="77777777" w:rsidR="00186B98" w:rsidRDefault="00000000">
            <w:pPr>
              <w:rPr>
                <w:rFonts w:eastAsia="Batang"/>
                <w:kern w:val="0"/>
                <w:lang w:eastAsia="ko-KR"/>
              </w:rPr>
            </w:pPr>
            <w:r>
              <w:rPr>
                <w:rFonts w:eastAsia="Batang"/>
                <w:kern w:val="0"/>
                <w:lang w:eastAsia="ko-KR"/>
              </w:rPr>
              <w:t xml:space="preserve">“An </w:t>
            </w:r>
            <w:proofErr w:type="spellStart"/>
            <w:r>
              <w:rPr>
                <w:rFonts w:eastAsia="Batang"/>
                <w:kern w:val="0"/>
                <w:lang w:eastAsia="ko-KR"/>
              </w:rPr>
              <w:t>MxNy</w:t>
            </w:r>
            <w:proofErr w:type="spellEnd"/>
            <w:r>
              <w:rPr>
                <w:rFonts w:eastAsia="Batang"/>
                <w:kern w:val="0"/>
                <w:lang w:eastAsia="ko-KR"/>
              </w:rPr>
              <w:t xml:space="preserve"> beam prediction formulation is used: in this formulation, the prediction algorithm is given as input L1-RSRP measurements from x contiguous beam management cycles out of every </w:t>
            </w:r>
            <w:proofErr w:type="spellStart"/>
            <w:r>
              <w:rPr>
                <w:rFonts w:eastAsia="Batang"/>
                <w:kern w:val="0"/>
                <w:lang w:eastAsia="ko-KR"/>
              </w:rPr>
              <w:t>x+y</w:t>
            </w:r>
            <w:proofErr w:type="spellEnd"/>
            <w:r>
              <w:rPr>
                <w:rFonts w:eastAsia="Batang"/>
                <w:kern w:val="0"/>
                <w:lang w:eastAsia="ko-KR"/>
              </w:rPr>
              <w:t xml:space="preserve"> contiguous cycles, then provides predictions for the best L1 beams for the following y cycles.”</w:t>
            </w:r>
          </w:p>
          <w:p w14:paraId="6EBAC012" w14:textId="77777777" w:rsidR="00186B98" w:rsidRDefault="00000000">
            <w:pPr>
              <w:rPr>
                <w:rFonts w:eastAsia="Batang"/>
                <w:kern w:val="0"/>
                <w:lang w:eastAsia="ko-KR"/>
              </w:rPr>
            </w:pPr>
            <w:r>
              <w:rPr>
                <w:rFonts w:eastAsia="Batang"/>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000000">
            <w:pPr>
              <w:rPr>
                <w:rFonts w:eastAsia="Batang"/>
                <w:kern w:val="0"/>
                <w:lang w:eastAsia="ko-KR"/>
              </w:rPr>
            </w:pPr>
            <w:r>
              <w:rPr>
                <w:rFonts w:eastAsia="Batang"/>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000000">
            <w:pPr>
              <w:rPr>
                <w:rFonts w:eastAsia="Batang"/>
                <w:kern w:val="0"/>
                <w:lang w:eastAsia="ko-KR"/>
              </w:rPr>
            </w:pPr>
            <w:r>
              <w:rPr>
                <w:rFonts w:eastAsia="Batang"/>
                <w:kern w:val="0"/>
                <w:lang w:eastAsia="ko-KR"/>
              </w:rPr>
              <w:lastRenderedPageBreak/>
              <w:t>LG</w:t>
            </w:r>
          </w:p>
        </w:tc>
        <w:tc>
          <w:tcPr>
            <w:tcW w:w="4384" w:type="pct"/>
            <w:gridSpan w:val="2"/>
          </w:tcPr>
          <w:p w14:paraId="5CF7A12E" w14:textId="77777777" w:rsidR="00186B98" w:rsidRDefault="00000000">
            <w:pPr>
              <w:rPr>
                <w:rFonts w:eastAsia="Batang"/>
                <w:kern w:val="0"/>
                <w:lang w:eastAsia="ko-KR"/>
              </w:rPr>
            </w:pPr>
            <w:r>
              <w:rPr>
                <w:rFonts w:eastAsia="Batang"/>
                <w:kern w:val="0"/>
                <w:lang w:eastAsia="ko-KR"/>
              </w:rPr>
              <w:t>Ok with FL update.</w:t>
            </w:r>
          </w:p>
        </w:tc>
      </w:tr>
      <w:tr w:rsidR="00186B98" w14:paraId="51CBC404" w14:textId="77777777">
        <w:trPr>
          <w:trHeight w:val="333"/>
        </w:trPr>
        <w:tc>
          <w:tcPr>
            <w:tcW w:w="616" w:type="pct"/>
          </w:tcPr>
          <w:p w14:paraId="51FF9D09"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384" w:type="pct"/>
            <w:gridSpan w:val="2"/>
          </w:tcPr>
          <w:p w14:paraId="56384A6B"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ince the ‘</w:t>
            </w:r>
            <w:r>
              <w:rPr>
                <w:rFonts w:eastAsia="Batang"/>
                <w:b/>
                <w:bCs/>
                <w:lang w:eastAsia="ko-KR"/>
              </w:rPr>
              <w:t xml:space="preserve">Time instance(s) for prediction </w:t>
            </w:r>
            <w:r>
              <w:rPr>
                <w:rFonts w:eastAsia="Batang"/>
                <w:b/>
                <w:bCs/>
                <w:color w:val="FF0000"/>
                <w:u w:val="single"/>
                <w:lang w:eastAsia="ko-KR"/>
              </w:rPr>
              <w:t>in T2</w:t>
            </w:r>
            <w:r>
              <w:rPr>
                <w:rFonts w:eastAsia="Batang"/>
                <w:kern w:val="0"/>
                <w:lang w:eastAsia="ko-KR"/>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rFonts w:eastAsia="Batang"/>
                <w:kern w:val="0"/>
                <w:lang w:eastAsia="ko-KR"/>
              </w:rPr>
              <w:t>1 time</w:t>
            </w:r>
            <w:proofErr w:type="gramEnd"/>
            <w:r>
              <w:rPr>
                <w:rFonts w:eastAsia="Batang"/>
                <w:kern w:val="0"/>
                <w:lang w:eastAsia="ko-KR"/>
              </w:rPr>
              <w:t xml:space="preserve"> instances are predicted.</w:t>
            </w:r>
          </w:p>
          <w:p w14:paraId="488BD724" w14:textId="77777777" w:rsidR="00186B98" w:rsidRDefault="00000000">
            <w:pPr>
              <w:rPr>
                <w:rFonts w:eastAsia="Batang"/>
                <w:kern w:val="0"/>
                <w:lang w:eastAsia="ko-KR"/>
              </w:rPr>
            </w:pPr>
            <w:r>
              <w:rPr>
                <w:rFonts w:eastAsia="Batang" w:hint="eastAsia"/>
                <w:kern w:val="0"/>
                <w:lang w:eastAsia="ko-KR"/>
              </w:rPr>
              <w:t>T</w:t>
            </w:r>
            <w:r>
              <w:rPr>
                <w:rFonts w:eastAsia="Batang"/>
                <w:kern w:val="0"/>
                <w:lang w:eastAsia="ko-KR"/>
              </w:rPr>
              <w:t>herefore, we support Xiaomi to modify the 3</w:t>
            </w:r>
            <w:r>
              <w:rPr>
                <w:rFonts w:eastAsia="Batang"/>
                <w:kern w:val="0"/>
                <w:vertAlign w:val="superscript"/>
                <w:lang w:eastAsia="ko-KR"/>
              </w:rPr>
              <w:t>rd</w:t>
            </w:r>
            <w:r>
              <w:rPr>
                <w:rFonts w:eastAsia="Batang"/>
                <w:kern w:val="0"/>
                <w:lang w:eastAsia="ko-KR"/>
              </w:rPr>
              <w:t xml:space="preserve"> bullet with following refinement:</w:t>
            </w:r>
          </w:p>
          <w:p w14:paraId="37C96BFA" w14:textId="77777777" w:rsidR="00186B98" w:rsidRDefault="00000000">
            <w:pPr>
              <w:pStyle w:val="ListParagraph"/>
              <w:numPr>
                <w:ilvl w:val="1"/>
                <w:numId w:val="72"/>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 </w:t>
            </w:r>
            <w:r>
              <w:rPr>
                <w:rFonts w:eastAsia="Batang"/>
                <w:b/>
                <w:bCs/>
                <w:color w:val="FF0000"/>
                <w:u w:val="single"/>
                <w:lang w:eastAsia="ko-KR"/>
              </w:rPr>
              <w:t>in T2</w:t>
            </w:r>
            <w:r>
              <w:rPr>
                <w:rFonts w:eastAsia="Batang"/>
                <w:b/>
                <w:bCs/>
                <w:lang w:eastAsia="ko-KR"/>
              </w:rPr>
              <w:t>:</w:t>
            </w:r>
          </w:p>
          <w:p w14:paraId="45401EE0" w14:textId="77777777" w:rsidR="00186B98" w:rsidRDefault="00000000">
            <w:pPr>
              <w:pStyle w:val="ListParagraph"/>
              <w:numPr>
                <w:ilvl w:val="2"/>
                <w:numId w:val="72"/>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14:paraId="47ED5509" w14:textId="77777777" w:rsidR="00186B98" w:rsidRDefault="00000000">
            <w:pPr>
              <w:pStyle w:val="ListParagraph"/>
              <w:numPr>
                <w:ilvl w:val="2"/>
                <w:numId w:val="72"/>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000000">
            <w:pPr>
              <w:rPr>
                <w:rFonts w:eastAsia="Batang"/>
                <w:b/>
                <w:bCs/>
                <w:lang w:eastAsia="ko-KR"/>
              </w:rPr>
            </w:pPr>
            <w:r>
              <w:rPr>
                <w:rFonts w:eastAsia="Batang"/>
                <w:b/>
                <w:bCs/>
                <w:lang w:eastAsia="ko-KR"/>
              </w:rPr>
              <w:t>Other values can be reported by companies.</w:t>
            </w:r>
          </w:p>
          <w:p w14:paraId="272F047C" w14:textId="77777777" w:rsidR="00186B98" w:rsidRDefault="00000000">
            <w:pPr>
              <w:rPr>
                <w:rFonts w:eastAsia="Batang"/>
                <w:kern w:val="0"/>
                <w:lang w:eastAsia="ko-KR"/>
              </w:rPr>
            </w:pPr>
            <w:r>
              <w:rPr>
                <w:rFonts w:eastAsia="Batang"/>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gridSpan w:val="2"/>
          </w:tcPr>
          <w:p w14:paraId="5275DD26" w14:textId="77777777" w:rsidR="00186B98" w:rsidRDefault="00000000">
            <w:pPr>
              <w:rPr>
                <w:rFonts w:eastAsia="Batang"/>
                <w:kern w:val="0"/>
                <w:lang w:eastAsia="ko-KR"/>
              </w:rPr>
            </w:pPr>
            <w:r>
              <w:rPr>
                <w:rFonts w:eastAsia="Batang"/>
                <w:kern w:val="0"/>
                <w:lang w:eastAsia="ko-KR"/>
              </w:rPr>
              <w:t xml:space="preserve">We think the instances in T1 should also include 2. The reason is that the more instances we use for observation, the more complex the AI model becomes, </w:t>
            </w:r>
            <w:proofErr w:type="gramStart"/>
            <w:r>
              <w:rPr>
                <w:rFonts w:eastAsia="Batang"/>
                <w:kern w:val="0"/>
                <w:lang w:eastAsia="ko-KR"/>
              </w:rPr>
              <w:t>and also</w:t>
            </w:r>
            <w:proofErr w:type="gramEnd"/>
            <w:r>
              <w:rPr>
                <w:rFonts w:eastAsia="Batang"/>
                <w:kern w:val="0"/>
                <w:lang w:eastAsia="ko-KR"/>
              </w:rPr>
              <w:t xml:space="preserve"> the beam sweeping overhead might increase. It will be useful to also evaluate the performance of less complex schemes.</w:t>
            </w:r>
          </w:p>
          <w:p w14:paraId="0EB1EE7F" w14:textId="77777777" w:rsidR="00186B98" w:rsidRDefault="00000000">
            <w:pPr>
              <w:rPr>
                <w:rFonts w:eastAsia="Batang"/>
                <w:kern w:val="0"/>
                <w:lang w:eastAsia="ko-KR"/>
              </w:rPr>
            </w:pPr>
            <w:r>
              <w:rPr>
                <w:rFonts w:eastAsia="Batang"/>
                <w:kern w:val="0"/>
                <w:lang w:eastAsia="ko-KR"/>
              </w:rPr>
              <w:t xml:space="preserve"> </w:t>
            </w:r>
          </w:p>
          <w:p w14:paraId="5B1742FF" w14:textId="77777777" w:rsidR="00186B98" w:rsidRDefault="00000000">
            <w:pPr>
              <w:rPr>
                <w:rFonts w:eastAsia="Batang"/>
                <w:b/>
                <w:bCs/>
                <w:lang w:eastAsia="ko-KR"/>
              </w:rPr>
            </w:pPr>
            <w:r>
              <w:rPr>
                <w:rFonts w:eastAsia="Batang"/>
                <w:b/>
                <w:bCs/>
                <w:color w:val="538135" w:themeColor="accent6" w:themeShade="BF"/>
                <w:highlight w:val="cyan"/>
                <w:lang w:eastAsia="ko-KR"/>
              </w:rPr>
              <w:t xml:space="preserve">Updated </w:t>
            </w:r>
            <w:r>
              <w:rPr>
                <w:rFonts w:eastAsia="Batang"/>
                <w:b/>
                <w:bCs/>
                <w:highlight w:val="yellow"/>
                <w:lang w:eastAsia="ko-KR"/>
              </w:rPr>
              <w:t>Proposal 4-4-1b:</w:t>
            </w:r>
            <w:r>
              <w:rPr>
                <w:rFonts w:eastAsia="Batang"/>
                <w:b/>
                <w:bCs/>
                <w:lang w:eastAsia="ko-KR"/>
              </w:rPr>
              <w:t xml:space="preserve"> </w:t>
            </w:r>
          </w:p>
          <w:p w14:paraId="267207B5" w14:textId="77777777" w:rsidR="00186B98" w:rsidRDefault="00000000">
            <w:pPr>
              <w:pStyle w:val="ListParagraph"/>
              <w:numPr>
                <w:ilvl w:val="0"/>
                <w:numId w:val="72"/>
              </w:numPr>
              <w:rPr>
                <w:rFonts w:eastAsia="Batang"/>
                <w:b/>
                <w:bCs/>
                <w:lang w:eastAsia="ko-KR"/>
              </w:rPr>
            </w:pPr>
            <w:r>
              <w:rPr>
                <w:rFonts w:eastAsia="Batang"/>
                <w:b/>
                <w:bCs/>
                <w:lang w:eastAsia="ko-KR"/>
              </w:rPr>
              <w:t>At least for BM-Case 2, consider the following assumptions for evaluation</w:t>
            </w:r>
          </w:p>
          <w:p w14:paraId="7F9E60C6" w14:textId="77777777" w:rsidR="00186B98" w:rsidRDefault="00000000">
            <w:pPr>
              <w:pStyle w:val="ListParagraph"/>
              <w:numPr>
                <w:ilvl w:val="1"/>
                <w:numId w:val="72"/>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14:paraId="79F38AB5" w14:textId="77777777" w:rsidR="00186B98" w:rsidRDefault="00000000">
            <w:pPr>
              <w:pStyle w:val="ListParagraph"/>
              <w:numPr>
                <w:ilvl w:val="2"/>
                <w:numId w:val="72"/>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14:paraId="0F1D287C"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6CA6D1B8" w14:textId="77777777" w:rsidR="00186B98" w:rsidRDefault="00000000">
            <w:pPr>
              <w:pStyle w:val="ListParagraph"/>
              <w:numPr>
                <w:ilvl w:val="1"/>
                <w:numId w:val="72"/>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14:paraId="56C87448" w14:textId="77777777" w:rsidR="00186B98" w:rsidRDefault="00000000">
            <w:pPr>
              <w:pStyle w:val="ListParagraph"/>
              <w:numPr>
                <w:ilvl w:val="2"/>
                <w:numId w:val="72"/>
              </w:numPr>
              <w:rPr>
                <w:rFonts w:eastAsia="Batang"/>
                <w:b/>
                <w:bCs/>
                <w:lang w:eastAsia="ko-KR"/>
              </w:rPr>
            </w:pPr>
            <w:r>
              <w:rPr>
                <w:rFonts w:eastAsia="Batang"/>
                <w:b/>
                <w:bCs/>
                <w:color w:val="2F5496" w:themeColor="accent5" w:themeShade="BF"/>
                <w:highlight w:val="cyan"/>
                <w:lang w:eastAsia="ko-KR"/>
              </w:rPr>
              <w:t>2,</w:t>
            </w:r>
            <w:r>
              <w:rPr>
                <w:rFonts w:eastAsia="Batang"/>
                <w:b/>
                <w:bCs/>
                <w:color w:val="2F5496" w:themeColor="accent5" w:themeShade="BF"/>
                <w:lang w:eastAsia="ko-KR"/>
              </w:rPr>
              <w:t xml:space="preserve"> </w:t>
            </w:r>
            <w:r>
              <w:rPr>
                <w:rFonts w:eastAsia="Batang"/>
                <w:b/>
                <w:bCs/>
                <w:lang w:eastAsia="ko-KR"/>
              </w:rPr>
              <w:t>4, [5], 8</w:t>
            </w:r>
          </w:p>
          <w:p w14:paraId="6321D27C"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2394C134" w14:textId="77777777" w:rsidR="00186B98" w:rsidRDefault="00000000">
            <w:pPr>
              <w:pStyle w:val="ListParagraph"/>
              <w:numPr>
                <w:ilvl w:val="1"/>
                <w:numId w:val="72"/>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14:paraId="1CC4BFC9" w14:textId="77777777" w:rsidR="00186B98" w:rsidRDefault="00000000">
            <w:pPr>
              <w:pStyle w:val="ListParagraph"/>
              <w:numPr>
                <w:ilvl w:val="2"/>
                <w:numId w:val="72"/>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14:paraId="42FE37F8"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2DB5F68B" w14:textId="77777777" w:rsidR="00186B98" w:rsidRDefault="00000000">
            <w:pPr>
              <w:pStyle w:val="ListParagraph"/>
              <w:numPr>
                <w:ilvl w:val="2"/>
                <w:numId w:val="72"/>
              </w:numPr>
              <w:rPr>
                <w:rFonts w:eastAsia="Batang"/>
                <w:b/>
                <w:bCs/>
                <w:color w:val="FF0000"/>
                <w:u w:val="single"/>
                <w:lang w:eastAsia="ko-KR"/>
              </w:rPr>
            </w:pPr>
            <w:r>
              <w:rPr>
                <w:rFonts w:eastAsia="Batang"/>
                <w:b/>
                <w:bCs/>
                <w:color w:val="FF0000"/>
                <w:u w:val="single"/>
                <w:lang w:eastAsia="ko-KR"/>
              </w:rPr>
              <w:t xml:space="preserve">One or more time instance can be reported by companies. </w:t>
            </w:r>
          </w:p>
          <w:p w14:paraId="38BFF6FB" w14:textId="77777777" w:rsidR="00186B98" w:rsidRDefault="00186B98">
            <w:pPr>
              <w:rPr>
                <w:rFonts w:eastAsia="Batang"/>
                <w:kern w:val="0"/>
                <w:lang w:eastAsia="ko-KR"/>
              </w:rPr>
            </w:pPr>
          </w:p>
        </w:tc>
      </w:tr>
      <w:tr w:rsidR="00186B98" w14:paraId="516447CD" w14:textId="77777777">
        <w:trPr>
          <w:trHeight w:val="333"/>
        </w:trPr>
        <w:tc>
          <w:tcPr>
            <w:tcW w:w="616" w:type="pct"/>
          </w:tcPr>
          <w:p w14:paraId="4B7FD78F" w14:textId="77777777" w:rsidR="00186B98" w:rsidRDefault="00000000">
            <w:pPr>
              <w:rPr>
                <w:rFonts w:eastAsia="Batang"/>
                <w:kern w:val="0"/>
                <w:lang w:eastAsia="ko-KR"/>
              </w:rPr>
            </w:pPr>
            <w:r>
              <w:rPr>
                <w:rFonts w:eastAsia="Batang"/>
                <w:color w:val="4472C4" w:themeColor="accent5"/>
                <w:kern w:val="0"/>
                <w:lang w:eastAsia="ko-KR"/>
              </w:rPr>
              <w:t>FL3:</w:t>
            </w:r>
          </w:p>
        </w:tc>
        <w:tc>
          <w:tcPr>
            <w:tcW w:w="4384" w:type="pct"/>
            <w:gridSpan w:val="2"/>
          </w:tcPr>
          <w:p w14:paraId="027D5F7F"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Tried merge Xiaomi’s proposal int new one. I am </w:t>
            </w:r>
            <w:proofErr w:type="gramStart"/>
            <w:r>
              <w:rPr>
                <w:rFonts w:eastAsia="Batang"/>
                <w:color w:val="4472C4" w:themeColor="accent5"/>
                <w:kern w:val="0"/>
                <w:lang w:eastAsia="ko-KR"/>
              </w:rPr>
              <w:t>hesitate</w:t>
            </w:r>
            <w:proofErr w:type="gramEnd"/>
            <w:r>
              <w:rPr>
                <w:rFonts w:eastAsia="Batang"/>
                <w:color w:val="4472C4" w:themeColor="accent5"/>
                <w:kern w:val="0"/>
                <w:lang w:eastAsia="ko-KR"/>
              </w:rPr>
              <w:t xml:space="preserv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rFonts w:eastAsia="Batang"/>
                <w:b/>
                <w:bCs/>
                <w:highlight w:val="yellow"/>
                <w:lang w:eastAsia="ko-KR"/>
              </w:rPr>
            </w:pPr>
          </w:p>
          <w:p w14:paraId="0ED20C4B" w14:textId="77777777" w:rsidR="00186B98" w:rsidRDefault="00000000">
            <w:pPr>
              <w:rPr>
                <w:rFonts w:eastAsia="Batang"/>
                <w:b/>
                <w:bCs/>
                <w:lang w:eastAsia="ko-KR"/>
              </w:rPr>
            </w:pPr>
            <w:r>
              <w:rPr>
                <w:rFonts w:eastAsia="Batang"/>
                <w:b/>
                <w:bCs/>
                <w:highlight w:val="yellow"/>
                <w:lang w:eastAsia="ko-KR"/>
              </w:rPr>
              <w:t>Proposal 4-4-1c:</w:t>
            </w:r>
            <w:r>
              <w:rPr>
                <w:rFonts w:eastAsia="Batang"/>
                <w:b/>
                <w:bCs/>
                <w:lang w:eastAsia="ko-KR"/>
              </w:rPr>
              <w:t xml:space="preserve"> </w:t>
            </w:r>
          </w:p>
          <w:p w14:paraId="2B2E47A1" w14:textId="77777777" w:rsidR="00186B98" w:rsidRDefault="00000000">
            <w:pPr>
              <w:pStyle w:val="ListParagraph"/>
              <w:numPr>
                <w:ilvl w:val="0"/>
                <w:numId w:val="72"/>
              </w:numPr>
              <w:rPr>
                <w:rFonts w:eastAsia="Batang"/>
                <w:b/>
                <w:bCs/>
                <w:lang w:eastAsia="ko-KR"/>
              </w:rPr>
            </w:pPr>
            <w:r>
              <w:rPr>
                <w:rFonts w:eastAsia="Batang"/>
                <w:b/>
                <w:bCs/>
                <w:lang w:eastAsia="ko-KR"/>
              </w:rPr>
              <w:t>At least for BM-Case 2, consider the following assumptions for evaluation</w:t>
            </w:r>
          </w:p>
          <w:p w14:paraId="297EAFAD" w14:textId="77777777" w:rsidR="00186B98" w:rsidRDefault="00000000">
            <w:pPr>
              <w:pStyle w:val="ListParagraph"/>
              <w:numPr>
                <w:ilvl w:val="1"/>
                <w:numId w:val="72"/>
              </w:numPr>
              <w:rPr>
                <w:rFonts w:eastAsia="Batang"/>
                <w:b/>
                <w:bCs/>
                <w:lang w:eastAsia="ko-KR"/>
              </w:rPr>
            </w:pPr>
            <w:r>
              <w:rPr>
                <w:rFonts w:eastAsia="Batang"/>
                <w:b/>
                <w:bCs/>
                <w:lang w:eastAsia="ko-KR"/>
              </w:rPr>
              <w:t>Periodicity of time instance for each measurement/report in T1:</w:t>
            </w:r>
          </w:p>
          <w:p w14:paraId="7C263E8F" w14:textId="77777777" w:rsidR="00186B98" w:rsidRDefault="00000000">
            <w:pPr>
              <w:pStyle w:val="ListParagraph"/>
              <w:numPr>
                <w:ilvl w:val="2"/>
                <w:numId w:val="72"/>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p>
          <w:p w14:paraId="623AF56C"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0AE62BA5" w14:textId="77777777" w:rsidR="00186B98" w:rsidRDefault="00000000">
            <w:pPr>
              <w:pStyle w:val="ListParagraph"/>
              <w:numPr>
                <w:ilvl w:val="1"/>
                <w:numId w:val="72"/>
              </w:numPr>
              <w:tabs>
                <w:tab w:val="left" w:pos="2160"/>
              </w:tabs>
              <w:rPr>
                <w:rFonts w:eastAsia="Batang"/>
                <w:b/>
                <w:bCs/>
                <w:lang w:eastAsia="ko-KR"/>
              </w:rPr>
            </w:pPr>
            <w:r>
              <w:rPr>
                <w:rFonts w:eastAsia="Batang"/>
                <w:b/>
                <w:bCs/>
                <w:lang w:eastAsia="ko-KR"/>
              </w:rPr>
              <w:t xml:space="preserve">Number of time instances for measurement/report in T1: </w:t>
            </w:r>
          </w:p>
          <w:p w14:paraId="3B2512A3" w14:textId="77777777" w:rsidR="00186B98" w:rsidRDefault="00000000">
            <w:pPr>
              <w:pStyle w:val="ListParagraph"/>
              <w:numPr>
                <w:ilvl w:val="2"/>
                <w:numId w:val="72"/>
              </w:numPr>
              <w:rPr>
                <w:rFonts w:eastAsia="Batang"/>
                <w:b/>
                <w:bCs/>
                <w:lang w:eastAsia="ko-KR"/>
              </w:rPr>
            </w:pPr>
            <w:r>
              <w:rPr>
                <w:rFonts w:eastAsia="Batang"/>
                <w:b/>
                <w:bCs/>
                <w:color w:val="FF0000"/>
                <w:lang w:eastAsia="ko-KR"/>
              </w:rPr>
              <w:t xml:space="preserve">[2], </w:t>
            </w:r>
            <w:r>
              <w:rPr>
                <w:rFonts w:eastAsia="Batang"/>
                <w:b/>
                <w:bCs/>
                <w:lang w:eastAsia="ko-KR"/>
              </w:rPr>
              <w:t>4, [5], 8</w:t>
            </w:r>
          </w:p>
          <w:p w14:paraId="1848CBD0"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3BBFA0D0" w14:textId="77777777" w:rsidR="00186B98" w:rsidRDefault="00000000">
            <w:pPr>
              <w:pStyle w:val="ListParagraph"/>
              <w:numPr>
                <w:ilvl w:val="1"/>
                <w:numId w:val="72"/>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T2</w:t>
            </w:r>
            <w:r>
              <w:rPr>
                <w:rFonts w:eastAsia="Batang"/>
                <w:b/>
                <w:bCs/>
                <w:lang w:eastAsia="ko-KR"/>
              </w:rPr>
              <w:t>:</w:t>
            </w:r>
          </w:p>
          <w:p w14:paraId="41891285" w14:textId="77777777" w:rsidR="00186B98" w:rsidRDefault="00000000">
            <w:pPr>
              <w:pStyle w:val="ListParagraph"/>
              <w:numPr>
                <w:ilvl w:val="2"/>
                <w:numId w:val="72"/>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xml:space="preserve">, 40ms, 80ms, [100ms], 160ms, [1440ms] after the last [time </w:t>
            </w:r>
            <w:r>
              <w:rPr>
                <w:rFonts w:eastAsia="Batang"/>
                <w:b/>
                <w:bCs/>
                <w:lang w:eastAsia="ko-KR"/>
              </w:rPr>
              <w:lastRenderedPageBreak/>
              <w:t>instance/ measurement/report]</w:t>
            </w:r>
          </w:p>
          <w:p w14:paraId="429852AE"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68A8B94C" w14:textId="77777777" w:rsidR="00186B98" w:rsidRDefault="00000000">
            <w:pPr>
              <w:pStyle w:val="ListParagraph"/>
              <w:numPr>
                <w:ilvl w:val="2"/>
                <w:numId w:val="72"/>
              </w:numPr>
              <w:rPr>
                <w:rFonts w:eastAsia="Batang"/>
                <w:b/>
                <w:bCs/>
                <w:color w:val="FF0000"/>
                <w:u w:val="single"/>
                <w:lang w:eastAsia="ko-KR"/>
              </w:rPr>
            </w:pPr>
            <w:r>
              <w:rPr>
                <w:rFonts w:eastAsia="Batang"/>
                <w:b/>
                <w:bCs/>
                <w:lang w:eastAsia="ko-KR"/>
              </w:rPr>
              <w:t>One or more time instance can be reported by companies</w:t>
            </w:r>
            <w:r>
              <w:rPr>
                <w:rFonts w:eastAsia="Batang"/>
                <w:b/>
                <w:bCs/>
                <w:u w:val="single"/>
                <w:lang w:eastAsia="ko-KR"/>
              </w:rPr>
              <w:t xml:space="preserve"> </w:t>
            </w:r>
            <w:r>
              <w:rPr>
                <w:rFonts w:eastAsia="Batang"/>
                <w:b/>
                <w:bCs/>
                <w:color w:val="FF0000"/>
                <w:u w:val="single"/>
                <w:lang w:eastAsia="ko-KR"/>
              </w:rPr>
              <w:t xml:space="preserve">in the time duration. </w:t>
            </w:r>
          </w:p>
          <w:p w14:paraId="2BD97B84" w14:textId="77777777" w:rsidR="00186B98" w:rsidRDefault="00186B98">
            <w:pPr>
              <w:rPr>
                <w:rFonts w:eastAsia="Batang"/>
                <w:kern w:val="0"/>
                <w:lang w:eastAsia="ko-KR"/>
              </w:rPr>
            </w:pPr>
          </w:p>
        </w:tc>
      </w:tr>
      <w:tr w:rsidR="00186B98" w14:paraId="5B36FD26" w14:textId="77777777">
        <w:trPr>
          <w:trHeight w:val="333"/>
        </w:trPr>
        <w:tc>
          <w:tcPr>
            <w:tcW w:w="616" w:type="pct"/>
          </w:tcPr>
          <w:p w14:paraId="0F235CF1" w14:textId="77777777" w:rsidR="00186B98" w:rsidRDefault="00000000">
            <w:pPr>
              <w:rPr>
                <w:rFonts w:eastAsia="Batang"/>
                <w:kern w:val="0"/>
                <w:lang w:eastAsia="ko-KR"/>
              </w:rPr>
            </w:pPr>
            <w:proofErr w:type="spellStart"/>
            <w:r>
              <w:rPr>
                <w:rFonts w:eastAsia="Batang"/>
                <w:kern w:val="0"/>
                <w:lang w:eastAsia="ko-KR"/>
              </w:rPr>
              <w:lastRenderedPageBreak/>
              <w:t>InterDigital</w:t>
            </w:r>
            <w:proofErr w:type="spellEnd"/>
          </w:p>
        </w:tc>
        <w:tc>
          <w:tcPr>
            <w:tcW w:w="4384" w:type="pct"/>
            <w:gridSpan w:val="2"/>
          </w:tcPr>
          <w:p w14:paraId="5AB13861" w14:textId="77777777" w:rsidR="00186B98" w:rsidRDefault="00000000">
            <w:pPr>
              <w:rPr>
                <w:rFonts w:eastAsia="Batang"/>
                <w:lang w:eastAsia="ko-KR"/>
              </w:rPr>
            </w:pPr>
            <w:r>
              <w:rPr>
                <w:rFonts w:eastAsia="Batang"/>
                <w:lang w:eastAsia="ko-KR"/>
              </w:rPr>
              <w:t xml:space="preserve">We do not prefer adding additional evaluation assumption over and over and prefer to focus on the approved evaluation assumptions.  </w:t>
            </w:r>
          </w:p>
          <w:p w14:paraId="5BCCCF3B" w14:textId="77777777" w:rsidR="00186B98" w:rsidRDefault="00000000">
            <w:pPr>
              <w:rPr>
                <w:rFonts w:eastAsia="Batang"/>
                <w:b/>
                <w:bCs/>
                <w:highlight w:val="yellow"/>
                <w:lang w:eastAsia="ko-KR"/>
              </w:rPr>
            </w:pPr>
            <w:r>
              <w:rPr>
                <w:rFonts w:eastAsia="Batang"/>
                <w:lang w:eastAsia="ko-KR"/>
              </w:rPr>
              <w:t>However, we can accept this proposal as a compromise if the proposed evaluation assumptions are optional.</w:t>
            </w:r>
            <w:r>
              <w:rPr>
                <w:rFonts w:eastAsia="Batang"/>
                <w:b/>
                <w:bCs/>
                <w:lang w:eastAsia="ko-KR"/>
              </w:rPr>
              <w:t xml:space="preserve"> </w:t>
            </w:r>
          </w:p>
        </w:tc>
      </w:tr>
      <w:tr w:rsidR="00186B98" w14:paraId="35406449" w14:textId="77777777">
        <w:trPr>
          <w:trHeight w:val="333"/>
        </w:trPr>
        <w:tc>
          <w:tcPr>
            <w:tcW w:w="616" w:type="pct"/>
          </w:tcPr>
          <w:p w14:paraId="679A782A" w14:textId="77777777" w:rsidR="00186B98" w:rsidRDefault="00000000">
            <w:pPr>
              <w:rPr>
                <w:rFonts w:eastAsia="Batang"/>
                <w:kern w:val="0"/>
                <w:lang w:eastAsia="ko-KR"/>
              </w:rPr>
            </w:pPr>
            <w:r>
              <w:rPr>
                <w:rFonts w:eastAsia="Batang" w:hint="eastAsia"/>
                <w:color w:val="4472C4" w:themeColor="accent5"/>
                <w:kern w:val="0"/>
                <w:lang w:eastAsia="ko-KR"/>
              </w:rPr>
              <w:t>Xiaomi</w:t>
            </w:r>
          </w:p>
        </w:tc>
        <w:tc>
          <w:tcPr>
            <w:tcW w:w="4384" w:type="pct"/>
            <w:gridSpan w:val="2"/>
          </w:tcPr>
          <w:p w14:paraId="2C00C989" w14:textId="77777777" w:rsidR="00186B98" w:rsidRDefault="00000000">
            <w:pPr>
              <w:rPr>
                <w:rFonts w:eastAsia="Batang"/>
                <w:lang w:eastAsia="ko-KR"/>
              </w:rPr>
            </w:pPr>
            <w:r>
              <w:rPr>
                <w:rFonts w:eastAsia="Batang"/>
                <w:bCs/>
                <w:lang w:eastAsia="ko-KR"/>
              </w:rPr>
              <w:t>S</w:t>
            </w:r>
            <w:r>
              <w:rPr>
                <w:rFonts w:eastAsia="Batang" w:hint="eastAsia"/>
                <w:bCs/>
                <w:lang w:eastAsia="ko-KR"/>
              </w:rPr>
              <w:t xml:space="preserve">upport </w:t>
            </w:r>
            <w:r>
              <w:rPr>
                <w:rFonts w:eastAsia="Batang"/>
                <w:bCs/>
                <w:lang w:eastAsia="ko-KR"/>
              </w:rPr>
              <w:t>the Proposal 4-4-1c</w:t>
            </w:r>
          </w:p>
        </w:tc>
      </w:tr>
      <w:tr w:rsidR="00186B98" w14:paraId="0E6DE1A1" w14:textId="77777777">
        <w:trPr>
          <w:trHeight w:val="333"/>
        </w:trPr>
        <w:tc>
          <w:tcPr>
            <w:tcW w:w="616" w:type="pct"/>
          </w:tcPr>
          <w:p w14:paraId="0254245B" w14:textId="77777777" w:rsidR="00186B98" w:rsidRDefault="00000000">
            <w:pPr>
              <w:rPr>
                <w:rFonts w:eastAsia="Batang"/>
                <w:color w:val="4472C4" w:themeColor="accent5"/>
                <w:kern w:val="0"/>
                <w:lang w:eastAsia="ko-KR"/>
              </w:rPr>
            </w:pPr>
            <w:r>
              <w:rPr>
                <w:rFonts w:eastAsia="Batang" w:hint="eastAsia"/>
                <w:kern w:val="0"/>
                <w:lang w:eastAsia="ko-KR"/>
              </w:rPr>
              <w:t>ZTE</w:t>
            </w:r>
          </w:p>
        </w:tc>
        <w:tc>
          <w:tcPr>
            <w:tcW w:w="4384" w:type="pct"/>
            <w:gridSpan w:val="2"/>
          </w:tcPr>
          <w:p w14:paraId="710376BF" w14:textId="77777777" w:rsidR="00186B98" w:rsidRDefault="00000000">
            <w:pPr>
              <w:rPr>
                <w:rFonts w:eastAsia="Batang"/>
                <w:bCs/>
                <w:lang w:eastAsia="ko-KR"/>
              </w:rPr>
            </w:pPr>
            <w:r>
              <w:rPr>
                <w:rFonts w:eastAsia="Batang" w:hint="eastAsia"/>
                <w:bCs/>
                <w:lang w:eastAsia="ko-KR"/>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w:t>
            </w:r>
            <w:proofErr w:type="gramStart"/>
            <w:r>
              <w:rPr>
                <w:rFonts w:eastAsia="Batang" w:hint="eastAsia"/>
                <w:bCs/>
                <w:lang w:eastAsia="ko-KR"/>
              </w:rPr>
              <w:t>to add</w:t>
            </w:r>
            <w:proofErr w:type="gramEnd"/>
            <w:r>
              <w:rPr>
                <w:rFonts w:eastAsia="Batang" w:hint="eastAsia"/>
                <w:bCs/>
                <w:lang w:eastAsia="ko-KR"/>
              </w:rPr>
              <w:t xml:space="preserve"> 400ms and 800ms to the candidates of time duration for prediction.</w:t>
            </w:r>
          </w:p>
          <w:p w14:paraId="2CEF665D" w14:textId="77777777" w:rsidR="00186B98" w:rsidRDefault="00000000">
            <w:pPr>
              <w:pStyle w:val="ListParagraph"/>
              <w:numPr>
                <w:ilvl w:val="1"/>
                <w:numId w:val="72"/>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T2</w:t>
            </w:r>
            <w:r>
              <w:rPr>
                <w:rFonts w:eastAsia="Batang"/>
                <w:b/>
                <w:bCs/>
                <w:lang w:eastAsia="ko-KR"/>
              </w:rPr>
              <w:t>:</w:t>
            </w:r>
          </w:p>
          <w:p w14:paraId="7736DA9E" w14:textId="77777777" w:rsidR="00186B98" w:rsidRDefault="00000000">
            <w:pPr>
              <w:pStyle w:val="ListParagraph"/>
              <w:numPr>
                <w:ilvl w:val="2"/>
                <w:numId w:val="72"/>
              </w:numPr>
              <w:rPr>
                <w:rFonts w:eastAsia="Batang"/>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r>
              <w:rPr>
                <w:rFonts w:eastAsia="Batang"/>
                <w:b/>
                <w:bCs/>
                <w:color w:val="00B0F0"/>
                <w:lang w:eastAsia="ko-KR"/>
              </w:rPr>
              <w:t xml:space="preserve"> [</w:t>
            </w:r>
            <w:r>
              <w:rPr>
                <w:rFonts w:eastAsia="SimSun" w:hint="eastAsia"/>
                <w:b/>
                <w:bCs/>
                <w:color w:val="00B0F0"/>
                <w:lang w:eastAsia="ko-KR"/>
              </w:rPr>
              <w:t>40</w:t>
            </w:r>
            <w:r>
              <w:rPr>
                <w:rFonts w:eastAsia="Batang"/>
                <w:b/>
                <w:bCs/>
                <w:color w:val="00B0F0"/>
                <w:lang w:eastAsia="ko-KR"/>
              </w:rPr>
              <w:t>0ms]</w:t>
            </w:r>
            <w:r>
              <w:rPr>
                <w:rFonts w:eastAsia="SimSun" w:hint="eastAsia"/>
                <w:b/>
                <w:bCs/>
                <w:color w:val="00B0F0"/>
                <w:lang w:eastAsia="ko-KR"/>
              </w:rPr>
              <w:t xml:space="preserve">, </w:t>
            </w:r>
            <w:r>
              <w:rPr>
                <w:rFonts w:eastAsia="Batang"/>
                <w:b/>
                <w:bCs/>
                <w:color w:val="00B0F0"/>
                <w:lang w:eastAsia="ko-KR"/>
              </w:rPr>
              <w:t>[</w:t>
            </w:r>
            <w:r>
              <w:rPr>
                <w:rFonts w:eastAsia="SimSun" w:hint="eastAsia"/>
                <w:b/>
                <w:bCs/>
                <w:color w:val="00B0F0"/>
                <w:lang w:eastAsia="ko-KR"/>
              </w:rPr>
              <w:t>80</w:t>
            </w:r>
            <w:r>
              <w:rPr>
                <w:rFonts w:eastAsia="Batang"/>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rFonts w:eastAsia="Batang"/>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000000">
            <w:pPr>
              <w:rPr>
                <w:rFonts w:eastAsia="Batang"/>
                <w:kern w:val="0"/>
                <w:lang w:eastAsia="ko-KR"/>
              </w:rPr>
            </w:pPr>
            <w:r>
              <w:rPr>
                <w:rFonts w:eastAsia="Batang"/>
                <w:kern w:val="0"/>
                <w:lang w:eastAsia="ko-KR"/>
              </w:rPr>
              <w:t>OPPO</w:t>
            </w:r>
          </w:p>
        </w:tc>
        <w:tc>
          <w:tcPr>
            <w:tcW w:w="4384" w:type="pct"/>
            <w:gridSpan w:val="2"/>
          </w:tcPr>
          <w:p w14:paraId="3F86B994" w14:textId="77777777" w:rsidR="00186B98" w:rsidRDefault="00000000">
            <w:pPr>
              <w:rPr>
                <w:rFonts w:eastAsia="Batang"/>
                <w:bCs/>
                <w:lang w:eastAsia="ko-KR"/>
              </w:rPr>
            </w:pPr>
            <w:r>
              <w:rPr>
                <w:rFonts w:eastAsia="Batang"/>
                <w:bCs/>
                <w:lang w:eastAsia="ko-KR"/>
              </w:rPr>
              <w:t>Support in principle.</w:t>
            </w:r>
          </w:p>
          <w:p w14:paraId="2E8A32DE" w14:textId="77777777" w:rsidR="00186B98" w:rsidRDefault="00000000">
            <w:pPr>
              <w:rPr>
                <w:rFonts w:eastAsia="Batang"/>
                <w:bCs/>
                <w:lang w:eastAsia="ko-KR"/>
              </w:rPr>
            </w:pPr>
            <w:r>
              <w:rPr>
                <w:rFonts w:eastAsia="Batang"/>
                <w:bCs/>
                <w:lang w:eastAsia="ko-KR"/>
              </w:rPr>
              <w:t xml:space="preserve">For the last bullet “Time duration for prediction”, we understand it is as per instance, rather than F prediction duration. If that’s the case, we suggest </w:t>
            </w:r>
            <w:proofErr w:type="gramStart"/>
            <w:r>
              <w:rPr>
                <w:rFonts w:eastAsia="Batang"/>
                <w:bCs/>
                <w:lang w:eastAsia="ko-KR"/>
              </w:rPr>
              <w:t>to try</w:t>
            </w:r>
            <w:proofErr w:type="gramEnd"/>
            <w:r>
              <w:rPr>
                <w:rFonts w:eastAsia="Batang"/>
                <w:bCs/>
                <w:lang w:eastAsia="ko-KR"/>
              </w:rPr>
              <w:t xml:space="preserve"> the following wording</w:t>
            </w:r>
          </w:p>
          <w:p w14:paraId="06CE28CC" w14:textId="77777777" w:rsidR="00186B98" w:rsidRDefault="00000000">
            <w:pPr>
              <w:pStyle w:val="ListParagraph"/>
              <w:numPr>
                <w:ilvl w:val="1"/>
                <w:numId w:val="72"/>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color w:val="00B0F0"/>
                <w:lang w:eastAsia="ko-KR"/>
              </w:rPr>
              <w:t xml:space="preserve">per instance </w:t>
            </w:r>
            <w:r>
              <w:rPr>
                <w:rFonts w:eastAsia="Batang"/>
                <w:b/>
                <w:bCs/>
                <w:strike/>
                <w:color w:val="FF0000"/>
                <w:u w:val="single"/>
                <w:lang w:eastAsia="ko-KR"/>
              </w:rPr>
              <w:t>in T2</w:t>
            </w:r>
            <w:r>
              <w:rPr>
                <w:rFonts w:eastAsia="Batang"/>
                <w:b/>
                <w:bCs/>
                <w:lang w:eastAsia="ko-KR"/>
              </w:rPr>
              <w:t>:</w:t>
            </w:r>
          </w:p>
        </w:tc>
      </w:tr>
      <w:tr w:rsidR="00186B98" w14:paraId="4043EAAA" w14:textId="77777777">
        <w:trPr>
          <w:trHeight w:val="333"/>
        </w:trPr>
        <w:tc>
          <w:tcPr>
            <w:tcW w:w="616" w:type="pct"/>
          </w:tcPr>
          <w:p w14:paraId="4939C845"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gridSpan w:val="2"/>
          </w:tcPr>
          <w:p w14:paraId="48C4C845" w14:textId="77777777" w:rsidR="00186B98" w:rsidRDefault="00000000">
            <w:pPr>
              <w:rPr>
                <w:rFonts w:eastAsia="Batang"/>
                <w:bCs/>
                <w:lang w:eastAsia="ko-KR"/>
              </w:rPr>
            </w:pPr>
            <w:r>
              <w:rPr>
                <w:rFonts w:eastAsia="Batang"/>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000000">
            <w:pPr>
              <w:rPr>
                <w:rFonts w:eastAsia="Batang"/>
                <w:kern w:val="0"/>
                <w:lang w:eastAsia="ko-KR"/>
              </w:rPr>
            </w:pPr>
            <w:r>
              <w:rPr>
                <w:rFonts w:eastAsia="Batang" w:hint="eastAsia"/>
                <w:kern w:val="0"/>
                <w:lang w:eastAsia="ko-KR"/>
              </w:rPr>
              <w:t>CATT</w:t>
            </w:r>
          </w:p>
        </w:tc>
        <w:tc>
          <w:tcPr>
            <w:tcW w:w="4384" w:type="pct"/>
            <w:gridSpan w:val="2"/>
          </w:tcPr>
          <w:p w14:paraId="56852B1E" w14:textId="77777777" w:rsidR="00186B98" w:rsidRDefault="00000000">
            <w:pPr>
              <w:rPr>
                <w:rFonts w:eastAsia="Batang"/>
                <w:kern w:val="0"/>
                <w:lang w:eastAsia="ko-KR"/>
              </w:rPr>
            </w:pPr>
            <w:r>
              <w:rPr>
                <w:rFonts w:eastAsia="Batang"/>
                <w:kern w:val="0"/>
                <w:lang w:eastAsia="ko-KR"/>
              </w:rPr>
              <w:t>F</w:t>
            </w:r>
            <w:r>
              <w:rPr>
                <w:rFonts w:eastAsia="Batang" w:hint="eastAsia"/>
                <w:kern w:val="0"/>
                <w:lang w:eastAsia="ko-KR"/>
              </w:rPr>
              <w:t xml:space="preserve">ine with </w:t>
            </w:r>
            <w:r>
              <w:rPr>
                <w:rFonts w:eastAsia="Batang"/>
                <w:kern w:val="0"/>
                <w:lang w:eastAsia="ko-KR"/>
              </w:rPr>
              <w:t>Proposal 4-4-1</w:t>
            </w:r>
            <w:r>
              <w:rPr>
                <w:rFonts w:eastAsia="Batang" w:hint="eastAsia"/>
                <w:kern w:val="0"/>
                <w:lang w:eastAsia="ko-KR"/>
              </w:rPr>
              <w:t>c.</w:t>
            </w:r>
          </w:p>
        </w:tc>
      </w:tr>
      <w:tr w:rsidR="00186B98" w14:paraId="156D9B83" w14:textId="77777777">
        <w:trPr>
          <w:trHeight w:val="333"/>
        </w:trPr>
        <w:tc>
          <w:tcPr>
            <w:tcW w:w="616" w:type="pct"/>
          </w:tcPr>
          <w:p w14:paraId="57E51E8E" w14:textId="77777777" w:rsidR="00186B98" w:rsidRDefault="00000000">
            <w:pPr>
              <w:rPr>
                <w:rFonts w:eastAsia="Batang"/>
                <w:kern w:val="0"/>
                <w:lang w:eastAsia="ko-KR"/>
              </w:rPr>
            </w:pPr>
            <w:r>
              <w:rPr>
                <w:rFonts w:eastAsia="Batang" w:hint="eastAsia"/>
                <w:kern w:val="0"/>
                <w:lang w:eastAsia="ko-KR"/>
              </w:rPr>
              <w:t>Samsung</w:t>
            </w:r>
          </w:p>
        </w:tc>
        <w:tc>
          <w:tcPr>
            <w:tcW w:w="4384" w:type="pct"/>
            <w:gridSpan w:val="2"/>
          </w:tcPr>
          <w:p w14:paraId="0BD2149E" w14:textId="77777777" w:rsidR="00186B98" w:rsidRDefault="00000000">
            <w:pPr>
              <w:rPr>
                <w:rFonts w:eastAsia="Batang"/>
                <w:kern w:val="0"/>
                <w:lang w:eastAsia="ko-KR"/>
              </w:rPr>
            </w:pPr>
            <w:r>
              <w:rPr>
                <w:rFonts w:eastAsia="Batang"/>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000000">
            <w:pPr>
              <w:rPr>
                <w:rFonts w:eastAsia="Batang"/>
                <w:kern w:val="0"/>
                <w:lang w:eastAsia="ko-KR"/>
              </w:rPr>
            </w:pPr>
            <w:r>
              <w:rPr>
                <w:rFonts w:eastAsia="Batang"/>
                <w:kern w:val="0"/>
                <w:lang w:eastAsia="ko-KR"/>
              </w:rPr>
              <w:t>LG</w:t>
            </w:r>
          </w:p>
        </w:tc>
        <w:tc>
          <w:tcPr>
            <w:tcW w:w="4384" w:type="pct"/>
            <w:gridSpan w:val="2"/>
          </w:tcPr>
          <w:p w14:paraId="2662AC6B" w14:textId="77777777" w:rsidR="00186B98" w:rsidRDefault="00000000">
            <w:pPr>
              <w:rPr>
                <w:rFonts w:eastAsia="Batang"/>
                <w:bCs/>
                <w:lang w:eastAsia="ko-KR"/>
              </w:rPr>
            </w:pPr>
            <w:r>
              <w:rPr>
                <w:rFonts w:eastAsia="Batang"/>
                <w:bCs/>
                <w:lang w:eastAsia="ko-KR"/>
              </w:rPr>
              <w:t>S</w:t>
            </w:r>
            <w:r>
              <w:rPr>
                <w:rFonts w:eastAsia="Batang" w:hint="eastAsia"/>
                <w:bCs/>
                <w:lang w:eastAsia="ko-KR"/>
              </w:rPr>
              <w:t xml:space="preserve">upport </w:t>
            </w:r>
            <w:r>
              <w:rPr>
                <w:rFonts w:eastAsia="Batang"/>
                <w:bCs/>
                <w:lang w:eastAsia="ko-KR"/>
              </w:rPr>
              <w:t>the Proposal 4-4-1c</w:t>
            </w:r>
          </w:p>
        </w:tc>
      </w:tr>
      <w:tr w:rsidR="00186B98" w14:paraId="68BC4ED0" w14:textId="77777777">
        <w:trPr>
          <w:trHeight w:val="333"/>
        </w:trPr>
        <w:tc>
          <w:tcPr>
            <w:tcW w:w="616" w:type="pct"/>
          </w:tcPr>
          <w:p w14:paraId="0BA4E074"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384" w:type="pct"/>
            <w:gridSpan w:val="2"/>
          </w:tcPr>
          <w:p w14:paraId="4F436D13" w14:textId="77777777" w:rsidR="00186B98" w:rsidRDefault="00000000">
            <w:pPr>
              <w:rPr>
                <w:rFonts w:eastAsia="Batang"/>
                <w:bCs/>
                <w:lang w:eastAsia="ko-KR"/>
              </w:rPr>
            </w:pPr>
            <w:r>
              <w:rPr>
                <w:rFonts w:eastAsia="Batang" w:hint="eastAsia"/>
                <w:bCs/>
                <w:lang w:eastAsia="ko-KR"/>
              </w:rPr>
              <w:t>W</w:t>
            </w:r>
            <w:r>
              <w:rPr>
                <w:rFonts w:eastAsia="Batang"/>
                <w:bCs/>
                <w:lang w:eastAsia="ko-KR"/>
              </w:rPr>
              <w:t>e are fine with proposal 4-4-1c.</w:t>
            </w:r>
          </w:p>
        </w:tc>
      </w:tr>
      <w:tr w:rsidR="00186B98" w14:paraId="59D9FEA0" w14:textId="77777777">
        <w:trPr>
          <w:trHeight w:val="333"/>
        </w:trPr>
        <w:tc>
          <w:tcPr>
            <w:tcW w:w="616" w:type="pct"/>
          </w:tcPr>
          <w:p w14:paraId="1B286465" w14:textId="77777777" w:rsidR="00186B98" w:rsidRDefault="00000000">
            <w:pPr>
              <w:rPr>
                <w:rFonts w:eastAsia="Batang"/>
                <w:kern w:val="0"/>
                <w:lang w:eastAsia="ko-KR"/>
              </w:rPr>
            </w:pPr>
            <w:r>
              <w:rPr>
                <w:rFonts w:eastAsia="Batang"/>
                <w:kern w:val="0"/>
                <w:lang w:eastAsia="ko-KR"/>
              </w:rPr>
              <w:t>Lenovo</w:t>
            </w:r>
          </w:p>
        </w:tc>
        <w:tc>
          <w:tcPr>
            <w:tcW w:w="4384" w:type="pct"/>
            <w:gridSpan w:val="2"/>
          </w:tcPr>
          <w:p w14:paraId="77A04091" w14:textId="77777777" w:rsidR="00186B98" w:rsidRDefault="00000000">
            <w:pPr>
              <w:rPr>
                <w:rFonts w:eastAsia="Batang"/>
                <w:bCs/>
                <w:lang w:eastAsia="ko-KR"/>
              </w:rPr>
            </w:pPr>
            <w:r>
              <w:rPr>
                <w:rFonts w:eastAsia="Batang"/>
                <w:bCs/>
                <w:lang w:eastAsia="ko-KR"/>
              </w:rPr>
              <w:t>Support</w:t>
            </w:r>
          </w:p>
        </w:tc>
      </w:tr>
      <w:tr w:rsidR="00186B98" w14:paraId="4A0FFE06" w14:textId="77777777">
        <w:trPr>
          <w:trHeight w:val="333"/>
        </w:trPr>
        <w:tc>
          <w:tcPr>
            <w:tcW w:w="616" w:type="pct"/>
          </w:tcPr>
          <w:p w14:paraId="1B0A1505" w14:textId="77777777" w:rsidR="00186B98" w:rsidRDefault="00000000">
            <w:pPr>
              <w:rPr>
                <w:rFonts w:eastAsia="Batang"/>
                <w:kern w:val="0"/>
                <w:lang w:eastAsia="ko-KR"/>
              </w:rPr>
            </w:pPr>
            <w:r>
              <w:rPr>
                <w:rFonts w:eastAsia="Batang"/>
                <w:kern w:val="0"/>
                <w:lang w:eastAsia="ko-KR"/>
              </w:rPr>
              <w:t>Ericsson</w:t>
            </w:r>
          </w:p>
        </w:tc>
        <w:tc>
          <w:tcPr>
            <w:tcW w:w="4384" w:type="pct"/>
            <w:gridSpan w:val="2"/>
          </w:tcPr>
          <w:p w14:paraId="6CD532EF" w14:textId="77777777" w:rsidR="00186B98" w:rsidRDefault="00000000">
            <w:pPr>
              <w:rPr>
                <w:rFonts w:eastAsia="Batang"/>
                <w:bCs/>
                <w:lang w:eastAsia="ko-KR"/>
              </w:rPr>
            </w:pPr>
            <w:r>
              <w:rPr>
                <w:rFonts w:eastAsia="Batang"/>
                <w:bCs/>
                <w:lang w:eastAsia="ko-KR"/>
              </w:rPr>
              <w:t>Support Proposal 4-4-1c</w:t>
            </w:r>
          </w:p>
        </w:tc>
      </w:tr>
      <w:tr w:rsidR="00186B98" w14:paraId="71928CBC" w14:textId="77777777">
        <w:trPr>
          <w:trHeight w:val="333"/>
        </w:trPr>
        <w:tc>
          <w:tcPr>
            <w:tcW w:w="616" w:type="pct"/>
          </w:tcPr>
          <w:p w14:paraId="6291081D" w14:textId="77777777" w:rsidR="00186B98" w:rsidRDefault="00000000">
            <w:pPr>
              <w:rPr>
                <w:rFonts w:eastAsia="Batang"/>
                <w:kern w:val="0"/>
                <w:lang w:eastAsia="ko-KR"/>
              </w:rPr>
            </w:pPr>
            <w:r>
              <w:rPr>
                <w:rFonts w:eastAsia="Batang"/>
                <w:kern w:val="0"/>
                <w:lang w:eastAsia="ko-KR"/>
              </w:rPr>
              <w:t>MediaTek</w:t>
            </w:r>
          </w:p>
        </w:tc>
        <w:tc>
          <w:tcPr>
            <w:tcW w:w="4384" w:type="pct"/>
            <w:gridSpan w:val="2"/>
          </w:tcPr>
          <w:p w14:paraId="70F13BDD" w14:textId="77777777" w:rsidR="00186B98" w:rsidRDefault="00000000">
            <w:pPr>
              <w:rPr>
                <w:rFonts w:eastAsia="Batang"/>
                <w:bCs/>
                <w:lang w:eastAsia="ko-KR"/>
              </w:rPr>
            </w:pPr>
            <w:r>
              <w:rPr>
                <w:rFonts w:eastAsia="Batang"/>
                <w:bCs/>
                <w:lang w:eastAsia="ko-KR"/>
              </w:rPr>
              <w:t>Support</w:t>
            </w:r>
          </w:p>
        </w:tc>
      </w:tr>
      <w:tr w:rsidR="00186B98" w14:paraId="1FA86E2E" w14:textId="77777777">
        <w:trPr>
          <w:trHeight w:val="333"/>
        </w:trPr>
        <w:tc>
          <w:tcPr>
            <w:tcW w:w="616" w:type="pct"/>
          </w:tcPr>
          <w:p w14:paraId="1E2E0774" w14:textId="77777777" w:rsidR="00186B98" w:rsidRDefault="00000000">
            <w:pPr>
              <w:rPr>
                <w:rFonts w:eastAsia="Batang"/>
                <w:kern w:val="0"/>
                <w:lang w:eastAsia="ko-KR"/>
              </w:rPr>
            </w:pPr>
            <w:r>
              <w:rPr>
                <w:rFonts w:eastAsia="Batang"/>
                <w:kern w:val="0"/>
                <w:lang w:eastAsia="ko-KR"/>
              </w:rPr>
              <w:t>Qualcomm</w:t>
            </w:r>
          </w:p>
        </w:tc>
        <w:tc>
          <w:tcPr>
            <w:tcW w:w="4384" w:type="pct"/>
            <w:gridSpan w:val="2"/>
          </w:tcPr>
          <w:p w14:paraId="66E0AA0E" w14:textId="77777777" w:rsidR="00186B98" w:rsidRDefault="00000000">
            <w:pPr>
              <w:rPr>
                <w:rFonts w:eastAsia="Batang"/>
                <w:bCs/>
                <w:lang w:eastAsia="ko-KR"/>
              </w:rPr>
            </w:pPr>
            <w:r>
              <w:rPr>
                <w:rFonts w:eastAsia="Batang"/>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rFonts w:eastAsia="Batang"/>
                <w:bCs/>
                <w:i/>
                <w:iCs/>
                <w:lang w:eastAsia="ko-KR"/>
              </w:rPr>
              <w:t>overhead saving</w:t>
            </w:r>
            <w:r>
              <w:rPr>
                <w:rFonts w:eastAsia="Batang"/>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rFonts w:eastAsia="Batang"/>
                <w:bCs/>
                <w:lang w:eastAsia="ko-KR"/>
              </w:rPr>
            </w:pPr>
          </w:p>
          <w:p w14:paraId="25516D27" w14:textId="77777777" w:rsidR="00186B98" w:rsidRDefault="00000000">
            <w:pPr>
              <w:rPr>
                <w:rFonts w:eastAsia="Batang"/>
                <w:b/>
                <w:bCs/>
                <w:lang w:eastAsia="ko-KR"/>
              </w:rPr>
            </w:pPr>
            <w:r>
              <w:rPr>
                <w:rFonts w:eastAsia="Batang"/>
                <w:b/>
                <w:bCs/>
                <w:highlight w:val="yellow"/>
                <w:lang w:eastAsia="ko-KR"/>
              </w:rPr>
              <w:t>Updated Proposal 4-4-1c:</w:t>
            </w:r>
            <w:r>
              <w:rPr>
                <w:rFonts w:eastAsia="Batang"/>
                <w:b/>
                <w:bCs/>
                <w:lang w:eastAsia="ko-KR"/>
              </w:rPr>
              <w:t xml:space="preserve"> </w:t>
            </w:r>
          </w:p>
          <w:p w14:paraId="3FD5483C" w14:textId="77777777" w:rsidR="00186B98" w:rsidRDefault="00000000">
            <w:pPr>
              <w:pStyle w:val="ListParagraph"/>
              <w:numPr>
                <w:ilvl w:val="0"/>
                <w:numId w:val="72"/>
              </w:numPr>
              <w:rPr>
                <w:rFonts w:eastAsia="Batang"/>
                <w:b/>
                <w:bCs/>
                <w:lang w:eastAsia="ko-KR"/>
              </w:rPr>
            </w:pPr>
            <w:r>
              <w:rPr>
                <w:rFonts w:eastAsia="Batang"/>
                <w:b/>
                <w:bCs/>
                <w:lang w:eastAsia="ko-KR"/>
              </w:rPr>
              <w:t>At least for BM-Case 2, consider the following assumptions for evaluation</w:t>
            </w:r>
          </w:p>
          <w:p w14:paraId="7441022E" w14:textId="77777777" w:rsidR="00186B98" w:rsidRDefault="00000000">
            <w:pPr>
              <w:pStyle w:val="ListParagraph"/>
              <w:numPr>
                <w:ilvl w:val="1"/>
                <w:numId w:val="72"/>
              </w:numPr>
              <w:rPr>
                <w:rFonts w:eastAsia="Batang"/>
                <w:b/>
                <w:bCs/>
                <w:lang w:eastAsia="ko-KR"/>
              </w:rPr>
            </w:pPr>
            <w:r>
              <w:rPr>
                <w:rFonts w:eastAsia="Batang"/>
                <w:b/>
                <w:bCs/>
                <w:lang w:eastAsia="ko-KR"/>
              </w:rPr>
              <w:t>Periodicity of time instance for each measurement/report in T1:</w:t>
            </w:r>
          </w:p>
          <w:p w14:paraId="7CFD9D7C" w14:textId="77777777" w:rsidR="00186B98" w:rsidRDefault="00000000">
            <w:pPr>
              <w:pStyle w:val="ListParagraph"/>
              <w:numPr>
                <w:ilvl w:val="2"/>
                <w:numId w:val="72"/>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p>
          <w:p w14:paraId="288FAB23"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2AA538C1" w14:textId="77777777" w:rsidR="00186B98" w:rsidRDefault="00000000">
            <w:pPr>
              <w:pStyle w:val="ListParagraph"/>
              <w:numPr>
                <w:ilvl w:val="1"/>
                <w:numId w:val="72"/>
              </w:numPr>
              <w:tabs>
                <w:tab w:val="left" w:pos="2160"/>
              </w:tabs>
              <w:rPr>
                <w:rFonts w:eastAsia="Batang"/>
                <w:b/>
                <w:bCs/>
                <w:color w:val="FF0000"/>
                <w:lang w:eastAsia="ko-KR"/>
              </w:rPr>
            </w:pPr>
            <w:r>
              <w:rPr>
                <w:rFonts w:eastAsia="Batang"/>
                <w:b/>
                <w:bCs/>
                <w:color w:val="FF0000"/>
                <w:lang w:eastAsia="ko-KR"/>
              </w:rPr>
              <w:t>Number of time instances for measurement/report in T1 can be reported by companies.</w:t>
            </w:r>
          </w:p>
          <w:p w14:paraId="1F7F1231" w14:textId="77777777" w:rsidR="00186B98" w:rsidRDefault="00000000">
            <w:pPr>
              <w:pStyle w:val="ListParagraph"/>
              <w:numPr>
                <w:ilvl w:val="1"/>
                <w:numId w:val="72"/>
              </w:numPr>
              <w:tabs>
                <w:tab w:val="left" w:pos="2160"/>
              </w:tabs>
              <w:rPr>
                <w:rFonts w:eastAsia="Batang"/>
                <w:b/>
                <w:bCs/>
                <w:color w:val="FF0000"/>
                <w:lang w:eastAsia="ko-KR"/>
              </w:rPr>
            </w:pPr>
            <w:r>
              <w:rPr>
                <w:rFonts w:eastAsia="Batang"/>
                <w:b/>
                <w:bCs/>
                <w:color w:val="FF0000"/>
                <w:lang w:eastAsia="ko-KR"/>
              </w:rPr>
              <w:t>Time duration for prediction can be reported by companies.</w:t>
            </w:r>
          </w:p>
          <w:p w14:paraId="68E99F9D" w14:textId="77777777" w:rsidR="00186B98" w:rsidRDefault="00000000">
            <w:pPr>
              <w:pStyle w:val="ListParagraph"/>
              <w:numPr>
                <w:ilvl w:val="1"/>
                <w:numId w:val="72"/>
              </w:numPr>
              <w:tabs>
                <w:tab w:val="left" w:pos="2160"/>
              </w:tabs>
              <w:rPr>
                <w:rFonts w:eastAsia="Batang"/>
                <w:b/>
                <w:bCs/>
                <w:strike/>
                <w:lang w:eastAsia="ko-KR"/>
              </w:rPr>
            </w:pPr>
            <w:r>
              <w:rPr>
                <w:rFonts w:eastAsia="Batang"/>
                <w:b/>
                <w:bCs/>
                <w:strike/>
                <w:lang w:eastAsia="ko-KR"/>
              </w:rPr>
              <w:t xml:space="preserve">Number of time instances for measurement/report in T1: </w:t>
            </w:r>
          </w:p>
          <w:p w14:paraId="659D449E" w14:textId="77777777" w:rsidR="00186B98" w:rsidRDefault="00000000">
            <w:pPr>
              <w:pStyle w:val="ListParagraph"/>
              <w:numPr>
                <w:ilvl w:val="2"/>
                <w:numId w:val="72"/>
              </w:numPr>
              <w:rPr>
                <w:rFonts w:eastAsia="Batang"/>
                <w:b/>
                <w:bCs/>
                <w:strike/>
                <w:lang w:eastAsia="ko-KR"/>
              </w:rPr>
            </w:pPr>
            <w:r>
              <w:rPr>
                <w:rFonts w:eastAsia="Batang"/>
                <w:b/>
                <w:bCs/>
                <w:strike/>
                <w:color w:val="FF0000"/>
                <w:lang w:eastAsia="ko-KR"/>
              </w:rPr>
              <w:t xml:space="preserve">[2], </w:t>
            </w:r>
            <w:r>
              <w:rPr>
                <w:rFonts w:eastAsia="Batang"/>
                <w:b/>
                <w:bCs/>
                <w:strike/>
                <w:lang w:eastAsia="ko-KR"/>
              </w:rPr>
              <w:t>4, [5], 8</w:t>
            </w:r>
          </w:p>
          <w:p w14:paraId="5D5E4188" w14:textId="77777777" w:rsidR="00186B98" w:rsidRDefault="00000000">
            <w:pPr>
              <w:pStyle w:val="ListParagraph"/>
              <w:numPr>
                <w:ilvl w:val="2"/>
                <w:numId w:val="72"/>
              </w:numPr>
              <w:rPr>
                <w:rFonts w:eastAsia="Batang"/>
                <w:b/>
                <w:bCs/>
                <w:strike/>
                <w:lang w:eastAsia="ko-KR"/>
              </w:rPr>
            </w:pPr>
            <w:r>
              <w:rPr>
                <w:rFonts w:eastAsia="Batang"/>
                <w:b/>
                <w:bCs/>
                <w:strike/>
                <w:lang w:eastAsia="ko-KR"/>
              </w:rPr>
              <w:t>Other values can be reported by companies.</w:t>
            </w:r>
          </w:p>
          <w:p w14:paraId="0404D9F9" w14:textId="77777777" w:rsidR="00186B98" w:rsidRDefault="00000000">
            <w:pPr>
              <w:pStyle w:val="ListParagraph"/>
              <w:numPr>
                <w:ilvl w:val="1"/>
                <w:numId w:val="72"/>
              </w:numPr>
              <w:rPr>
                <w:rFonts w:eastAsia="Batang"/>
                <w:b/>
                <w:bCs/>
                <w:strike/>
                <w:lang w:eastAsia="ko-KR"/>
              </w:rPr>
            </w:pPr>
            <w:r>
              <w:rPr>
                <w:rFonts w:eastAsia="Batang"/>
                <w:b/>
                <w:bCs/>
                <w:strike/>
                <w:lang w:eastAsia="ko-KR"/>
              </w:rPr>
              <w:t xml:space="preserve">Time </w:t>
            </w:r>
            <w:r>
              <w:rPr>
                <w:rFonts w:eastAsia="Batang"/>
                <w:b/>
                <w:bCs/>
                <w:strike/>
                <w:color w:val="FF0000"/>
                <w:u w:val="single"/>
                <w:lang w:eastAsia="ko-KR"/>
              </w:rPr>
              <w:t>duration</w:t>
            </w:r>
            <w:r>
              <w:rPr>
                <w:rFonts w:eastAsia="Batang"/>
                <w:b/>
                <w:bCs/>
                <w:strike/>
                <w:color w:val="FF0000"/>
                <w:lang w:eastAsia="ko-KR"/>
              </w:rPr>
              <w:t xml:space="preserve"> instance(s) </w:t>
            </w:r>
            <w:r>
              <w:rPr>
                <w:rFonts w:eastAsia="Batang"/>
                <w:b/>
                <w:bCs/>
                <w:strike/>
                <w:lang w:eastAsia="ko-KR"/>
              </w:rPr>
              <w:t xml:space="preserve">for prediction </w:t>
            </w:r>
            <w:r>
              <w:rPr>
                <w:rFonts w:eastAsia="Batang"/>
                <w:b/>
                <w:bCs/>
                <w:strike/>
                <w:color w:val="FF0000"/>
                <w:u w:val="single"/>
                <w:lang w:eastAsia="ko-KR"/>
              </w:rPr>
              <w:t>in T2</w:t>
            </w:r>
            <w:r>
              <w:rPr>
                <w:rFonts w:eastAsia="Batang"/>
                <w:b/>
                <w:bCs/>
                <w:strike/>
                <w:lang w:eastAsia="ko-KR"/>
              </w:rPr>
              <w:t>:</w:t>
            </w:r>
          </w:p>
          <w:p w14:paraId="492AD795" w14:textId="77777777" w:rsidR="00186B98" w:rsidRDefault="00000000">
            <w:pPr>
              <w:pStyle w:val="ListParagraph"/>
              <w:numPr>
                <w:ilvl w:val="2"/>
                <w:numId w:val="72"/>
              </w:numPr>
              <w:rPr>
                <w:rFonts w:eastAsia="Batang"/>
                <w:b/>
                <w:bCs/>
                <w:strike/>
                <w:lang w:eastAsia="ko-KR"/>
              </w:rPr>
            </w:pPr>
            <w:r>
              <w:rPr>
                <w:rFonts w:eastAsia="Batang"/>
                <w:b/>
                <w:bCs/>
                <w:strike/>
                <w:color w:val="FF0000"/>
                <w:lang w:eastAsia="ko-KR"/>
              </w:rPr>
              <w:t>[</w:t>
            </w:r>
            <w:r>
              <w:rPr>
                <w:rFonts w:eastAsia="Batang"/>
                <w:b/>
                <w:bCs/>
                <w:strike/>
                <w:lang w:eastAsia="ko-KR"/>
              </w:rPr>
              <w:t>20ms</w:t>
            </w:r>
            <w:r>
              <w:rPr>
                <w:rFonts w:eastAsia="Batang"/>
                <w:b/>
                <w:bCs/>
                <w:strike/>
                <w:color w:val="FF0000"/>
                <w:lang w:eastAsia="ko-KR"/>
              </w:rPr>
              <w:t>]</w:t>
            </w:r>
            <w:r>
              <w:rPr>
                <w:rFonts w:eastAsia="Batang"/>
                <w:b/>
                <w:bCs/>
                <w:strike/>
                <w:lang w:eastAsia="ko-KR"/>
              </w:rPr>
              <w:t>, 40ms, 80ms, [100ms], 160ms, [1440ms] after the last [time instance/ measurement/report]</w:t>
            </w:r>
          </w:p>
          <w:p w14:paraId="0B9D5CD4" w14:textId="77777777" w:rsidR="00186B98" w:rsidRDefault="00000000">
            <w:pPr>
              <w:pStyle w:val="ListParagraph"/>
              <w:numPr>
                <w:ilvl w:val="2"/>
                <w:numId w:val="72"/>
              </w:numPr>
              <w:rPr>
                <w:rFonts w:eastAsia="Batang"/>
                <w:b/>
                <w:bCs/>
                <w:strike/>
                <w:lang w:eastAsia="ko-KR"/>
              </w:rPr>
            </w:pPr>
            <w:r>
              <w:rPr>
                <w:rFonts w:eastAsia="Batang"/>
                <w:b/>
                <w:bCs/>
                <w:strike/>
                <w:lang w:eastAsia="ko-KR"/>
              </w:rPr>
              <w:t>Other values can be reported by companies.</w:t>
            </w:r>
          </w:p>
          <w:p w14:paraId="2EFEE17F" w14:textId="77777777" w:rsidR="00186B98" w:rsidRDefault="00000000">
            <w:pPr>
              <w:pStyle w:val="ListParagraph"/>
              <w:numPr>
                <w:ilvl w:val="2"/>
                <w:numId w:val="72"/>
              </w:numPr>
              <w:rPr>
                <w:rFonts w:eastAsia="Batang"/>
                <w:b/>
                <w:bCs/>
                <w:strike/>
                <w:color w:val="FF0000"/>
                <w:u w:val="single"/>
                <w:lang w:eastAsia="ko-KR"/>
              </w:rPr>
            </w:pPr>
            <w:r>
              <w:rPr>
                <w:rFonts w:eastAsia="Batang"/>
                <w:b/>
                <w:bCs/>
                <w:strike/>
                <w:lang w:eastAsia="ko-KR"/>
              </w:rPr>
              <w:t>One or more time instance can be reported by companies</w:t>
            </w:r>
            <w:r>
              <w:rPr>
                <w:rFonts w:eastAsia="Batang"/>
                <w:b/>
                <w:bCs/>
                <w:strike/>
                <w:u w:val="single"/>
                <w:lang w:eastAsia="ko-KR"/>
              </w:rPr>
              <w:t xml:space="preserve"> </w:t>
            </w:r>
            <w:r>
              <w:rPr>
                <w:rFonts w:eastAsia="Batang"/>
                <w:b/>
                <w:bCs/>
                <w:strike/>
                <w:color w:val="FF0000"/>
                <w:u w:val="single"/>
                <w:lang w:eastAsia="ko-KR"/>
              </w:rPr>
              <w:t xml:space="preserve">in the time duration. </w:t>
            </w:r>
          </w:p>
          <w:p w14:paraId="031D8C9F" w14:textId="77777777" w:rsidR="00186B98" w:rsidRDefault="00186B98">
            <w:pPr>
              <w:rPr>
                <w:rFonts w:eastAsia="Batang"/>
                <w:bCs/>
                <w:lang w:eastAsia="ko-KR"/>
              </w:rPr>
            </w:pPr>
          </w:p>
        </w:tc>
      </w:tr>
      <w:tr w:rsidR="00186B98" w14:paraId="0E3E09B2" w14:textId="77777777">
        <w:trPr>
          <w:trHeight w:val="333"/>
        </w:trPr>
        <w:tc>
          <w:tcPr>
            <w:tcW w:w="616" w:type="pct"/>
          </w:tcPr>
          <w:p w14:paraId="1B9799F5" w14:textId="77777777" w:rsidR="00186B98" w:rsidRDefault="00000000">
            <w:pPr>
              <w:rPr>
                <w:rFonts w:eastAsia="Batang"/>
                <w:kern w:val="0"/>
                <w:lang w:eastAsia="ko-KR"/>
              </w:rPr>
            </w:pPr>
            <w:r>
              <w:rPr>
                <w:rFonts w:eastAsia="Batang"/>
                <w:kern w:val="0"/>
                <w:lang w:eastAsia="ko-KR"/>
              </w:rPr>
              <w:lastRenderedPageBreak/>
              <w:t xml:space="preserve">Intel </w:t>
            </w:r>
          </w:p>
        </w:tc>
        <w:tc>
          <w:tcPr>
            <w:tcW w:w="4384" w:type="pct"/>
            <w:gridSpan w:val="2"/>
          </w:tcPr>
          <w:p w14:paraId="21F9FBCF" w14:textId="77777777" w:rsidR="00186B98" w:rsidRDefault="00000000">
            <w:pPr>
              <w:rPr>
                <w:rFonts w:eastAsia="Batang"/>
                <w:bCs/>
                <w:lang w:eastAsia="ko-KR"/>
              </w:rPr>
            </w:pPr>
            <w:r>
              <w:rPr>
                <w:rFonts w:eastAsia="Batang"/>
                <w:bCs/>
                <w:lang w:eastAsia="ko-KR"/>
              </w:rPr>
              <w:t>OK with update from Qualcomm</w:t>
            </w:r>
          </w:p>
        </w:tc>
      </w:tr>
      <w:tr w:rsidR="00186B98" w14:paraId="0768E4E1" w14:textId="77777777">
        <w:trPr>
          <w:trHeight w:val="333"/>
        </w:trPr>
        <w:tc>
          <w:tcPr>
            <w:tcW w:w="616" w:type="pct"/>
          </w:tcPr>
          <w:p w14:paraId="7D06AECD" w14:textId="77777777" w:rsidR="00186B98" w:rsidRDefault="00000000">
            <w:pPr>
              <w:rPr>
                <w:rFonts w:eastAsia="Batang"/>
                <w:kern w:val="0"/>
                <w:lang w:eastAsia="ko-KR"/>
              </w:rPr>
            </w:pPr>
            <w:r>
              <w:rPr>
                <w:rFonts w:eastAsia="Batang"/>
                <w:kern w:val="0"/>
                <w:lang w:eastAsia="ko-KR"/>
              </w:rPr>
              <w:t>FL4</w:t>
            </w:r>
          </w:p>
        </w:tc>
        <w:tc>
          <w:tcPr>
            <w:tcW w:w="4384" w:type="pct"/>
            <w:gridSpan w:val="2"/>
          </w:tcPr>
          <w:p w14:paraId="046CF712" w14:textId="77777777" w:rsidR="00186B98" w:rsidRDefault="00000000">
            <w:pPr>
              <w:rPr>
                <w:rFonts w:eastAsia="Batang"/>
                <w:kern w:val="0"/>
                <w:lang w:eastAsia="ko-KR"/>
              </w:rPr>
            </w:pPr>
            <w:r>
              <w:rPr>
                <w:rFonts w:eastAsia="Batang"/>
                <w:kern w:val="0"/>
                <w:lang w:eastAsia="ko-KR"/>
              </w:rPr>
              <w:t xml:space="preserve">Based on the inputs, I think we can do step by step. Please consider the following proposal: </w:t>
            </w:r>
          </w:p>
          <w:p w14:paraId="634F261C" w14:textId="77777777" w:rsidR="00186B98" w:rsidRDefault="00000000">
            <w:pPr>
              <w:rPr>
                <w:rFonts w:eastAsia="Batang"/>
                <w:b/>
                <w:bCs/>
                <w:lang w:eastAsia="ko-KR"/>
              </w:rPr>
            </w:pPr>
            <w:r>
              <w:rPr>
                <w:rFonts w:eastAsia="Batang"/>
                <w:b/>
                <w:bCs/>
                <w:highlight w:val="yellow"/>
                <w:lang w:eastAsia="ko-KR"/>
              </w:rPr>
              <w:t>Proposal 4-4-1d:</w:t>
            </w:r>
            <w:r>
              <w:rPr>
                <w:rFonts w:eastAsia="Batang"/>
                <w:b/>
                <w:bCs/>
                <w:lang w:eastAsia="ko-KR"/>
              </w:rPr>
              <w:t xml:space="preserve"> </w:t>
            </w:r>
          </w:p>
          <w:p w14:paraId="6E75DF54" w14:textId="77777777" w:rsidR="00186B98" w:rsidRDefault="00000000">
            <w:pPr>
              <w:pStyle w:val="ListParagraph"/>
              <w:numPr>
                <w:ilvl w:val="0"/>
                <w:numId w:val="72"/>
              </w:numPr>
              <w:rPr>
                <w:rFonts w:eastAsia="Batang"/>
                <w:b/>
                <w:bCs/>
                <w:lang w:eastAsia="ko-KR"/>
              </w:rPr>
            </w:pPr>
            <w:r>
              <w:rPr>
                <w:rFonts w:eastAsia="Batang"/>
                <w:b/>
                <w:bCs/>
                <w:lang w:eastAsia="ko-KR"/>
              </w:rPr>
              <w:t>At least for BM-Case 2, consider the following assumptions for evaluation</w:t>
            </w:r>
          </w:p>
          <w:p w14:paraId="3B058D95" w14:textId="77777777" w:rsidR="00186B98" w:rsidRDefault="00000000">
            <w:pPr>
              <w:pStyle w:val="ListParagraph"/>
              <w:numPr>
                <w:ilvl w:val="1"/>
                <w:numId w:val="72"/>
              </w:numPr>
              <w:rPr>
                <w:rFonts w:eastAsia="Batang"/>
                <w:b/>
                <w:bCs/>
                <w:lang w:eastAsia="ko-KR"/>
              </w:rPr>
            </w:pPr>
            <w:r>
              <w:rPr>
                <w:rFonts w:eastAsia="Batang"/>
                <w:b/>
                <w:bCs/>
                <w:lang w:eastAsia="ko-KR"/>
              </w:rPr>
              <w:t>Periodicity of time instance for each measurement/report in T1:</w:t>
            </w:r>
          </w:p>
          <w:p w14:paraId="5F154E8A" w14:textId="77777777" w:rsidR="00186B98" w:rsidRDefault="00000000">
            <w:pPr>
              <w:pStyle w:val="ListParagraph"/>
              <w:numPr>
                <w:ilvl w:val="2"/>
                <w:numId w:val="72"/>
              </w:numPr>
              <w:rPr>
                <w:rFonts w:eastAsia="Batang"/>
                <w:b/>
                <w:bCs/>
                <w:lang w:eastAsia="ko-KR"/>
              </w:rPr>
            </w:pPr>
            <w:r>
              <w:rPr>
                <w:rFonts w:eastAsia="Batang"/>
                <w:b/>
                <w:bCs/>
                <w:lang w:eastAsia="ko-KR"/>
              </w:rPr>
              <w:t>20ms, 40ms, 80ms, [100ms], 160ms</w:t>
            </w:r>
          </w:p>
          <w:p w14:paraId="4F72F3ED" w14:textId="77777777" w:rsidR="00186B98" w:rsidRDefault="00000000">
            <w:pPr>
              <w:pStyle w:val="ListParagraph"/>
              <w:numPr>
                <w:ilvl w:val="2"/>
                <w:numId w:val="72"/>
              </w:numPr>
              <w:rPr>
                <w:rFonts w:eastAsia="Batang"/>
                <w:b/>
                <w:bCs/>
                <w:lang w:eastAsia="ko-KR"/>
              </w:rPr>
            </w:pPr>
            <w:r>
              <w:rPr>
                <w:rFonts w:eastAsia="Batang"/>
                <w:b/>
                <w:bCs/>
                <w:lang w:eastAsia="ko-KR"/>
              </w:rPr>
              <w:t>Other values can be reported by companies.</w:t>
            </w:r>
          </w:p>
          <w:p w14:paraId="0804A53D" w14:textId="77777777" w:rsidR="00186B98" w:rsidRDefault="00000000">
            <w:pPr>
              <w:pStyle w:val="ListParagraph"/>
              <w:numPr>
                <w:ilvl w:val="1"/>
                <w:numId w:val="72"/>
              </w:numPr>
              <w:tabs>
                <w:tab w:val="left" w:pos="2160"/>
              </w:tabs>
              <w:rPr>
                <w:rFonts w:eastAsia="Batang"/>
                <w:b/>
                <w:bCs/>
                <w:color w:val="FF0000"/>
                <w:lang w:eastAsia="ko-KR"/>
              </w:rPr>
            </w:pPr>
            <w:r>
              <w:rPr>
                <w:rFonts w:eastAsia="Batang"/>
                <w:b/>
                <w:bCs/>
                <w:color w:val="FF0000"/>
                <w:lang w:eastAsia="ko-KR"/>
              </w:rPr>
              <w:t>Number of time instances for measurement/report in T1 can be reported by companies.</w:t>
            </w:r>
          </w:p>
          <w:p w14:paraId="3543DC58" w14:textId="77777777" w:rsidR="00186B98" w:rsidRDefault="00000000">
            <w:pPr>
              <w:pStyle w:val="ListParagraph"/>
              <w:numPr>
                <w:ilvl w:val="1"/>
                <w:numId w:val="72"/>
              </w:numPr>
              <w:tabs>
                <w:tab w:val="left" w:pos="2160"/>
              </w:tabs>
              <w:rPr>
                <w:rFonts w:eastAsia="Batang"/>
                <w:b/>
                <w:bCs/>
                <w:color w:val="FF0000"/>
                <w:lang w:eastAsia="ko-KR"/>
              </w:rPr>
            </w:pPr>
            <w:r>
              <w:rPr>
                <w:rFonts w:eastAsia="Batang"/>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000000">
            <w:pPr>
              <w:rPr>
                <w:rFonts w:eastAsia="Batang"/>
                <w:kern w:val="0"/>
                <w:lang w:eastAsia="ko-KR"/>
              </w:rPr>
            </w:pPr>
            <w:r>
              <w:rPr>
                <w:rFonts w:eastAsia="Batang"/>
                <w:kern w:val="0"/>
                <w:lang w:eastAsia="ko-KR"/>
              </w:rPr>
              <w:t xml:space="preserve">Company </w:t>
            </w:r>
          </w:p>
        </w:tc>
        <w:tc>
          <w:tcPr>
            <w:tcW w:w="768" w:type="pct"/>
            <w:shd w:val="clear" w:color="auto" w:fill="D0CECE" w:themeFill="background2" w:themeFillShade="E6"/>
          </w:tcPr>
          <w:p w14:paraId="3AFEE41D" w14:textId="77777777" w:rsidR="00186B98" w:rsidRDefault="00000000">
            <w:pPr>
              <w:rPr>
                <w:rFonts w:eastAsia="Batang"/>
                <w:bCs/>
                <w:lang w:eastAsia="ko-KR"/>
              </w:rPr>
            </w:pPr>
            <w:r>
              <w:rPr>
                <w:rFonts w:eastAsia="Batang"/>
                <w:bCs/>
                <w:lang w:eastAsia="ko-KR"/>
              </w:rPr>
              <w:t>Y or N</w:t>
            </w:r>
          </w:p>
        </w:tc>
        <w:tc>
          <w:tcPr>
            <w:tcW w:w="3616" w:type="pct"/>
            <w:shd w:val="clear" w:color="auto" w:fill="D0CECE" w:themeFill="background2" w:themeFillShade="E6"/>
          </w:tcPr>
          <w:p w14:paraId="5F81F2D1" w14:textId="77777777" w:rsidR="00186B98" w:rsidRDefault="00000000">
            <w:pPr>
              <w:rPr>
                <w:rFonts w:eastAsia="Batang"/>
                <w:bCs/>
                <w:lang w:eastAsia="ko-KR"/>
              </w:rPr>
            </w:pPr>
            <w:r>
              <w:rPr>
                <w:rFonts w:eastAsia="Batang"/>
                <w:bCs/>
                <w:lang w:eastAsia="ko-KR"/>
              </w:rPr>
              <w:t xml:space="preserve">Comments </w:t>
            </w:r>
          </w:p>
        </w:tc>
      </w:tr>
      <w:tr w:rsidR="00186B98" w14:paraId="2A68254D" w14:textId="77777777">
        <w:trPr>
          <w:trHeight w:val="333"/>
        </w:trPr>
        <w:tc>
          <w:tcPr>
            <w:tcW w:w="616" w:type="pct"/>
          </w:tcPr>
          <w:p w14:paraId="057678CA" w14:textId="77777777" w:rsidR="00186B98" w:rsidRDefault="00000000">
            <w:pPr>
              <w:rPr>
                <w:rFonts w:eastAsia="Batang"/>
                <w:kern w:val="0"/>
                <w:lang w:eastAsia="ko-KR"/>
              </w:rPr>
            </w:pPr>
            <w:r>
              <w:rPr>
                <w:rFonts w:eastAsia="Batang"/>
                <w:kern w:val="0"/>
                <w:lang w:eastAsia="ko-KR"/>
              </w:rPr>
              <w:t>MediaTek</w:t>
            </w:r>
          </w:p>
        </w:tc>
        <w:tc>
          <w:tcPr>
            <w:tcW w:w="768" w:type="pct"/>
          </w:tcPr>
          <w:p w14:paraId="2D04968E" w14:textId="77777777" w:rsidR="00186B98" w:rsidRDefault="00000000">
            <w:pPr>
              <w:rPr>
                <w:rFonts w:eastAsia="Batang"/>
                <w:bCs/>
                <w:lang w:eastAsia="ko-KR"/>
              </w:rPr>
            </w:pPr>
            <w:r>
              <w:rPr>
                <w:rFonts w:eastAsia="Batang"/>
                <w:bCs/>
                <w:lang w:eastAsia="ko-KR"/>
              </w:rPr>
              <w:t>Y</w:t>
            </w:r>
          </w:p>
        </w:tc>
        <w:tc>
          <w:tcPr>
            <w:tcW w:w="3616" w:type="pct"/>
          </w:tcPr>
          <w:p w14:paraId="24108FC4" w14:textId="77777777" w:rsidR="00186B98" w:rsidRDefault="00000000">
            <w:pPr>
              <w:rPr>
                <w:rFonts w:eastAsia="Batang"/>
                <w:bCs/>
                <w:lang w:eastAsia="ko-KR"/>
              </w:rPr>
            </w:pPr>
            <w:r>
              <w:rPr>
                <w:rFonts w:eastAsia="Batang"/>
                <w:bCs/>
                <w:lang w:eastAsia="ko-KR"/>
              </w:rPr>
              <w:t>We are OK with the updated proposal.</w:t>
            </w:r>
          </w:p>
        </w:tc>
      </w:tr>
      <w:tr w:rsidR="00186B98" w14:paraId="636FD956" w14:textId="77777777">
        <w:trPr>
          <w:trHeight w:val="333"/>
        </w:trPr>
        <w:tc>
          <w:tcPr>
            <w:tcW w:w="616" w:type="pct"/>
          </w:tcPr>
          <w:p w14:paraId="786BBF4E" w14:textId="77777777" w:rsidR="00186B98" w:rsidRDefault="00000000">
            <w:pPr>
              <w:rPr>
                <w:rFonts w:eastAsia="Batang"/>
                <w:kern w:val="0"/>
                <w:lang w:eastAsia="ko-KR"/>
              </w:rPr>
            </w:pPr>
            <w:r>
              <w:rPr>
                <w:rFonts w:eastAsia="Batang"/>
                <w:kern w:val="0"/>
                <w:lang w:eastAsia="ko-KR"/>
              </w:rPr>
              <w:t>Lenovo</w:t>
            </w:r>
          </w:p>
        </w:tc>
        <w:tc>
          <w:tcPr>
            <w:tcW w:w="768" w:type="pct"/>
          </w:tcPr>
          <w:p w14:paraId="5897065A" w14:textId="77777777" w:rsidR="00186B98" w:rsidRDefault="00000000">
            <w:pPr>
              <w:rPr>
                <w:rFonts w:eastAsia="Batang"/>
                <w:bCs/>
                <w:lang w:eastAsia="ko-KR"/>
              </w:rPr>
            </w:pPr>
            <w:r>
              <w:rPr>
                <w:rFonts w:eastAsia="Batang"/>
                <w:bCs/>
                <w:lang w:eastAsia="ko-KR"/>
              </w:rPr>
              <w:t>Y</w:t>
            </w:r>
          </w:p>
        </w:tc>
        <w:tc>
          <w:tcPr>
            <w:tcW w:w="3616" w:type="pct"/>
          </w:tcPr>
          <w:p w14:paraId="34DB7DA4" w14:textId="77777777" w:rsidR="00186B98" w:rsidRDefault="00000000">
            <w:pPr>
              <w:rPr>
                <w:rFonts w:eastAsia="Batang"/>
                <w:bCs/>
                <w:lang w:eastAsia="ko-KR"/>
              </w:rPr>
            </w:pPr>
            <w:r>
              <w:rPr>
                <w:rFonts w:eastAsia="Batang"/>
                <w:bCs/>
                <w:lang w:eastAsia="ko-KR"/>
              </w:rPr>
              <w:t>Support</w:t>
            </w:r>
          </w:p>
        </w:tc>
      </w:tr>
      <w:tr w:rsidR="00186B98" w14:paraId="5B483871" w14:textId="77777777">
        <w:trPr>
          <w:trHeight w:val="333"/>
        </w:trPr>
        <w:tc>
          <w:tcPr>
            <w:tcW w:w="616" w:type="pct"/>
          </w:tcPr>
          <w:p w14:paraId="54F1B380" w14:textId="77777777" w:rsidR="00186B98" w:rsidRDefault="00000000">
            <w:pPr>
              <w:rPr>
                <w:rFonts w:eastAsia="Batang"/>
                <w:kern w:val="0"/>
                <w:lang w:eastAsia="ko-KR"/>
              </w:rPr>
            </w:pPr>
            <w:r>
              <w:rPr>
                <w:rFonts w:eastAsia="Batang"/>
                <w:kern w:val="0"/>
                <w:lang w:eastAsia="ko-KR"/>
              </w:rPr>
              <w:t>LG</w:t>
            </w:r>
          </w:p>
        </w:tc>
        <w:tc>
          <w:tcPr>
            <w:tcW w:w="768" w:type="pct"/>
          </w:tcPr>
          <w:p w14:paraId="5780079F" w14:textId="77777777" w:rsidR="00186B98" w:rsidRDefault="00000000">
            <w:pPr>
              <w:rPr>
                <w:rFonts w:eastAsia="Batang"/>
                <w:bCs/>
                <w:lang w:eastAsia="ko-KR"/>
              </w:rPr>
            </w:pPr>
            <w:r>
              <w:rPr>
                <w:rFonts w:eastAsia="Batang"/>
                <w:bCs/>
                <w:lang w:eastAsia="ko-KR"/>
              </w:rPr>
              <w:t>Y</w:t>
            </w:r>
          </w:p>
        </w:tc>
        <w:tc>
          <w:tcPr>
            <w:tcW w:w="3616" w:type="pct"/>
          </w:tcPr>
          <w:p w14:paraId="65B13B99" w14:textId="77777777" w:rsidR="00186B98" w:rsidRDefault="00000000">
            <w:pPr>
              <w:rPr>
                <w:rFonts w:eastAsia="Batang"/>
                <w:bCs/>
                <w:lang w:eastAsia="ko-KR"/>
              </w:rPr>
            </w:pPr>
            <w:r>
              <w:rPr>
                <w:rFonts w:eastAsia="Batang"/>
                <w:bCs/>
                <w:lang w:eastAsia="ko-KR"/>
              </w:rPr>
              <w:t>Support</w:t>
            </w:r>
          </w:p>
        </w:tc>
      </w:tr>
      <w:tr w:rsidR="00186B98" w14:paraId="0AA4E7D6" w14:textId="77777777">
        <w:trPr>
          <w:trHeight w:val="333"/>
        </w:trPr>
        <w:tc>
          <w:tcPr>
            <w:tcW w:w="616" w:type="pct"/>
          </w:tcPr>
          <w:p w14:paraId="7CAA3B69"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768" w:type="pct"/>
          </w:tcPr>
          <w:p w14:paraId="29B62EB8" w14:textId="77777777" w:rsidR="00186B98" w:rsidRDefault="00000000">
            <w:pPr>
              <w:rPr>
                <w:rFonts w:eastAsia="Batang"/>
                <w:bCs/>
                <w:lang w:eastAsia="ko-KR"/>
              </w:rPr>
            </w:pPr>
            <w:r>
              <w:rPr>
                <w:rFonts w:eastAsia="Batang"/>
                <w:bCs/>
                <w:lang w:eastAsia="ko-KR"/>
              </w:rPr>
              <w:t>[Y]</w:t>
            </w:r>
          </w:p>
        </w:tc>
        <w:tc>
          <w:tcPr>
            <w:tcW w:w="3616" w:type="pct"/>
          </w:tcPr>
          <w:p w14:paraId="4D2B212F" w14:textId="77777777" w:rsidR="00186B98" w:rsidRDefault="00000000">
            <w:pPr>
              <w:rPr>
                <w:rFonts w:eastAsia="Batang"/>
                <w:bCs/>
                <w:lang w:eastAsia="ko-KR"/>
              </w:rPr>
            </w:pPr>
            <w:r>
              <w:rPr>
                <w:rFonts w:eastAsia="Batang"/>
                <w:bCs/>
                <w:lang w:eastAsia="ko-KR"/>
              </w:rPr>
              <w:t xml:space="preserve">It is ok for the next round of simulation campaign. However, in the long run we want to consider the performance and overhead. For that the number of time instances during measurement in T1 and the number of predictions </w:t>
            </w:r>
            <w:proofErr w:type="gramStart"/>
            <w:r>
              <w:rPr>
                <w:rFonts w:eastAsia="Batang"/>
                <w:bCs/>
                <w:lang w:eastAsia="ko-KR"/>
              </w:rPr>
              <w:t>are</w:t>
            </w:r>
            <w:proofErr w:type="gramEnd"/>
            <w:r>
              <w:rPr>
                <w:rFonts w:eastAsia="Batang"/>
                <w:bCs/>
                <w:lang w:eastAsia="ko-KR"/>
              </w:rPr>
              <w:t xml:space="preserv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000000">
            <w:pPr>
              <w:rPr>
                <w:rFonts w:eastAsia="Batang"/>
                <w:kern w:val="0"/>
                <w:lang w:eastAsia="ko-KR"/>
              </w:rPr>
            </w:pPr>
            <w:r>
              <w:rPr>
                <w:rFonts w:eastAsia="Batang" w:hint="eastAsia"/>
                <w:kern w:val="0"/>
                <w:lang w:eastAsia="ko-KR"/>
              </w:rPr>
              <w:t>CATT</w:t>
            </w:r>
          </w:p>
        </w:tc>
        <w:tc>
          <w:tcPr>
            <w:tcW w:w="768" w:type="pct"/>
          </w:tcPr>
          <w:p w14:paraId="13645CF7" w14:textId="77777777" w:rsidR="00186B98" w:rsidRDefault="00000000">
            <w:pPr>
              <w:rPr>
                <w:rFonts w:eastAsia="Batang"/>
                <w:bCs/>
                <w:lang w:eastAsia="ko-KR"/>
              </w:rPr>
            </w:pPr>
            <w:r>
              <w:rPr>
                <w:rFonts w:eastAsia="Batang" w:hint="eastAsia"/>
                <w:bCs/>
                <w:lang w:eastAsia="ko-KR"/>
              </w:rPr>
              <w:t>Y</w:t>
            </w:r>
          </w:p>
        </w:tc>
        <w:tc>
          <w:tcPr>
            <w:tcW w:w="3616" w:type="pct"/>
          </w:tcPr>
          <w:p w14:paraId="0C4F3531" w14:textId="77777777" w:rsidR="00186B98" w:rsidRDefault="00000000">
            <w:pPr>
              <w:rPr>
                <w:rFonts w:eastAsia="Batang"/>
                <w:bCs/>
                <w:lang w:eastAsia="ko-KR"/>
              </w:rPr>
            </w:pPr>
            <w:r>
              <w:rPr>
                <w:rFonts w:eastAsia="Batang" w:hint="eastAsia"/>
                <w:bCs/>
                <w:lang w:eastAsia="ko-KR"/>
              </w:rPr>
              <w:t xml:space="preserve">Fine with </w:t>
            </w:r>
            <w:r>
              <w:rPr>
                <w:rFonts w:eastAsia="Batang"/>
                <w:bCs/>
                <w:lang w:eastAsia="ko-KR"/>
              </w:rPr>
              <w:t>Proposal 4-4-1d</w:t>
            </w:r>
            <w:r>
              <w:rPr>
                <w:rFonts w:eastAsia="Batang" w:hint="eastAsia"/>
                <w:bCs/>
                <w:lang w:eastAsia="ko-KR"/>
              </w:rPr>
              <w:t>.</w:t>
            </w:r>
          </w:p>
        </w:tc>
      </w:tr>
      <w:tr w:rsidR="00186B98" w14:paraId="16288D5D" w14:textId="77777777">
        <w:trPr>
          <w:trHeight w:val="333"/>
        </w:trPr>
        <w:tc>
          <w:tcPr>
            <w:tcW w:w="616" w:type="pct"/>
          </w:tcPr>
          <w:p w14:paraId="1C839840" w14:textId="77777777" w:rsidR="00186B98" w:rsidRDefault="00000000">
            <w:pPr>
              <w:rPr>
                <w:rFonts w:eastAsia="Batang"/>
                <w:kern w:val="0"/>
                <w:lang w:eastAsia="ko-KR"/>
              </w:rPr>
            </w:pPr>
            <w:r>
              <w:rPr>
                <w:rFonts w:eastAsia="Batang"/>
                <w:kern w:val="0"/>
                <w:lang w:eastAsia="ko-KR"/>
              </w:rPr>
              <w:t>OPPO</w:t>
            </w:r>
          </w:p>
        </w:tc>
        <w:tc>
          <w:tcPr>
            <w:tcW w:w="768" w:type="pct"/>
          </w:tcPr>
          <w:p w14:paraId="7F74844C" w14:textId="77777777" w:rsidR="00186B98" w:rsidRDefault="00000000">
            <w:pPr>
              <w:rPr>
                <w:rFonts w:eastAsia="Batang"/>
                <w:bCs/>
                <w:lang w:eastAsia="ko-KR"/>
              </w:rPr>
            </w:pPr>
            <w:r>
              <w:rPr>
                <w:rFonts w:eastAsia="Batang"/>
                <w:bCs/>
                <w:lang w:eastAsia="ko-KR"/>
              </w:rPr>
              <w:t>Y</w:t>
            </w:r>
          </w:p>
        </w:tc>
        <w:tc>
          <w:tcPr>
            <w:tcW w:w="3616" w:type="pct"/>
          </w:tcPr>
          <w:p w14:paraId="34044887" w14:textId="77777777" w:rsidR="00186B98" w:rsidRDefault="00000000">
            <w:pPr>
              <w:rPr>
                <w:rFonts w:eastAsia="Batang"/>
                <w:bCs/>
                <w:lang w:eastAsia="ko-KR"/>
              </w:rPr>
            </w:pPr>
            <w:r>
              <w:rPr>
                <w:rFonts w:eastAsia="Batang"/>
                <w:bCs/>
                <w:lang w:eastAsia="ko-KR"/>
              </w:rPr>
              <w:t xml:space="preserve">Support. It there is no concern over periodicity of 100ms, can we suggest </w:t>
            </w:r>
            <w:proofErr w:type="gramStart"/>
            <w:r>
              <w:rPr>
                <w:rFonts w:eastAsia="Batang"/>
                <w:bCs/>
                <w:lang w:eastAsia="ko-KR"/>
              </w:rPr>
              <w:t>to remove</w:t>
            </w:r>
            <w:proofErr w:type="gramEnd"/>
            <w:r>
              <w:rPr>
                <w:rFonts w:eastAsia="Batang"/>
                <w:bCs/>
                <w:lang w:eastAsia="ko-KR"/>
              </w:rPr>
              <w:t xml:space="preserve"> the bracket? </w:t>
            </w:r>
          </w:p>
          <w:p w14:paraId="235F32B2" w14:textId="77777777" w:rsidR="00186B98" w:rsidRDefault="00000000">
            <w:pPr>
              <w:pStyle w:val="ListParagraph"/>
              <w:numPr>
                <w:ilvl w:val="2"/>
                <w:numId w:val="72"/>
              </w:numPr>
              <w:rPr>
                <w:rFonts w:eastAsia="Batang"/>
                <w:b/>
                <w:bCs/>
                <w:lang w:eastAsia="ko-KR"/>
              </w:rPr>
            </w:pPr>
            <w:r>
              <w:rPr>
                <w:rFonts w:eastAsia="Batang"/>
                <w:b/>
                <w:bCs/>
                <w:lang w:eastAsia="ko-KR"/>
              </w:rPr>
              <w:t xml:space="preserve">20ms, 40ms, 80ms, </w:t>
            </w:r>
            <w:r>
              <w:rPr>
                <w:rFonts w:eastAsia="Batang"/>
                <w:b/>
                <w:bCs/>
                <w:strike/>
                <w:color w:val="FF0000"/>
                <w:lang w:eastAsia="ko-KR"/>
              </w:rPr>
              <w:t>[</w:t>
            </w:r>
            <w:r>
              <w:rPr>
                <w:rFonts w:eastAsia="Batang"/>
                <w:b/>
                <w:bCs/>
                <w:lang w:eastAsia="ko-KR"/>
              </w:rPr>
              <w:t>100ms</w:t>
            </w:r>
            <w:r>
              <w:rPr>
                <w:rFonts w:eastAsia="Batang"/>
                <w:b/>
                <w:bCs/>
                <w:strike/>
                <w:color w:val="FF0000"/>
                <w:lang w:eastAsia="ko-KR"/>
              </w:rPr>
              <w:t>]</w:t>
            </w:r>
            <w:r>
              <w:rPr>
                <w:rFonts w:eastAsia="Batang"/>
                <w:b/>
                <w:bCs/>
                <w:lang w:eastAsia="ko-KR"/>
              </w:rPr>
              <w:t>, 160ms</w:t>
            </w:r>
          </w:p>
        </w:tc>
      </w:tr>
      <w:tr w:rsidR="00186B98" w14:paraId="5A85BF07" w14:textId="77777777">
        <w:trPr>
          <w:trHeight w:val="333"/>
        </w:trPr>
        <w:tc>
          <w:tcPr>
            <w:tcW w:w="616" w:type="pct"/>
          </w:tcPr>
          <w:p w14:paraId="2CC3F331" w14:textId="77777777" w:rsidR="00186B98" w:rsidRDefault="00000000">
            <w:pPr>
              <w:rPr>
                <w:rFonts w:eastAsia="Batang"/>
                <w:kern w:val="0"/>
                <w:lang w:eastAsia="ko-KR"/>
              </w:rPr>
            </w:pPr>
            <w:r>
              <w:rPr>
                <w:rFonts w:eastAsia="Batang" w:hint="eastAsia"/>
                <w:kern w:val="0"/>
                <w:lang w:eastAsia="ko-KR"/>
              </w:rPr>
              <w:t>Xiaomi</w:t>
            </w:r>
          </w:p>
        </w:tc>
        <w:tc>
          <w:tcPr>
            <w:tcW w:w="768" w:type="pct"/>
          </w:tcPr>
          <w:p w14:paraId="7455606F" w14:textId="77777777" w:rsidR="00186B98" w:rsidRDefault="00000000">
            <w:pPr>
              <w:rPr>
                <w:rFonts w:eastAsia="Batang"/>
                <w:bCs/>
                <w:lang w:eastAsia="ko-KR"/>
              </w:rPr>
            </w:pPr>
            <w:r>
              <w:rPr>
                <w:rFonts w:eastAsia="Batang" w:hint="eastAsia"/>
                <w:bCs/>
                <w:lang w:eastAsia="ko-KR"/>
              </w:rPr>
              <w:t>Y</w:t>
            </w:r>
          </w:p>
        </w:tc>
        <w:tc>
          <w:tcPr>
            <w:tcW w:w="3616" w:type="pct"/>
          </w:tcPr>
          <w:p w14:paraId="0A618707" w14:textId="77777777" w:rsidR="00186B98" w:rsidRDefault="00000000">
            <w:pPr>
              <w:rPr>
                <w:rFonts w:eastAsia="Batang"/>
                <w:bCs/>
                <w:lang w:eastAsia="ko-KR"/>
              </w:rPr>
            </w:pPr>
            <w:r>
              <w:rPr>
                <w:rFonts w:eastAsia="Batang"/>
                <w:bCs/>
                <w:lang w:eastAsia="ko-KR"/>
              </w:rPr>
              <w:t>W</w:t>
            </w:r>
            <w:r>
              <w:rPr>
                <w:rFonts w:eastAsia="Batang" w:hint="eastAsia"/>
                <w:bCs/>
                <w:lang w:eastAsia="ko-KR"/>
              </w:rPr>
              <w:t xml:space="preserve">e </w:t>
            </w:r>
            <w:r>
              <w:rPr>
                <w:rFonts w:eastAsia="Batang"/>
                <w:bCs/>
                <w:lang w:eastAsia="ko-KR"/>
              </w:rPr>
              <w:t xml:space="preserve">are OK with this proposal. And we think the number of future time instance and </w:t>
            </w:r>
            <w:r>
              <w:rPr>
                <w:rFonts w:eastAsia="Batang"/>
                <w:bCs/>
                <w:lang w:eastAsia="ko-KR"/>
              </w:rPr>
              <w:lastRenderedPageBreak/>
              <w:t xml:space="preserve">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000000">
            <w:pPr>
              <w:rPr>
                <w:rFonts w:eastAsia="Batang"/>
                <w:kern w:val="0"/>
                <w:lang w:eastAsia="ko-KR"/>
              </w:rPr>
            </w:pPr>
            <w:proofErr w:type="spellStart"/>
            <w:r>
              <w:rPr>
                <w:rFonts w:eastAsia="Batang"/>
                <w:kern w:val="0"/>
                <w:lang w:eastAsia="ko-KR"/>
              </w:rPr>
              <w:lastRenderedPageBreak/>
              <w:t>Spreadtrum</w:t>
            </w:r>
            <w:proofErr w:type="spellEnd"/>
          </w:p>
        </w:tc>
        <w:tc>
          <w:tcPr>
            <w:tcW w:w="768" w:type="pct"/>
          </w:tcPr>
          <w:p w14:paraId="557C764B" w14:textId="77777777" w:rsidR="00186B98" w:rsidRDefault="00000000">
            <w:pPr>
              <w:rPr>
                <w:rFonts w:eastAsia="Batang"/>
                <w:bCs/>
                <w:lang w:eastAsia="ko-KR"/>
              </w:rPr>
            </w:pPr>
            <w:r>
              <w:rPr>
                <w:rFonts w:eastAsia="Batang"/>
                <w:bCs/>
                <w:lang w:eastAsia="ko-KR"/>
              </w:rPr>
              <w:t>Y</w:t>
            </w:r>
          </w:p>
        </w:tc>
        <w:tc>
          <w:tcPr>
            <w:tcW w:w="3616" w:type="pct"/>
          </w:tcPr>
          <w:p w14:paraId="22D2FA42" w14:textId="77777777" w:rsidR="00186B98" w:rsidRDefault="00000000">
            <w:pPr>
              <w:rPr>
                <w:rFonts w:eastAsia="Batang"/>
                <w:bCs/>
                <w:lang w:eastAsia="ko-KR"/>
              </w:rPr>
            </w:pPr>
            <w:r>
              <w:rPr>
                <w:rFonts w:eastAsia="Batang"/>
                <w:bCs/>
                <w:lang w:eastAsia="ko-KR"/>
              </w:rPr>
              <w:t>Support</w:t>
            </w:r>
          </w:p>
        </w:tc>
      </w:tr>
      <w:tr w:rsidR="00186B98" w14:paraId="352BEACA" w14:textId="77777777">
        <w:trPr>
          <w:trHeight w:val="333"/>
        </w:trPr>
        <w:tc>
          <w:tcPr>
            <w:tcW w:w="616" w:type="pct"/>
          </w:tcPr>
          <w:p w14:paraId="6ECCC39A" w14:textId="77777777" w:rsidR="00186B98" w:rsidRDefault="00000000">
            <w:pPr>
              <w:rPr>
                <w:rFonts w:eastAsia="Batang"/>
                <w:kern w:val="0"/>
                <w:lang w:eastAsia="ko-KR"/>
              </w:rPr>
            </w:pPr>
            <w:r>
              <w:rPr>
                <w:rFonts w:eastAsia="Batang" w:hint="eastAsia"/>
                <w:kern w:val="0"/>
                <w:lang w:eastAsia="ko-KR"/>
              </w:rPr>
              <w:t>v</w:t>
            </w:r>
            <w:r>
              <w:rPr>
                <w:rFonts w:eastAsia="Batang"/>
                <w:kern w:val="0"/>
                <w:lang w:eastAsia="ko-KR"/>
              </w:rPr>
              <w:t>ivo</w:t>
            </w:r>
          </w:p>
        </w:tc>
        <w:tc>
          <w:tcPr>
            <w:tcW w:w="768" w:type="pct"/>
          </w:tcPr>
          <w:p w14:paraId="4078D305" w14:textId="77777777" w:rsidR="00186B98" w:rsidRDefault="00000000">
            <w:pPr>
              <w:rPr>
                <w:rFonts w:eastAsia="Batang"/>
                <w:bCs/>
                <w:lang w:eastAsia="ko-KR"/>
              </w:rPr>
            </w:pPr>
            <w:r>
              <w:rPr>
                <w:rFonts w:eastAsia="Batang" w:hint="eastAsia"/>
                <w:bCs/>
                <w:lang w:eastAsia="ko-KR"/>
              </w:rPr>
              <w:t>Y</w:t>
            </w:r>
            <w:r>
              <w:rPr>
                <w:rFonts w:eastAsia="Batang"/>
                <w:bCs/>
                <w:lang w:eastAsia="ko-KR"/>
              </w:rPr>
              <w:t>es</w:t>
            </w:r>
          </w:p>
        </w:tc>
        <w:tc>
          <w:tcPr>
            <w:tcW w:w="3616" w:type="pct"/>
          </w:tcPr>
          <w:p w14:paraId="76444C31" w14:textId="77777777" w:rsidR="00186B98" w:rsidRDefault="00000000">
            <w:pPr>
              <w:rPr>
                <w:rFonts w:eastAsia="Batang"/>
                <w:bCs/>
                <w:lang w:eastAsia="ko-KR"/>
              </w:rPr>
            </w:pPr>
            <w:r>
              <w:rPr>
                <w:rFonts w:eastAsia="Batang" w:hint="eastAsia"/>
                <w:bCs/>
                <w:lang w:eastAsia="ko-KR"/>
              </w:rPr>
              <w:t>W</w:t>
            </w:r>
            <w:r>
              <w:rPr>
                <w:rFonts w:eastAsia="Batang"/>
                <w:bCs/>
                <w:lang w:eastAsia="ko-KR"/>
              </w:rPr>
              <w:t>e are OK.</w:t>
            </w:r>
          </w:p>
        </w:tc>
      </w:tr>
      <w:tr w:rsidR="00186B98" w14:paraId="21C12FDF" w14:textId="77777777">
        <w:trPr>
          <w:trHeight w:val="333"/>
        </w:trPr>
        <w:tc>
          <w:tcPr>
            <w:tcW w:w="616" w:type="pct"/>
          </w:tcPr>
          <w:p w14:paraId="70DB0BF1" w14:textId="77777777" w:rsidR="00186B98" w:rsidRDefault="00000000">
            <w:pPr>
              <w:rPr>
                <w:rFonts w:eastAsia="Batang"/>
                <w:kern w:val="0"/>
                <w:lang w:eastAsia="ko-KR"/>
              </w:rPr>
            </w:pPr>
            <w:r>
              <w:rPr>
                <w:rFonts w:eastAsia="Batang" w:hint="eastAsia"/>
                <w:kern w:val="0"/>
                <w:lang w:eastAsia="ko-KR"/>
              </w:rPr>
              <w:t>Samsung</w:t>
            </w:r>
          </w:p>
        </w:tc>
        <w:tc>
          <w:tcPr>
            <w:tcW w:w="768" w:type="pct"/>
          </w:tcPr>
          <w:p w14:paraId="1E65FE1C" w14:textId="77777777" w:rsidR="00186B98" w:rsidRDefault="00000000">
            <w:pPr>
              <w:rPr>
                <w:rFonts w:eastAsia="Batang"/>
                <w:bCs/>
                <w:lang w:eastAsia="ko-KR"/>
              </w:rPr>
            </w:pPr>
            <w:r>
              <w:rPr>
                <w:rFonts w:eastAsia="Batang" w:hint="eastAsia"/>
                <w:bCs/>
                <w:lang w:eastAsia="ko-KR"/>
              </w:rPr>
              <w:t>Y</w:t>
            </w:r>
          </w:p>
        </w:tc>
        <w:tc>
          <w:tcPr>
            <w:tcW w:w="3616" w:type="pct"/>
          </w:tcPr>
          <w:p w14:paraId="49D23ED4" w14:textId="77777777" w:rsidR="00186B98" w:rsidRDefault="00000000">
            <w:pPr>
              <w:rPr>
                <w:rFonts w:eastAsia="Batang"/>
                <w:bCs/>
                <w:lang w:eastAsia="ko-KR"/>
              </w:rPr>
            </w:pPr>
            <w:r>
              <w:rPr>
                <w:rFonts w:eastAsia="Batang" w:hint="eastAsia"/>
                <w:bCs/>
                <w:lang w:eastAsia="ko-KR"/>
              </w:rPr>
              <w:t>W</w:t>
            </w:r>
            <w:r>
              <w:rPr>
                <w:rFonts w:eastAsia="Batang"/>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000000">
            <w:pPr>
              <w:rPr>
                <w:rFonts w:eastAsia="Batang"/>
                <w:kern w:val="0"/>
                <w:lang w:eastAsia="ko-KR"/>
              </w:rPr>
            </w:pPr>
            <w:r>
              <w:rPr>
                <w:rFonts w:eastAsia="Batang"/>
                <w:kern w:val="0"/>
                <w:lang w:eastAsia="ko-KR"/>
              </w:rPr>
              <w:t>Qualcomm</w:t>
            </w:r>
          </w:p>
        </w:tc>
        <w:tc>
          <w:tcPr>
            <w:tcW w:w="768" w:type="pct"/>
          </w:tcPr>
          <w:p w14:paraId="0783F9C1" w14:textId="77777777" w:rsidR="00186B98" w:rsidRDefault="00000000">
            <w:pPr>
              <w:rPr>
                <w:rFonts w:eastAsia="Batang"/>
                <w:bCs/>
                <w:lang w:eastAsia="ko-KR"/>
              </w:rPr>
            </w:pPr>
            <w:r>
              <w:rPr>
                <w:rFonts w:eastAsia="Batang"/>
                <w:bCs/>
                <w:lang w:eastAsia="ko-KR"/>
              </w:rPr>
              <w:t>Y</w:t>
            </w:r>
          </w:p>
        </w:tc>
        <w:tc>
          <w:tcPr>
            <w:tcW w:w="3616" w:type="pct"/>
          </w:tcPr>
          <w:p w14:paraId="6D1119AF" w14:textId="77777777" w:rsidR="00186B98" w:rsidRDefault="00000000">
            <w:pPr>
              <w:rPr>
                <w:rFonts w:eastAsia="Batang"/>
                <w:bCs/>
                <w:lang w:eastAsia="ko-KR"/>
              </w:rPr>
            </w:pPr>
            <w:r>
              <w:rPr>
                <w:rFonts w:eastAsia="Batang"/>
                <w:bCs/>
                <w:lang w:eastAsia="ko-KR"/>
              </w:rPr>
              <w:t>Support.</w:t>
            </w:r>
          </w:p>
        </w:tc>
      </w:tr>
      <w:tr w:rsidR="00186B98" w14:paraId="7870743B" w14:textId="77777777">
        <w:trPr>
          <w:trHeight w:val="333"/>
        </w:trPr>
        <w:tc>
          <w:tcPr>
            <w:tcW w:w="616" w:type="pct"/>
          </w:tcPr>
          <w:p w14:paraId="2ECE5326" w14:textId="77777777" w:rsidR="00186B98" w:rsidRDefault="00000000">
            <w:pPr>
              <w:rPr>
                <w:rFonts w:eastAsia="Batang"/>
                <w:kern w:val="0"/>
                <w:lang w:eastAsia="ko-KR"/>
              </w:rPr>
            </w:pPr>
            <w:r>
              <w:rPr>
                <w:rFonts w:eastAsia="Batang"/>
                <w:kern w:val="0"/>
                <w:lang w:eastAsia="ko-KR"/>
              </w:rPr>
              <w:t>FL5</w:t>
            </w:r>
          </w:p>
        </w:tc>
        <w:tc>
          <w:tcPr>
            <w:tcW w:w="768" w:type="pct"/>
          </w:tcPr>
          <w:p w14:paraId="3C58A814" w14:textId="77777777" w:rsidR="00186B98" w:rsidRDefault="00186B98">
            <w:pPr>
              <w:rPr>
                <w:rFonts w:eastAsia="Batang"/>
                <w:bCs/>
                <w:lang w:eastAsia="ko-KR"/>
              </w:rPr>
            </w:pPr>
          </w:p>
        </w:tc>
        <w:tc>
          <w:tcPr>
            <w:tcW w:w="3616" w:type="pct"/>
          </w:tcPr>
          <w:p w14:paraId="3034E7D9" w14:textId="77777777" w:rsidR="00186B98" w:rsidRDefault="00000000">
            <w:pPr>
              <w:rPr>
                <w:rFonts w:eastAsia="Batang"/>
                <w:bCs/>
                <w:lang w:eastAsia="ko-KR"/>
              </w:rPr>
            </w:pPr>
            <w:r>
              <w:rPr>
                <w:rFonts w:eastAsia="Batang"/>
                <w:bCs/>
                <w:lang w:eastAsia="ko-KR"/>
              </w:rPr>
              <w:t xml:space="preserve">My original intention is to align assumptions for BM-Case2 study, so that the assumptions used by each company are not too different and might be able to draw some common observations, especially considering that companies suggest </w:t>
            </w:r>
            <w:proofErr w:type="gramStart"/>
            <w:r>
              <w:rPr>
                <w:rFonts w:eastAsia="Batang"/>
                <w:bCs/>
                <w:lang w:eastAsia="ko-KR"/>
              </w:rPr>
              <w:t>to formulate</w:t>
            </w:r>
            <w:proofErr w:type="gramEnd"/>
            <w:r>
              <w:rPr>
                <w:rFonts w:eastAsia="Batang"/>
                <w:bCs/>
                <w:lang w:eastAsia="ko-KR"/>
              </w:rPr>
              <w:t xml:space="preserve"> observations with clear assumptions.  </w:t>
            </w:r>
          </w:p>
          <w:p w14:paraId="78AF4ED7" w14:textId="77777777" w:rsidR="00186B98" w:rsidRDefault="00000000">
            <w:pPr>
              <w:rPr>
                <w:rFonts w:eastAsia="Batang"/>
                <w:bCs/>
                <w:lang w:eastAsia="ko-KR"/>
              </w:rPr>
            </w:pPr>
            <w:r>
              <w:rPr>
                <w:rFonts w:eastAsia="Batang"/>
                <w:bCs/>
                <w:lang w:eastAsia="ko-KR"/>
              </w:rPr>
              <w:t xml:space="preserve">However, it seems we cannot reach common assumption. Let’s leave it open in this meeting. Hope we can reach some consistence and avoid </w:t>
            </w:r>
            <w:proofErr w:type="gramStart"/>
            <w:r>
              <w:rPr>
                <w:rFonts w:eastAsia="Batang"/>
                <w:bCs/>
                <w:lang w:eastAsia="ko-KR"/>
              </w:rPr>
              <w:t>to draw</w:t>
            </w:r>
            <w:proofErr w:type="gramEnd"/>
            <w:r>
              <w:rPr>
                <w:rFonts w:eastAsia="Batang"/>
                <w:bCs/>
                <w:lang w:eastAsia="ko-KR"/>
              </w:rPr>
              <w:t xml:space="preserve"> observation from results provided by single company.  </w:t>
            </w:r>
          </w:p>
        </w:tc>
      </w:tr>
      <w:tr w:rsidR="00186B98" w14:paraId="05C83BE1" w14:textId="77777777">
        <w:trPr>
          <w:trHeight w:val="333"/>
        </w:trPr>
        <w:tc>
          <w:tcPr>
            <w:tcW w:w="616" w:type="pct"/>
          </w:tcPr>
          <w:p w14:paraId="0D27EB74" w14:textId="77777777" w:rsidR="00186B98" w:rsidRDefault="00000000">
            <w:pPr>
              <w:rPr>
                <w:rFonts w:eastAsia="Batang"/>
                <w:kern w:val="0"/>
                <w:lang w:eastAsia="ko-KR"/>
              </w:rPr>
            </w:pPr>
            <w:r>
              <w:rPr>
                <w:rFonts w:eastAsia="Batang" w:hint="eastAsia"/>
                <w:kern w:val="0"/>
                <w:lang w:eastAsia="ko-KR"/>
              </w:rPr>
              <w:t>N</w:t>
            </w:r>
            <w:r>
              <w:rPr>
                <w:rFonts w:eastAsia="Batang"/>
                <w:kern w:val="0"/>
                <w:lang w:eastAsia="ko-KR"/>
              </w:rPr>
              <w:t>TT DOCOMO</w:t>
            </w:r>
          </w:p>
        </w:tc>
        <w:tc>
          <w:tcPr>
            <w:tcW w:w="768" w:type="pct"/>
          </w:tcPr>
          <w:p w14:paraId="4F8089E5" w14:textId="77777777" w:rsidR="00186B98" w:rsidRDefault="00000000">
            <w:pPr>
              <w:rPr>
                <w:rFonts w:eastAsia="Batang"/>
                <w:bCs/>
                <w:lang w:eastAsia="ko-KR"/>
              </w:rPr>
            </w:pPr>
            <w:r>
              <w:rPr>
                <w:rFonts w:eastAsia="Batang" w:hint="eastAsia"/>
                <w:bCs/>
                <w:lang w:eastAsia="ko-KR"/>
              </w:rPr>
              <w:t>[</w:t>
            </w:r>
            <w:r>
              <w:rPr>
                <w:rFonts w:eastAsia="Batang"/>
                <w:bCs/>
                <w:lang w:eastAsia="ko-KR"/>
              </w:rPr>
              <w:t>Y]</w:t>
            </w:r>
          </w:p>
        </w:tc>
        <w:tc>
          <w:tcPr>
            <w:tcW w:w="3616" w:type="pct"/>
          </w:tcPr>
          <w:p w14:paraId="1136FE58" w14:textId="77777777" w:rsidR="00186B98" w:rsidRDefault="00000000">
            <w:pPr>
              <w:rPr>
                <w:rFonts w:eastAsia="Batang"/>
                <w:bCs/>
                <w:lang w:eastAsia="ko-KR"/>
              </w:rPr>
            </w:pPr>
            <w:r>
              <w:rPr>
                <w:rFonts w:eastAsia="Batang" w:hint="eastAsia"/>
                <w:bCs/>
                <w:lang w:eastAsia="ko-KR"/>
              </w:rPr>
              <w:t>W</w:t>
            </w:r>
            <w:r>
              <w:rPr>
                <w:rFonts w:eastAsia="Batang"/>
                <w:bCs/>
                <w:lang w:eastAsia="ko-KR"/>
              </w:rPr>
              <w:t xml:space="preserve">e support the general description with one suggestion on the value of periodicity, </w:t>
            </w:r>
            <w:proofErr w:type="gramStart"/>
            <w:r>
              <w:rPr>
                <w:rFonts w:eastAsia="Batang"/>
                <w:bCs/>
                <w:lang w:eastAsia="ko-KR"/>
              </w:rPr>
              <w:t>i.e.</w:t>
            </w:r>
            <w:proofErr w:type="gramEnd"/>
            <w:r>
              <w:rPr>
                <w:rFonts w:eastAsia="Batang"/>
                <w:bCs/>
                <w:lang w:eastAsia="ko-KR"/>
              </w:rPr>
              <w:t xml:space="preserve"> adding the value [960ms] in the examples. In our contributions, the significant gain has been shown for the large value of periodicity of time instance for measurement. </w:t>
            </w:r>
            <w:r>
              <w:rPr>
                <w:rFonts w:eastAsia="Batang" w:hint="eastAsia"/>
                <w:bCs/>
                <w:lang w:eastAsia="ko-KR"/>
              </w:rPr>
              <w:t>Also,</w:t>
            </w:r>
            <w:r>
              <w:rPr>
                <w:rFonts w:eastAsia="Batang"/>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000000">
            <w:pPr>
              <w:rPr>
                <w:rFonts w:eastAsia="SimSun"/>
                <w:kern w:val="0"/>
              </w:rPr>
            </w:pPr>
            <w:r>
              <w:rPr>
                <w:rFonts w:eastAsia="SimSun" w:hint="eastAsia"/>
                <w:kern w:val="0"/>
              </w:rPr>
              <w:t>ZTE</w:t>
            </w:r>
          </w:p>
        </w:tc>
        <w:tc>
          <w:tcPr>
            <w:tcW w:w="768" w:type="pct"/>
          </w:tcPr>
          <w:p w14:paraId="444E027C" w14:textId="77777777" w:rsidR="00186B98" w:rsidRDefault="00000000">
            <w:pPr>
              <w:rPr>
                <w:rFonts w:eastAsia="SimSun"/>
                <w:bCs/>
              </w:rPr>
            </w:pPr>
            <w:r>
              <w:rPr>
                <w:rFonts w:eastAsia="SimSun" w:hint="eastAsia"/>
                <w:bCs/>
              </w:rPr>
              <w:t>Y</w:t>
            </w:r>
          </w:p>
        </w:tc>
        <w:tc>
          <w:tcPr>
            <w:tcW w:w="3616" w:type="pct"/>
          </w:tcPr>
          <w:p w14:paraId="7FC22CC7" w14:textId="77777777" w:rsidR="00186B98" w:rsidRDefault="00000000">
            <w:pPr>
              <w:rPr>
                <w:rFonts w:eastAsia="Batang"/>
                <w:bCs/>
                <w:lang w:eastAsia="ko-KR"/>
              </w:rPr>
            </w:pPr>
            <w:r>
              <w:rPr>
                <w:rFonts w:eastAsia="Batang"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hint="eastAsia"/>
                <w:smallCaps/>
                <w:kern w:val="0"/>
              </w:rPr>
            </w:pPr>
            <w:r w:rsidRPr="00B75175">
              <w:rPr>
                <w:rFonts w:eastAsia="SimSun"/>
                <w:smallCaps/>
                <w:kern w:val="0"/>
              </w:rPr>
              <w:t>Futurewei</w:t>
            </w:r>
          </w:p>
        </w:tc>
        <w:tc>
          <w:tcPr>
            <w:tcW w:w="768" w:type="pct"/>
          </w:tcPr>
          <w:p w14:paraId="09295345" w14:textId="77777777" w:rsidR="00B75175" w:rsidRDefault="00B75175">
            <w:pPr>
              <w:rPr>
                <w:rFonts w:eastAsia="SimSun" w:hint="eastAsia"/>
                <w:bCs/>
              </w:rPr>
            </w:pPr>
          </w:p>
        </w:tc>
        <w:tc>
          <w:tcPr>
            <w:tcW w:w="3616" w:type="pct"/>
          </w:tcPr>
          <w:p w14:paraId="116C36CA" w14:textId="65F3B31A" w:rsidR="00B75175" w:rsidRDefault="00B75175">
            <w:pPr>
              <w:rPr>
                <w:rFonts w:eastAsia="Batang" w:hint="eastAsia"/>
                <w:bCs/>
                <w:lang w:eastAsia="ko-KR"/>
              </w:rPr>
            </w:pPr>
            <w:r>
              <w:rPr>
                <w:rFonts w:eastAsia="Batang"/>
                <w:bCs/>
                <w:lang w:eastAsia="ko-KR"/>
              </w:rPr>
              <w:t>We are ok with the proposal.</w:t>
            </w:r>
          </w:p>
        </w:tc>
      </w:tr>
    </w:tbl>
    <w:p w14:paraId="5420C091" w14:textId="77777777" w:rsidR="00186B98" w:rsidRDefault="00186B98">
      <w:pPr>
        <w:rPr>
          <w:b/>
          <w:bCs/>
          <w:color w:val="A6A6A6" w:themeColor="background1" w:themeShade="A6"/>
        </w:rPr>
      </w:pPr>
    </w:p>
    <w:p w14:paraId="07886A53" w14:textId="77777777" w:rsidR="00186B98" w:rsidRDefault="00186B98">
      <w:pPr>
        <w:rPr>
          <w:lang w:eastAsia="en-US"/>
        </w:rPr>
      </w:pPr>
    </w:p>
    <w:p w14:paraId="176397FE" w14:textId="77777777" w:rsidR="00186B98" w:rsidRDefault="00000000">
      <w:pPr>
        <w:pStyle w:val="Heading2"/>
        <w:numPr>
          <w:ilvl w:val="1"/>
          <w:numId w:val="80"/>
        </w:numPr>
      </w:pPr>
      <w:r>
        <w:t>(</w:t>
      </w:r>
      <w:proofErr w:type="gramStart"/>
      <w:r>
        <w:t>on</w:t>
      </w:r>
      <w:proofErr w:type="gramEnd"/>
      <w:r>
        <w:t xml:space="preserve"> hold) Assistance information </w:t>
      </w:r>
    </w:p>
    <w:p w14:paraId="62CABAB2" w14:textId="77777777" w:rsidR="00186B98" w:rsidRDefault="00000000">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16692D30" w14:textId="77777777" w:rsidR="00186B98" w:rsidRDefault="00000000">
      <w:pPr>
        <w:pStyle w:val="ListParagraph"/>
        <w:numPr>
          <w:ilvl w:val="0"/>
          <w:numId w:val="28"/>
        </w:numPr>
        <w:tabs>
          <w:tab w:val="left" w:pos="1710"/>
        </w:tabs>
        <w:rPr>
          <w:sz w:val="18"/>
          <w:szCs w:val="18"/>
        </w:rPr>
      </w:pPr>
      <w:r>
        <w:rPr>
          <w:sz w:val="18"/>
          <w:szCs w:val="18"/>
        </w:rPr>
        <w:t>Huawei [2]</w:t>
      </w:r>
    </w:p>
    <w:p w14:paraId="5BF73AD7" w14:textId="77777777" w:rsidR="00186B98" w:rsidRDefault="00000000">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000000">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000000">
      <w:pPr>
        <w:pStyle w:val="ListParagraph"/>
        <w:numPr>
          <w:ilvl w:val="0"/>
          <w:numId w:val="28"/>
        </w:numPr>
        <w:tabs>
          <w:tab w:val="left" w:pos="1710"/>
        </w:tabs>
        <w:rPr>
          <w:sz w:val="18"/>
          <w:szCs w:val="18"/>
        </w:rPr>
      </w:pPr>
      <w:proofErr w:type="gramStart"/>
      <w:r>
        <w:rPr>
          <w:sz w:val="18"/>
          <w:szCs w:val="18"/>
        </w:rPr>
        <w:t>ZTE[</w:t>
      </w:r>
      <w:proofErr w:type="gramEnd"/>
      <w:r>
        <w:rPr>
          <w:sz w:val="18"/>
          <w:szCs w:val="18"/>
        </w:rPr>
        <w:t>3]</w:t>
      </w:r>
    </w:p>
    <w:p w14:paraId="430568DB" w14:textId="77777777" w:rsidR="00186B98" w:rsidRDefault="00000000">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4194829C" w14:textId="77777777" w:rsidR="00186B98" w:rsidRDefault="00000000">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000000">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000000">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563F56F4" w14:textId="77777777" w:rsidR="00186B98" w:rsidRDefault="00000000">
      <w:pPr>
        <w:pStyle w:val="ListParagraph"/>
        <w:numPr>
          <w:ilvl w:val="1"/>
          <w:numId w:val="28"/>
        </w:numPr>
        <w:rPr>
          <w:sz w:val="18"/>
          <w:szCs w:val="18"/>
        </w:rPr>
      </w:pPr>
      <w:r>
        <w:rPr>
          <w:sz w:val="18"/>
          <w:szCs w:val="18"/>
        </w:rPr>
        <w:lastRenderedPageBreak/>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000000">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000000">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000000">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000000">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000000">
      <w:pPr>
        <w:pStyle w:val="ListParagraph"/>
        <w:numPr>
          <w:ilvl w:val="0"/>
          <w:numId w:val="28"/>
        </w:numPr>
        <w:tabs>
          <w:tab w:val="left" w:pos="1710"/>
        </w:tabs>
        <w:rPr>
          <w:sz w:val="18"/>
          <w:szCs w:val="18"/>
        </w:rPr>
      </w:pPr>
      <w:r>
        <w:rPr>
          <w:sz w:val="18"/>
          <w:szCs w:val="18"/>
        </w:rPr>
        <w:t>OPPO [8]</w:t>
      </w:r>
    </w:p>
    <w:p w14:paraId="2B6CC613" w14:textId="77777777" w:rsidR="00186B98" w:rsidRDefault="00000000">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000000">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000000">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000000">
      <w:pPr>
        <w:pStyle w:val="ListParagraph"/>
        <w:numPr>
          <w:ilvl w:val="0"/>
          <w:numId w:val="28"/>
        </w:numPr>
        <w:tabs>
          <w:tab w:val="left" w:pos="1710"/>
        </w:tabs>
        <w:rPr>
          <w:sz w:val="18"/>
          <w:szCs w:val="18"/>
        </w:rPr>
      </w:pPr>
      <w:r>
        <w:rPr>
          <w:sz w:val="18"/>
          <w:szCs w:val="18"/>
        </w:rPr>
        <w:t>Nokia [19]</w:t>
      </w:r>
    </w:p>
    <w:p w14:paraId="690790EA" w14:textId="77777777" w:rsidR="00186B98" w:rsidRDefault="00000000">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624F409D" w14:textId="77777777" w:rsidR="00186B98" w:rsidRDefault="00000000">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000000">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000000">
      <w:pPr>
        <w:pStyle w:val="ListParagraph"/>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000000">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000000">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000000">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000000">
      <w:pPr>
        <w:pStyle w:val="ListParagraph"/>
        <w:numPr>
          <w:ilvl w:val="2"/>
          <w:numId w:val="28"/>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ECFFB70" w14:textId="77777777" w:rsidR="00186B98" w:rsidRDefault="00000000">
      <w:pPr>
        <w:pStyle w:val="ListParagraph"/>
        <w:numPr>
          <w:ilvl w:val="0"/>
          <w:numId w:val="28"/>
        </w:numPr>
        <w:rPr>
          <w:bCs/>
          <w:iCs/>
          <w:sz w:val="18"/>
          <w:szCs w:val="18"/>
        </w:rPr>
      </w:pPr>
      <w:r>
        <w:rPr>
          <w:bCs/>
          <w:iCs/>
          <w:sz w:val="18"/>
          <w:szCs w:val="18"/>
        </w:rPr>
        <w:t xml:space="preserve">MediaTek [20]: </w:t>
      </w:r>
    </w:p>
    <w:p w14:paraId="2BEDBD13" w14:textId="77777777" w:rsidR="00186B98" w:rsidRDefault="00000000">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000000">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000000">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000000">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000000">
      <w:pPr>
        <w:pStyle w:val="Heading2"/>
      </w:pPr>
      <w:r>
        <w:t>4.6 Others</w:t>
      </w:r>
    </w:p>
    <w:p w14:paraId="5E520401" w14:textId="77777777" w:rsidR="00186B98" w:rsidRDefault="00000000">
      <w:pPr>
        <w:rPr>
          <w:lang w:eastAsia="en-US"/>
        </w:rPr>
      </w:pPr>
      <w:r>
        <w:rPr>
          <w:lang w:eastAsia="en-US"/>
        </w:rPr>
        <w:t xml:space="preserve">Some other input/output related discussion: </w:t>
      </w:r>
    </w:p>
    <w:p w14:paraId="0B707242" w14:textId="77777777" w:rsidR="00186B98" w:rsidRDefault="00000000">
      <w:pPr>
        <w:pStyle w:val="ListParagraph"/>
        <w:numPr>
          <w:ilvl w:val="0"/>
          <w:numId w:val="28"/>
        </w:numPr>
        <w:tabs>
          <w:tab w:val="left" w:pos="1710"/>
        </w:tabs>
        <w:rPr>
          <w:sz w:val="18"/>
          <w:szCs w:val="18"/>
        </w:rPr>
      </w:pPr>
      <w:r>
        <w:rPr>
          <w:sz w:val="18"/>
          <w:szCs w:val="18"/>
        </w:rPr>
        <w:t>Futurewei [1]</w:t>
      </w:r>
    </w:p>
    <w:p w14:paraId="73DC03EC" w14:textId="77777777" w:rsidR="00186B98" w:rsidRDefault="00000000">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000000">
      <w:pPr>
        <w:pStyle w:val="ListParagraph"/>
        <w:numPr>
          <w:ilvl w:val="1"/>
          <w:numId w:val="28"/>
        </w:numPr>
        <w:rPr>
          <w:sz w:val="18"/>
          <w:szCs w:val="18"/>
        </w:rPr>
      </w:pPr>
      <w:r>
        <w:rPr>
          <w:sz w:val="18"/>
          <w:szCs w:val="18"/>
        </w:rPr>
        <w:lastRenderedPageBreak/>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000000">
      <w:pPr>
        <w:pStyle w:val="ListParagraph"/>
        <w:numPr>
          <w:ilvl w:val="0"/>
          <w:numId w:val="52"/>
        </w:numPr>
      </w:pPr>
      <w:r>
        <w:t>Vivo [5]:</w:t>
      </w:r>
    </w:p>
    <w:p w14:paraId="0A11196E" w14:textId="77777777" w:rsidR="00186B98" w:rsidRDefault="00000000">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000000">
      <w:pPr>
        <w:pStyle w:val="ListParagraph"/>
        <w:numPr>
          <w:ilvl w:val="0"/>
          <w:numId w:val="52"/>
        </w:numPr>
      </w:pPr>
      <w:r>
        <w:t>Ericsson [11]</w:t>
      </w:r>
    </w:p>
    <w:p w14:paraId="7A6D6D82" w14:textId="77777777" w:rsidR="00186B98" w:rsidRDefault="00000000">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000000">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000000">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000000">
            <w:pPr>
              <w:pStyle w:val="xmsonormal"/>
              <w:numPr>
                <w:ilvl w:val="1"/>
                <w:numId w:val="82"/>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000000">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000000">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000000">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000000">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000000">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000000">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000000">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000000">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000000">
      <w:pPr>
        <w:rPr>
          <w:highlight w:val="yellow"/>
        </w:rPr>
      </w:pPr>
      <w:r>
        <w:rPr>
          <w:highlight w:val="yellow"/>
        </w:rPr>
        <w:t xml:space="preserve">FL2: (close)Other assumptions </w:t>
      </w:r>
    </w:p>
    <w:p w14:paraId="3C70C476" w14:textId="77777777" w:rsidR="00186B98" w:rsidRDefault="00000000">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000000">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6D3A6E1B" w14:textId="77777777" w:rsidR="00186B98" w:rsidRDefault="00000000">
            <w:pPr>
              <w:rPr>
                <w:rFonts w:eastAsia="Batang"/>
                <w:kern w:val="0"/>
                <w:lang w:eastAsia="ko-KR"/>
              </w:rPr>
            </w:pPr>
            <w:r>
              <w:rPr>
                <w:rFonts w:eastAsia="Batang"/>
                <w:kern w:val="0"/>
                <w:lang w:eastAsia="ko-KR"/>
              </w:rPr>
              <w:t>Comments</w:t>
            </w:r>
          </w:p>
        </w:tc>
      </w:tr>
      <w:tr w:rsidR="00186B98" w14:paraId="0D7AFBC3" w14:textId="77777777">
        <w:trPr>
          <w:trHeight w:val="333"/>
        </w:trPr>
        <w:tc>
          <w:tcPr>
            <w:tcW w:w="616" w:type="pct"/>
          </w:tcPr>
          <w:p w14:paraId="6F39E8FA" w14:textId="77777777" w:rsidR="00186B98" w:rsidRDefault="00000000">
            <w:pPr>
              <w:rPr>
                <w:rFonts w:eastAsia="Batang"/>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000000">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3C9BD96" w14:textId="77777777" w:rsidR="00186B98" w:rsidRDefault="00000000">
            <w:pPr>
              <w:rPr>
                <w:rFonts w:eastAsia="Batang"/>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000000">
            <w:pPr>
              <w:rPr>
                <w:rFonts w:eastAsia="Batang"/>
                <w:kern w:val="0"/>
                <w:lang w:eastAsia="ko-KR"/>
              </w:rPr>
            </w:pPr>
            <w:r>
              <w:rPr>
                <w:rFonts w:eastAsia="Batang" w:hint="eastAsia"/>
                <w:smallCaps/>
                <w:kern w:val="0"/>
                <w:lang w:eastAsia="ko-KR"/>
              </w:rPr>
              <w:t>N</w:t>
            </w:r>
            <w:r>
              <w:rPr>
                <w:rFonts w:eastAsia="Batang"/>
                <w:smallCaps/>
                <w:kern w:val="0"/>
                <w:lang w:eastAsia="ko-KR"/>
              </w:rPr>
              <w:t>TT DOCOMO</w:t>
            </w:r>
          </w:p>
        </w:tc>
        <w:tc>
          <w:tcPr>
            <w:tcW w:w="4384" w:type="pct"/>
          </w:tcPr>
          <w:p w14:paraId="581185E8" w14:textId="77777777" w:rsidR="00186B98" w:rsidRDefault="00000000">
            <w:pPr>
              <w:rPr>
                <w:rFonts w:eastAsia="Batang"/>
                <w:kern w:val="0"/>
                <w:lang w:eastAsia="ko-KR"/>
              </w:rPr>
            </w:pPr>
            <w:r>
              <w:rPr>
                <w:rFonts w:eastAsia="Batang" w:hint="eastAsia"/>
                <w:lang w:eastAsia="ko-KR"/>
              </w:rPr>
              <w:t>W</w:t>
            </w:r>
            <w:r>
              <w:rPr>
                <w:rFonts w:eastAsia="Batang"/>
                <w:lang w:eastAsia="ko-KR"/>
              </w:rPr>
              <w:t xml:space="preserve">e should study the RS overhead reduction/RS overhead for different cases of BM-Case 2 separately, </w:t>
            </w:r>
            <w:proofErr w:type="gramStart"/>
            <w:r>
              <w:rPr>
                <w:rFonts w:eastAsia="Batang"/>
                <w:lang w:eastAsia="ko-KR"/>
              </w:rPr>
              <w:t>i.e.</w:t>
            </w:r>
            <w:proofErr w:type="gramEnd"/>
            <w:r>
              <w:rPr>
                <w:rFonts w:eastAsia="Batang"/>
                <w:lang w:eastAsia="ko-KR"/>
              </w:rPr>
              <w:t xml:space="preserve"> same or different periodicities within T1 and T2.</w:t>
            </w:r>
          </w:p>
        </w:tc>
      </w:tr>
      <w:tr w:rsidR="00186B98" w14:paraId="2B20124E" w14:textId="77777777">
        <w:trPr>
          <w:trHeight w:val="333"/>
        </w:trPr>
        <w:tc>
          <w:tcPr>
            <w:tcW w:w="616" w:type="pct"/>
          </w:tcPr>
          <w:p w14:paraId="5F98A958" w14:textId="77777777" w:rsidR="00186B98" w:rsidRDefault="00000000">
            <w:pPr>
              <w:rPr>
                <w:rFonts w:eastAsia="Batang"/>
                <w:kern w:val="0"/>
                <w:lang w:eastAsia="ko-KR"/>
              </w:rPr>
            </w:pPr>
            <w:r>
              <w:rPr>
                <w:rFonts w:eastAsia="Batang"/>
                <w:color w:val="4472C4" w:themeColor="accent5"/>
                <w:kern w:val="0"/>
                <w:lang w:eastAsia="ko-KR"/>
              </w:rPr>
              <w:t>FL3</w:t>
            </w:r>
          </w:p>
        </w:tc>
        <w:tc>
          <w:tcPr>
            <w:tcW w:w="4384" w:type="pct"/>
          </w:tcPr>
          <w:p w14:paraId="7EA56BA8" w14:textId="77777777" w:rsidR="00186B98" w:rsidRDefault="00000000">
            <w:pPr>
              <w:rPr>
                <w:rFonts w:eastAsia="Batang"/>
                <w:kern w:val="0"/>
                <w:lang w:eastAsia="ko-KR"/>
              </w:rPr>
            </w:pPr>
            <w:r>
              <w:rPr>
                <w:rFonts w:eastAsia="Batang"/>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rFonts w:eastAsia="Batang"/>
                <w:kern w:val="0"/>
                <w:lang w:eastAsia="ko-KR"/>
              </w:rPr>
            </w:pPr>
          </w:p>
        </w:tc>
        <w:tc>
          <w:tcPr>
            <w:tcW w:w="4384" w:type="pct"/>
          </w:tcPr>
          <w:p w14:paraId="0C11F521" w14:textId="77777777" w:rsidR="00186B98" w:rsidRDefault="00186B98">
            <w:pPr>
              <w:rPr>
                <w:rFonts w:eastAsia="Batang"/>
                <w:kern w:val="0"/>
                <w:lang w:eastAsia="ko-KR"/>
              </w:rPr>
            </w:pPr>
          </w:p>
        </w:tc>
      </w:tr>
    </w:tbl>
    <w:bookmarkEnd w:id="34"/>
    <w:p w14:paraId="18CE9493" w14:textId="77777777" w:rsidR="00186B98" w:rsidRDefault="00000000">
      <w:pPr>
        <w:pStyle w:val="Heading1"/>
      </w:pPr>
      <w:r>
        <w:t>Evaluation results for AI/ML in beam management</w:t>
      </w:r>
    </w:p>
    <w:p w14:paraId="482683F9" w14:textId="77777777" w:rsidR="00186B98" w:rsidRDefault="00000000">
      <w:pPr>
        <w:pStyle w:val="Heading4"/>
        <w:rPr>
          <w:highlight w:val="yellow"/>
        </w:rPr>
      </w:pPr>
      <w:r>
        <w:rPr>
          <w:highlight w:val="yellow"/>
        </w:rPr>
        <w:t xml:space="preserve">FL5: Results collection </w:t>
      </w:r>
    </w:p>
    <w:p w14:paraId="08A1C69F" w14:textId="77777777" w:rsidR="00186B98" w:rsidRDefault="00000000">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proofErr w:type="gramStart"/>
      <w:r>
        <w:rPr>
          <w:b/>
          <w:bCs/>
          <w:color w:val="ED7D31" w:themeColor="accent2"/>
        </w:rPr>
        <w:t>updates</w:t>
      </w:r>
      <w:r>
        <w:rPr>
          <w:b/>
          <w:bCs/>
        </w:rPr>
        <w:t>)=</w:t>
      </w:r>
      <w:proofErr w:type="gramEnd"/>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000000">
      <w:r>
        <w:t xml:space="preserve">For both BM-Case1 and BM-Case 2, the following table is adopted as </w:t>
      </w:r>
      <w:r>
        <w:rPr>
          <w:b/>
          <w:bCs/>
        </w:rPr>
        <w:t>working assumption</w:t>
      </w:r>
      <w:r>
        <w:t xml:space="preserve"> for reporting the evaluation results.</w:t>
      </w:r>
    </w:p>
    <w:p w14:paraId="2C27A07C" w14:textId="77777777" w:rsidR="00186B98" w:rsidRDefault="00000000">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000000">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000000">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000000">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000000">
      <w:r>
        <w:t xml:space="preserve">To report the following in table caption: </w:t>
      </w:r>
    </w:p>
    <w:p w14:paraId="38B01EC5" w14:textId="77777777" w:rsidR="00186B98" w:rsidRDefault="00000000">
      <w:pPr>
        <w:pStyle w:val="ListParagraph"/>
        <w:numPr>
          <w:ilvl w:val="3"/>
          <w:numId w:val="86"/>
        </w:numPr>
        <w:spacing w:after="120"/>
        <w:ind w:left="630"/>
        <w:contextualSpacing w:val="0"/>
      </w:pPr>
      <w:r>
        <w:t>Which side the model is deployed</w:t>
      </w:r>
    </w:p>
    <w:p w14:paraId="57992B08" w14:textId="77777777" w:rsidR="00186B98" w:rsidRDefault="00000000">
      <w:r>
        <w:t>Further info for the columns:</w:t>
      </w:r>
    </w:p>
    <w:p w14:paraId="2A14A5FA" w14:textId="77777777" w:rsidR="00186B98" w:rsidRDefault="00000000">
      <w:pPr>
        <w:pStyle w:val="ListParagraph"/>
        <w:numPr>
          <w:ilvl w:val="0"/>
          <w:numId w:val="87"/>
        </w:numPr>
        <w:spacing w:after="120"/>
        <w:contextualSpacing w:val="0"/>
        <w:rPr>
          <w:color w:val="0070C0"/>
        </w:rPr>
      </w:pPr>
      <w:r>
        <w:rPr>
          <w:color w:val="0070C0"/>
        </w:rPr>
        <w:t>Assumptions</w:t>
      </w:r>
    </w:p>
    <w:p w14:paraId="75303A04" w14:textId="77777777" w:rsidR="00186B98" w:rsidRDefault="00000000">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000000">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000000">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000000">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000000">
      <w:pPr>
        <w:pStyle w:val="ListParagraph"/>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000000">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000000">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000000">
      <w:pPr>
        <w:pStyle w:val="ListParagraph"/>
        <w:numPr>
          <w:ilvl w:val="0"/>
          <w:numId w:val="87"/>
        </w:numPr>
        <w:spacing w:after="120"/>
        <w:contextualSpacing w:val="0"/>
      </w:pPr>
      <w:r>
        <w:t>Short model description: e.g., CNN, LSTM</w:t>
      </w:r>
    </w:p>
    <w:p w14:paraId="6E8AF833" w14:textId="77777777" w:rsidR="00186B98" w:rsidRDefault="00000000">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000000">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w:t>
      </w:r>
      <w:proofErr w:type="gramStart"/>
      <w:r>
        <w:rPr>
          <w:color w:val="ED7D31" w:themeColor="accent2"/>
          <w:u w:val="single"/>
        </w:rPr>
        <w:t>e.g.</w:t>
      </w:r>
      <w:proofErr w:type="gramEnd"/>
      <w:r>
        <w:rPr>
          <w:color w:val="ED7D31" w:themeColor="accent2"/>
          <w:u w:val="single"/>
        </w:rPr>
        <w:t xml:space="preserve"> Mbyte)</w:t>
      </w:r>
      <w:r>
        <w:rPr>
          <w:color w:val="ED7D31" w:themeColor="accent2"/>
        </w:rPr>
        <w:t xml:space="preserve">”, </w:t>
      </w:r>
      <w:r>
        <w:t xml:space="preserve">and </w:t>
      </w:r>
    </w:p>
    <w:p w14:paraId="6BF07DCD" w14:textId="77777777" w:rsidR="00186B98" w:rsidRDefault="00000000">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000000">
      <w:pPr>
        <w:pStyle w:val="ListParagraph"/>
        <w:numPr>
          <w:ilvl w:val="0"/>
          <w:numId w:val="87"/>
        </w:numPr>
        <w:spacing w:after="120"/>
        <w:contextualSpacing w:val="0"/>
        <w:rPr>
          <w:color w:val="0070C0"/>
        </w:rPr>
      </w:pPr>
      <w:r>
        <w:lastRenderedPageBreak/>
        <w:t xml:space="preserve">Evaluation results: agreed KPIs, </w:t>
      </w:r>
      <w:r>
        <w:rPr>
          <w:color w:val="0070C0"/>
        </w:rPr>
        <w:t>with AI/ML / with baseline scheme (if applicable)</w:t>
      </w:r>
    </w:p>
    <w:p w14:paraId="05B32430" w14:textId="77777777" w:rsidR="00186B98" w:rsidRDefault="00000000">
      <w:pPr>
        <w:pStyle w:val="ListParagraph"/>
        <w:spacing w:after="120"/>
        <w:ind w:left="0"/>
        <w:rPr>
          <w:rFonts w:eastAsia="DengXian"/>
        </w:rPr>
      </w:pPr>
      <w:r>
        <w:rPr>
          <w:rFonts w:eastAsia="DengXian"/>
        </w:rPr>
        <w:t>Note: To report other simulation assumptions, if any.</w:t>
      </w:r>
    </w:p>
    <w:p w14:paraId="44800008" w14:textId="77777777" w:rsidR="00186B98" w:rsidRDefault="00000000">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000000">
            <w:pPr>
              <w:rPr>
                <w:rFonts w:eastAsia="Batang"/>
                <w:kern w:val="0"/>
                <w:lang w:eastAsia="ko-KR"/>
              </w:rPr>
            </w:pPr>
            <w:r>
              <w:rPr>
                <w:rFonts w:eastAsia="Batang"/>
                <w:kern w:val="0"/>
                <w:lang w:eastAsia="ko-KR"/>
              </w:rPr>
              <w:t>Company</w:t>
            </w:r>
          </w:p>
        </w:tc>
        <w:tc>
          <w:tcPr>
            <w:tcW w:w="4355" w:type="pct"/>
            <w:gridSpan w:val="2"/>
            <w:shd w:val="clear" w:color="auto" w:fill="BFBFBF" w:themeFill="background1" w:themeFillShade="BF"/>
          </w:tcPr>
          <w:p w14:paraId="4DCB0A36" w14:textId="77777777" w:rsidR="00186B98" w:rsidRDefault="00000000">
            <w:pPr>
              <w:rPr>
                <w:rFonts w:eastAsia="Batang"/>
                <w:kern w:val="0"/>
                <w:lang w:eastAsia="ko-KR"/>
              </w:rPr>
            </w:pPr>
            <w:r>
              <w:rPr>
                <w:rFonts w:eastAsia="Batang"/>
                <w:kern w:val="0"/>
                <w:lang w:eastAsia="ko-KR"/>
              </w:rPr>
              <w:t>Comments</w:t>
            </w:r>
          </w:p>
        </w:tc>
      </w:tr>
      <w:tr w:rsidR="00186B98" w14:paraId="41CA1F7B" w14:textId="77777777">
        <w:trPr>
          <w:trHeight w:val="333"/>
        </w:trPr>
        <w:tc>
          <w:tcPr>
            <w:tcW w:w="645" w:type="pct"/>
          </w:tcPr>
          <w:p w14:paraId="01E497CC" w14:textId="77777777" w:rsidR="00186B98" w:rsidRDefault="00000000">
            <w:pPr>
              <w:rPr>
                <w:rFonts w:eastAsia="Batang"/>
                <w:kern w:val="0"/>
                <w:lang w:eastAsia="ko-KR"/>
              </w:rPr>
            </w:pPr>
            <w:r>
              <w:rPr>
                <w:rFonts w:eastAsia="Batang"/>
                <w:kern w:val="0"/>
                <w:lang w:eastAsia="ko-KR"/>
              </w:rPr>
              <w:t>Google</w:t>
            </w:r>
          </w:p>
        </w:tc>
        <w:tc>
          <w:tcPr>
            <w:tcW w:w="4355" w:type="pct"/>
            <w:gridSpan w:val="2"/>
          </w:tcPr>
          <w:p w14:paraId="39A011C0" w14:textId="77777777" w:rsidR="00186B98" w:rsidRDefault="00000000">
            <w:pPr>
              <w:rPr>
                <w:rFonts w:eastAsia="Batang"/>
                <w:kern w:val="0"/>
                <w:lang w:eastAsia="ko-KR"/>
              </w:rPr>
            </w:pPr>
            <w:r>
              <w:rPr>
                <w:rFonts w:eastAsia="Batang"/>
                <w:kern w:val="0"/>
                <w:lang w:eastAsia="ko-KR"/>
              </w:rPr>
              <w:t>Shall we add number of beams in set A? I guess number of beams in set B can be covered by data size.</w:t>
            </w:r>
          </w:p>
          <w:p w14:paraId="4CD5D145" w14:textId="77777777" w:rsidR="00186B98" w:rsidRDefault="00000000">
            <w:pPr>
              <w:rPr>
                <w:rFonts w:eastAsia="Batang"/>
                <w:color w:val="5B9BD5" w:themeColor="accent1"/>
                <w:kern w:val="0"/>
                <w:lang w:eastAsia="ko-KR"/>
              </w:rPr>
            </w:pPr>
            <w:r>
              <w:rPr>
                <w:rFonts w:eastAsia="Batang"/>
                <w:color w:val="4472C4" w:themeColor="accent5"/>
                <w:kern w:val="0"/>
                <w:lang w:eastAsia="ko-KR"/>
              </w:rPr>
              <w:t xml:space="preserve">FL1: updated as part of model input/output. Also, welcome for other suggestion, </w:t>
            </w:r>
            <w:proofErr w:type="gramStart"/>
            <w:r>
              <w:rPr>
                <w:rFonts w:eastAsia="Batang"/>
                <w:color w:val="4472C4" w:themeColor="accent5"/>
                <w:kern w:val="0"/>
                <w:lang w:eastAsia="ko-KR"/>
              </w:rPr>
              <w:t>e.g.</w:t>
            </w:r>
            <w:proofErr w:type="gramEnd"/>
            <w:r>
              <w:rPr>
                <w:rFonts w:eastAsia="Batang"/>
                <w:color w:val="4472C4" w:themeColor="accent5"/>
                <w:kern w:val="0"/>
                <w:lang w:eastAsia="ko-KR"/>
              </w:rPr>
              <w:t xml:space="preserve">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000000">
            <w:pPr>
              <w:rPr>
                <w:rFonts w:eastAsia="Batang"/>
                <w:color w:val="4472C4" w:themeColor="accent5"/>
                <w:kern w:val="0"/>
                <w:lang w:eastAsia="ko-KR"/>
              </w:rPr>
            </w:pPr>
            <w:r>
              <w:rPr>
                <w:rFonts w:eastAsia="Batang"/>
                <w:color w:val="4472C4" w:themeColor="accent5"/>
                <w:kern w:val="0"/>
                <w:lang w:eastAsia="ko-KR"/>
              </w:rPr>
              <w:t>FL1:</w:t>
            </w:r>
          </w:p>
        </w:tc>
        <w:tc>
          <w:tcPr>
            <w:tcW w:w="4355" w:type="pct"/>
            <w:gridSpan w:val="2"/>
          </w:tcPr>
          <w:p w14:paraId="1978FFBD" w14:textId="77777777" w:rsidR="00186B98" w:rsidRDefault="00000000">
            <w:pPr>
              <w:rPr>
                <w:rFonts w:eastAsia="Batang"/>
                <w:color w:val="4472C4" w:themeColor="accent5"/>
                <w:kern w:val="0"/>
                <w:lang w:eastAsia="ko-KR"/>
              </w:rPr>
            </w:pPr>
            <w:r>
              <w:rPr>
                <w:rFonts w:eastAsia="Batang"/>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000000">
            <w:pPr>
              <w:rPr>
                <w:rFonts w:eastAsia="Batang"/>
                <w:kern w:val="0"/>
                <w:lang w:eastAsia="ko-KR"/>
              </w:rPr>
            </w:pPr>
            <w:r>
              <w:rPr>
                <w:rFonts w:eastAsia="Batang" w:hint="eastAsia"/>
                <w:kern w:val="0"/>
                <w:lang w:eastAsia="ko-KR"/>
              </w:rPr>
              <w:t>v</w:t>
            </w:r>
            <w:r>
              <w:rPr>
                <w:rFonts w:eastAsia="Batang"/>
                <w:kern w:val="0"/>
                <w:lang w:eastAsia="ko-KR"/>
              </w:rPr>
              <w:t>ivo</w:t>
            </w:r>
          </w:p>
        </w:tc>
        <w:tc>
          <w:tcPr>
            <w:tcW w:w="4355" w:type="pct"/>
            <w:gridSpan w:val="2"/>
          </w:tcPr>
          <w:p w14:paraId="62F5FA1E" w14:textId="77777777" w:rsidR="00186B98" w:rsidRDefault="00000000">
            <w:pPr>
              <w:rPr>
                <w:rFonts w:eastAsia="Batang"/>
                <w:kern w:val="0"/>
                <w:lang w:eastAsia="ko-KR"/>
              </w:rPr>
            </w:pPr>
            <w:r>
              <w:rPr>
                <w:rFonts w:eastAsia="Batang" w:hint="eastAsia"/>
                <w:kern w:val="0"/>
                <w:lang w:eastAsia="ko-KR"/>
              </w:rPr>
              <w:t>I</w:t>
            </w:r>
            <w:r>
              <w:rPr>
                <w:rFonts w:eastAsia="Batang"/>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000000">
            <w:pPr>
              <w:rPr>
                <w:rFonts w:eastAsia="Batang"/>
                <w:kern w:val="0"/>
                <w:lang w:eastAsia="ko-KR"/>
              </w:rPr>
            </w:pPr>
            <w:r>
              <w:rPr>
                <w:rFonts w:eastAsia="Batang"/>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000000">
            <w:pPr>
              <w:rPr>
                <w:rFonts w:eastAsia="Batang"/>
                <w:kern w:val="0"/>
                <w:lang w:eastAsia="ko-KR"/>
              </w:rPr>
            </w:pPr>
            <w:r>
              <w:rPr>
                <w:rFonts w:eastAsia="Batang"/>
                <w:kern w:val="0"/>
                <w:lang w:eastAsia="ko-KR"/>
              </w:rPr>
              <w:t>Nokia</w:t>
            </w:r>
          </w:p>
        </w:tc>
        <w:tc>
          <w:tcPr>
            <w:tcW w:w="4355" w:type="pct"/>
            <w:gridSpan w:val="2"/>
          </w:tcPr>
          <w:p w14:paraId="7232B137" w14:textId="77777777" w:rsidR="00186B98" w:rsidRDefault="00000000">
            <w:pPr>
              <w:rPr>
                <w:rFonts w:eastAsia="Batang"/>
                <w:kern w:val="0"/>
                <w:lang w:eastAsia="ko-KR"/>
              </w:rPr>
            </w:pPr>
            <w:r>
              <w:rPr>
                <w:rFonts w:eastAsia="Batang"/>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000000">
            <w:pPr>
              <w:rPr>
                <w:rFonts w:eastAsia="Batang"/>
                <w:color w:val="4472C4" w:themeColor="accent5"/>
                <w:kern w:val="0"/>
                <w:lang w:eastAsia="ko-KR"/>
              </w:rPr>
            </w:pPr>
            <w:r>
              <w:rPr>
                <w:rFonts w:eastAsia="Batang"/>
                <w:color w:val="4472C4" w:themeColor="accent5"/>
                <w:kern w:val="0"/>
                <w:lang w:eastAsia="ko-KR"/>
              </w:rPr>
              <w:t>FL2</w:t>
            </w:r>
          </w:p>
        </w:tc>
        <w:tc>
          <w:tcPr>
            <w:tcW w:w="4355" w:type="pct"/>
            <w:gridSpan w:val="2"/>
          </w:tcPr>
          <w:p w14:paraId="60B636CC" w14:textId="77777777" w:rsidR="00186B98" w:rsidRDefault="00000000">
            <w:pPr>
              <w:rPr>
                <w:rFonts w:eastAsia="Batang"/>
                <w:color w:val="4472C4" w:themeColor="accent5"/>
                <w:kern w:val="0"/>
                <w:lang w:eastAsia="ko-KR"/>
              </w:rPr>
            </w:pPr>
            <w:r>
              <w:rPr>
                <w:rFonts w:eastAsia="Batang"/>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000000">
            <w:pPr>
              <w:rPr>
                <w:rFonts w:eastAsia="Batang"/>
                <w:kern w:val="0"/>
                <w:lang w:eastAsia="ko-KR"/>
              </w:rPr>
            </w:pPr>
            <w:r>
              <w:rPr>
                <w:rFonts w:eastAsia="Batang"/>
                <w:kern w:val="0"/>
                <w:lang w:eastAsia="ko-KR"/>
              </w:rPr>
              <w:t>Lenovo</w:t>
            </w:r>
          </w:p>
        </w:tc>
        <w:tc>
          <w:tcPr>
            <w:tcW w:w="4355" w:type="pct"/>
            <w:gridSpan w:val="2"/>
          </w:tcPr>
          <w:p w14:paraId="3648826E" w14:textId="77777777" w:rsidR="00186B98" w:rsidRDefault="00000000">
            <w:pPr>
              <w:rPr>
                <w:rFonts w:eastAsia="Batang"/>
                <w:kern w:val="0"/>
                <w:lang w:eastAsia="ko-KR"/>
              </w:rPr>
            </w:pPr>
            <w:r>
              <w:rPr>
                <w:rFonts w:eastAsia="Batang"/>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000000">
            <w:pPr>
              <w:rPr>
                <w:rFonts w:eastAsia="Batang"/>
                <w:kern w:val="0"/>
                <w:lang w:eastAsia="ko-KR"/>
              </w:rPr>
            </w:pPr>
            <w:r>
              <w:rPr>
                <w:rFonts w:eastAsia="Batang" w:hint="eastAsia"/>
                <w:kern w:val="0"/>
                <w:lang w:eastAsia="ko-KR"/>
              </w:rPr>
              <w:t>CATT</w:t>
            </w:r>
          </w:p>
        </w:tc>
        <w:tc>
          <w:tcPr>
            <w:tcW w:w="4355" w:type="pct"/>
            <w:gridSpan w:val="2"/>
          </w:tcPr>
          <w:p w14:paraId="7F1A1286" w14:textId="77777777" w:rsidR="00186B98" w:rsidRDefault="00000000">
            <w:pPr>
              <w:rPr>
                <w:rFonts w:eastAsia="Batang"/>
                <w:kern w:val="0"/>
                <w:lang w:eastAsia="ko-KR"/>
              </w:rPr>
            </w:pPr>
            <w:r>
              <w:rPr>
                <w:rFonts w:eastAsia="Batang" w:hint="eastAsia"/>
                <w:kern w:val="0"/>
                <w:lang w:eastAsia="ko-KR"/>
              </w:rPr>
              <w:t xml:space="preserve">1. The number of </w:t>
            </w:r>
            <w:r>
              <w:rPr>
                <w:rFonts w:eastAsia="Batang"/>
                <w:kern w:val="0"/>
                <w:lang w:eastAsia="ko-KR"/>
              </w:rPr>
              <w:t>beams in Set A</w:t>
            </w:r>
            <w:r>
              <w:rPr>
                <w:rFonts w:eastAsia="Batang" w:hint="eastAsia"/>
                <w:kern w:val="0"/>
                <w:lang w:eastAsia="ko-KR"/>
              </w:rPr>
              <w:t xml:space="preserve"> is not related </w:t>
            </w:r>
            <w:r>
              <w:rPr>
                <w:rFonts w:eastAsia="Batang"/>
                <w:kern w:val="0"/>
                <w:lang w:eastAsia="ko-KR"/>
              </w:rPr>
              <w:t>with</w:t>
            </w:r>
            <w:r>
              <w:rPr>
                <w:rFonts w:eastAsia="Batang" w:hint="eastAsia"/>
                <w:kern w:val="0"/>
                <w:lang w:eastAsia="ko-KR"/>
              </w:rPr>
              <w:t xml:space="preserve"> model output. Thus, suggest </w:t>
            </w:r>
            <w:proofErr w:type="gramStart"/>
            <w:r>
              <w:rPr>
                <w:rFonts w:eastAsia="Batang" w:hint="eastAsia"/>
                <w:kern w:val="0"/>
                <w:lang w:eastAsia="ko-KR"/>
              </w:rPr>
              <w:t>to add</w:t>
            </w:r>
            <w:proofErr w:type="gramEnd"/>
            <w:r>
              <w:rPr>
                <w:rFonts w:eastAsia="Batang" w:hint="eastAsia"/>
                <w:kern w:val="0"/>
                <w:lang w:eastAsia="ko-KR"/>
              </w:rPr>
              <w:t xml:space="preserve"> it in the title of the Table or have a separate column to describe Set A and Set B.</w:t>
            </w:r>
          </w:p>
          <w:p w14:paraId="2645A015" w14:textId="77777777" w:rsidR="00186B98" w:rsidRDefault="00000000">
            <w:pPr>
              <w:rPr>
                <w:rFonts w:eastAsia="Batang"/>
                <w:lang w:eastAsia="ko-KR"/>
              </w:rPr>
            </w:pPr>
            <w:r>
              <w:rPr>
                <w:rFonts w:eastAsia="Batang" w:hint="eastAsia"/>
                <w:kern w:val="0"/>
                <w:lang w:eastAsia="ko-KR"/>
              </w:rPr>
              <w:t xml:space="preserve">2. For model output, we think the intent is output the </w:t>
            </w:r>
            <w:r>
              <w:rPr>
                <w:rFonts w:eastAsia="Batang"/>
                <w:kern w:val="0"/>
                <w:lang w:eastAsia="ko-KR"/>
              </w:rPr>
              <w:t xml:space="preserve">number of </w:t>
            </w:r>
            <w:r>
              <w:rPr>
                <w:rFonts w:eastAsia="Batang"/>
                <w:lang w:eastAsia="ko-KR"/>
              </w:rPr>
              <w:t>best DL Tx and/or Rx beam ID</w:t>
            </w:r>
            <w:r>
              <w:rPr>
                <w:rFonts w:eastAsia="Batang" w:hint="eastAsia"/>
                <w:lang w:eastAsia="ko-KR"/>
              </w:rPr>
              <w:t xml:space="preserve">. </w:t>
            </w:r>
            <w:r>
              <w:rPr>
                <w:rFonts w:eastAsia="Batang"/>
                <w:lang w:eastAsia="ko-KR"/>
              </w:rPr>
              <w:t>A</w:t>
            </w:r>
            <w:r>
              <w:rPr>
                <w:rFonts w:eastAsia="Batang" w:hint="eastAsia"/>
                <w:lang w:eastAsia="ko-KR"/>
              </w:rPr>
              <w:t xml:space="preserve">lso suggest </w:t>
            </w:r>
            <w:proofErr w:type="gramStart"/>
            <w:r>
              <w:rPr>
                <w:rFonts w:eastAsia="Batang" w:hint="eastAsia"/>
                <w:lang w:eastAsia="ko-KR"/>
              </w:rPr>
              <w:t>to add</w:t>
            </w:r>
            <w:proofErr w:type="gramEnd"/>
            <w:r>
              <w:rPr>
                <w:rFonts w:eastAsia="Batang" w:hint="eastAsia"/>
                <w:lang w:eastAsia="ko-KR"/>
              </w:rPr>
              <w:t xml:space="preserve"> </w:t>
            </w:r>
            <w:r>
              <w:rPr>
                <w:rFonts w:eastAsia="Batang"/>
                <w:lang w:eastAsia="ko-KR"/>
              </w:rPr>
              <w:t>“</w:t>
            </w:r>
            <w:r>
              <w:rPr>
                <w:rFonts w:eastAsia="Batang" w:hint="eastAsia"/>
                <w:lang w:eastAsia="ko-KR"/>
              </w:rPr>
              <w:t>L1-RSRP</w:t>
            </w:r>
            <w:r>
              <w:rPr>
                <w:rFonts w:eastAsia="Batang"/>
                <w:lang w:eastAsia="ko-KR"/>
              </w:rPr>
              <w:t>”</w:t>
            </w:r>
            <w:r>
              <w:rPr>
                <w:rFonts w:eastAsia="Batang" w:hint="eastAsia"/>
                <w:lang w:eastAsia="ko-KR"/>
              </w:rPr>
              <w:t xml:space="preserve"> as model output. Thus suggest the following update for model output:</w:t>
            </w:r>
          </w:p>
          <w:p w14:paraId="581B13C7" w14:textId="77777777" w:rsidR="00186B98" w:rsidRDefault="00000000">
            <w:pPr>
              <w:rPr>
                <w:rFonts w:eastAsia="Batang"/>
                <w:strike/>
                <w:color w:val="FF0000"/>
                <w:u w:val="single"/>
                <w:lang w:eastAsia="ko-KR"/>
              </w:rPr>
            </w:pPr>
            <w:r>
              <w:rPr>
                <w:rFonts w:eastAsia="Batang"/>
                <w:lang w:eastAsia="ko-KR"/>
              </w:rPr>
              <w:t xml:space="preserve">Model output: output type, e.g., the </w:t>
            </w:r>
            <w:r>
              <w:rPr>
                <w:rFonts w:eastAsia="Batang" w:hint="eastAsia"/>
                <w:color w:val="FF0000"/>
                <w:lang w:eastAsia="ko-KR"/>
              </w:rPr>
              <w:t xml:space="preserve">number of </w:t>
            </w:r>
            <w:r>
              <w:rPr>
                <w:rFonts w:eastAsia="Batang"/>
                <w:lang w:eastAsia="ko-KR"/>
              </w:rPr>
              <w:t>best DL Tx</w:t>
            </w:r>
            <w:r>
              <w:rPr>
                <w:rFonts w:eastAsia="Batang" w:hint="eastAsia"/>
                <w:color w:val="FF0000"/>
                <w:lang w:eastAsia="ko-KR"/>
              </w:rPr>
              <w:t xml:space="preserve"> and/or Rx</w:t>
            </w:r>
            <w:r>
              <w:rPr>
                <w:rFonts w:eastAsia="Batang"/>
                <w:lang w:eastAsia="ko-KR"/>
              </w:rPr>
              <w:t xml:space="preserve"> beam ID </w:t>
            </w:r>
            <w:r>
              <w:rPr>
                <w:rFonts w:eastAsia="Batang"/>
                <w:color w:val="FF0000"/>
                <w:u w:val="single"/>
                <w:lang w:eastAsia="ko-KR"/>
              </w:rPr>
              <w:t xml:space="preserve">and the </w:t>
            </w:r>
            <w:r>
              <w:rPr>
                <w:rFonts w:eastAsia="Batang" w:hint="eastAsia"/>
                <w:color w:val="FF0000"/>
                <w:u w:val="single"/>
                <w:lang w:eastAsia="ko-KR"/>
              </w:rPr>
              <w:t>corresponding L1-RSRP</w:t>
            </w:r>
            <w:r>
              <w:rPr>
                <w:rFonts w:eastAsia="Batang"/>
                <w:strike/>
                <w:color w:val="FF0000"/>
                <w:u w:val="single"/>
                <w:lang w:eastAsia="ko-KR"/>
              </w:rPr>
              <w:t>number of beams in Set A</w:t>
            </w:r>
          </w:p>
          <w:p w14:paraId="21D2A471" w14:textId="77777777" w:rsidR="00186B98" w:rsidRDefault="00000000">
            <w:pPr>
              <w:rPr>
                <w:rFonts w:eastAsia="Batang"/>
                <w:kern w:val="0"/>
                <w:lang w:eastAsia="ko-KR"/>
              </w:rPr>
            </w:pPr>
            <w:r>
              <w:rPr>
                <w:rFonts w:eastAsia="Batang" w:hint="eastAsia"/>
                <w:lang w:eastAsia="ko-KR"/>
              </w:rPr>
              <w:t xml:space="preserve">3. For </w:t>
            </w:r>
            <w:r>
              <w:rPr>
                <w:rFonts w:eastAsia="Batang"/>
                <w:lang w:eastAsia="ko-KR"/>
              </w:rPr>
              <w:t>AI/ML complexity</w:t>
            </w:r>
            <w:r>
              <w:rPr>
                <w:rFonts w:eastAsia="Batang" w:hint="eastAsia"/>
                <w:lang w:eastAsia="ko-KR"/>
              </w:rPr>
              <w:t xml:space="preserve">, we have same concern with </w:t>
            </w:r>
            <w:r>
              <w:rPr>
                <w:rFonts w:eastAsia="Batang"/>
                <w:kern w:val="0"/>
                <w:lang w:eastAsia="ko-KR"/>
              </w:rPr>
              <w:t>Lenovo</w:t>
            </w:r>
            <w:r>
              <w:rPr>
                <w:rFonts w:eastAsia="Batang" w:hint="eastAsia"/>
                <w:kern w:val="0"/>
                <w:lang w:eastAsia="ko-KR"/>
              </w:rPr>
              <w:t xml:space="preserve"> that what means </w:t>
            </w:r>
            <w:r>
              <w:rPr>
                <w:rFonts w:eastAsia="Batang"/>
                <w:kern w:val="0"/>
                <w:lang w:eastAsia="ko-KR"/>
              </w:rPr>
              <w:t>“Model Inference Complexity”</w:t>
            </w:r>
            <w:r>
              <w:rPr>
                <w:rFonts w:eastAsia="Batang" w:hint="eastAsia"/>
                <w:kern w:val="0"/>
                <w:lang w:eastAsia="ko-KR"/>
              </w:rPr>
              <w:t xml:space="preserve"> in the table. Suggest </w:t>
            </w:r>
            <w:proofErr w:type="gramStart"/>
            <w:r>
              <w:rPr>
                <w:rFonts w:eastAsia="Batang" w:hint="eastAsia"/>
                <w:kern w:val="0"/>
                <w:lang w:eastAsia="ko-KR"/>
              </w:rPr>
              <w:t>to align</w:t>
            </w:r>
            <w:proofErr w:type="gramEnd"/>
            <w:r>
              <w:rPr>
                <w:rFonts w:eastAsia="Batang" w:hint="eastAsia"/>
                <w:kern w:val="0"/>
                <w:lang w:eastAsia="ko-KR"/>
              </w:rPr>
              <w:t xml:space="preserve"> with proposal </w:t>
            </w:r>
            <w:r>
              <w:rPr>
                <w:rFonts w:eastAsia="Batang"/>
                <w:kern w:val="0"/>
                <w:lang w:eastAsia="ko-KR"/>
              </w:rPr>
              <w:t>“</w:t>
            </w:r>
            <w:r>
              <w:rPr>
                <w:rFonts w:eastAsia="Batang"/>
                <w:lang w:eastAsia="ko-KR"/>
              </w:rPr>
              <w:t>both model complexity in terms of “number of model parameters”, and computational complexity in terms of FLOPs</w:t>
            </w:r>
            <w:r>
              <w:rPr>
                <w:rFonts w:eastAsia="Batang"/>
                <w:kern w:val="0"/>
                <w:lang w:eastAsia="ko-KR"/>
              </w:rPr>
              <w:t>”</w:t>
            </w:r>
            <w:r>
              <w:rPr>
                <w:rFonts w:eastAsia="Batang" w:hint="eastAsia"/>
                <w:kern w:val="0"/>
                <w:lang w:eastAsia="ko-KR"/>
              </w:rPr>
              <w:t xml:space="preserve">. Thus change </w:t>
            </w:r>
            <w:r>
              <w:rPr>
                <w:rFonts w:eastAsia="Batang"/>
                <w:kern w:val="0"/>
                <w:highlight w:val="yellow"/>
                <w:lang w:eastAsia="ko-KR"/>
              </w:rPr>
              <w:t>“Model Inference Complexity”</w:t>
            </w:r>
            <w:r>
              <w:rPr>
                <w:rFonts w:eastAsia="Batang" w:hint="eastAsia"/>
                <w:kern w:val="0"/>
                <w:highlight w:val="yellow"/>
                <w:lang w:eastAsia="ko-KR"/>
              </w:rPr>
              <w:t xml:space="preserve"> into </w:t>
            </w:r>
            <w:r>
              <w:rPr>
                <w:rFonts w:eastAsia="Batang"/>
                <w:kern w:val="0"/>
                <w:highlight w:val="yellow"/>
                <w:lang w:eastAsia="ko-KR"/>
              </w:rPr>
              <w:t>“</w:t>
            </w:r>
            <w:r>
              <w:rPr>
                <w:rFonts w:eastAsia="Batang" w:hint="eastAsia"/>
                <w:color w:val="FF0000"/>
                <w:highlight w:val="yellow"/>
                <w:lang w:eastAsia="ko-KR"/>
              </w:rPr>
              <w:t>M</w:t>
            </w:r>
            <w:r>
              <w:rPr>
                <w:rFonts w:eastAsia="Batang"/>
                <w:color w:val="FF0000"/>
                <w:highlight w:val="yellow"/>
                <w:lang w:eastAsia="ko-KR"/>
              </w:rPr>
              <w:t xml:space="preserve">odel </w:t>
            </w:r>
            <w:r>
              <w:rPr>
                <w:rFonts w:eastAsia="Batang" w:hint="eastAsia"/>
                <w:color w:val="FF0000"/>
                <w:highlight w:val="yellow"/>
                <w:lang w:eastAsia="ko-KR"/>
              </w:rPr>
              <w:t>C</w:t>
            </w:r>
            <w:r>
              <w:rPr>
                <w:rFonts w:eastAsia="Batang"/>
                <w:color w:val="FF0000"/>
                <w:highlight w:val="yellow"/>
                <w:lang w:eastAsia="ko-KR"/>
              </w:rPr>
              <w:t>omplexity</w:t>
            </w:r>
            <w:r>
              <w:rPr>
                <w:rFonts w:eastAsia="Batang"/>
                <w:kern w:val="0"/>
                <w:highlight w:val="yellow"/>
                <w:lang w:eastAsia="ko-KR"/>
              </w:rPr>
              <w:t>”</w:t>
            </w:r>
            <w:r>
              <w:rPr>
                <w:rFonts w:eastAsia="Batang" w:hint="eastAsia"/>
                <w:kern w:val="0"/>
                <w:lang w:eastAsia="ko-KR"/>
              </w:rPr>
              <w:t xml:space="preserve"> </w:t>
            </w:r>
            <w:r>
              <w:rPr>
                <w:rFonts w:eastAsia="Batang" w:hint="eastAsia"/>
                <w:lang w:eastAsia="ko-KR"/>
              </w:rPr>
              <w:t xml:space="preserve">in the table, </w:t>
            </w:r>
            <w:r>
              <w:rPr>
                <w:rFonts w:eastAsia="Batang" w:hint="eastAsia"/>
                <w:kern w:val="0"/>
                <w:lang w:eastAsia="ko-KR"/>
              </w:rPr>
              <w:t xml:space="preserve">which is </w:t>
            </w:r>
            <w:r>
              <w:rPr>
                <w:rFonts w:eastAsia="Batang"/>
                <w:lang w:eastAsia="ko-KR"/>
              </w:rPr>
              <w:t>in terms of “number of model parameters”</w:t>
            </w:r>
            <w:r>
              <w:rPr>
                <w:rFonts w:eastAsia="Batang" w:hint="eastAsia"/>
                <w:lang w:eastAsia="ko-KR"/>
              </w:rPr>
              <w:t>.</w:t>
            </w:r>
          </w:p>
        </w:tc>
      </w:tr>
      <w:tr w:rsidR="00186B98" w14:paraId="16D371B2" w14:textId="77777777">
        <w:trPr>
          <w:trHeight w:val="333"/>
        </w:trPr>
        <w:tc>
          <w:tcPr>
            <w:tcW w:w="645" w:type="pct"/>
          </w:tcPr>
          <w:p w14:paraId="4CB1B950" w14:textId="77777777" w:rsidR="00186B98" w:rsidRDefault="00000000">
            <w:pPr>
              <w:rPr>
                <w:rFonts w:eastAsia="Batang"/>
                <w:kern w:val="0"/>
                <w:lang w:eastAsia="ko-KR"/>
              </w:rPr>
            </w:pPr>
            <w:r>
              <w:rPr>
                <w:rFonts w:eastAsia="Batang"/>
                <w:kern w:val="0"/>
                <w:lang w:eastAsia="ko-KR"/>
              </w:rPr>
              <w:t>MediaTek</w:t>
            </w:r>
          </w:p>
        </w:tc>
        <w:tc>
          <w:tcPr>
            <w:tcW w:w="4355" w:type="pct"/>
            <w:gridSpan w:val="2"/>
          </w:tcPr>
          <w:p w14:paraId="591F0A1A" w14:textId="77777777" w:rsidR="00186B98" w:rsidRDefault="00000000">
            <w:pPr>
              <w:rPr>
                <w:rFonts w:eastAsia="Batang"/>
                <w:kern w:val="0"/>
                <w:lang w:eastAsia="ko-KR"/>
              </w:rPr>
            </w:pPr>
            <w:r>
              <w:rPr>
                <w:rFonts w:eastAsia="Batang"/>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000000">
            <w:pPr>
              <w:rPr>
                <w:rFonts w:eastAsia="Batang"/>
                <w:kern w:val="0"/>
                <w:lang w:eastAsia="ko-KR"/>
              </w:rPr>
            </w:pPr>
            <w:r>
              <w:rPr>
                <w:rFonts w:eastAsia="Batang"/>
                <w:smallCaps/>
                <w:kern w:val="0"/>
                <w:lang w:eastAsia="ko-KR"/>
              </w:rPr>
              <w:t>Futurewei</w:t>
            </w:r>
          </w:p>
        </w:tc>
        <w:tc>
          <w:tcPr>
            <w:tcW w:w="4355" w:type="pct"/>
            <w:gridSpan w:val="2"/>
          </w:tcPr>
          <w:p w14:paraId="29526A3F" w14:textId="77777777" w:rsidR="00186B98" w:rsidRDefault="00000000">
            <w:pPr>
              <w:rPr>
                <w:rFonts w:eastAsia="Batang"/>
                <w:kern w:val="0"/>
                <w:lang w:eastAsia="ko-KR"/>
              </w:rPr>
            </w:pPr>
            <w:r>
              <w:rPr>
                <w:rFonts w:eastAsia="Batang"/>
                <w:kern w:val="0"/>
                <w:lang w:eastAsia="ko-KR"/>
              </w:rPr>
              <w:t xml:space="preserve">We are ok with the proposal in general, but we agree with CATT that </w:t>
            </w:r>
            <w:r>
              <w:rPr>
                <w:rFonts w:eastAsia="Batang"/>
                <w:kern w:val="0"/>
                <w:u w:val="single"/>
                <w:lang w:eastAsia="ko-KR"/>
              </w:rPr>
              <w:t>“Model Inference Complexity” should be change to “Model Complexity”.</w:t>
            </w:r>
            <w:r>
              <w:rPr>
                <w:rFonts w:eastAsia="Batang"/>
                <w:kern w:val="0"/>
                <w:lang w:eastAsia="ko-KR"/>
              </w:rPr>
              <w:t xml:space="preserve"> Another point is that beam prediction accuracy may be different in different scenarios, thus, we suggest at least </w:t>
            </w:r>
            <w:r>
              <w:rPr>
                <w:rFonts w:eastAsia="Batang"/>
                <w:kern w:val="0"/>
                <w:u w:val="single"/>
                <w:lang w:eastAsia="ko-KR"/>
              </w:rPr>
              <w:t>adding scenario/configuration as another attribute</w:t>
            </w:r>
            <w:r>
              <w:rPr>
                <w:rFonts w:eastAsia="Batang"/>
                <w:kern w:val="0"/>
                <w:lang w:eastAsia="ko-KR"/>
              </w:rPr>
              <w:t xml:space="preserve"> in the table.</w:t>
            </w:r>
          </w:p>
          <w:p w14:paraId="59C2C66E" w14:textId="77777777" w:rsidR="00186B98" w:rsidRDefault="00000000">
            <w:pPr>
              <w:rPr>
                <w:rFonts w:eastAsia="Batang"/>
                <w:kern w:val="0"/>
                <w:lang w:eastAsia="ko-KR"/>
              </w:rPr>
            </w:pPr>
            <w:r>
              <w:rPr>
                <w:rFonts w:eastAsia="Batang"/>
                <w:kern w:val="0"/>
                <w:lang w:eastAsia="ko-KR"/>
              </w:rPr>
              <w:t xml:space="preserve">Another point is that we need to have another </w:t>
            </w:r>
            <w:r>
              <w:rPr>
                <w:rFonts w:eastAsia="Batang"/>
                <w:kern w:val="0"/>
                <w:u w:val="single"/>
                <w:lang w:eastAsia="ko-KR"/>
              </w:rPr>
              <w:t>report template for companies to report model generalization evaluation results</w:t>
            </w:r>
            <w:r>
              <w:rPr>
                <w:rFonts w:eastAsia="Batang"/>
                <w:kern w:val="0"/>
                <w:lang w:eastAsia="ko-KR"/>
              </w:rPr>
              <w:t>. Please consider the attributes/template for model generalization results provided in our contribution for BM EVM (</w:t>
            </w:r>
            <w:r>
              <w:rPr>
                <w:rFonts w:eastAsia="Batang"/>
                <w:lang w:eastAsia="en-US"/>
              </w:rPr>
              <w:t>R1-2208368)</w:t>
            </w:r>
            <w:r>
              <w:rPr>
                <w:rFonts w:eastAsia="Batang"/>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000000">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000000">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000000">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000000">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000000">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000000">
                  <w:pPr>
                    <w:rPr>
                      <w:b/>
                      <w:bCs/>
                      <w:sz w:val="18"/>
                      <w:szCs w:val="18"/>
                    </w:rPr>
                  </w:pPr>
                  <w:r>
                    <w:rPr>
                      <w:b/>
                      <w:bCs/>
                      <w:sz w:val="18"/>
                      <w:szCs w:val="18"/>
                    </w:rPr>
                    <w:t>Perf. KPIs</w:t>
                  </w:r>
                </w:p>
              </w:tc>
              <w:tc>
                <w:tcPr>
                  <w:tcW w:w="909" w:type="dxa"/>
                  <w:vMerge w:val="restart"/>
                  <w:vAlign w:val="center"/>
                </w:tcPr>
                <w:p w14:paraId="59F3AF82" w14:textId="77777777" w:rsidR="00186B98" w:rsidRDefault="00000000">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000000">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000000">
                  <w:pPr>
                    <w:jc w:val="center"/>
                    <w:rPr>
                      <w:sz w:val="18"/>
                      <w:szCs w:val="18"/>
                    </w:rPr>
                  </w:pPr>
                  <w:r>
                    <w:rPr>
                      <w:sz w:val="18"/>
                      <w:szCs w:val="18"/>
                    </w:rPr>
                    <w:t>Train</w:t>
                  </w:r>
                </w:p>
              </w:tc>
              <w:tc>
                <w:tcPr>
                  <w:tcW w:w="720" w:type="dxa"/>
                  <w:shd w:val="clear" w:color="auto" w:fill="auto"/>
                  <w:vAlign w:val="center"/>
                </w:tcPr>
                <w:p w14:paraId="2C1291D9" w14:textId="77777777" w:rsidR="00186B98" w:rsidRDefault="00000000">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rFonts w:eastAsia="Batang"/>
                <w:kern w:val="0"/>
                <w:lang w:eastAsia="ko-KR"/>
              </w:rPr>
            </w:pPr>
          </w:p>
        </w:tc>
      </w:tr>
      <w:tr w:rsidR="00186B98" w14:paraId="14B83EE6" w14:textId="77777777">
        <w:trPr>
          <w:trHeight w:val="333"/>
        </w:trPr>
        <w:tc>
          <w:tcPr>
            <w:tcW w:w="645" w:type="pct"/>
          </w:tcPr>
          <w:p w14:paraId="29038520" w14:textId="77777777" w:rsidR="00186B98" w:rsidRDefault="00000000">
            <w:pPr>
              <w:rPr>
                <w:rFonts w:eastAsia="Batang"/>
                <w:smallCaps/>
                <w:kern w:val="0"/>
                <w:lang w:eastAsia="ko-KR"/>
              </w:rPr>
            </w:pPr>
            <w:r>
              <w:rPr>
                <w:rFonts w:eastAsia="Batang"/>
                <w:smallCaps/>
                <w:kern w:val="0"/>
                <w:lang w:eastAsia="ko-KR"/>
              </w:rPr>
              <w:t>Intel</w:t>
            </w:r>
          </w:p>
        </w:tc>
        <w:tc>
          <w:tcPr>
            <w:tcW w:w="4355" w:type="pct"/>
            <w:gridSpan w:val="2"/>
          </w:tcPr>
          <w:p w14:paraId="0716E768" w14:textId="77777777" w:rsidR="00186B98" w:rsidRDefault="00000000">
            <w:pPr>
              <w:rPr>
                <w:rFonts w:eastAsia="Batang"/>
                <w:kern w:val="0"/>
                <w:lang w:eastAsia="ko-KR"/>
              </w:rPr>
            </w:pPr>
            <w:r>
              <w:rPr>
                <w:rFonts w:eastAsia="Batang"/>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000000">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355" w:type="pct"/>
            <w:gridSpan w:val="2"/>
          </w:tcPr>
          <w:p w14:paraId="0B570B2C" w14:textId="77777777" w:rsidR="00186B98" w:rsidRDefault="00000000">
            <w:pPr>
              <w:rPr>
                <w:rFonts w:eastAsia="Batang"/>
                <w:kern w:val="0"/>
                <w:lang w:eastAsia="ko-KR"/>
              </w:rPr>
            </w:pPr>
            <w:r>
              <w:rPr>
                <w:rFonts w:eastAsia="Batang" w:hint="eastAsia"/>
                <w:kern w:val="0"/>
                <w:lang w:eastAsia="ko-KR"/>
              </w:rPr>
              <w:t>F</w:t>
            </w:r>
            <w:r>
              <w:rPr>
                <w:rFonts w:eastAsia="Batang"/>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000000">
            <w:pPr>
              <w:rPr>
                <w:rFonts w:eastAsia="Batang"/>
                <w:smallCaps/>
                <w:kern w:val="0"/>
                <w:lang w:eastAsia="ko-KR"/>
              </w:rPr>
            </w:pPr>
            <w:r>
              <w:rPr>
                <w:rFonts w:eastAsia="Batang"/>
                <w:smallCaps/>
                <w:kern w:val="0"/>
                <w:lang w:eastAsia="ko-KR"/>
              </w:rPr>
              <w:lastRenderedPageBreak/>
              <w:t>vivo</w:t>
            </w:r>
          </w:p>
        </w:tc>
        <w:tc>
          <w:tcPr>
            <w:tcW w:w="4355" w:type="pct"/>
            <w:gridSpan w:val="2"/>
          </w:tcPr>
          <w:p w14:paraId="302054B6" w14:textId="77777777" w:rsidR="00186B98" w:rsidRDefault="00000000">
            <w:pPr>
              <w:rPr>
                <w:rFonts w:eastAsia="Batang"/>
                <w:kern w:val="0"/>
                <w:lang w:eastAsia="ko-KR"/>
              </w:rPr>
            </w:pPr>
            <w:r>
              <w:rPr>
                <w:rFonts w:eastAsia="Batang" w:hint="eastAsia"/>
                <w:kern w:val="0"/>
                <w:lang w:eastAsia="ko-KR"/>
              </w:rPr>
              <w:t>G</w:t>
            </w:r>
            <w:r>
              <w:rPr>
                <w:rFonts w:eastAsia="Batang"/>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FL2</w:t>
            </w:r>
          </w:p>
        </w:tc>
        <w:tc>
          <w:tcPr>
            <w:tcW w:w="4355" w:type="pct"/>
            <w:gridSpan w:val="2"/>
          </w:tcPr>
          <w:p w14:paraId="56DB0C21"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@Lenovo, CATT, MTK, please refer to the agreements made in 9.2.1 </w:t>
            </w:r>
          </w:p>
          <w:p w14:paraId="2C6D3491"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@Futurewei, </w:t>
            </w:r>
            <w:proofErr w:type="gramStart"/>
            <w:r>
              <w:rPr>
                <w:rFonts w:eastAsia="Batang"/>
                <w:color w:val="4472C4" w:themeColor="accent5"/>
                <w:kern w:val="0"/>
                <w:lang w:eastAsia="ko-KR"/>
              </w:rPr>
              <w:t>It</w:t>
            </w:r>
            <w:proofErr w:type="gramEnd"/>
            <w:r>
              <w:rPr>
                <w:rFonts w:eastAsia="Batang"/>
                <w:color w:val="4472C4" w:themeColor="accent5"/>
                <w:kern w:val="0"/>
                <w:lang w:eastAsia="ko-KR"/>
              </w:rPr>
              <w:t xml:space="preserve"> will be considered later after this and generalization proposal. </w:t>
            </w:r>
          </w:p>
          <w:p w14:paraId="74866BB3" w14:textId="77777777" w:rsidR="00186B98" w:rsidRDefault="00000000">
            <w:pPr>
              <w:pStyle w:val="ListParagraph"/>
              <w:widowControl/>
              <w:numPr>
                <w:ilvl w:val="0"/>
                <w:numId w:val="54"/>
              </w:numPr>
              <w:spacing w:after="120"/>
              <w:contextualSpacing w:val="0"/>
              <w:jc w:val="left"/>
              <w:rPr>
                <w:rFonts w:eastAsia="Batang"/>
                <w:i/>
                <w:iCs/>
                <w:lang w:eastAsia="ko-KR"/>
              </w:rPr>
            </w:pPr>
            <w:r>
              <w:rPr>
                <w:rFonts w:eastAsia="Batang"/>
                <w:i/>
                <w:iCs/>
                <w:lang w:eastAsia="ko-KR"/>
              </w:rPr>
              <w:t>Inference complexity</w:t>
            </w:r>
          </w:p>
          <w:p w14:paraId="63DEA7BD" w14:textId="77777777" w:rsidR="00186B98" w:rsidRDefault="00000000">
            <w:pPr>
              <w:pStyle w:val="ListParagraph"/>
              <w:widowControl/>
              <w:numPr>
                <w:ilvl w:val="1"/>
                <w:numId w:val="57"/>
              </w:numPr>
              <w:spacing w:after="120"/>
              <w:contextualSpacing w:val="0"/>
              <w:jc w:val="left"/>
              <w:rPr>
                <w:rFonts w:eastAsia="Batang"/>
                <w:i/>
                <w:iCs/>
                <w:lang w:eastAsia="ko-KR"/>
              </w:rPr>
            </w:pPr>
            <w:r>
              <w:rPr>
                <w:rFonts w:eastAsia="Batang"/>
                <w:i/>
                <w:iCs/>
                <w:lang w:eastAsia="ko-KR"/>
              </w:rPr>
              <w:t>Computational complexity of model inference: FLOPs</w:t>
            </w:r>
          </w:p>
          <w:p w14:paraId="6FD5E549" w14:textId="77777777" w:rsidR="00186B98" w:rsidRDefault="00000000">
            <w:pPr>
              <w:pStyle w:val="ListParagraph"/>
              <w:widowControl/>
              <w:numPr>
                <w:ilvl w:val="1"/>
                <w:numId w:val="57"/>
              </w:numPr>
              <w:spacing w:after="120"/>
              <w:contextualSpacing w:val="0"/>
              <w:jc w:val="left"/>
              <w:rPr>
                <w:rFonts w:eastAsia="Batang"/>
                <w:i/>
                <w:iCs/>
                <w:lang w:eastAsia="ko-KR"/>
              </w:rPr>
            </w:pPr>
            <w:r>
              <w:rPr>
                <w:rFonts w:eastAsia="Batang"/>
                <w:i/>
                <w:iCs/>
                <w:lang w:eastAsia="ko-KR"/>
              </w:rPr>
              <w:t>Computational complexity for pre- and post-processing</w:t>
            </w:r>
          </w:p>
          <w:p w14:paraId="7BCA035F" w14:textId="77777777" w:rsidR="00186B98" w:rsidRDefault="00000000">
            <w:pPr>
              <w:pStyle w:val="ListParagraph"/>
              <w:widowControl/>
              <w:numPr>
                <w:ilvl w:val="1"/>
                <w:numId w:val="57"/>
              </w:numPr>
              <w:spacing w:after="120"/>
              <w:contextualSpacing w:val="0"/>
              <w:jc w:val="left"/>
              <w:rPr>
                <w:rFonts w:eastAsia="Batang"/>
                <w:i/>
                <w:iCs/>
                <w:lang w:eastAsia="ko-KR"/>
              </w:rPr>
            </w:pPr>
            <w:r>
              <w:rPr>
                <w:rFonts w:eastAsia="Batang"/>
                <w:i/>
                <w:iCs/>
                <w:lang w:eastAsia="ko-KR"/>
              </w:rPr>
              <w:t>Model complexity: e.g., the number of parameters and/or size (</w:t>
            </w:r>
            <w:proofErr w:type="gramStart"/>
            <w:r>
              <w:rPr>
                <w:rFonts w:eastAsia="Batang"/>
                <w:i/>
                <w:iCs/>
                <w:lang w:eastAsia="ko-KR"/>
              </w:rPr>
              <w:t>e.g.</w:t>
            </w:r>
            <w:proofErr w:type="gramEnd"/>
            <w:r>
              <w:rPr>
                <w:rFonts w:eastAsia="Batang"/>
                <w:i/>
                <w:iCs/>
                <w:lang w:eastAsia="ko-KR"/>
              </w:rPr>
              <w:t xml:space="preserve"> Mbyte)</w:t>
            </w:r>
          </w:p>
          <w:p w14:paraId="0FF05C69" w14:textId="77777777" w:rsidR="00186B98" w:rsidRDefault="00186B98">
            <w:pPr>
              <w:rPr>
                <w:rFonts w:eastAsia="Batang"/>
                <w:color w:val="4472C4" w:themeColor="accent5"/>
                <w:kern w:val="0"/>
                <w:lang w:eastAsia="ko-KR"/>
              </w:rPr>
            </w:pPr>
          </w:p>
          <w:p w14:paraId="1315D63A"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It is updated in </w:t>
            </w:r>
            <w:r>
              <w:rPr>
                <w:rFonts w:eastAsia="Batang"/>
                <w:b/>
                <w:bCs/>
                <w:highlight w:val="yellow"/>
                <w:lang w:eastAsia="ko-KR"/>
              </w:rPr>
              <w:t>Proposal 5-1b</w:t>
            </w:r>
            <w:r>
              <w:rPr>
                <w:rFonts w:eastAsia="Batang"/>
                <w:b/>
                <w:bCs/>
                <w:lang w:eastAsia="ko-KR"/>
              </w:rPr>
              <w:t xml:space="preserve"> (with </w:t>
            </w:r>
            <w:r>
              <w:rPr>
                <w:rFonts w:eastAsia="Batang"/>
                <w:b/>
                <w:bCs/>
                <w:color w:val="7030A0"/>
                <w:lang w:eastAsia="ko-KR"/>
              </w:rPr>
              <w:t>updates</w:t>
            </w:r>
            <w:r>
              <w:rPr>
                <w:rFonts w:eastAsia="Batang"/>
                <w:b/>
                <w:bCs/>
                <w:lang w:eastAsia="ko-KR"/>
              </w:rPr>
              <w:t xml:space="preserve">), </w:t>
            </w:r>
            <w:r>
              <w:rPr>
                <w:rFonts w:eastAsia="Batang"/>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000000">
            <w:pPr>
              <w:rPr>
                <w:rFonts w:eastAsia="Batang"/>
                <w:smallCaps/>
                <w:kern w:val="0"/>
                <w:lang w:eastAsia="ko-KR"/>
              </w:rPr>
            </w:pPr>
            <w:r>
              <w:rPr>
                <w:rFonts w:eastAsia="Batang"/>
                <w:smallCaps/>
                <w:kern w:val="0"/>
                <w:lang w:eastAsia="ko-KR"/>
              </w:rPr>
              <w:t>Samsung</w:t>
            </w:r>
          </w:p>
        </w:tc>
        <w:tc>
          <w:tcPr>
            <w:tcW w:w="4355" w:type="pct"/>
            <w:gridSpan w:val="2"/>
          </w:tcPr>
          <w:p w14:paraId="53C52F1B" w14:textId="77777777" w:rsidR="00186B98" w:rsidRDefault="00000000">
            <w:pPr>
              <w:rPr>
                <w:rFonts w:eastAsia="Batang"/>
                <w:kern w:val="0"/>
                <w:lang w:eastAsia="ko-KR"/>
              </w:rPr>
            </w:pPr>
            <w:r>
              <w:rPr>
                <w:rFonts w:eastAsia="Batang"/>
                <w:kern w:val="0"/>
                <w:lang w:eastAsia="ko-KR"/>
              </w:rPr>
              <w:t>We support the proposal 5-1b</w:t>
            </w:r>
          </w:p>
        </w:tc>
      </w:tr>
      <w:tr w:rsidR="00186B98" w14:paraId="53989FFC" w14:textId="77777777">
        <w:trPr>
          <w:trHeight w:val="333"/>
        </w:trPr>
        <w:tc>
          <w:tcPr>
            <w:tcW w:w="645" w:type="pct"/>
          </w:tcPr>
          <w:p w14:paraId="5E3039F0" w14:textId="77777777" w:rsidR="00186B98" w:rsidRDefault="00000000">
            <w:pPr>
              <w:rPr>
                <w:rFonts w:eastAsia="Batang"/>
                <w:smallCaps/>
                <w:kern w:val="0"/>
                <w:lang w:eastAsia="ko-KR"/>
              </w:rPr>
            </w:pPr>
            <w:r>
              <w:rPr>
                <w:rFonts w:eastAsia="Batang"/>
                <w:smallCaps/>
                <w:kern w:val="0"/>
                <w:lang w:eastAsia="ko-KR"/>
              </w:rPr>
              <w:t>Ericsson</w:t>
            </w:r>
          </w:p>
        </w:tc>
        <w:tc>
          <w:tcPr>
            <w:tcW w:w="4355" w:type="pct"/>
            <w:gridSpan w:val="2"/>
          </w:tcPr>
          <w:p w14:paraId="7B2B9FA6" w14:textId="77777777" w:rsidR="00186B98" w:rsidRDefault="00000000">
            <w:pPr>
              <w:rPr>
                <w:rFonts w:eastAsia="Batang"/>
                <w:kern w:val="0"/>
                <w:lang w:eastAsia="ko-KR"/>
              </w:rPr>
            </w:pPr>
            <w:r>
              <w:rPr>
                <w:rFonts w:eastAsia="Batang"/>
                <w:kern w:val="0"/>
                <w:lang w:eastAsia="ko-KR"/>
              </w:rPr>
              <w:t xml:space="preserve">Support 5-1b. </w:t>
            </w:r>
          </w:p>
        </w:tc>
      </w:tr>
      <w:tr w:rsidR="00186B98" w14:paraId="63ECF6EC" w14:textId="77777777">
        <w:trPr>
          <w:trHeight w:val="333"/>
        </w:trPr>
        <w:tc>
          <w:tcPr>
            <w:tcW w:w="645" w:type="pct"/>
          </w:tcPr>
          <w:p w14:paraId="213E69FB" w14:textId="77777777" w:rsidR="00186B98" w:rsidRDefault="00000000">
            <w:pPr>
              <w:rPr>
                <w:rFonts w:eastAsia="Batang"/>
                <w:smallCaps/>
                <w:kern w:val="0"/>
                <w:lang w:eastAsia="ko-KR"/>
              </w:rPr>
            </w:pPr>
            <w:r>
              <w:rPr>
                <w:rFonts w:eastAsia="Batang"/>
                <w:smallCaps/>
                <w:kern w:val="0"/>
                <w:lang w:eastAsia="ko-KR"/>
              </w:rPr>
              <w:t>CATT</w:t>
            </w:r>
            <w:r>
              <w:rPr>
                <w:rFonts w:eastAsia="Batang" w:hint="eastAsia"/>
                <w:smallCaps/>
                <w:kern w:val="0"/>
                <w:lang w:eastAsia="ko-KR"/>
              </w:rPr>
              <w:t>2</w:t>
            </w:r>
          </w:p>
        </w:tc>
        <w:tc>
          <w:tcPr>
            <w:tcW w:w="4355" w:type="pct"/>
            <w:gridSpan w:val="2"/>
          </w:tcPr>
          <w:p w14:paraId="72747715" w14:textId="77777777" w:rsidR="00186B98" w:rsidRDefault="00000000">
            <w:pPr>
              <w:rPr>
                <w:rFonts w:eastAsia="Batang"/>
                <w:kern w:val="0"/>
                <w:lang w:eastAsia="ko-KR"/>
              </w:rPr>
            </w:pPr>
            <w:r>
              <w:rPr>
                <w:rFonts w:eastAsia="Batang"/>
                <w:kern w:val="0"/>
                <w:lang w:eastAsia="ko-KR"/>
              </w:rPr>
              <w:t>After</w:t>
            </w:r>
            <w:r>
              <w:rPr>
                <w:rFonts w:eastAsia="Batang" w:hint="eastAsia"/>
                <w:kern w:val="0"/>
                <w:lang w:eastAsia="ko-KR"/>
              </w:rPr>
              <w:t xml:space="preserve"> double checking, update our comments as following:</w:t>
            </w:r>
          </w:p>
          <w:p w14:paraId="7909439B" w14:textId="77777777" w:rsidR="00186B98" w:rsidRDefault="00000000">
            <w:pPr>
              <w:rPr>
                <w:rFonts w:eastAsia="Batang"/>
                <w:kern w:val="0"/>
                <w:lang w:eastAsia="ko-KR"/>
              </w:rPr>
            </w:pPr>
            <w:r>
              <w:rPr>
                <w:rFonts w:eastAsia="Batang" w:hint="eastAsia"/>
                <w:kern w:val="0"/>
                <w:lang w:eastAsia="ko-KR"/>
              </w:rPr>
              <w:t xml:space="preserve">1. For DL Tx beam prediction, the type of model output maybe DL Tx beam ID. </w:t>
            </w:r>
            <w:r>
              <w:rPr>
                <w:rFonts w:eastAsia="Batang"/>
                <w:kern w:val="0"/>
                <w:lang w:eastAsia="ko-KR"/>
              </w:rPr>
              <w:t>B</w:t>
            </w:r>
            <w:r>
              <w:rPr>
                <w:rFonts w:eastAsia="Batang" w:hint="eastAsia"/>
                <w:kern w:val="0"/>
                <w:lang w:eastAsia="ko-KR"/>
              </w:rPr>
              <w:t xml:space="preserve">ut for DL beam pair or Rx beam prediction, the type of model output should also include DL Rx beam ID. </w:t>
            </w:r>
            <w:proofErr w:type="gramStart"/>
            <w:r>
              <w:rPr>
                <w:rFonts w:eastAsia="Batang" w:hint="eastAsia"/>
                <w:kern w:val="0"/>
                <w:lang w:eastAsia="ko-KR"/>
              </w:rPr>
              <w:t>So</w:t>
            </w:r>
            <w:proofErr w:type="gramEnd"/>
            <w:r>
              <w:rPr>
                <w:rFonts w:eastAsia="Batang" w:hint="eastAsia"/>
                <w:kern w:val="0"/>
                <w:lang w:eastAsia="ko-KR"/>
              </w:rPr>
              <w:t xml:space="preserve"> we suggest to add DL Rx beam ID in the proposal 5-1b. Moreover, the corresponding L1-RSRP can be also as a model output since one agreed KPI is a</w:t>
            </w:r>
            <w:r>
              <w:rPr>
                <w:rFonts w:eastAsia="Batang"/>
                <w:kern w:val="0"/>
                <w:lang w:eastAsia="ko-KR"/>
              </w:rPr>
              <w:t xml:space="preserve">verage </w:t>
            </w:r>
            <w:r>
              <w:rPr>
                <w:rFonts w:eastAsia="Batang" w:hint="eastAsia"/>
                <w:kern w:val="0"/>
                <w:lang w:eastAsia="ko-KR"/>
              </w:rPr>
              <w:t>L1-RSRP difference.</w:t>
            </w:r>
          </w:p>
          <w:p w14:paraId="73738F8F" w14:textId="77777777" w:rsidR="00186B98" w:rsidRDefault="00000000">
            <w:pPr>
              <w:rPr>
                <w:rFonts w:eastAsia="Batang"/>
                <w:kern w:val="0"/>
                <w:lang w:eastAsia="ko-KR"/>
              </w:rPr>
            </w:pPr>
            <w:r>
              <w:rPr>
                <w:rFonts w:eastAsia="Batang" w:hint="eastAsia"/>
                <w:kern w:val="0"/>
                <w:lang w:eastAsia="ko-KR"/>
              </w:rPr>
              <w:t>2. T</w:t>
            </w:r>
            <w:r>
              <w:rPr>
                <w:rFonts w:eastAsia="Batang"/>
                <w:kern w:val="0"/>
                <w:lang w:eastAsia="ko-KR"/>
              </w:rPr>
              <w:t>he number of beams in Set A</w:t>
            </w:r>
            <w:r>
              <w:rPr>
                <w:rFonts w:eastAsia="Batang" w:hint="eastAsia"/>
                <w:kern w:val="0"/>
                <w:lang w:eastAsia="ko-KR"/>
              </w:rPr>
              <w:t xml:space="preserve"> is NOT a kind of model output. Why do we add </w:t>
            </w:r>
            <w:r>
              <w:rPr>
                <w:rFonts w:eastAsia="Batang"/>
                <w:kern w:val="0"/>
                <w:lang w:eastAsia="ko-KR"/>
              </w:rPr>
              <w:t>“</w:t>
            </w:r>
            <w:r>
              <w:rPr>
                <w:rFonts w:eastAsia="Batang" w:hint="eastAsia"/>
                <w:kern w:val="0"/>
                <w:lang w:eastAsia="ko-KR"/>
              </w:rPr>
              <w:t>t</w:t>
            </w:r>
            <w:r>
              <w:rPr>
                <w:rFonts w:eastAsia="Batang"/>
                <w:kern w:val="0"/>
                <w:lang w:eastAsia="ko-KR"/>
              </w:rPr>
              <w:t>he number of beams in Set A”</w:t>
            </w:r>
            <w:r>
              <w:rPr>
                <w:rFonts w:eastAsia="Batang" w:hint="eastAsia"/>
                <w:kern w:val="0"/>
                <w:lang w:eastAsia="ko-KR"/>
              </w:rPr>
              <w:t xml:space="preserve"> in the type of model output? Suggest </w:t>
            </w:r>
            <w:r>
              <w:rPr>
                <w:rFonts w:eastAsia="Batang"/>
                <w:kern w:val="0"/>
                <w:lang w:eastAsia="ko-KR"/>
              </w:rPr>
              <w:t>description</w:t>
            </w:r>
            <w:r>
              <w:rPr>
                <w:rFonts w:eastAsia="Batang" w:hint="eastAsia"/>
                <w:kern w:val="0"/>
                <w:lang w:eastAsia="ko-KR"/>
              </w:rPr>
              <w:t xml:space="preserve"> </w:t>
            </w:r>
            <w:r>
              <w:rPr>
                <w:rFonts w:eastAsia="Batang"/>
                <w:kern w:val="0"/>
                <w:lang w:eastAsia="ko-KR"/>
              </w:rPr>
              <w:t>“</w:t>
            </w:r>
            <w:r>
              <w:rPr>
                <w:rFonts w:eastAsia="Batang" w:hint="eastAsia"/>
                <w:kern w:val="0"/>
                <w:lang w:eastAsia="ko-KR"/>
              </w:rPr>
              <w:t>t</w:t>
            </w:r>
            <w:r>
              <w:rPr>
                <w:rFonts w:eastAsia="Batang"/>
                <w:kern w:val="0"/>
                <w:lang w:eastAsia="ko-KR"/>
              </w:rPr>
              <w:t>he number of beams in Set A”</w:t>
            </w:r>
            <w:r>
              <w:rPr>
                <w:rFonts w:eastAsia="Batang" w:hint="eastAsia"/>
                <w:kern w:val="0"/>
                <w:lang w:eastAsia="ko-KR"/>
              </w:rPr>
              <w:t xml:space="preserve"> in the title of the Table or in a separate column.</w:t>
            </w:r>
          </w:p>
          <w:p w14:paraId="335763B3" w14:textId="77777777" w:rsidR="00186B98" w:rsidRDefault="00000000">
            <w:pPr>
              <w:rPr>
                <w:rFonts w:eastAsia="Batang"/>
                <w:kern w:val="0"/>
                <w:lang w:eastAsia="ko-KR"/>
              </w:rPr>
            </w:pPr>
            <w:r>
              <w:rPr>
                <w:rFonts w:eastAsia="Batang" w:hint="eastAsia"/>
                <w:kern w:val="0"/>
                <w:lang w:eastAsia="ko-KR"/>
              </w:rPr>
              <w:t>3. For m</w:t>
            </w:r>
            <w:r>
              <w:rPr>
                <w:rFonts w:eastAsia="Batang"/>
                <w:kern w:val="0"/>
                <w:lang w:eastAsia="ko-KR"/>
              </w:rPr>
              <w:t xml:space="preserve">odel </w:t>
            </w:r>
            <w:r>
              <w:rPr>
                <w:rFonts w:eastAsia="Batang" w:hint="eastAsia"/>
                <w:kern w:val="0"/>
                <w:lang w:eastAsia="ko-KR"/>
              </w:rPr>
              <w:t>i</w:t>
            </w:r>
            <w:r>
              <w:rPr>
                <w:rFonts w:eastAsia="Batang"/>
                <w:kern w:val="0"/>
                <w:lang w:eastAsia="ko-KR"/>
              </w:rPr>
              <w:t xml:space="preserve">nference </w:t>
            </w:r>
            <w:r>
              <w:rPr>
                <w:rFonts w:eastAsia="Batang" w:hint="eastAsia"/>
                <w:kern w:val="0"/>
                <w:lang w:eastAsia="ko-KR"/>
              </w:rPr>
              <w:t>c</w:t>
            </w:r>
            <w:r>
              <w:rPr>
                <w:rFonts w:eastAsia="Batang"/>
                <w:kern w:val="0"/>
                <w:lang w:eastAsia="ko-KR"/>
              </w:rPr>
              <w:t>omplexity</w:t>
            </w:r>
            <w:r>
              <w:rPr>
                <w:rFonts w:eastAsia="Batang" w:hint="eastAsia"/>
                <w:kern w:val="0"/>
                <w:lang w:eastAsia="ko-KR"/>
              </w:rPr>
              <w:t xml:space="preserve">, thanks FL for pointing out the agreement in 9.2.1. After double check </w:t>
            </w:r>
            <w:r>
              <w:rPr>
                <w:rFonts w:eastAsia="Batang"/>
                <w:kern w:val="0"/>
                <w:lang w:eastAsia="ko-KR"/>
              </w:rPr>
              <w:t>with</w:t>
            </w:r>
            <w:r>
              <w:rPr>
                <w:rFonts w:eastAsia="Batang" w:hint="eastAsia"/>
                <w:kern w:val="0"/>
                <w:lang w:eastAsia="ko-KR"/>
              </w:rPr>
              <w:t xml:space="preserve"> the agreement, it</w:t>
            </w:r>
            <w:r>
              <w:rPr>
                <w:rFonts w:eastAsia="Batang"/>
                <w:kern w:val="0"/>
                <w:lang w:eastAsia="ko-KR"/>
              </w:rPr>
              <w:t>’</w:t>
            </w:r>
            <w:r>
              <w:rPr>
                <w:rFonts w:eastAsia="Batang" w:hint="eastAsia"/>
                <w:kern w:val="0"/>
                <w:lang w:eastAsia="ko-KR"/>
              </w:rPr>
              <w:t xml:space="preserve">s agreed that </w:t>
            </w:r>
            <w:r>
              <w:rPr>
                <w:rFonts w:eastAsia="Batang" w:hint="eastAsia"/>
                <w:kern w:val="0"/>
                <w:highlight w:val="yellow"/>
                <w:lang w:eastAsia="ko-KR"/>
              </w:rPr>
              <w:t>the m</w:t>
            </w:r>
            <w:r>
              <w:rPr>
                <w:rFonts w:eastAsia="Batang"/>
                <w:kern w:val="0"/>
                <w:highlight w:val="yellow"/>
                <w:lang w:eastAsia="ko-KR"/>
              </w:rPr>
              <w:t xml:space="preserve">odel </w:t>
            </w:r>
            <w:r>
              <w:rPr>
                <w:rFonts w:eastAsia="Batang" w:hint="eastAsia"/>
                <w:kern w:val="0"/>
                <w:highlight w:val="yellow"/>
                <w:lang w:eastAsia="ko-KR"/>
              </w:rPr>
              <w:t>i</w:t>
            </w:r>
            <w:r>
              <w:rPr>
                <w:rFonts w:eastAsia="Batang"/>
                <w:kern w:val="0"/>
                <w:highlight w:val="yellow"/>
                <w:lang w:eastAsia="ko-KR"/>
              </w:rPr>
              <w:t xml:space="preserve">nference </w:t>
            </w:r>
            <w:r>
              <w:rPr>
                <w:rFonts w:eastAsia="Batang" w:hint="eastAsia"/>
                <w:kern w:val="0"/>
                <w:highlight w:val="yellow"/>
                <w:lang w:eastAsia="ko-KR"/>
              </w:rPr>
              <w:t>c</w:t>
            </w:r>
            <w:r>
              <w:rPr>
                <w:rFonts w:eastAsia="Batang"/>
                <w:kern w:val="0"/>
                <w:highlight w:val="yellow"/>
                <w:lang w:eastAsia="ko-KR"/>
              </w:rPr>
              <w:t>omplexity</w:t>
            </w:r>
            <w:r>
              <w:rPr>
                <w:rFonts w:eastAsia="Batang" w:hint="eastAsia"/>
                <w:kern w:val="0"/>
                <w:highlight w:val="yellow"/>
                <w:lang w:eastAsia="ko-KR"/>
              </w:rPr>
              <w:t xml:space="preserve"> includes c</w:t>
            </w:r>
            <w:r>
              <w:rPr>
                <w:rFonts w:eastAsia="Batang"/>
                <w:kern w:val="0"/>
                <w:highlight w:val="yellow"/>
                <w:lang w:eastAsia="ko-KR"/>
              </w:rPr>
              <w:t>omputational complexity</w:t>
            </w:r>
            <w:r>
              <w:rPr>
                <w:rFonts w:eastAsia="Batang" w:hint="eastAsia"/>
                <w:kern w:val="0"/>
                <w:highlight w:val="yellow"/>
                <w:lang w:eastAsia="ko-KR"/>
              </w:rPr>
              <w:t xml:space="preserve"> (i.e., </w:t>
            </w:r>
            <w:r>
              <w:rPr>
                <w:rFonts w:eastAsia="Batang"/>
                <w:kern w:val="0"/>
                <w:highlight w:val="yellow"/>
                <w:lang w:eastAsia="ko-KR"/>
              </w:rPr>
              <w:t>FLOPs</w:t>
            </w:r>
            <w:r>
              <w:rPr>
                <w:rFonts w:eastAsia="Batang" w:hint="eastAsia"/>
                <w:kern w:val="0"/>
                <w:highlight w:val="yellow"/>
                <w:lang w:eastAsia="ko-KR"/>
              </w:rPr>
              <w:t>) and m</w:t>
            </w:r>
            <w:r>
              <w:rPr>
                <w:rFonts w:eastAsia="Batang"/>
                <w:kern w:val="0"/>
                <w:highlight w:val="yellow"/>
                <w:lang w:eastAsia="ko-KR"/>
              </w:rPr>
              <w:t>odel complexity</w:t>
            </w:r>
            <w:r>
              <w:rPr>
                <w:rFonts w:eastAsia="Batang" w:hint="eastAsia"/>
                <w:kern w:val="0"/>
                <w:highlight w:val="yellow"/>
                <w:lang w:eastAsia="ko-KR"/>
              </w:rPr>
              <w:t xml:space="preserve"> (e.g., </w:t>
            </w:r>
            <w:r>
              <w:rPr>
                <w:rFonts w:eastAsia="Batang"/>
                <w:kern w:val="0"/>
                <w:highlight w:val="yellow"/>
                <w:lang w:eastAsia="ko-KR"/>
              </w:rPr>
              <w:t>number of parameters and/or size</w:t>
            </w:r>
            <w:r>
              <w:rPr>
                <w:rFonts w:eastAsia="Batang" w:hint="eastAsia"/>
                <w:kern w:val="0"/>
                <w:highlight w:val="yellow"/>
                <w:lang w:eastAsia="ko-KR"/>
              </w:rPr>
              <w:t>)</w:t>
            </w:r>
            <w:r>
              <w:rPr>
                <w:rFonts w:eastAsia="Batang" w:hint="eastAsia"/>
                <w:kern w:val="0"/>
                <w:lang w:eastAsia="ko-KR"/>
              </w:rPr>
              <w:t>. Thus, we think it</w:t>
            </w:r>
            <w:r>
              <w:rPr>
                <w:rFonts w:eastAsia="Batang"/>
                <w:kern w:val="0"/>
                <w:lang w:eastAsia="ko-KR"/>
              </w:rPr>
              <w:t>’</w:t>
            </w:r>
            <w:r>
              <w:rPr>
                <w:rFonts w:eastAsia="Batang" w:hint="eastAsia"/>
                <w:kern w:val="0"/>
                <w:lang w:eastAsia="ko-KR"/>
              </w:rPr>
              <w:t xml:space="preserve">s better to align with the </w:t>
            </w:r>
            <w:r>
              <w:rPr>
                <w:rFonts w:eastAsia="Batang"/>
                <w:kern w:val="0"/>
                <w:lang w:eastAsia="ko-KR"/>
              </w:rPr>
              <w:t>agreement</w:t>
            </w:r>
            <w:r>
              <w:rPr>
                <w:rFonts w:eastAsia="Batang" w:hint="eastAsia"/>
                <w:kern w:val="0"/>
                <w:lang w:eastAsia="ko-KR"/>
              </w:rPr>
              <w:t xml:space="preserve"> in 9.2.1.</w:t>
            </w:r>
          </w:p>
          <w:p w14:paraId="3A98A285" w14:textId="77777777" w:rsidR="00186B98" w:rsidRDefault="00000000">
            <w:pPr>
              <w:rPr>
                <w:rFonts w:eastAsia="Batang"/>
                <w:kern w:val="0"/>
                <w:lang w:eastAsia="ko-KR"/>
              </w:rPr>
            </w:pPr>
            <w:r>
              <w:rPr>
                <w:rFonts w:eastAsia="Batang" w:hint="eastAsia"/>
                <w:kern w:val="0"/>
                <w:lang w:eastAsia="ko-KR"/>
              </w:rPr>
              <w:t xml:space="preserve">Based on above comments, we suggest following updates on </w:t>
            </w:r>
            <w:r>
              <w:rPr>
                <w:rFonts w:eastAsia="Batang"/>
                <w:kern w:val="0"/>
                <w:lang w:eastAsia="ko-KR"/>
              </w:rPr>
              <w:t>Proposal 5-1b</w:t>
            </w:r>
            <w:r>
              <w:rPr>
                <w:rFonts w:eastAsia="Batang" w:hint="eastAsia"/>
                <w:kern w:val="0"/>
                <w:lang w:eastAsia="ko-KR"/>
              </w:rPr>
              <w:t>.</w:t>
            </w:r>
          </w:p>
          <w:p w14:paraId="0C9F8FA7" w14:textId="77777777" w:rsidR="00186B98" w:rsidRDefault="00000000">
            <w:pPr>
              <w:rPr>
                <w:rFonts w:eastAsia="Batang"/>
                <w:b/>
                <w:bCs/>
                <w:lang w:eastAsia="ko-KR"/>
              </w:rPr>
            </w:pPr>
            <w:r>
              <w:rPr>
                <w:rFonts w:eastAsia="Batang"/>
                <w:b/>
                <w:bCs/>
                <w:lang w:eastAsia="ko-KR"/>
              </w:rPr>
              <w:t>Table X. Evaluation results for AI/ML model deployed on [UE or network]-side without model generalization for [DL Tx beam prediction or Tx-Rx beam pair prediction or Rx prediction]</w:t>
            </w:r>
            <w:r>
              <w:rPr>
                <w:rFonts w:eastAsia="Batang" w:hint="eastAsia"/>
                <w:b/>
                <w:bCs/>
                <w:lang w:eastAsia="ko-KR"/>
              </w:rPr>
              <w:t xml:space="preserve"> </w:t>
            </w:r>
            <w:r>
              <w:rPr>
                <w:rFonts w:eastAsia="Batang" w:hint="eastAsia"/>
                <w:b/>
                <w:bCs/>
                <w:color w:val="FF0000"/>
                <w:u w:val="single"/>
                <w:lang w:eastAsia="ko-KR"/>
              </w:rPr>
              <w:t xml:space="preserve">with </w:t>
            </w:r>
            <w:r>
              <w:rPr>
                <w:rFonts w:eastAsia="Batang"/>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000000">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rFonts w:eastAsia="Batang"/>
                <w:kern w:val="0"/>
                <w:lang w:eastAsia="ko-KR"/>
              </w:rPr>
            </w:pPr>
          </w:p>
          <w:p w14:paraId="689888EA" w14:textId="77777777" w:rsidR="00186B98" w:rsidRDefault="00000000">
            <w:pPr>
              <w:rPr>
                <w:rFonts w:eastAsia="Batang"/>
                <w:lang w:eastAsia="ko-KR"/>
              </w:rPr>
            </w:pPr>
            <w:r>
              <w:rPr>
                <w:rFonts w:eastAsia="Batang"/>
                <w:lang w:eastAsia="ko-KR"/>
              </w:rPr>
              <w:t xml:space="preserve">To report the following in table caption: </w:t>
            </w:r>
          </w:p>
          <w:p w14:paraId="3EC97889" w14:textId="77777777" w:rsidR="00186B98" w:rsidRDefault="00000000">
            <w:pPr>
              <w:pStyle w:val="ListParagraph"/>
              <w:numPr>
                <w:ilvl w:val="3"/>
                <w:numId w:val="86"/>
              </w:numPr>
              <w:spacing w:after="120"/>
              <w:ind w:left="630"/>
              <w:contextualSpacing w:val="0"/>
              <w:rPr>
                <w:rFonts w:eastAsia="Batang"/>
                <w:lang w:eastAsia="ko-KR"/>
              </w:rPr>
            </w:pPr>
            <w:r>
              <w:rPr>
                <w:rFonts w:eastAsia="Batang"/>
                <w:lang w:eastAsia="ko-KR"/>
              </w:rPr>
              <w:t>Which side the model is deployed</w:t>
            </w:r>
          </w:p>
          <w:p w14:paraId="5221FF74" w14:textId="77777777" w:rsidR="00186B98" w:rsidRDefault="00000000">
            <w:pPr>
              <w:rPr>
                <w:rFonts w:eastAsia="Batang"/>
                <w:lang w:eastAsia="ko-KR"/>
              </w:rPr>
            </w:pPr>
            <w:r>
              <w:rPr>
                <w:rFonts w:eastAsia="Batang"/>
                <w:lang w:eastAsia="ko-KR"/>
              </w:rPr>
              <w:t>Further info for the columns:</w:t>
            </w:r>
          </w:p>
          <w:p w14:paraId="7D51DD41" w14:textId="77777777" w:rsidR="00186B98" w:rsidRDefault="00000000">
            <w:pPr>
              <w:pStyle w:val="ListParagraph"/>
              <w:numPr>
                <w:ilvl w:val="0"/>
                <w:numId w:val="87"/>
              </w:numPr>
              <w:spacing w:after="120"/>
              <w:contextualSpacing w:val="0"/>
              <w:rPr>
                <w:rFonts w:eastAsia="Batang"/>
                <w:lang w:eastAsia="ko-KR"/>
              </w:rPr>
            </w:pPr>
            <w:r>
              <w:rPr>
                <w:rFonts w:eastAsia="Batang"/>
                <w:lang w:eastAsia="ko-KR"/>
              </w:rPr>
              <w:t>Model input: input type, e.g., L1-RSRP and the number of beams in Set B</w:t>
            </w:r>
          </w:p>
          <w:p w14:paraId="48A1F7D4" w14:textId="77777777" w:rsidR="00186B98" w:rsidRDefault="00000000">
            <w:pPr>
              <w:pStyle w:val="ListParagraph"/>
              <w:numPr>
                <w:ilvl w:val="0"/>
                <w:numId w:val="87"/>
              </w:numPr>
              <w:spacing w:after="120"/>
              <w:contextualSpacing w:val="0"/>
              <w:rPr>
                <w:rFonts w:eastAsia="Batang"/>
                <w:lang w:eastAsia="ko-KR"/>
              </w:rPr>
            </w:pPr>
            <w:r>
              <w:rPr>
                <w:rFonts w:eastAsia="Batang"/>
                <w:lang w:eastAsia="ko-KR"/>
              </w:rPr>
              <w:t>Model output: output type, e.g., the best DL Tx</w:t>
            </w:r>
            <w:r>
              <w:rPr>
                <w:rFonts w:eastAsia="Batang" w:hint="eastAsia"/>
                <w:lang w:eastAsia="ko-KR"/>
              </w:rPr>
              <w:t xml:space="preserve"> </w:t>
            </w:r>
            <w:r>
              <w:rPr>
                <w:rFonts w:eastAsia="Batang" w:hint="eastAsia"/>
                <w:color w:val="FF0000"/>
                <w:u w:val="single"/>
                <w:lang w:eastAsia="ko-KR"/>
              </w:rPr>
              <w:t>and/or Rx</w:t>
            </w:r>
            <w:r>
              <w:rPr>
                <w:rFonts w:eastAsia="Batang"/>
                <w:lang w:eastAsia="ko-KR"/>
              </w:rPr>
              <w:t xml:space="preserve"> beam ID and </w:t>
            </w:r>
            <w:r>
              <w:rPr>
                <w:rFonts w:eastAsia="Batang"/>
                <w:color w:val="FF0000"/>
                <w:u w:val="single"/>
                <w:lang w:eastAsia="ko-KR"/>
              </w:rPr>
              <w:t xml:space="preserve">the </w:t>
            </w:r>
            <w:r>
              <w:rPr>
                <w:rFonts w:eastAsia="Batang" w:hint="eastAsia"/>
                <w:color w:val="FF0000"/>
                <w:u w:val="single"/>
                <w:lang w:eastAsia="ko-KR"/>
              </w:rPr>
              <w:t xml:space="preserve">corresponding L1-RSRP </w:t>
            </w:r>
            <w:r>
              <w:rPr>
                <w:rFonts w:eastAsia="Batang"/>
                <w:strike/>
                <w:color w:val="FF0000"/>
                <w:u w:val="single"/>
                <w:lang w:eastAsia="ko-KR"/>
              </w:rPr>
              <w:t>the number of beams in Set A</w:t>
            </w:r>
          </w:p>
          <w:p w14:paraId="08AD6B8B" w14:textId="77777777" w:rsidR="00186B98" w:rsidRDefault="00000000">
            <w:pPr>
              <w:pStyle w:val="ListParagraph"/>
              <w:numPr>
                <w:ilvl w:val="0"/>
                <w:numId w:val="87"/>
              </w:numPr>
              <w:spacing w:after="120"/>
              <w:contextualSpacing w:val="0"/>
              <w:rPr>
                <w:rFonts w:eastAsia="Batang"/>
                <w:lang w:eastAsia="ko-KR"/>
              </w:rPr>
            </w:pPr>
            <w:r>
              <w:rPr>
                <w:rFonts w:eastAsia="Batang"/>
                <w:lang w:eastAsia="ko-KR"/>
              </w:rPr>
              <w:t>Dataset size, both the size of training/validation dataset and the size of test dataset</w:t>
            </w:r>
          </w:p>
          <w:p w14:paraId="000359B7" w14:textId="77777777" w:rsidR="00186B98" w:rsidRDefault="00000000">
            <w:pPr>
              <w:pStyle w:val="ListParagraph"/>
              <w:numPr>
                <w:ilvl w:val="0"/>
                <w:numId w:val="87"/>
              </w:numPr>
              <w:spacing w:after="120"/>
              <w:contextualSpacing w:val="0"/>
              <w:rPr>
                <w:rFonts w:eastAsia="Batang"/>
                <w:lang w:eastAsia="ko-KR"/>
              </w:rPr>
            </w:pPr>
            <w:r>
              <w:rPr>
                <w:rFonts w:eastAsia="Batang"/>
                <w:lang w:eastAsia="ko-KR"/>
              </w:rPr>
              <w:t>Short model description: e.g., CNN, LSTM</w:t>
            </w:r>
          </w:p>
          <w:p w14:paraId="1B956706" w14:textId="77777777" w:rsidR="00186B98" w:rsidRDefault="00000000">
            <w:pPr>
              <w:pStyle w:val="ListParagraph"/>
              <w:numPr>
                <w:ilvl w:val="0"/>
                <w:numId w:val="87"/>
              </w:numPr>
              <w:spacing w:after="120"/>
              <w:contextualSpacing w:val="0"/>
              <w:rPr>
                <w:rFonts w:eastAsia="Batang"/>
                <w:lang w:eastAsia="ko-KR"/>
              </w:rPr>
            </w:pPr>
            <w:r>
              <w:rPr>
                <w:rFonts w:eastAsia="Batang"/>
                <w:strike/>
                <w:color w:val="FF0000"/>
                <w:u w:val="single"/>
                <w:lang w:eastAsia="ko-KR"/>
              </w:rPr>
              <w:t>AI/ML</w:t>
            </w:r>
            <w:r>
              <w:rPr>
                <w:rFonts w:eastAsia="Batang"/>
                <w:lang w:eastAsia="ko-KR"/>
              </w:rPr>
              <w:t xml:space="preserve"> </w:t>
            </w:r>
            <w:r>
              <w:rPr>
                <w:rFonts w:eastAsia="Batang"/>
                <w:color w:val="FF0000"/>
                <w:u w:val="single"/>
                <w:lang w:eastAsia="ko-KR"/>
              </w:rPr>
              <w:t>Inference</w:t>
            </w:r>
            <w:r>
              <w:rPr>
                <w:rFonts w:eastAsia="Batang"/>
                <w:lang w:eastAsia="ko-KR"/>
              </w:rPr>
              <w:t xml:space="preserve"> complexity: </w:t>
            </w:r>
          </w:p>
          <w:p w14:paraId="4D9E04BB" w14:textId="77777777" w:rsidR="00186B98" w:rsidRDefault="00000000">
            <w:pPr>
              <w:pStyle w:val="ListParagraph"/>
              <w:numPr>
                <w:ilvl w:val="1"/>
                <w:numId w:val="87"/>
              </w:numPr>
              <w:spacing w:after="120"/>
              <w:contextualSpacing w:val="0"/>
              <w:rPr>
                <w:rFonts w:eastAsia="Batang"/>
                <w:lang w:eastAsia="ko-KR"/>
              </w:rPr>
            </w:pPr>
            <w:r>
              <w:rPr>
                <w:rFonts w:eastAsia="Batang"/>
                <w:lang w:eastAsia="ko-KR"/>
              </w:rPr>
              <w:t xml:space="preserve">model </w:t>
            </w:r>
            <w:r>
              <w:rPr>
                <w:rFonts w:eastAsia="Batang"/>
                <w:strike/>
                <w:color w:val="FF0000"/>
                <w:u w:val="single"/>
                <w:lang w:eastAsia="ko-KR"/>
              </w:rPr>
              <w:t>inference</w:t>
            </w:r>
            <w:r>
              <w:rPr>
                <w:rFonts w:eastAsia="Batang"/>
                <w:color w:val="FF0000"/>
                <w:lang w:eastAsia="ko-KR"/>
              </w:rPr>
              <w:t xml:space="preserve"> </w:t>
            </w:r>
            <w:r>
              <w:rPr>
                <w:rFonts w:eastAsia="Batang"/>
                <w:lang w:eastAsia="ko-KR"/>
              </w:rPr>
              <w:t xml:space="preserve">complexity in terms of “number of model parameters </w:t>
            </w:r>
            <w:r>
              <w:rPr>
                <w:rFonts w:eastAsia="Batang"/>
                <w:color w:val="FF0000"/>
                <w:u w:val="single"/>
                <w:lang w:eastAsia="ko-KR"/>
              </w:rPr>
              <w:t>and/or size (</w:t>
            </w:r>
            <w:proofErr w:type="gramStart"/>
            <w:r>
              <w:rPr>
                <w:rFonts w:eastAsia="Batang"/>
                <w:color w:val="FF0000"/>
                <w:u w:val="single"/>
                <w:lang w:eastAsia="ko-KR"/>
              </w:rPr>
              <w:t>e.g.</w:t>
            </w:r>
            <w:proofErr w:type="gramEnd"/>
            <w:r>
              <w:rPr>
                <w:rFonts w:eastAsia="Batang"/>
                <w:color w:val="FF0000"/>
                <w:u w:val="single"/>
                <w:lang w:eastAsia="ko-KR"/>
              </w:rPr>
              <w:t xml:space="preserve"> Mbyte)</w:t>
            </w:r>
            <w:r>
              <w:rPr>
                <w:rFonts w:eastAsia="Batang"/>
                <w:lang w:eastAsia="ko-KR"/>
              </w:rPr>
              <w:t xml:space="preserve">”, and </w:t>
            </w:r>
          </w:p>
          <w:p w14:paraId="42286066" w14:textId="77777777" w:rsidR="00186B98" w:rsidRDefault="00000000">
            <w:pPr>
              <w:pStyle w:val="ListParagraph"/>
              <w:numPr>
                <w:ilvl w:val="1"/>
                <w:numId w:val="87"/>
              </w:numPr>
              <w:spacing w:after="120"/>
              <w:contextualSpacing w:val="0"/>
              <w:rPr>
                <w:rFonts w:eastAsia="Batang"/>
                <w:lang w:eastAsia="ko-KR"/>
              </w:rPr>
            </w:pPr>
            <w:r>
              <w:rPr>
                <w:rFonts w:eastAsia="Batang"/>
                <w:lang w:eastAsia="ko-KR"/>
              </w:rPr>
              <w:t>computational complexity in terms of FLOPs</w:t>
            </w:r>
          </w:p>
          <w:p w14:paraId="2206FEC6" w14:textId="77777777" w:rsidR="00186B98" w:rsidRDefault="00000000">
            <w:pPr>
              <w:pStyle w:val="ListParagraph"/>
              <w:numPr>
                <w:ilvl w:val="0"/>
                <w:numId w:val="87"/>
              </w:numPr>
              <w:spacing w:after="120"/>
              <w:contextualSpacing w:val="0"/>
              <w:rPr>
                <w:rFonts w:eastAsia="Batang"/>
                <w:lang w:eastAsia="ko-KR"/>
              </w:rPr>
            </w:pPr>
            <w:r>
              <w:rPr>
                <w:rFonts w:eastAsia="Batang"/>
                <w:lang w:eastAsia="ko-KR"/>
              </w:rPr>
              <w:t xml:space="preserve">Evaluation results: agreed KPIs </w:t>
            </w:r>
          </w:p>
          <w:p w14:paraId="0168C3FB" w14:textId="77777777" w:rsidR="00186B98" w:rsidRDefault="00000000">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000000">
            <w:pPr>
              <w:rPr>
                <w:rFonts w:eastAsia="Batang"/>
                <w:kern w:val="0"/>
                <w:lang w:eastAsia="ko-KR"/>
              </w:rPr>
            </w:pPr>
            <w:r>
              <w:rPr>
                <w:rFonts w:eastAsia="Batang"/>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000000">
            <w:pPr>
              <w:rPr>
                <w:rFonts w:eastAsia="Batang"/>
                <w:smallCaps/>
                <w:kern w:val="0"/>
                <w:lang w:eastAsia="ko-KR"/>
              </w:rPr>
            </w:pPr>
            <w:r>
              <w:rPr>
                <w:rFonts w:eastAsia="Batang"/>
                <w:smallCaps/>
                <w:kern w:val="0"/>
                <w:lang w:eastAsia="ko-KR"/>
              </w:rPr>
              <w:lastRenderedPageBreak/>
              <w:t>Qualcomm</w:t>
            </w:r>
          </w:p>
        </w:tc>
        <w:tc>
          <w:tcPr>
            <w:tcW w:w="4355" w:type="pct"/>
            <w:gridSpan w:val="2"/>
          </w:tcPr>
          <w:p w14:paraId="1460AB45" w14:textId="77777777" w:rsidR="00186B98" w:rsidRDefault="00000000">
            <w:pPr>
              <w:rPr>
                <w:rFonts w:eastAsia="Batang"/>
                <w:color w:val="4472C4" w:themeColor="accent5"/>
                <w:kern w:val="0"/>
                <w:lang w:eastAsia="ko-KR"/>
              </w:rPr>
            </w:pPr>
            <w:r>
              <w:rPr>
                <w:rFonts w:eastAsia="Batang"/>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rFonts w:eastAsia="Batang"/>
                <w:color w:val="4472C4" w:themeColor="accent5"/>
                <w:kern w:val="0"/>
                <w:lang w:eastAsia="ko-KR"/>
              </w:rPr>
              <w:t xml:space="preserve"> </w:t>
            </w:r>
          </w:p>
          <w:p w14:paraId="5B972665" w14:textId="77777777" w:rsidR="00186B98" w:rsidRDefault="00186B98">
            <w:pPr>
              <w:rPr>
                <w:rFonts w:eastAsia="Batang"/>
                <w:kern w:val="0"/>
                <w:lang w:eastAsia="ko-KR"/>
              </w:rPr>
            </w:pPr>
          </w:p>
        </w:tc>
      </w:tr>
      <w:tr w:rsidR="00186B98" w14:paraId="20F0D0D5" w14:textId="77777777">
        <w:trPr>
          <w:trHeight w:val="333"/>
        </w:trPr>
        <w:tc>
          <w:tcPr>
            <w:tcW w:w="645" w:type="pct"/>
          </w:tcPr>
          <w:p w14:paraId="77576A9A" w14:textId="77777777" w:rsidR="00186B98" w:rsidRDefault="00000000">
            <w:pPr>
              <w:rPr>
                <w:rFonts w:eastAsia="Batang"/>
                <w:kern w:val="0"/>
                <w:lang w:eastAsia="ko-KR"/>
              </w:rPr>
            </w:pPr>
            <w:r>
              <w:rPr>
                <w:rFonts w:eastAsia="Batang"/>
                <w:kern w:val="0"/>
                <w:lang w:eastAsia="ko-KR"/>
              </w:rPr>
              <w:t>LG</w:t>
            </w:r>
          </w:p>
        </w:tc>
        <w:tc>
          <w:tcPr>
            <w:tcW w:w="4355" w:type="pct"/>
            <w:gridSpan w:val="2"/>
          </w:tcPr>
          <w:p w14:paraId="6FA17ACC" w14:textId="77777777" w:rsidR="00186B98" w:rsidRDefault="00000000">
            <w:pPr>
              <w:rPr>
                <w:rFonts w:eastAsia="Batang"/>
                <w:kern w:val="0"/>
                <w:lang w:eastAsia="ko-KR"/>
              </w:rPr>
            </w:pPr>
            <w:r>
              <w:rPr>
                <w:rFonts w:eastAsia="Batang"/>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000000">
            <w:pPr>
              <w:rPr>
                <w:rFonts w:eastAsia="Batang"/>
                <w:kern w:val="0"/>
                <w:lang w:eastAsia="ko-KR"/>
              </w:rPr>
            </w:pPr>
            <w:r>
              <w:rPr>
                <w:rFonts w:eastAsia="Batang" w:hint="eastAsia"/>
                <w:smallCaps/>
                <w:kern w:val="0"/>
                <w:lang w:eastAsia="ko-KR"/>
              </w:rPr>
              <w:t>N</w:t>
            </w:r>
            <w:r>
              <w:rPr>
                <w:rFonts w:eastAsia="Batang"/>
                <w:smallCaps/>
                <w:kern w:val="0"/>
                <w:lang w:eastAsia="ko-KR"/>
              </w:rPr>
              <w:t>TT DOCOMO</w:t>
            </w:r>
          </w:p>
        </w:tc>
        <w:tc>
          <w:tcPr>
            <w:tcW w:w="4355" w:type="pct"/>
            <w:gridSpan w:val="2"/>
          </w:tcPr>
          <w:p w14:paraId="73B633FB" w14:textId="77777777" w:rsidR="00186B98" w:rsidRDefault="00000000">
            <w:pPr>
              <w:rPr>
                <w:rFonts w:eastAsia="Batang"/>
                <w:kern w:val="0"/>
                <w:lang w:eastAsia="ko-KR"/>
              </w:rPr>
            </w:pPr>
            <w:r>
              <w:rPr>
                <w:rFonts w:eastAsia="Batang" w:hint="eastAsia"/>
                <w:kern w:val="0"/>
                <w:lang w:eastAsia="ko-KR"/>
              </w:rPr>
              <w:t>G</w:t>
            </w:r>
            <w:r>
              <w:rPr>
                <w:rFonts w:eastAsia="Batang"/>
                <w:kern w:val="0"/>
                <w:lang w:eastAsia="ko-KR"/>
              </w:rPr>
              <w:t>enerally fine with the proposal.</w:t>
            </w:r>
          </w:p>
        </w:tc>
      </w:tr>
      <w:tr w:rsidR="00186B98" w14:paraId="3003D8B3" w14:textId="77777777">
        <w:trPr>
          <w:trHeight w:val="333"/>
        </w:trPr>
        <w:tc>
          <w:tcPr>
            <w:tcW w:w="645" w:type="pct"/>
          </w:tcPr>
          <w:p w14:paraId="6ACC7859" w14:textId="77777777" w:rsidR="00186B98" w:rsidRDefault="00000000">
            <w:pPr>
              <w:rPr>
                <w:rFonts w:eastAsia="Batang"/>
                <w:smallCaps/>
                <w:kern w:val="0"/>
                <w:lang w:eastAsia="ko-KR"/>
              </w:rPr>
            </w:pPr>
            <w:proofErr w:type="spellStart"/>
            <w:r>
              <w:rPr>
                <w:rFonts w:eastAsia="Batang"/>
                <w:smallCaps/>
                <w:kern w:val="0"/>
                <w:lang w:eastAsia="ko-KR"/>
              </w:rPr>
              <w:t>S</w:t>
            </w:r>
            <w:r>
              <w:rPr>
                <w:rFonts w:asciiTheme="minorEastAsia" w:eastAsia="Batang" w:hAnsiTheme="minorEastAsia" w:hint="eastAsia"/>
                <w:smallCaps/>
                <w:kern w:val="0"/>
                <w:lang w:eastAsia="ko-KR"/>
              </w:rPr>
              <w:t>preadtrum</w:t>
            </w:r>
            <w:proofErr w:type="spellEnd"/>
          </w:p>
        </w:tc>
        <w:tc>
          <w:tcPr>
            <w:tcW w:w="4355" w:type="pct"/>
            <w:gridSpan w:val="2"/>
          </w:tcPr>
          <w:p w14:paraId="4131D6A2" w14:textId="77777777" w:rsidR="00186B98" w:rsidRDefault="00000000">
            <w:pPr>
              <w:rPr>
                <w:rFonts w:eastAsia="Batang"/>
                <w:kern w:val="0"/>
                <w:lang w:eastAsia="ko-KR"/>
              </w:rPr>
            </w:pPr>
            <w:r>
              <w:rPr>
                <w:rFonts w:eastAsia="Batang"/>
                <w:kern w:val="0"/>
                <w:lang w:eastAsia="ko-KR"/>
              </w:rPr>
              <w:t>We support the proposal 5-1b</w:t>
            </w:r>
          </w:p>
        </w:tc>
      </w:tr>
      <w:tr w:rsidR="00186B98" w14:paraId="537AAC8D" w14:textId="77777777">
        <w:trPr>
          <w:trHeight w:val="333"/>
        </w:trPr>
        <w:tc>
          <w:tcPr>
            <w:tcW w:w="645" w:type="pct"/>
          </w:tcPr>
          <w:p w14:paraId="1E9D0852" w14:textId="77777777" w:rsidR="00186B98" w:rsidRDefault="00000000">
            <w:pPr>
              <w:rPr>
                <w:rFonts w:eastAsia="Batang"/>
                <w:smallCaps/>
                <w:kern w:val="0"/>
                <w:lang w:eastAsia="ko-KR"/>
              </w:rPr>
            </w:pPr>
            <w:r>
              <w:rPr>
                <w:rFonts w:eastAsia="Batang"/>
                <w:smallCaps/>
                <w:kern w:val="0"/>
                <w:lang w:eastAsia="ko-KR"/>
              </w:rPr>
              <w:t xml:space="preserve">FL3 </w:t>
            </w:r>
          </w:p>
        </w:tc>
        <w:tc>
          <w:tcPr>
            <w:tcW w:w="4355" w:type="pct"/>
            <w:gridSpan w:val="2"/>
          </w:tcPr>
          <w:p w14:paraId="0954FB99" w14:textId="77777777" w:rsidR="00186B98" w:rsidRDefault="00000000">
            <w:pPr>
              <w:rPr>
                <w:rFonts w:eastAsia="Batang"/>
                <w:kern w:val="0"/>
                <w:lang w:eastAsia="ko-KR"/>
              </w:rPr>
            </w:pPr>
            <w:r>
              <w:rPr>
                <w:rFonts w:eastAsia="Batang"/>
                <w:kern w:val="0"/>
                <w:lang w:eastAsia="ko-KR"/>
              </w:rPr>
              <w:t>Agreements in 9.2.1 in RAN 1 #110</w:t>
            </w:r>
          </w:p>
          <w:p w14:paraId="1C44CCD7" w14:textId="77777777" w:rsidR="00186B98" w:rsidRDefault="00000000">
            <w:pPr>
              <w:pStyle w:val="ListParagraph"/>
              <w:widowControl/>
              <w:numPr>
                <w:ilvl w:val="0"/>
                <w:numId w:val="54"/>
              </w:numPr>
              <w:spacing w:after="120"/>
              <w:contextualSpacing w:val="0"/>
              <w:jc w:val="left"/>
              <w:rPr>
                <w:rFonts w:eastAsia="Batang"/>
                <w:i/>
                <w:iCs/>
                <w:lang w:eastAsia="ko-KR"/>
              </w:rPr>
            </w:pPr>
            <w:r>
              <w:rPr>
                <w:rFonts w:eastAsia="Batang"/>
                <w:i/>
                <w:iCs/>
                <w:lang w:eastAsia="ko-KR"/>
              </w:rPr>
              <w:t>Inference complexity</w:t>
            </w:r>
          </w:p>
          <w:p w14:paraId="167306AF" w14:textId="77777777" w:rsidR="00186B98" w:rsidRDefault="00000000">
            <w:pPr>
              <w:pStyle w:val="ListParagraph"/>
              <w:widowControl/>
              <w:numPr>
                <w:ilvl w:val="1"/>
                <w:numId w:val="57"/>
              </w:numPr>
              <w:spacing w:after="120"/>
              <w:contextualSpacing w:val="0"/>
              <w:jc w:val="left"/>
              <w:rPr>
                <w:rFonts w:eastAsia="Batang"/>
                <w:i/>
                <w:iCs/>
                <w:highlight w:val="yellow"/>
                <w:lang w:eastAsia="ko-KR"/>
              </w:rPr>
            </w:pPr>
            <w:r>
              <w:rPr>
                <w:rFonts w:eastAsia="Batang"/>
                <w:i/>
                <w:iCs/>
                <w:highlight w:val="yellow"/>
                <w:lang w:eastAsia="ko-KR"/>
              </w:rPr>
              <w:t>Computational complexity of model inference: FLOPs</w:t>
            </w:r>
          </w:p>
          <w:p w14:paraId="55D4325A" w14:textId="77777777" w:rsidR="00186B98" w:rsidRDefault="00000000">
            <w:pPr>
              <w:pStyle w:val="ListParagraph"/>
              <w:widowControl/>
              <w:numPr>
                <w:ilvl w:val="1"/>
                <w:numId w:val="57"/>
              </w:numPr>
              <w:spacing w:after="120"/>
              <w:contextualSpacing w:val="0"/>
              <w:jc w:val="left"/>
              <w:rPr>
                <w:rFonts w:eastAsia="Batang"/>
                <w:i/>
                <w:iCs/>
                <w:lang w:eastAsia="ko-KR"/>
              </w:rPr>
            </w:pPr>
            <w:r>
              <w:rPr>
                <w:rFonts w:eastAsia="Batang"/>
                <w:i/>
                <w:iCs/>
                <w:lang w:eastAsia="ko-KR"/>
              </w:rPr>
              <w:t>Computational complexity for pre- and post-processing</w:t>
            </w:r>
          </w:p>
          <w:p w14:paraId="489C8B2D" w14:textId="77777777" w:rsidR="00186B98" w:rsidRDefault="00000000">
            <w:pPr>
              <w:pStyle w:val="ListParagraph"/>
              <w:widowControl/>
              <w:numPr>
                <w:ilvl w:val="1"/>
                <w:numId w:val="57"/>
              </w:numPr>
              <w:spacing w:after="120"/>
              <w:contextualSpacing w:val="0"/>
              <w:jc w:val="left"/>
              <w:rPr>
                <w:rFonts w:eastAsia="Batang"/>
                <w:i/>
                <w:iCs/>
                <w:lang w:eastAsia="ko-KR"/>
              </w:rPr>
            </w:pPr>
            <w:r>
              <w:rPr>
                <w:rFonts w:eastAsia="Batang"/>
                <w:i/>
                <w:iCs/>
                <w:highlight w:val="yellow"/>
                <w:lang w:eastAsia="ko-KR"/>
              </w:rPr>
              <w:t>Model complexity: e.g., the number of parameters and/or size (</w:t>
            </w:r>
            <w:proofErr w:type="gramStart"/>
            <w:r>
              <w:rPr>
                <w:rFonts w:eastAsia="Batang"/>
                <w:i/>
                <w:iCs/>
                <w:highlight w:val="yellow"/>
                <w:lang w:eastAsia="ko-KR"/>
              </w:rPr>
              <w:t>e.g.</w:t>
            </w:r>
            <w:proofErr w:type="gramEnd"/>
            <w:r>
              <w:rPr>
                <w:rFonts w:eastAsia="Batang"/>
                <w:i/>
                <w:iCs/>
                <w:highlight w:val="yellow"/>
                <w:lang w:eastAsia="ko-KR"/>
              </w:rPr>
              <w:t xml:space="preserve"> Mbyte)</w:t>
            </w:r>
          </w:p>
          <w:p w14:paraId="38940714" w14:textId="77777777" w:rsidR="00186B98" w:rsidRDefault="00186B98">
            <w:pPr>
              <w:rPr>
                <w:rFonts w:eastAsia="Batang"/>
                <w:kern w:val="0"/>
                <w:lang w:eastAsia="ko-KR"/>
              </w:rPr>
            </w:pPr>
          </w:p>
          <w:p w14:paraId="21E059EB"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Most of KPIs are in bracket, which is also for the purpose of updates. </w:t>
            </w:r>
          </w:p>
          <w:p w14:paraId="3AA7D3F2" w14:textId="77777777" w:rsidR="00186B98" w:rsidRDefault="00000000">
            <w:pPr>
              <w:rPr>
                <w:rFonts w:eastAsia="Batang"/>
                <w:color w:val="4472C4" w:themeColor="accent5"/>
                <w:kern w:val="0"/>
                <w:lang w:eastAsia="ko-KR"/>
              </w:rPr>
            </w:pPr>
            <w:r>
              <w:rPr>
                <w:rFonts w:eastAsia="Batang"/>
                <w:color w:val="4472C4" w:themeColor="accent5"/>
                <w:kern w:val="0"/>
                <w:lang w:eastAsia="ko-KR"/>
              </w:rPr>
              <w:t xml:space="preserve">Please share your view on </w:t>
            </w:r>
            <w:r>
              <w:rPr>
                <w:rFonts w:eastAsia="Batang"/>
                <w:b/>
                <w:bCs/>
                <w:highlight w:val="yellow"/>
                <w:lang w:eastAsia="ko-KR"/>
              </w:rPr>
              <w:t>Proposal 5-1c</w:t>
            </w:r>
            <w:r>
              <w:rPr>
                <w:rFonts w:eastAsia="Batang"/>
                <w:b/>
                <w:bCs/>
                <w:lang w:eastAsia="ko-KR"/>
              </w:rPr>
              <w:t xml:space="preserve"> (with </w:t>
            </w:r>
            <w:r>
              <w:rPr>
                <w:rFonts w:eastAsia="Batang"/>
                <w:b/>
                <w:bCs/>
                <w:color w:val="ED7D31" w:themeColor="accent2"/>
                <w:lang w:eastAsia="ko-KR"/>
              </w:rPr>
              <w:t>updates</w:t>
            </w:r>
            <w:r>
              <w:rPr>
                <w:rFonts w:eastAsia="Batang"/>
                <w:b/>
                <w:bCs/>
                <w:lang w:eastAsia="ko-KR"/>
              </w:rPr>
              <w:t>)</w:t>
            </w:r>
          </w:p>
        </w:tc>
      </w:tr>
      <w:tr w:rsidR="00186B98" w14:paraId="6F13A9E0" w14:textId="77777777">
        <w:trPr>
          <w:trHeight w:val="333"/>
        </w:trPr>
        <w:tc>
          <w:tcPr>
            <w:tcW w:w="645" w:type="pct"/>
          </w:tcPr>
          <w:p w14:paraId="243A7B8F" w14:textId="77777777" w:rsidR="00186B98" w:rsidRDefault="00000000">
            <w:pPr>
              <w:rPr>
                <w:rFonts w:eastAsia="Batang"/>
                <w:smallCaps/>
                <w:kern w:val="0"/>
                <w:lang w:eastAsia="ko-KR"/>
              </w:rPr>
            </w:pPr>
            <w:r>
              <w:rPr>
                <w:rFonts w:eastAsia="Batang"/>
                <w:smallCaps/>
                <w:kern w:val="0"/>
                <w:lang w:eastAsia="ko-KR"/>
              </w:rPr>
              <w:t>Futurewei</w:t>
            </w:r>
          </w:p>
        </w:tc>
        <w:tc>
          <w:tcPr>
            <w:tcW w:w="4355" w:type="pct"/>
            <w:gridSpan w:val="2"/>
          </w:tcPr>
          <w:p w14:paraId="72A2EAB9" w14:textId="77777777" w:rsidR="00186B98" w:rsidRDefault="00000000">
            <w:pPr>
              <w:rPr>
                <w:rFonts w:eastAsia="Batang"/>
                <w:kern w:val="0"/>
                <w:lang w:eastAsia="ko-KR"/>
              </w:rPr>
            </w:pPr>
            <w:r>
              <w:rPr>
                <w:rFonts w:eastAsia="Batang"/>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000000">
            <w:pPr>
              <w:rPr>
                <w:rFonts w:eastAsia="Batang"/>
                <w:smallCaps/>
                <w:kern w:val="0"/>
                <w:lang w:eastAsia="ko-KR"/>
              </w:rPr>
            </w:pPr>
            <w:r>
              <w:rPr>
                <w:rFonts w:eastAsia="Batang" w:hint="eastAsia"/>
                <w:smallCaps/>
                <w:kern w:val="0"/>
                <w:lang w:eastAsia="ko-KR"/>
              </w:rPr>
              <w:lastRenderedPageBreak/>
              <w:t>Xiaomi</w:t>
            </w:r>
          </w:p>
        </w:tc>
        <w:tc>
          <w:tcPr>
            <w:tcW w:w="4355" w:type="pct"/>
            <w:gridSpan w:val="2"/>
          </w:tcPr>
          <w:p w14:paraId="31AC4CD9" w14:textId="77777777" w:rsidR="00186B98" w:rsidRDefault="00000000">
            <w:pPr>
              <w:rPr>
                <w:rFonts w:eastAsia="Batang"/>
                <w:kern w:val="0"/>
                <w:lang w:eastAsia="ko-KR"/>
              </w:rPr>
            </w:pPr>
            <w:r>
              <w:rPr>
                <w:rFonts w:eastAsia="Batang"/>
                <w:kern w:val="0"/>
                <w:lang w:eastAsia="ko-KR"/>
              </w:rPr>
              <w:t>S</w:t>
            </w:r>
            <w:r>
              <w:rPr>
                <w:rFonts w:eastAsia="Batang" w:hint="eastAsia"/>
                <w:kern w:val="0"/>
                <w:lang w:eastAsia="ko-KR"/>
              </w:rPr>
              <w:t xml:space="preserve">uggest </w:t>
            </w:r>
            <w:r>
              <w:rPr>
                <w:rFonts w:eastAsia="Batang"/>
                <w:kern w:val="0"/>
                <w:lang w:eastAsia="ko-KR"/>
              </w:rPr>
              <w:t>the following update on model output</w:t>
            </w:r>
          </w:p>
          <w:p w14:paraId="3A0CE6F7" w14:textId="77777777" w:rsidR="00186B98" w:rsidRDefault="00186B98">
            <w:pPr>
              <w:rPr>
                <w:rFonts w:eastAsia="Batang"/>
                <w:kern w:val="0"/>
                <w:lang w:eastAsia="ko-KR"/>
              </w:rPr>
            </w:pPr>
          </w:p>
          <w:p w14:paraId="1C056C2C" w14:textId="77777777" w:rsidR="00186B98" w:rsidRDefault="00000000">
            <w:pPr>
              <w:rPr>
                <w:rFonts w:eastAsia="Batang"/>
                <w:kern w:val="0"/>
                <w:lang w:eastAsia="ko-KR"/>
              </w:rPr>
            </w:pPr>
            <w:r>
              <w:rPr>
                <w:rFonts w:eastAsia="Batang"/>
                <w:lang w:eastAsia="ko-KR"/>
              </w:rPr>
              <w:t xml:space="preserve">Model output: output type, e.g., the best </w:t>
            </w:r>
            <w:r>
              <w:rPr>
                <w:rFonts w:eastAsia="Batang"/>
                <w:color w:val="ED7D31" w:themeColor="accent2"/>
                <w:lang w:eastAsia="ko-KR"/>
              </w:rPr>
              <w:t>DL Tx</w:t>
            </w:r>
            <w:r>
              <w:rPr>
                <w:rFonts w:eastAsia="Batang"/>
                <w:strike/>
                <w:color w:val="ED7D31" w:themeColor="accent2"/>
                <w:lang w:eastAsia="ko-KR"/>
              </w:rPr>
              <w:t xml:space="preserve"> </w:t>
            </w:r>
            <w:r>
              <w:rPr>
                <w:rFonts w:eastAsia="Batang"/>
                <w:color w:val="ED7D31" w:themeColor="accent2"/>
                <w:lang w:eastAsia="ko-KR"/>
              </w:rPr>
              <w:t>and/or Rx</w:t>
            </w:r>
            <w:r>
              <w:rPr>
                <w:rFonts w:eastAsia="Batang"/>
                <w:strike/>
                <w:color w:val="ED7D31" w:themeColor="accent2"/>
                <w:lang w:eastAsia="ko-KR"/>
              </w:rPr>
              <w:t xml:space="preserve"> </w:t>
            </w:r>
            <w:r>
              <w:rPr>
                <w:rFonts w:eastAsia="Batang"/>
                <w:lang w:eastAsia="ko-KR"/>
              </w:rPr>
              <w:t xml:space="preserve">beam ID, </w:t>
            </w:r>
            <w:r>
              <w:rPr>
                <w:rFonts w:eastAsia="Batang"/>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000000">
            <w:pPr>
              <w:rPr>
                <w:rFonts w:eastAsia="Batang"/>
                <w:smallCaps/>
                <w:kern w:val="0"/>
                <w:lang w:eastAsia="ko-KR"/>
              </w:rPr>
            </w:pPr>
            <w:r>
              <w:rPr>
                <w:rFonts w:eastAsia="Batang" w:hint="eastAsia"/>
                <w:smallCaps/>
                <w:kern w:val="0"/>
                <w:lang w:eastAsia="ko-KR"/>
              </w:rPr>
              <w:t>ZTE</w:t>
            </w:r>
          </w:p>
        </w:tc>
        <w:tc>
          <w:tcPr>
            <w:tcW w:w="4355" w:type="pct"/>
            <w:gridSpan w:val="2"/>
          </w:tcPr>
          <w:p w14:paraId="3A0AE713" w14:textId="77777777" w:rsidR="00186B98" w:rsidRDefault="00000000">
            <w:pPr>
              <w:rPr>
                <w:rFonts w:eastAsia="Batang"/>
                <w:lang w:eastAsia="ko-KR"/>
              </w:rPr>
            </w:pPr>
            <w:r>
              <w:rPr>
                <w:rFonts w:eastAsia="Batang"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000000">
            <w:pPr>
              <w:rPr>
                <w:rFonts w:eastAsia="Batang"/>
                <w:smallCaps/>
                <w:kern w:val="0"/>
                <w:lang w:eastAsia="ko-KR"/>
              </w:rPr>
            </w:pPr>
            <w:r>
              <w:rPr>
                <w:rFonts w:eastAsia="Batang" w:hint="eastAsia"/>
                <w:smallCaps/>
                <w:kern w:val="0"/>
                <w:lang w:eastAsia="ko-KR"/>
              </w:rPr>
              <w:t>CATT</w:t>
            </w:r>
          </w:p>
        </w:tc>
        <w:tc>
          <w:tcPr>
            <w:tcW w:w="4355" w:type="pct"/>
            <w:gridSpan w:val="2"/>
          </w:tcPr>
          <w:p w14:paraId="63412ABD" w14:textId="77777777" w:rsidR="00186B98" w:rsidRDefault="00000000">
            <w:pPr>
              <w:rPr>
                <w:rFonts w:eastAsia="Batang"/>
                <w:lang w:eastAsia="ko-KR"/>
              </w:rPr>
            </w:pPr>
            <w:proofErr w:type="gramStart"/>
            <w:r>
              <w:rPr>
                <w:rFonts w:eastAsia="Batang" w:hint="eastAsia"/>
                <w:lang w:eastAsia="ko-KR"/>
              </w:rPr>
              <w:t>Thanks FL</w:t>
            </w:r>
            <w:proofErr w:type="gramEnd"/>
            <w:r>
              <w:rPr>
                <w:rFonts w:eastAsia="Batang" w:hint="eastAsia"/>
                <w:lang w:eastAsia="ko-KR"/>
              </w:rPr>
              <w:t xml:space="preserve"> for explanation and considering our </w:t>
            </w:r>
            <w:r>
              <w:rPr>
                <w:rFonts w:eastAsia="Batang"/>
                <w:lang w:eastAsia="ko-KR"/>
              </w:rPr>
              <w:t>suggestions</w:t>
            </w:r>
            <w:r>
              <w:rPr>
                <w:rFonts w:eastAsia="Batang" w:hint="eastAsia"/>
                <w:lang w:eastAsia="ko-KR"/>
              </w:rPr>
              <w:t xml:space="preserve">. </w:t>
            </w:r>
            <w:r>
              <w:rPr>
                <w:rFonts w:eastAsia="Batang"/>
                <w:lang w:eastAsia="ko-KR"/>
              </w:rPr>
              <w:t>W</w:t>
            </w:r>
            <w:r>
              <w:rPr>
                <w:rFonts w:eastAsia="Batang" w:hint="eastAsia"/>
                <w:lang w:eastAsia="ko-KR"/>
              </w:rPr>
              <w:t>e still have the following comment.</w:t>
            </w:r>
          </w:p>
          <w:p w14:paraId="561175C4" w14:textId="77777777" w:rsidR="00186B98" w:rsidRDefault="00000000">
            <w:pPr>
              <w:rPr>
                <w:rFonts w:eastAsia="Batang"/>
                <w:kern w:val="0"/>
                <w:lang w:eastAsia="ko-KR"/>
              </w:rPr>
            </w:pPr>
            <w:r>
              <w:rPr>
                <w:rFonts w:eastAsia="Batang" w:hint="eastAsia"/>
                <w:lang w:eastAsia="ko-KR"/>
              </w:rPr>
              <w:t xml:space="preserve">In the update proposal, </w:t>
            </w:r>
            <w:r>
              <w:rPr>
                <w:rFonts w:eastAsia="Batang" w:hint="eastAsia"/>
                <w:kern w:val="0"/>
                <w:lang w:eastAsia="ko-KR"/>
              </w:rPr>
              <w:t>i</w:t>
            </w:r>
            <w:r>
              <w:rPr>
                <w:rFonts w:eastAsia="Batang"/>
                <w:kern w:val="0"/>
                <w:lang w:eastAsia="ko-KR"/>
              </w:rPr>
              <w:t>nference complexity includes computational complexity and model complexity</w:t>
            </w:r>
            <w:r>
              <w:rPr>
                <w:rFonts w:eastAsia="Batang" w:hint="eastAsia"/>
                <w:kern w:val="0"/>
                <w:lang w:eastAsia="ko-KR"/>
              </w:rPr>
              <w:t xml:space="preserve">. </w:t>
            </w:r>
            <w:r>
              <w:rPr>
                <w:rFonts w:eastAsia="Batang"/>
                <w:kern w:val="0"/>
                <w:lang w:eastAsia="ko-KR"/>
              </w:rPr>
              <w:t>B</w:t>
            </w:r>
            <w:r>
              <w:rPr>
                <w:rFonts w:eastAsia="Batang" w:hint="eastAsia"/>
                <w:kern w:val="0"/>
                <w:lang w:eastAsia="ko-KR"/>
              </w:rPr>
              <w:t>ut in the table, there are still i</w:t>
            </w:r>
            <w:r>
              <w:rPr>
                <w:rFonts w:eastAsia="Batang"/>
                <w:kern w:val="0"/>
                <w:lang w:eastAsia="ko-KR"/>
              </w:rPr>
              <w:t>nference complexity</w:t>
            </w:r>
            <w:r>
              <w:rPr>
                <w:rFonts w:eastAsia="Batang" w:hint="eastAsia"/>
                <w:kern w:val="0"/>
                <w:lang w:eastAsia="ko-KR"/>
              </w:rPr>
              <w:t xml:space="preserve"> and </w:t>
            </w:r>
            <w:r>
              <w:rPr>
                <w:rFonts w:eastAsia="Batang"/>
                <w:kern w:val="0"/>
                <w:lang w:eastAsia="ko-KR"/>
              </w:rPr>
              <w:t>computational complexity</w:t>
            </w:r>
            <w:r>
              <w:rPr>
                <w:rFonts w:eastAsia="Batang" w:hint="eastAsia"/>
                <w:kern w:val="0"/>
                <w:lang w:eastAsia="ko-KR"/>
              </w:rPr>
              <w:t xml:space="preserve">. </w:t>
            </w:r>
            <w:r>
              <w:rPr>
                <w:rFonts w:eastAsia="Batang"/>
                <w:kern w:val="0"/>
                <w:lang w:eastAsia="ko-KR"/>
              </w:rPr>
              <w:t>W</w:t>
            </w:r>
            <w:r>
              <w:rPr>
                <w:rFonts w:eastAsia="Batang" w:hint="eastAsia"/>
                <w:kern w:val="0"/>
                <w:lang w:eastAsia="ko-KR"/>
              </w:rPr>
              <w:t xml:space="preserve">e think they are not </w:t>
            </w:r>
            <w:r>
              <w:rPr>
                <w:rFonts w:eastAsia="Batang"/>
                <w:kern w:val="0"/>
                <w:lang w:eastAsia="ko-KR"/>
              </w:rPr>
              <w:t>paratactic</w:t>
            </w:r>
            <w:r>
              <w:rPr>
                <w:rFonts w:eastAsia="Batang" w:hint="eastAsia"/>
                <w:kern w:val="0"/>
                <w:lang w:eastAsia="ko-KR"/>
              </w:rPr>
              <w:t xml:space="preserve"> concepts. Suggest </w:t>
            </w:r>
            <w:proofErr w:type="gramStart"/>
            <w:r>
              <w:rPr>
                <w:rFonts w:eastAsia="Batang" w:hint="eastAsia"/>
                <w:kern w:val="0"/>
                <w:lang w:eastAsia="ko-KR"/>
              </w:rPr>
              <w:t xml:space="preserve">to </w:t>
            </w:r>
            <w:r>
              <w:rPr>
                <w:rFonts w:eastAsia="Batang"/>
                <w:kern w:val="0"/>
                <w:lang w:eastAsia="ko-KR"/>
              </w:rPr>
              <w:t>chang</w:t>
            </w:r>
            <w:r>
              <w:rPr>
                <w:rFonts w:eastAsia="Batang" w:hint="eastAsia"/>
                <w:kern w:val="0"/>
                <w:lang w:eastAsia="ko-KR"/>
              </w:rPr>
              <w:t>e</w:t>
            </w:r>
            <w:proofErr w:type="gramEnd"/>
            <w:r>
              <w:rPr>
                <w:rFonts w:eastAsia="Batang" w:hint="eastAsia"/>
                <w:kern w:val="0"/>
                <w:lang w:eastAsia="ko-KR"/>
              </w:rPr>
              <w:t xml:space="preserve"> i</w:t>
            </w:r>
            <w:r>
              <w:rPr>
                <w:rFonts w:eastAsia="Batang"/>
                <w:kern w:val="0"/>
                <w:lang w:eastAsia="ko-KR"/>
              </w:rPr>
              <w:t>nference complexity</w:t>
            </w:r>
            <w:r>
              <w:rPr>
                <w:rFonts w:eastAsia="Batang" w:hint="eastAsia"/>
                <w:kern w:val="0"/>
                <w:lang w:eastAsia="ko-KR"/>
              </w:rPr>
              <w:t xml:space="preserve"> into </w:t>
            </w:r>
            <w:r>
              <w:rPr>
                <w:rFonts w:eastAsia="Batang"/>
                <w:kern w:val="0"/>
                <w:lang w:eastAsia="ko-KR"/>
              </w:rPr>
              <w:t>model complexity</w:t>
            </w:r>
            <w:r>
              <w:rPr>
                <w:rFonts w:eastAsia="Batang"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000000">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0000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rFonts w:eastAsia="Batang"/>
                <w:lang w:eastAsia="ko-KR"/>
              </w:rPr>
            </w:pPr>
          </w:p>
        </w:tc>
      </w:tr>
      <w:tr w:rsidR="00186B98" w14:paraId="088F0F58" w14:textId="77777777">
        <w:trPr>
          <w:trHeight w:val="333"/>
        </w:trPr>
        <w:tc>
          <w:tcPr>
            <w:tcW w:w="645" w:type="pct"/>
          </w:tcPr>
          <w:p w14:paraId="57BBACC5" w14:textId="77777777" w:rsidR="00186B98" w:rsidRDefault="00000000">
            <w:pPr>
              <w:rPr>
                <w:rFonts w:eastAsia="Batang"/>
                <w:smallCaps/>
                <w:kern w:val="0"/>
                <w:lang w:eastAsia="ko-KR"/>
              </w:rPr>
            </w:pPr>
            <w:r>
              <w:rPr>
                <w:rFonts w:eastAsia="Batang"/>
                <w:smallCaps/>
                <w:kern w:val="0"/>
                <w:lang w:eastAsia="ko-KR"/>
              </w:rPr>
              <w:t>Lenovo</w:t>
            </w:r>
          </w:p>
        </w:tc>
        <w:tc>
          <w:tcPr>
            <w:tcW w:w="4355" w:type="pct"/>
            <w:gridSpan w:val="2"/>
          </w:tcPr>
          <w:p w14:paraId="55DFDF87" w14:textId="77777777" w:rsidR="00186B98" w:rsidRDefault="00000000">
            <w:pPr>
              <w:rPr>
                <w:rFonts w:eastAsia="Batang"/>
                <w:lang w:eastAsia="ko-KR"/>
              </w:rPr>
            </w:pPr>
            <w:r>
              <w:rPr>
                <w:rFonts w:eastAsia="Batang"/>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000000">
            <w:pPr>
              <w:rPr>
                <w:rFonts w:eastAsia="Batang"/>
                <w:smallCaps/>
                <w:kern w:val="0"/>
                <w:lang w:eastAsia="ko-KR"/>
              </w:rPr>
            </w:pPr>
            <w:r>
              <w:rPr>
                <w:rFonts w:eastAsia="Batang"/>
                <w:smallCaps/>
                <w:kern w:val="0"/>
                <w:lang w:eastAsia="ko-KR"/>
              </w:rPr>
              <w:t>MediaTek</w:t>
            </w:r>
          </w:p>
        </w:tc>
        <w:tc>
          <w:tcPr>
            <w:tcW w:w="4355" w:type="pct"/>
            <w:gridSpan w:val="2"/>
          </w:tcPr>
          <w:p w14:paraId="5312FFC8" w14:textId="77777777" w:rsidR="00186B98" w:rsidRDefault="00000000">
            <w:pPr>
              <w:rPr>
                <w:rFonts w:eastAsia="Batang"/>
                <w:kern w:val="0"/>
                <w:lang w:eastAsia="ko-KR"/>
              </w:rPr>
            </w:pPr>
            <w:r>
              <w:rPr>
                <w:rFonts w:eastAsia="Batang"/>
                <w:kern w:val="0"/>
                <w:lang w:eastAsia="ko-KR"/>
              </w:rPr>
              <w:t xml:space="preserve">Agree with </w:t>
            </w:r>
            <w:r>
              <w:rPr>
                <w:rFonts w:eastAsia="Batang"/>
                <w:smallCaps/>
                <w:kern w:val="0"/>
                <w:lang w:eastAsia="ko-KR"/>
              </w:rPr>
              <w:t xml:space="preserve">Futurewei </w:t>
            </w:r>
            <w:r>
              <w:rPr>
                <w:rFonts w:eastAsia="Batang"/>
                <w:kern w:val="0"/>
                <w:lang w:eastAsia="ko-KR"/>
              </w:rPr>
              <w:t>and</w:t>
            </w:r>
            <w:r>
              <w:rPr>
                <w:rFonts w:eastAsia="Batang"/>
                <w:smallCaps/>
                <w:kern w:val="0"/>
                <w:lang w:eastAsia="ko-KR"/>
              </w:rPr>
              <w:t xml:space="preserve"> CATT</w:t>
            </w:r>
            <w:r>
              <w:rPr>
                <w:rFonts w:eastAsia="Batang"/>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000000">
            <w:pPr>
              <w:rPr>
                <w:rFonts w:eastAsia="Batang"/>
                <w:smallCaps/>
                <w:kern w:val="0"/>
                <w:lang w:eastAsia="ko-KR"/>
              </w:rPr>
            </w:pPr>
            <w:proofErr w:type="spellStart"/>
            <w:r>
              <w:rPr>
                <w:rFonts w:eastAsia="Batang"/>
                <w:smallCaps/>
                <w:kern w:val="0"/>
                <w:lang w:eastAsia="ko-KR"/>
              </w:rPr>
              <w:t>qualcomm</w:t>
            </w:r>
            <w:proofErr w:type="spellEnd"/>
          </w:p>
        </w:tc>
        <w:tc>
          <w:tcPr>
            <w:tcW w:w="4355" w:type="pct"/>
            <w:gridSpan w:val="2"/>
          </w:tcPr>
          <w:p w14:paraId="2DB7A7CA" w14:textId="77777777" w:rsidR="00186B98" w:rsidRDefault="00000000">
            <w:pPr>
              <w:rPr>
                <w:rFonts w:eastAsia="Batang"/>
                <w:kern w:val="0"/>
                <w:lang w:eastAsia="ko-KR"/>
              </w:rPr>
            </w:pPr>
            <w:r>
              <w:rPr>
                <w:rFonts w:eastAsia="Batang"/>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000000">
            <w:pPr>
              <w:rPr>
                <w:rFonts w:eastAsia="Batang"/>
                <w:smallCaps/>
                <w:kern w:val="0"/>
                <w:lang w:eastAsia="ko-KR"/>
              </w:rPr>
            </w:pPr>
            <w:r>
              <w:rPr>
                <w:rFonts w:eastAsia="Batang"/>
                <w:smallCaps/>
                <w:kern w:val="0"/>
                <w:lang w:eastAsia="ko-KR"/>
              </w:rPr>
              <w:t>Company</w:t>
            </w:r>
          </w:p>
        </w:tc>
        <w:tc>
          <w:tcPr>
            <w:tcW w:w="462" w:type="pct"/>
            <w:shd w:val="clear" w:color="auto" w:fill="D0CECE" w:themeFill="background2" w:themeFillShade="E6"/>
          </w:tcPr>
          <w:p w14:paraId="26C96796" w14:textId="77777777" w:rsidR="00186B98" w:rsidRDefault="00000000">
            <w:pPr>
              <w:rPr>
                <w:rFonts w:eastAsia="Batang"/>
                <w:kern w:val="0"/>
                <w:lang w:eastAsia="ko-KR"/>
              </w:rPr>
            </w:pPr>
            <w:r>
              <w:rPr>
                <w:rFonts w:eastAsia="Batang"/>
                <w:kern w:val="0"/>
                <w:lang w:eastAsia="ko-KR"/>
              </w:rPr>
              <w:t>Y/N</w:t>
            </w:r>
          </w:p>
        </w:tc>
        <w:tc>
          <w:tcPr>
            <w:tcW w:w="3893" w:type="pct"/>
            <w:shd w:val="clear" w:color="auto" w:fill="D0CECE" w:themeFill="background2" w:themeFillShade="E6"/>
          </w:tcPr>
          <w:p w14:paraId="1797BFEF" w14:textId="77777777" w:rsidR="00186B98" w:rsidRDefault="00000000">
            <w:pPr>
              <w:rPr>
                <w:rFonts w:eastAsia="Batang"/>
                <w:kern w:val="0"/>
                <w:lang w:eastAsia="ko-KR"/>
              </w:rPr>
            </w:pPr>
            <w:r>
              <w:rPr>
                <w:rFonts w:eastAsia="Batang"/>
                <w:kern w:val="0"/>
                <w:lang w:eastAsia="ko-KR"/>
              </w:rPr>
              <w:t xml:space="preserve">Comments </w:t>
            </w:r>
          </w:p>
        </w:tc>
      </w:tr>
      <w:tr w:rsidR="00186B98" w14:paraId="095299F4" w14:textId="77777777">
        <w:trPr>
          <w:trHeight w:val="333"/>
        </w:trPr>
        <w:tc>
          <w:tcPr>
            <w:tcW w:w="645" w:type="pct"/>
          </w:tcPr>
          <w:p w14:paraId="3FD9D6BD"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FL4</w:t>
            </w:r>
          </w:p>
        </w:tc>
        <w:tc>
          <w:tcPr>
            <w:tcW w:w="462" w:type="pct"/>
          </w:tcPr>
          <w:p w14:paraId="230FE1E2" w14:textId="77777777" w:rsidR="00186B98" w:rsidRDefault="00186B98">
            <w:pPr>
              <w:rPr>
                <w:rFonts w:eastAsia="Batang"/>
                <w:color w:val="4472C4" w:themeColor="accent5"/>
                <w:kern w:val="0"/>
                <w:lang w:eastAsia="ko-KR"/>
              </w:rPr>
            </w:pPr>
          </w:p>
        </w:tc>
        <w:tc>
          <w:tcPr>
            <w:tcW w:w="3893" w:type="pct"/>
          </w:tcPr>
          <w:p w14:paraId="3359710C" w14:textId="77777777" w:rsidR="00186B98" w:rsidRDefault="00000000">
            <w:pPr>
              <w:rPr>
                <w:rFonts w:eastAsia="Batang"/>
                <w:color w:val="4472C4" w:themeColor="accent5"/>
                <w:kern w:val="0"/>
                <w:lang w:eastAsia="ko-KR"/>
              </w:rPr>
            </w:pPr>
            <w:r>
              <w:rPr>
                <w:rFonts w:eastAsia="Batang"/>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MediaTek</w:t>
            </w:r>
          </w:p>
        </w:tc>
        <w:tc>
          <w:tcPr>
            <w:tcW w:w="462" w:type="pct"/>
          </w:tcPr>
          <w:p w14:paraId="3D6B81C4" w14:textId="77777777" w:rsidR="00186B98" w:rsidRDefault="00000000">
            <w:pPr>
              <w:rPr>
                <w:rFonts w:eastAsia="Batang"/>
                <w:color w:val="4472C4" w:themeColor="accent5"/>
                <w:kern w:val="0"/>
                <w:lang w:eastAsia="ko-KR"/>
              </w:rPr>
            </w:pPr>
            <w:r>
              <w:rPr>
                <w:rFonts w:eastAsia="Batang"/>
                <w:color w:val="4472C4" w:themeColor="accent5"/>
                <w:kern w:val="0"/>
                <w:lang w:eastAsia="ko-KR"/>
              </w:rPr>
              <w:t>Y</w:t>
            </w:r>
          </w:p>
        </w:tc>
        <w:tc>
          <w:tcPr>
            <w:tcW w:w="3893" w:type="pct"/>
          </w:tcPr>
          <w:p w14:paraId="605DFF43" w14:textId="77777777" w:rsidR="00186B98" w:rsidRDefault="00000000">
            <w:pPr>
              <w:rPr>
                <w:rFonts w:eastAsia="Batang"/>
                <w:color w:val="4472C4" w:themeColor="accent5"/>
                <w:kern w:val="0"/>
                <w:lang w:eastAsia="ko-KR"/>
              </w:rPr>
            </w:pPr>
            <w:r>
              <w:rPr>
                <w:rFonts w:eastAsia="Batang"/>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Lenovo</w:t>
            </w:r>
          </w:p>
        </w:tc>
        <w:tc>
          <w:tcPr>
            <w:tcW w:w="462" w:type="pct"/>
          </w:tcPr>
          <w:p w14:paraId="7DAE042C" w14:textId="77777777" w:rsidR="00186B98" w:rsidRDefault="00000000">
            <w:pPr>
              <w:rPr>
                <w:rFonts w:eastAsia="Batang"/>
                <w:color w:val="4472C4" w:themeColor="accent5"/>
                <w:kern w:val="0"/>
                <w:lang w:eastAsia="ko-KR"/>
              </w:rPr>
            </w:pPr>
            <w:r>
              <w:rPr>
                <w:rFonts w:eastAsia="Batang"/>
                <w:color w:val="4472C4" w:themeColor="accent5"/>
                <w:kern w:val="0"/>
                <w:lang w:eastAsia="ko-KR"/>
              </w:rPr>
              <w:t>Y</w:t>
            </w:r>
          </w:p>
        </w:tc>
        <w:tc>
          <w:tcPr>
            <w:tcW w:w="3893" w:type="pct"/>
          </w:tcPr>
          <w:p w14:paraId="17E2FA82" w14:textId="77777777" w:rsidR="00186B98" w:rsidRDefault="00000000">
            <w:pPr>
              <w:rPr>
                <w:rFonts w:eastAsia="Batang"/>
                <w:color w:val="4472C4" w:themeColor="accent5"/>
                <w:kern w:val="0"/>
                <w:lang w:eastAsia="ko-KR"/>
              </w:rPr>
            </w:pPr>
            <w:r>
              <w:rPr>
                <w:rFonts w:eastAsia="Batang"/>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LG</w:t>
            </w:r>
          </w:p>
        </w:tc>
        <w:tc>
          <w:tcPr>
            <w:tcW w:w="462" w:type="pct"/>
          </w:tcPr>
          <w:p w14:paraId="5E9E72B9" w14:textId="77777777" w:rsidR="00186B98" w:rsidRDefault="00000000">
            <w:pPr>
              <w:rPr>
                <w:rFonts w:eastAsia="Batang"/>
                <w:color w:val="4472C4" w:themeColor="accent5"/>
                <w:kern w:val="0"/>
                <w:lang w:eastAsia="ko-KR"/>
              </w:rPr>
            </w:pPr>
            <w:r>
              <w:rPr>
                <w:rFonts w:eastAsia="Batang"/>
                <w:color w:val="4472C4" w:themeColor="accent5"/>
                <w:kern w:val="0"/>
                <w:lang w:eastAsia="ko-KR"/>
              </w:rPr>
              <w:t>Y</w:t>
            </w:r>
          </w:p>
        </w:tc>
        <w:tc>
          <w:tcPr>
            <w:tcW w:w="3893" w:type="pct"/>
          </w:tcPr>
          <w:p w14:paraId="7FA416BE" w14:textId="77777777" w:rsidR="00186B98" w:rsidRDefault="00000000">
            <w:pPr>
              <w:rPr>
                <w:rFonts w:eastAsia="Batang"/>
                <w:color w:val="4472C4" w:themeColor="accent5"/>
                <w:kern w:val="0"/>
                <w:lang w:eastAsia="ko-KR"/>
              </w:rPr>
            </w:pPr>
            <w:r>
              <w:rPr>
                <w:rFonts w:eastAsia="Batang"/>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000000">
            <w:pPr>
              <w:rPr>
                <w:rFonts w:eastAsia="Batang"/>
                <w:smallCaps/>
                <w:color w:val="4472C4" w:themeColor="accent5"/>
                <w:kern w:val="0"/>
                <w:lang w:eastAsia="ko-KR"/>
              </w:rPr>
            </w:pPr>
            <w:r>
              <w:rPr>
                <w:rFonts w:eastAsia="Batang"/>
                <w:smallCaps/>
                <w:color w:val="4472C4" w:themeColor="accent5"/>
                <w:kern w:val="0"/>
                <w:lang w:eastAsia="ko-KR"/>
              </w:rPr>
              <w:t>HW/</w:t>
            </w:r>
            <w:proofErr w:type="spellStart"/>
            <w:r>
              <w:rPr>
                <w:rFonts w:eastAsia="Batang"/>
                <w:smallCaps/>
                <w:color w:val="4472C4" w:themeColor="accent5"/>
                <w:kern w:val="0"/>
                <w:lang w:eastAsia="ko-KR"/>
              </w:rPr>
              <w:t>HiSi</w:t>
            </w:r>
            <w:proofErr w:type="spellEnd"/>
          </w:p>
        </w:tc>
        <w:tc>
          <w:tcPr>
            <w:tcW w:w="462" w:type="pct"/>
          </w:tcPr>
          <w:p w14:paraId="7E38E240" w14:textId="77777777" w:rsidR="00186B98" w:rsidRDefault="00186B98">
            <w:pPr>
              <w:rPr>
                <w:rFonts w:eastAsia="Batang"/>
                <w:color w:val="4472C4" w:themeColor="accent5"/>
                <w:kern w:val="0"/>
                <w:lang w:eastAsia="ko-KR"/>
              </w:rPr>
            </w:pPr>
          </w:p>
        </w:tc>
        <w:tc>
          <w:tcPr>
            <w:tcW w:w="3893" w:type="pct"/>
          </w:tcPr>
          <w:p w14:paraId="674CB2F3" w14:textId="77777777" w:rsidR="00186B98" w:rsidRDefault="00000000">
            <w:pPr>
              <w:rPr>
                <w:rFonts w:eastAsia="Batang"/>
                <w:kern w:val="0"/>
                <w:lang w:eastAsia="ko-KR"/>
              </w:rPr>
            </w:pPr>
            <w:r>
              <w:rPr>
                <w:rFonts w:eastAsia="Batang"/>
                <w:kern w:val="0"/>
                <w:lang w:eastAsia="ko-KR"/>
              </w:rPr>
              <w:t>Support with update in red as indicated below:</w:t>
            </w:r>
          </w:p>
          <w:p w14:paraId="0479FE4E" w14:textId="77777777" w:rsidR="00186B98" w:rsidRDefault="00186B98">
            <w:pPr>
              <w:rPr>
                <w:rFonts w:eastAsia="Batang"/>
                <w:kern w:val="0"/>
                <w:lang w:eastAsia="ko-KR"/>
              </w:rPr>
            </w:pPr>
          </w:p>
          <w:p w14:paraId="571DAAA3" w14:textId="77777777" w:rsidR="00186B98" w:rsidRDefault="00000000">
            <w:pPr>
              <w:rPr>
                <w:rFonts w:eastAsia="Batang"/>
                <w:kern w:val="0"/>
                <w:lang w:eastAsia="ko-KR"/>
              </w:rPr>
            </w:pPr>
            <w:r>
              <w:rPr>
                <w:rFonts w:eastAsia="Batang"/>
                <w:kern w:val="0"/>
                <w:lang w:eastAsia="ko-KR"/>
              </w:rPr>
              <w:t xml:space="preserve">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w:t>
            </w:r>
            <w:proofErr w:type="gramStart"/>
            <w:r>
              <w:rPr>
                <w:rFonts w:eastAsia="Batang"/>
                <w:kern w:val="0"/>
                <w:lang w:eastAsia="ko-KR"/>
              </w:rPr>
              <w:t>e.g.</w:t>
            </w:r>
            <w:proofErr w:type="gramEnd"/>
            <w:r>
              <w:rPr>
                <w:rFonts w:eastAsia="Batang"/>
                <w:kern w:val="0"/>
                <w:lang w:eastAsia="ko-KR"/>
              </w:rPr>
              <w:t xml:space="preserve"> the overhead and “average RSRP” for different schemes.</w:t>
            </w:r>
          </w:p>
          <w:p w14:paraId="282800D0" w14:textId="77777777" w:rsidR="00186B98" w:rsidRDefault="00000000">
            <w:pPr>
              <w:rPr>
                <w:rFonts w:eastAsia="Batang"/>
                <w:kern w:val="0"/>
                <w:lang w:eastAsia="ko-KR"/>
              </w:rPr>
            </w:pPr>
            <w:r>
              <w:rPr>
                <w:rFonts w:eastAsia="Batang"/>
                <w:kern w:val="0"/>
                <w:lang w:eastAsia="ko-KR"/>
              </w:rPr>
              <w:t xml:space="preserve">Another potential shortcoming with the proposal table is that the “RSRP difference” does not </w:t>
            </w:r>
            <w:r>
              <w:rPr>
                <w:rFonts w:eastAsia="Batang"/>
                <w:kern w:val="0"/>
                <w:lang w:eastAsia="ko-KR"/>
              </w:rPr>
              <w:lastRenderedPageBreak/>
              <w:t xml:space="preserve">give information about the baseline for the difference is calculated. The proposal below fixed </w:t>
            </w:r>
            <w:proofErr w:type="gramStart"/>
            <w:r>
              <w:rPr>
                <w:rFonts w:eastAsia="Batang"/>
                <w:kern w:val="0"/>
                <w:lang w:eastAsia="ko-KR"/>
              </w:rPr>
              <w:t>both of these</w:t>
            </w:r>
            <w:proofErr w:type="gramEnd"/>
            <w:r>
              <w:rPr>
                <w:rFonts w:eastAsia="Batang"/>
                <w:kern w:val="0"/>
                <w:lang w:eastAsia="ko-KR"/>
              </w:rPr>
              <w:t xml:space="preserve"> issues, where the modifications are given in red text:</w:t>
            </w:r>
          </w:p>
          <w:p w14:paraId="21B3FDFC" w14:textId="77777777" w:rsidR="00186B98" w:rsidRDefault="00000000">
            <w:pPr>
              <w:rPr>
                <w:rFonts w:eastAsia="Batang"/>
                <w:color w:val="4472C4" w:themeColor="accent5"/>
                <w:kern w:val="0"/>
                <w:lang w:eastAsia="ko-KR"/>
              </w:rPr>
            </w:pPr>
            <w:r>
              <w:rPr>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208.55pt" o:ole="">
                  <v:imagedata r:id="rId18" o:title=""/>
                </v:shape>
                <o:OLEObject Type="Embed" ProgID="Word.Document.12" ShapeID="_x0000_i1025" DrawAspect="Content" ObjectID="_1727508371" r:id="rId19"/>
              </w:object>
            </w:r>
          </w:p>
        </w:tc>
      </w:tr>
      <w:tr w:rsidR="00186B98" w14:paraId="56CF8877" w14:textId="77777777">
        <w:trPr>
          <w:trHeight w:val="333"/>
        </w:trPr>
        <w:tc>
          <w:tcPr>
            <w:tcW w:w="645" w:type="pct"/>
          </w:tcPr>
          <w:p w14:paraId="19C7E292" w14:textId="77777777" w:rsidR="00186B98" w:rsidRDefault="00000000">
            <w:pPr>
              <w:rPr>
                <w:rFonts w:eastAsia="Batang"/>
                <w:smallCaps/>
                <w:color w:val="4472C4" w:themeColor="accent5"/>
                <w:kern w:val="0"/>
                <w:lang w:eastAsia="ko-KR"/>
              </w:rPr>
            </w:pPr>
            <w:r>
              <w:rPr>
                <w:rFonts w:eastAsia="Batang" w:hint="eastAsia"/>
                <w:smallCaps/>
                <w:color w:val="4472C4" w:themeColor="accent5"/>
                <w:kern w:val="0"/>
                <w:lang w:eastAsia="ko-KR"/>
              </w:rPr>
              <w:lastRenderedPageBreak/>
              <w:t>CATT</w:t>
            </w:r>
          </w:p>
        </w:tc>
        <w:tc>
          <w:tcPr>
            <w:tcW w:w="462" w:type="pct"/>
          </w:tcPr>
          <w:p w14:paraId="244BCA8A" w14:textId="77777777" w:rsidR="00186B98" w:rsidRDefault="00186B98">
            <w:pPr>
              <w:rPr>
                <w:rFonts w:eastAsia="Batang"/>
                <w:color w:val="4472C4" w:themeColor="accent5"/>
                <w:kern w:val="0"/>
                <w:lang w:eastAsia="ko-KR"/>
              </w:rPr>
            </w:pPr>
          </w:p>
        </w:tc>
        <w:tc>
          <w:tcPr>
            <w:tcW w:w="3893" w:type="pct"/>
          </w:tcPr>
          <w:p w14:paraId="0AA5DF43" w14:textId="77777777" w:rsidR="00186B98" w:rsidRDefault="00000000">
            <w:pPr>
              <w:rPr>
                <w:rFonts w:eastAsia="Batang"/>
                <w:kern w:val="0"/>
                <w:lang w:eastAsia="ko-KR"/>
              </w:rPr>
            </w:pPr>
            <w:r>
              <w:rPr>
                <w:rFonts w:eastAsia="Batang" w:hint="eastAsia"/>
                <w:kern w:val="0"/>
                <w:lang w:eastAsia="ko-KR"/>
              </w:rPr>
              <w:t xml:space="preserve">Fine with </w:t>
            </w:r>
            <w:r>
              <w:rPr>
                <w:rFonts w:eastAsia="Batang"/>
                <w:kern w:val="0"/>
                <w:lang w:eastAsia="ko-KR"/>
              </w:rPr>
              <w:t>proposal 5-1d</w:t>
            </w:r>
            <w:r>
              <w:rPr>
                <w:rFonts w:eastAsia="Batang" w:hint="eastAsia"/>
                <w:kern w:val="0"/>
                <w:lang w:eastAsia="ko-KR"/>
              </w:rPr>
              <w:t xml:space="preserve">. </w:t>
            </w:r>
          </w:p>
          <w:p w14:paraId="1872B9A0" w14:textId="77777777" w:rsidR="00186B98" w:rsidRDefault="00000000">
            <w:pPr>
              <w:rPr>
                <w:rFonts w:eastAsia="Batang"/>
                <w:kern w:val="0"/>
                <w:lang w:eastAsia="ko-KR"/>
              </w:rPr>
            </w:pPr>
            <w:r>
              <w:rPr>
                <w:rFonts w:eastAsia="Batang" w:hint="eastAsia"/>
                <w:kern w:val="0"/>
                <w:lang w:eastAsia="ko-KR"/>
              </w:rPr>
              <w:t xml:space="preserve">Just one minor comment: In the title, the </w:t>
            </w:r>
            <w:r>
              <w:rPr>
                <w:rFonts w:eastAsia="Batang"/>
                <w:kern w:val="0"/>
                <w:lang w:eastAsia="ko-KR"/>
              </w:rPr>
              <w:t>“</w:t>
            </w:r>
            <w:r>
              <w:rPr>
                <w:rFonts w:eastAsia="Batang" w:hint="eastAsia"/>
                <w:kern w:val="0"/>
                <w:lang w:eastAsia="ko-KR"/>
              </w:rPr>
              <w:t>beam</w:t>
            </w:r>
            <w:r>
              <w:rPr>
                <w:rFonts w:eastAsia="Batang"/>
                <w:kern w:val="0"/>
                <w:lang w:eastAsia="ko-KR"/>
              </w:rPr>
              <w:t>”</w:t>
            </w:r>
            <w:r>
              <w:rPr>
                <w:rFonts w:eastAsia="Batang" w:hint="eastAsia"/>
                <w:kern w:val="0"/>
                <w:lang w:eastAsia="ko-KR"/>
              </w:rPr>
              <w:t xml:space="preserve"> is missing between </w:t>
            </w:r>
            <w:r>
              <w:rPr>
                <w:rFonts w:eastAsia="Batang"/>
                <w:kern w:val="0"/>
                <w:lang w:eastAsia="ko-KR"/>
              </w:rPr>
              <w:t>“</w:t>
            </w:r>
            <w:r>
              <w:rPr>
                <w:rFonts w:eastAsia="Batang" w:hint="eastAsia"/>
                <w:kern w:val="0"/>
                <w:lang w:eastAsia="ko-KR"/>
              </w:rPr>
              <w:t>Rx</w:t>
            </w:r>
            <w:r>
              <w:rPr>
                <w:rFonts w:eastAsia="Batang"/>
                <w:kern w:val="0"/>
                <w:lang w:eastAsia="ko-KR"/>
              </w:rPr>
              <w:t>”</w:t>
            </w:r>
            <w:r>
              <w:rPr>
                <w:rFonts w:eastAsia="Batang" w:hint="eastAsia"/>
                <w:kern w:val="0"/>
                <w:lang w:eastAsia="ko-KR"/>
              </w:rPr>
              <w:t xml:space="preserve"> and </w:t>
            </w:r>
            <w:r>
              <w:rPr>
                <w:rFonts w:eastAsia="Batang"/>
                <w:kern w:val="0"/>
                <w:lang w:eastAsia="ko-KR"/>
              </w:rPr>
              <w:t>“</w:t>
            </w:r>
            <w:r>
              <w:rPr>
                <w:rFonts w:eastAsia="Batang" w:hint="eastAsia"/>
                <w:kern w:val="0"/>
                <w:lang w:eastAsia="ko-KR"/>
              </w:rPr>
              <w:t>prediction</w:t>
            </w:r>
            <w:r>
              <w:rPr>
                <w:rFonts w:eastAsia="Batang"/>
                <w:kern w:val="0"/>
                <w:lang w:eastAsia="ko-KR"/>
              </w:rPr>
              <w:t>”</w:t>
            </w:r>
            <w:r>
              <w:rPr>
                <w:rFonts w:eastAsia="Batang" w:hint="eastAsia"/>
                <w:kern w:val="0"/>
                <w:lang w:eastAsia="ko-KR"/>
              </w:rPr>
              <w:t xml:space="preserve">, i.e., </w:t>
            </w:r>
            <w:r>
              <w:rPr>
                <w:rFonts w:eastAsia="Batang"/>
                <w:kern w:val="0"/>
                <w:lang w:eastAsia="ko-KR"/>
              </w:rPr>
              <w:t xml:space="preserve">“[DL Tx beam prediction or Tx-Rx beam pair prediction or Rx </w:t>
            </w:r>
            <w:r>
              <w:rPr>
                <w:rFonts w:eastAsia="Batang" w:hint="eastAsia"/>
                <w:color w:val="FF0000"/>
                <w:kern w:val="0"/>
                <w:lang w:eastAsia="ko-KR"/>
              </w:rPr>
              <w:t xml:space="preserve">beam </w:t>
            </w:r>
            <w:r>
              <w:rPr>
                <w:rFonts w:eastAsia="Batang"/>
                <w:kern w:val="0"/>
                <w:lang w:eastAsia="ko-KR"/>
              </w:rPr>
              <w:t>prediction]”</w:t>
            </w:r>
            <w:r>
              <w:rPr>
                <w:rFonts w:eastAsia="Batang" w:hint="eastAsia"/>
                <w:kern w:val="0"/>
                <w:lang w:eastAsia="ko-KR"/>
              </w:rPr>
              <w:t>.</w:t>
            </w:r>
          </w:p>
          <w:p w14:paraId="0447F004" w14:textId="77777777" w:rsidR="00186B98" w:rsidRDefault="00000000">
            <w:pPr>
              <w:rPr>
                <w:rFonts w:eastAsia="Batang"/>
                <w:kern w:val="0"/>
                <w:lang w:eastAsia="ko-KR"/>
              </w:rPr>
            </w:pPr>
            <w:r>
              <w:rPr>
                <w:rFonts w:eastAsia="Batang"/>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000000">
            <w:pPr>
              <w:rPr>
                <w:rFonts w:eastAsia="Batang"/>
                <w:smallCaps/>
                <w:color w:val="4472C4" w:themeColor="accent5"/>
                <w:kern w:val="0"/>
                <w:lang w:eastAsia="ko-KR"/>
              </w:rPr>
            </w:pPr>
            <w:r>
              <w:rPr>
                <w:rFonts w:eastAsia="Batang"/>
                <w:smallCaps/>
                <w:kern w:val="0"/>
                <w:lang w:eastAsia="ko-KR"/>
              </w:rPr>
              <w:t>OPPO</w:t>
            </w:r>
          </w:p>
        </w:tc>
        <w:tc>
          <w:tcPr>
            <w:tcW w:w="462" w:type="pct"/>
          </w:tcPr>
          <w:p w14:paraId="5FE70CE7" w14:textId="77777777" w:rsidR="00186B98" w:rsidRDefault="00000000">
            <w:pPr>
              <w:rPr>
                <w:rFonts w:eastAsia="Batang"/>
                <w:color w:val="4472C4" w:themeColor="accent5"/>
                <w:kern w:val="0"/>
                <w:lang w:eastAsia="ko-KR"/>
              </w:rPr>
            </w:pPr>
            <w:r>
              <w:rPr>
                <w:rFonts w:eastAsia="Batang"/>
                <w:kern w:val="0"/>
                <w:lang w:eastAsia="ko-KR"/>
              </w:rPr>
              <w:t>Yes</w:t>
            </w:r>
          </w:p>
        </w:tc>
        <w:tc>
          <w:tcPr>
            <w:tcW w:w="3893" w:type="pct"/>
          </w:tcPr>
          <w:p w14:paraId="3DE6DB8D" w14:textId="77777777" w:rsidR="00186B98" w:rsidRDefault="00000000">
            <w:pPr>
              <w:rPr>
                <w:rFonts w:eastAsia="Batang"/>
                <w:kern w:val="0"/>
                <w:lang w:eastAsia="ko-KR"/>
              </w:rPr>
            </w:pPr>
            <w:r>
              <w:rPr>
                <w:rFonts w:eastAsia="Batang"/>
                <w:kern w:val="0"/>
                <w:lang w:eastAsia="ko-KR"/>
              </w:rPr>
              <w:t xml:space="preserve">Support in principle. That’s quite essential to have a common format for companies to report their evaluation results. </w:t>
            </w:r>
          </w:p>
          <w:p w14:paraId="5C817DB2" w14:textId="77777777" w:rsidR="00186B98" w:rsidRDefault="00000000">
            <w:pPr>
              <w:rPr>
                <w:rFonts w:eastAsia="Batang"/>
                <w:kern w:val="0"/>
                <w:lang w:eastAsia="ko-KR"/>
              </w:rPr>
            </w:pPr>
            <w:r>
              <w:rPr>
                <w:rFonts w:eastAsia="Batang"/>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000000">
            <w:pPr>
              <w:rPr>
                <w:rFonts w:eastAsia="Batang"/>
                <w:smallCaps/>
                <w:kern w:val="0"/>
                <w:lang w:eastAsia="ko-KR"/>
              </w:rPr>
            </w:pPr>
            <w:r>
              <w:rPr>
                <w:rFonts w:eastAsia="Batang" w:hint="eastAsia"/>
                <w:smallCaps/>
                <w:kern w:val="0"/>
                <w:lang w:eastAsia="ko-KR"/>
              </w:rPr>
              <w:t>Xiaomi</w:t>
            </w:r>
          </w:p>
        </w:tc>
        <w:tc>
          <w:tcPr>
            <w:tcW w:w="462" w:type="pct"/>
          </w:tcPr>
          <w:p w14:paraId="4391BC75" w14:textId="77777777" w:rsidR="00186B98" w:rsidRDefault="00186B98">
            <w:pPr>
              <w:rPr>
                <w:rFonts w:eastAsia="Batang"/>
                <w:kern w:val="0"/>
                <w:lang w:eastAsia="ko-KR"/>
              </w:rPr>
            </w:pPr>
          </w:p>
        </w:tc>
        <w:tc>
          <w:tcPr>
            <w:tcW w:w="3893" w:type="pct"/>
          </w:tcPr>
          <w:p w14:paraId="48F7A5E0" w14:textId="77777777" w:rsidR="00186B98" w:rsidRDefault="00000000">
            <w:pPr>
              <w:rPr>
                <w:rFonts w:eastAsia="Batang"/>
                <w:kern w:val="0"/>
                <w:lang w:eastAsia="ko-KR"/>
              </w:rPr>
            </w:pPr>
            <w:r>
              <w:rPr>
                <w:rFonts w:eastAsia="Batang"/>
                <w:kern w:val="0"/>
                <w:lang w:eastAsia="ko-KR"/>
              </w:rPr>
              <w:t>S</w:t>
            </w:r>
            <w:r>
              <w:rPr>
                <w:rFonts w:eastAsia="Batang" w:hint="eastAsia"/>
                <w:kern w:val="0"/>
                <w:lang w:eastAsia="ko-KR"/>
              </w:rPr>
              <w:t xml:space="preserve">uggest </w:t>
            </w:r>
            <w:r>
              <w:rPr>
                <w:rFonts w:eastAsia="Batang"/>
                <w:kern w:val="0"/>
                <w:lang w:eastAsia="ko-KR"/>
              </w:rPr>
              <w:t>the following update on model output</w:t>
            </w:r>
          </w:p>
          <w:p w14:paraId="5FA36641" w14:textId="77777777" w:rsidR="00186B98" w:rsidRDefault="00186B98">
            <w:pPr>
              <w:rPr>
                <w:rFonts w:eastAsia="Batang"/>
                <w:kern w:val="0"/>
                <w:lang w:eastAsia="ko-KR"/>
              </w:rPr>
            </w:pPr>
          </w:p>
          <w:p w14:paraId="1A96AA53" w14:textId="77777777" w:rsidR="00186B98" w:rsidRDefault="00000000">
            <w:pPr>
              <w:rPr>
                <w:rFonts w:eastAsia="Batang"/>
                <w:color w:val="ED7D31" w:themeColor="accent2"/>
                <w:u w:val="single"/>
                <w:lang w:eastAsia="ko-KR"/>
              </w:rPr>
            </w:pPr>
            <w:r>
              <w:rPr>
                <w:rFonts w:eastAsia="Batang"/>
                <w:lang w:eastAsia="ko-KR"/>
              </w:rPr>
              <w:t xml:space="preserve">Model output: output type, e.g., the best </w:t>
            </w:r>
            <w:r>
              <w:rPr>
                <w:rFonts w:eastAsia="Batang"/>
                <w:color w:val="ED7D31" w:themeColor="accent2"/>
                <w:lang w:eastAsia="ko-KR"/>
              </w:rPr>
              <w:t>DL Tx</w:t>
            </w:r>
            <w:r>
              <w:rPr>
                <w:rFonts w:eastAsia="Batang"/>
                <w:strike/>
                <w:color w:val="ED7D31" w:themeColor="accent2"/>
                <w:lang w:eastAsia="ko-KR"/>
              </w:rPr>
              <w:t xml:space="preserve"> </w:t>
            </w:r>
            <w:r>
              <w:rPr>
                <w:rFonts w:eastAsia="Batang"/>
                <w:color w:val="ED7D31" w:themeColor="accent2"/>
                <w:lang w:eastAsia="ko-KR"/>
              </w:rPr>
              <w:t>and/or Rx</w:t>
            </w:r>
            <w:r>
              <w:rPr>
                <w:rFonts w:eastAsia="Batang"/>
                <w:strike/>
                <w:color w:val="ED7D31" w:themeColor="accent2"/>
                <w:lang w:eastAsia="ko-KR"/>
              </w:rPr>
              <w:t xml:space="preserve"> </w:t>
            </w:r>
            <w:r>
              <w:rPr>
                <w:rFonts w:eastAsia="Batang"/>
                <w:lang w:eastAsia="ko-KR"/>
              </w:rPr>
              <w:t xml:space="preserve">beam ID, </w:t>
            </w:r>
            <w:r>
              <w:rPr>
                <w:rFonts w:eastAsia="Batang"/>
                <w:color w:val="ED7D31" w:themeColor="accent2"/>
                <w:u w:val="single"/>
                <w:lang w:eastAsia="ko-KR"/>
              </w:rPr>
              <w:t>and/or L1-RSRPs of N beams(pairs)</w:t>
            </w:r>
          </w:p>
          <w:p w14:paraId="2110FC69" w14:textId="77777777" w:rsidR="00186B98" w:rsidRDefault="00000000">
            <w:pPr>
              <w:rPr>
                <w:rFonts w:eastAsia="Batang"/>
                <w:kern w:val="0"/>
                <w:lang w:eastAsia="ko-KR"/>
              </w:rPr>
            </w:pPr>
            <w:r>
              <w:rPr>
                <w:rFonts w:eastAsia="Batang"/>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000000">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62" w:type="pct"/>
          </w:tcPr>
          <w:p w14:paraId="6939BD62" w14:textId="77777777" w:rsidR="00186B98" w:rsidRDefault="00186B98">
            <w:pPr>
              <w:rPr>
                <w:rFonts w:eastAsia="Batang"/>
                <w:kern w:val="0"/>
                <w:lang w:eastAsia="ko-KR"/>
              </w:rPr>
            </w:pPr>
          </w:p>
        </w:tc>
        <w:tc>
          <w:tcPr>
            <w:tcW w:w="3893" w:type="pct"/>
          </w:tcPr>
          <w:p w14:paraId="67234E50"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e are generally OK.</w:t>
            </w:r>
          </w:p>
          <w:p w14:paraId="50803A9D" w14:textId="77777777" w:rsidR="00186B98" w:rsidRDefault="00000000">
            <w:pPr>
              <w:rPr>
                <w:rFonts w:eastAsia="Batang"/>
                <w:kern w:val="0"/>
                <w:lang w:eastAsia="ko-KR"/>
              </w:rPr>
            </w:pPr>
            <w:r>
              <w:rPr>
                <w:rFonts w:eastAsia="Batang" w:hint="eastAsia"/>
                <w:kern w:val="0"/>
                <w:lang w:eastAsia="ko-KR"/>
              </w:rPr>
              <w:t>O</w:t>
            </w:r>
            <w:r>
              <w:rPr>
                <w:rFonts w:eastAsia="Batang"/>
                <w:kern w:val="0"/>
                <w:lang w:eastAsia="ko-KR"/>
              </w:rPr>
              <w:t>ne question for clarification: in the title, we have “</w:t>
            </w:r>
            <w:r>
              <w:rPr>
                <w:rFonts w:eastAsia="Batang"/>
                <w:b/>
                <w:bCs/>
                <w:lang w:eastAsia="ko-KR"/>
              </w:rPr>
              <w:t>without model generalization for</w:t>
            </w:r>
            <w:r>
              <w:rPr>
                <w:rFonts w:eastAsia="Batang"/>
                <w:kern w:val="0"/>
                <w:lang w:eastAsia="ko-KR"/>
              </w:rPr>
              <w:t>”, does it mean we’ll have another table for generalization performance?</w:t>
            </w:r>
          </w:p>
          <w:p w14:paraId="625573EC" w14:textId="77777777" w:rsidR="00186B98" w:rsidRDefault="00000000">
            <w:pPr>
              <w:rPr>
                <w:rFonts w:eastAsia="Batang"/>
                <w:kern w:val="0"/>
                <w:lang w:eastAsia="ko-KR"/>
              </w:rPr>
            </w:pPr>
            <w:r>
              <w:rPr>
                <w:rFonts w:eastAsia="Batang"/>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000000">
            <w:pPr>
              <w:rPr>
                <w:rFonts w:eastAsia="Batang"/>
                <w:smallCaps/>
                <w:kern w:val="0"/>
                <w:lang w:eastAsia="ko-KR"/>
              </w:rPr>
            </w:pPr>
            <w:r>
              <w:rPr>
                <w:rFonts w:eastAsia="Batang" w:hint="eastAsia"/>
                <w:smallCaps/>
                <w:kern w:val="0"/>
                <w:lang w:eastAsia="ko-KR"/>
              </w:rPr>
              <w:t>Samsung</w:t>
            </w:r>
          </w:p>
        </w:tc>
        <w:tc>
          <w:tcPr>
            <w:tcW w:w="462" w:type="pct"/>
          </w:tcPr>
          <w:p w14:paraId="6063DCD1" w14:textId="77777777" w:rsidR="00186B98" w:rsidRDefault="00186B98">
            <w:pPr>
              <w:rPr>
                <w:rFonts w:eastAsia="Batang"/>
                <w:kern w:val="0"/>
                <w:lang w:eastAsia="ko-KR"/>
              </w:rPr>
            </w:pPr>
          </w:p>
        </w:tc>
        <w:tc>
          <w:tcPr>
            <w:tcW w:w="3893" w:type="pct"/>
          </w:tcPr>
          <w:p w14:paraId="721B15BD" w14:textId="77777777" w:rsidR="00186B98" w:rsidRDefault="00000000">
            <w:pPr>
              <w:rPr>
                <w:rFonts w:eastAsia="Batang"/>
                <w:lang w:eastAsia="ko-KR"/>
              </w:rPr>
            </w:pPr>
            <w:r>
              <w:rPr>
                <w:rFonts w:eastAsia="Batang" w:hint="eastAsia"/>
                <w:lang w:eastAsia="ko-KR"/>
              </w:rPr>
              <w:t>W</w:t>
            </w:r>
            <w:r>
              <w:rPr>
                <w:rFonts w:eastAsia="Batang"/>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rFonts w:eastAsia="Batang"/>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0000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0000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rFonts w:eastAsia="Batang"/>
                <w:kern w:val="0"/>
                <w:lang w:eastAsia="ko-KR"/>
              </w:rPr>
            </w:pPr>
          </w:p>
          <w:p w14:paraId="155C990B" w14:textId="77777777" w:rsidR="00186B98" w:rsidRDefault="00186B98">
            <w:pPr>
              <w:rPr>
                <w:rFonts w:eastAsia="Batang"/>
                <w:kern w:val="0"/>
                <w:lang w:eastAsia="ko-KR"/>
              </w:rPr>
            </w:pPr>
          </w:p>
          <w:p w14:paraId="1C67FEBC" w14:textId="77777777" w:rsidR="00186B98" w:rsidRDefault="00000000">
            <w:pPr>
              <w:rPr>
                <w:rFonts w:eastAsia="Batang"/>
                <w:kern w:val="0"/>
                <w:lang w:eastAsia="ko-KR"/>
              </w:rPr>
            </w:pPr>
            <w:r>
              <w:rPr>
                <w:rFonts w:eastAsia="Batang" w:hint="eastAsia"/>
                <w:kern w:val="0"/>
                <w:lang w:eastAsia="ko-KR"/>
              </w:rPr>
              <w:t>•</w:t>
            </w:r>
            <w:r>
              <w:rPr>
                <w:rFonts w:eastAsia="Batang"/>
                <w:kern w:val="0"/>
                <w:lang w:eastAsia="ko-KR"/>
              </w:rPr>
              <w:tab/>
              <w:t xml:space="preserve">Dataset </w:t>
            </w:r>
            <w:proofErr w:type="spellStart"/>
            <w:r>
              <w:rPr>
                <w:rFonts w:eastAsia="Batang"/>
                <w:strike/>
                <w:color w:val="FF0000"/>
                <w:kern w:val="0"/>
                <w:lang w:eastAsia="ko-KR"/>
              </w:rPr>
              <w:t>size,</w:t>
            </w:r>
            <w:r>
              <w:rPr>
                <w:rFonts w:eastAsia="Batang"/>
                <w:color w:val="FF0000"/>
                <w:kern w:val="0"/>
                <w:lang w:eastAsia="ko-KR"/>
              </w:rPr>
              <w:t>collection</w:t>
            </w:r>
            <w:proofErr w:type="spellEnd"/>
            <w:r>
              <w:rPr>
                <w:rFonts w:eastAsia="Batang"/>
                <w:color w:val="FF0000"/>
                <w:kern w:val="0"/>
                <w:lang w:eastAsia="ko-KR"/>
              </w:rPr>
              <w:t>:</w:t>
            </w:r>
            <w:r>
              <w:rPr>
                <w:rFonts w:eastAsia="Batang"/>
                <w:kern w:val="0"/>
                <w:lang w:eastAsia="ko-KR"/>
              </w:rPr>
              <w:t xml:space="preserve"> both the size of training/validation dataset and the size of test dataset, </w:t>
            </w:r>
            <w:r>
              <w:rPr>
                <w:rFonts w:eastAsia="Batang"/>
                <w:color w:val="FF0000"/>
                <w:kern w:val="0"/>
                <w:lang w:eastAsia="ko-KR"/>
              </w:rPr>
              <w:t>[data collection time per UE for BM-Case2]</w:t>
            </w:r>
          </w:p>
        </w:tc>
      </w:tr>
      <w:tr w:rsidR="00186B98" w14:paraId="2AA14DB9" w14:textId="77777777">
        <w:trPr>
          <w:trHeight w:val="333"/>
        </w:trPr>
        <w:tc>
          <w:tcPr>
            <w:tcW w:w="645" w:type="pct"/>
          </w:tcPr>
          <w:p w14:paraId="2174E127" w14:textId="77777777" w:rsidR="00186B98" w:rsidRDefault="00000000">
            <w:pPr>
              <w:rPr>
                <w:rFonts w:eastAsia="Batang"/>
                <w:smallCaps/>
                <w:kern w:val="0"/>
                <w:lang w:eastAsia="ko-KR"/>
              </w:rPr>
            </w:pPr>
            <w:r>
              <w:rPr>
                <w:rFonts w:eastAsia="Batang"/>
                <w:smallCaps/>
                <w:kern w:val="0"/>
                <w:lang w:eastAsia="ko-KR"/>
              </w:rPr>
              <w:lastRenderedPageBreak/>
              <w:t>Qualcomm</w:t>
            </w:r>
          </w:p>
        </w:tc>
        <w:tc>
          <w:tcPr>
            <w:tcW w:w="462" w:type="pct"/>
          </w:tcPr>
          <w:p w14:paraId="1BEE67F7" w14:textId="77777777" w:rsidR="00186B98" w:rsidRDefault="00186B98">
            <w:pPr>
              <w:rPr>
                <w:rFonts w:eastAsia="Batang"/>
                <w:kern w:val="0"/>
                <w:lang w:eastAsia="ko-KR"/>
              </w:rPr>
            </w:pPr>
          </w:p>
        </w:tc>
        <w:tc>
          <w:tcPr>
            <w:tcW w:w="3893" w:type="pct"/>
          </w:tcPr>
          <w:p w14:paraId="24173D8F" w14:textId="77777777" w:rsidR="00186B98" w:rsidRDefault="00000000">
            <w:pPr>
              <w:rPr>
                <w:rFonts w:eastAsia="Batang"/>
                <w:lang w:eastAsia="ko-KR"/>
              </w:rPr>
            </w:pPr>
            <w:r>
              <w:rPr>
                <w:rFonts w:eastAsia="Batang"/>
                <w:lang w:eastAsia="ko-KR"/>
              </w:rPr>
              <w:t>Support 5.1d.</w:t>
            </w:r>
          </w:p>
        </w:tc>
      </w:tr>
      <w:tr w:rsidR="00186B98" w14:paraId="248CF2B6" w14:textId="77777777">
        <w:trPr>
          <w:trHeight w:val="333"/>
        </w:trPr>
        <w:tc>
          <w:tcPr>
            <w:tcW w:w="645" w:type="pct"/>
          </w:tcPr>
          <w:p w14:paraId="092F8395" w14:textId="77777777" w:rsidR="00186B98" w:rsidRDefault="00000000">
            <w:pPr>
              <w:rPr>
                <w:rFonts w:eastAsia="Batang"/>
                <w:smallCaps/>
                <w:kern w:val="0"/>
                <w:lang w:eastAsia="ko-KR"/>
              </w:rPr>
            </w:pPr>
            <w:r>
              <w:rPr>
                <w:rFonts w:eastAsia="Batang"/>
                <w:smallCaps/>
                <w:kern w:val="0"/>
                <w:lang w:eastAsia="ko-KR"/>
              </w:rPr>
              <w:t>FL5</w:t>
            </w:r>
          </w:p>
        </w:tc>
        <w:tc>
          <w:tcPr>
            <w:tcW w:w="462" w:type="pct"/>
          </w:tcPr>
          <w:p w14:paraId="7ED7A8A4" w14:textId="77777777" w:rsidR="00186B98" w:rsidRDefault="00186B98">
            <w:pPr>
              <w:rPr>
                <w:rFonts w:eastAsia="Batang"/>
                <w:kern w:val="0"/>
                <w:lang w:eastAsia="ko-KR"/>
              </w:rPr>
            </w:pPr>
          </w:p>
        </w:tc>
        <w:tc>
          <w:tcPr>
            <w:tcW w:w="3893" w:type="pct"/>
          </w:tcPr>
          <w:p w14:paraId="326DA0A7" w14:textId="77777777" w:rsidR="00186B98" w:rsidRDefault="00000000">
            <w:pPr>
              <w:rPr>
                <w:rFonts w:eastAsia="Batang"/>
                <w:lang w:eastAsia="ko-KR"/>
              </w:rPr>
            </w:pPr>
            <w:r>
              <w:rPr>
                <w:rFonts w:eastAsia="Batang"/>
                <w:lang w:eastAsia="ko-KR"/>
              </w:rPr>
              <w:t>Please check proposal 5-1e</w:t>
            </w:r>
          </w:p>
          <w:p w14:paraId="32B8F0EC" w14:textId="77777777" w:rsidR="00186B98" w:rsidRDefault="00186B98">
            <w:pPr>
              <w:rPr>
                <w:rFonts w:eastAsia="Batang"/>
                <w:lang w:eastAsia="ko-KR"/>
              </w:rPr>
            </w:pPr>
          </w:p>
          <w:p w14:paraId="7BFF67CB" w14:textId="77777777" w:rsidR="00186B98" w:rsidRDefault="00000000">
            <w:pPr>
              <w:pStyle w:val="ListParagraph"/>
              <w:numPr>
                <w:ilvl w:val="0"/>
                <w:numId w:val="67"/>
              </w:numPr>
              <w:rPr>
                <w:rFonts w:eastAsia="Batang"/>
                <w:lang w:eastAsia="ko-KR"/>
              </w:rPr>
            </w:pPr>
            <w:r>
              <w:rPr>
                <w:rFonts w:eastAsia="Batang"/>
                <w:lang w:eastAsia="ko-KR"/>
              </w:rPr>
              <w:t xml:space="preserve">Adding </w:t>
            </w:r>
            <w:proofErr w:type="gramStart"/>
            <w:r>
              <w:rPr>
                <w:rFonts w:eastAsia="Batang"/>
                <w:lang w:eastAsia="ko-KR"/>
              </w:rPr>
              <w:t>Set</w:t>
            </w:r>
            <w:proofErr w:type="gramEnd"/>
            <w:r>
              <w:rPr>
                <w:rFonts w:eastAsia="Batang"/>
                <w:lang w:eastAsia="ko-KR"/>
              </w:rPr>
              <w:t xml:space="preserve"> A /Set B in the table, and open for other key assumptions, if needed, e.g., for BM-Case2</w:t>
            </w:r>
          </w:p>
          <w:p w14:paraId="103DE3B1" w14:textId="77777777" w:rsidR="00186B98" w:rsidRDefault="00000000">
            <w:pPr>
              <w:pStyle w:val="ListParagraph"/>
              <w:numPr>
                <w:ilvl w:val="0"/>
                <w:numId w:val="67"/>
              </w:numPr>
              <w:rPr>
                <w:rFonts w:eastAsia="Batang"/>
                <w:lang w:eastAsia="ko-KR"/>
              </w:rPr>
            </w:pPr>
            <w:r>
              <w:rPr>
                <w:rFonts w:eastAsia="Batang"/>
                <w:lang w:eastAsia="ko-KR"/>
              </w:rPr>
              <w:t>Adding “baseline scheme” for comparison.</w:t>
            </w:r>
          </w:p>
          <w:p w14:paraId="3154A40A" w14:textId="77777777" w:rsidR="00186B98" w:rsidRDefault="00000000">
            <w:pPr>
              <w:pStyle w:val="ListParagraph"/>
              <w:numPr>
                <w:ilvl w:val="1"/>
                <w:numId w:val="67"/>
              </w:numPr>
              <w:rPr>
                <w:rFonts w:eastAsia="Batang"/>
                <w:lang w:eastAsia="ko-KR"/>
              </w:rPr>
            </w:pPr>
            <w:proofErr w:type="gramStart"/>
            <w:r>
              <w:rPr>
                <w:rFonts w:eastAsia="Batang"/>
                <w:lang w:eastAsia="ko-KR"/>
              </w:rPr>
              <w:t>Also</w:t>
            </w:r>
            <w:proofErr w:type="gramEnd"/>
            <w:r>
              <w:rPr>
                <w:rFonts w:eastAsia="Batang"/>
                <w:lang w:eastAsia="ko-KR"/>
              </w:rPr>
              <w:t xml:space="preserve"> for each KPI, we put result for AI and baseline, e.g.,   0.123/0.234 means 0.123 is with AI, while 0.234 with non-AI.</w:t>
            </w:r>
          </w:p>
          <w:p w14:paraId="1725E9F4" w14:textId="77777777" w:rsidR="00186B98" w:rsidRDefault="00000000">
            <w:pPr>
              <w:rPr>
                <w:rFonts w:eastAsia="Batang"/>
                <w:lang w:eastAsia="ko-KR"/>
              </w:rPr>
            </w:pPr>
            <w:r>
              <w:rPr>
                <w:rFonts w:eastAsia="Batang"/>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000000">
            <w:pPr>
              <w:rPr>
                <w:rFonts w:eastAsia="Batang"/>
                <w:smallCaps/>
                <w:kern w:val="0"/>
                <w:lang w:eastAsia="ko-KR"/>
              </w:rPr>
            </w:pPr>
            <w:r>
              <w:rPr>
                <w:rFonts w:eastAsia="Batang" w:hint="eastAsia"/>
                <w:smallCaps/>
                <w:color w:val="4472C4" w:themeColor="accent5"/>
                <w:kern w:val="0"/>
                <w:lang w:eastAsia="ko-KR"/>
              </w:rPr>
              <w:t>N</w:t>
            </w:r>
            <w:r>
              <w:rPr>
                <w:rFonts w:eastAsia="Batang"/>
                <w:smallCaps/>
                <w:color w:val="4472C4" w:themeColor="accent5"/>
                <w:kern w:val="0"/>
                <w:lang w:eastAsia="ko-KR"/>
              </w:rPr>
              <w:t>TT DOCOMO</w:t>
            </w:r>
          </w:p>
        </w:tc>
        <w:tc>
          <w:tcPr>
            <w:tcW w:w="462" w:type="pct"/>
          </w:tcPr>
          <w:p w14:paraId="3729AD6F" w14:textId="77777777" w:rsidR="00186B98" w:rsidRDefault="00000000">
            <w:pPr>
              <w:rPr>
                <w:rFonts w:eastAsia="Batang"/>
                <w:kern w:val="0"/>
                <w:lang w:eastAsia="ko-KR"/>
              </w:rPr>
            </w:pPr>
            <w:r>
              <w:rPr>
                <w:rFonts w:eastAsia="Batang" w:hint="eastAsia"/>
                <w:color w:val="4472C4" w:themeColor="accent5"/>
                <w:kern w:val="0"/>
                <w:lang w:eastAsia="ko-KR"/>
              </w:rPr>
              <w:t>Y</w:t>
            </w:r>
          </w:p>
        </w:tc>
        <w:tc>
          <w:tcPr>
            <w:tcW w:w="3893" w:type="pct"/>
          </w:tcPr>
          <w:p w14:paraId="54EF5324"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e are fine with the proposal.</w:t>
            </w:r>
          </w:p>
          <w:p w14:paraId="7C55616B" w14:textId="77777777" w:rsidR="00186B98" w:rsidRDefault="00000000">
            <w:pPr>
              <w:rPr>
                <w:rFonts w:eastAsia="Batang"/>
                <w:lang w:eastAsia="ko-KR"/>
              </w:rPr>
            </w:pPr>
            <w:r>
              <w:rPr>
                <w:rFonts w:eastAsia="Batang" w:hint="eastAsia"/>
                <w:lang w:eastAsia="ko-KR"/>
              </w:rPr>
              <w:t>O</w:t>
            </w:r>
            <w:r>
              <w:rPr>
                <w:rFonts w:eastAsia="Batang"/>
                <w:lang w:eastAsia="ko-KR"/>
              </w:rPr>
              <w:t>ne typo in the ‘System performance’: UTP -&gt; UPT.</w:t>
            </w:r>
          </w:p>
        </w:tc>
      </w:tr>
      <w:tr w:rsidR="00186B98" w14:paraId="1CE53F7A" w14:textId="77777777">
        <w:trPr>
          <w:trHeight w:val="333"/>
        </w:trPr>
        <w:tc>
          <w:tcPr>
            <w:tcW w:w="645" w:type="pct"/>
          </w:tcPr>
          <w:p w14:paraId="49F44018" w14:textId="77777777" w:rsidR="00186B98" w:rsidRDefault="00000000">
            <w:pPr>
              <w:rPr>
                <w:rFonts w:eastAsia="Batang"/>
                <w:smallCaps/>
                <w:kern w:val="0"/>
                <w:lang w:eastAsia="ko-KR"/>
              </w:rPr>
            </w:pPr>
            <w:r>
              <w:rPr>
                <w:rFonts w:eastAsia="Batang"/>
                <w:smallCaps/>
                <w:kern w:val="0"/>
                <w:lang w:eastAsia="ko-KR"/>
              </w:rPr>
              <w:t>Nokia</w:t>
            </w:r>
          </w:p>
        </w:tc>
        <w:tc>
          <w:tcPr>
            <w:tcW w:w="462" w:type="pct"/>
          </w:tcPr>
          <w:p w14:paraId="3A4BC4D7" w14:textId="77777777" w:rsidR="00186B98" w:rsidRDefault="00186B98">
            <w:pPr>
              <w:rPr>
                <w:rFonts w:eastAsia="Batang"/>
                <w:kern w:val="0"/>
                <w:lang w:eastAsia="ko-KR"/>
              </w:rPr>
            </w:pPr>
          </w:p>
        </w:tc>
        <w:tc>
          <w:tcPr>
            <w:tcW w:w="3893" w:type="pct"/>
          </w:tcPr>
          <w:p w14:paraId="07CB4A12" w14:textId="77777777" w:rsidR="00186B98" w:rsidRDefault="00000000">
            <w:pPr>
              <w:rPr>
                <w:rFonts w:eastAsia="Batang"/>
                <w:kern w:val="0"/>
                <w:lang w:eastAsia="ko-KR"/>
              </w:rPr>
            </w:pPr>
            <w:r>
              <w:rPr>
                <w:rFonts w:eastAsia="Batang"/>
                <w:kern w:val="0"/>
                <w:lang w:eastAsia="ko-KR"/>
              </w:rPr>
              <w:t xml:space="preserve">OK </w:t>
            </w:r>
          </w:p>
        </w:tc>
      </w:tr>
      <w:tr w:rsidR="00186B98" w14:paraId="665DCE0C" w14:textId="77777777">
        <w:trPr>
          <w:trHeight w:val="333"/>
        </w:trPr>
        <w:tc>
          <w:tcPr>
            <w:tcW w:w="645" w:type="pct"/>
          </w:tcPr>
          <w:p w14:paraId="21C0E1DF" w14:textId="77777777" w:rsidR="00186B98" w:rsidRDefault="00000000">
            <w:pPr>
              <w:rPr>
                <w:rFonts w:eastAsia="Batang"/>
                <w:smallCaps/>
                <w:kern w:val="0"/>
                <w:lang w:eastAsia="ko-KR"/>
              </w:rPr>
            </w:pPr>
            <w:r>
              <w:rPr>
                <w:rFonts w:eastAsia="Batang" w:hint="eastAsia"/>
                <w:smallCaps/>
                <w:color w:val="000000" w:themeColor="text1"/>
                <w:kern w:val="0"/>
                <w:lang w:eastAsia="ko-KR"/>
              </w:rPr>
              <w:t>C</w:t>
            </w:r>
            <w:r>
              <w:rPr>
                <w:rFonts w:eastAsia="Batang"/>
                <w:smallCaps/>
                <w:color w:val="000000" w:themeColor="text1"/>
                <w:kern w:val="0"/>
                <w:lang w:eastAsia="ko-KR"/>
              </w:rPr>
              <w:t>AICT</w:t>
            </w:r>
          </w:p>
        </w:tc>
        <w:tc>
          <w:tcPr>
            <w:tcW w:w="462" w:type="pct"/>
          </w:tcPr>
          <w:p w14:paraId="7FA5E47A" w14:textId="77777777" w:rsidR="00186B98" w:rsidRDefault="00000000">
            <w:pPr>
              <w:rPr>
                <w:rFonts w:eastAsia="Batang"/>
                <w:kern w:val="0"/>
                <w:lang w:eastAsia="ko-KR"/>
              </w:rPr>
            </w:pPr>
            <w:r>
              <w:rPr>
                <w:rFonts w:eastAsia="Batang" w:hint="eastAsia"/>
                <w:color w:val="000000" w:themeColor="text1"/>
                <w:kern w:val="0"/>
                <w:lang w:eastAsia="ko-KR"/>
              </w:rPr>
              <w:t>Y</w:t>
            </w:r>
          </w:p>
        </w:tc>
        <w:tc>
          <w:tcPr>
            <w:tcW w:w="3893" w:type="pct"/>
          </w:tcPr>
          <w:p w14:paraId="1A3B0C91" w14:textId="77777777" w:rsidR="00186B98" w:rsidRDefault="00000000">
            <w:pPr>
              <w:rPr>
                <w:rFonts w:eastAsia="Batang"/>
                <w:kern w:val="0"/>
                <w:lang w:eastAsia="ko-KR"/>
              </w:rPr>
            </w:pPr>
            <w:r>
              <w:rPr>
                <w:rFonts w:eastAsia="Batang" w:hint="eastAsia"/>
                <w:kern w:val="0"/>
                <w:lang w:eastAsia="ko-KR"/>
              </w:rPr>
              <w:t>S</w:t>
            </w:r>
            <w:r>
              <w:rPr>
                <w:rFonts w:eastAsia="Batang"/>
                <w:kern w:val="0"/>
                <w:lang w:eastAsia="ko-KR"/>
              </w:rPr>
              <w:t>upport.</w:t>
            </w:r>
          </w:p>
        </w:tc>
      </w:tr>
      <w:tr w:rsidR="00186B98" w14:paraId="4847C8BA" w14:textId="77777777">
        <w:trPr>
          <w:trHeight w:val="333"/>
        </w:trPr>
        <w:tc>
          <w:tcPr>
            <w:tcW w:w="645" w:type="pct"/>
          </w:tcPr>
          <w:p w14:paraId="37B6851E" w14:textId="77777777" w:rsidR="00186B98" w:rsidRDefault="00000000">
            <w:pPr>
              <w:rPr>
                <w:rFonts w:eastAsia="Batang"/>
                <w:smallCaps/>
                <w:color w:val="000000" w:themeColor="text1"/>
                <w:kern w:val="0"/>
                <w:lang w:eastAsia="ko-KR"/>
              </w:rPr>
            </w:pPr>
            <w:r>
              <w:rPr>
                <w:rFonts w:eastAsia="Batang"/>
                <w:smallCaps/>
                <w:color w:val="000000" w:themeColor="text1"/>
                <w:kern w:val="0"/>
                <w:lang w:eastAsia="ko-KR"/>
              </w:rPr>
              <w:t>Ericsson</w:t>
            </w:r>
          </w:p>
        </w:tc>
        <w:tc>
          <w:tcPr>
            <w:tcW w:w="462" w:type="pct"/>
          </w:tcPr>
          <w:p w14:paraId="701D92CF" w14:textId="77777777" w:rsidR="00186B98" w:rsidRDefault="00186B98">
            <w:pPr>
              <w:rPr>
                <w:rFonts w:eastAsia="Batang"/>
                <w:color w:val="000000" w:themeColor="text1"/>
                <w:kern w:val="0"/>
                <w:lang w:eastAsia="ko-KR"/>
              </w:rPr>
            </w:pPr>
          </w:p>
        </w:tc>
        <w:tc>
          <w:tcPr>
            <w:tcW w:w="3893" w:type="pct"/>
          </w:tcPr>
          <w:p w14:paraId="3995F0E8" w14:textId="77777777" w:rsidR="00186B98" w:rsidRDefault="00000000">
            <w:pPr>
              <w:rPr>
                <w:rFonts w:eastAsia="Batang"/>
                <w:kern w:val="0"/>
                <w:lang w:eastAsia="ko-KR"/>
              </w:rPr>
            </w:pPr>
            <w:r>
              <w:rPr>
                <w:rFonts w:eastAsia="Batang"/>
                <w:kern w:val="0"/>
                <w:lang w:eastAsia="ko-KR"/>
              </w:rPr>
              <w:t>OK</w:t>
            </w:r>
          </w:p>
        </w:tc>
      </w:tr>
      <w:tr w:rsidR="00186B98" w14:paraId="65057C70" w14:textId="77777777">
        <w:trPr>
          <w:trHeight w:val="333"/>
        </w:trPr>
        <w:tc>
          <w:tcPr>
            <w:tcW w:w="645" w:type="pct"/>
          </w:tcPr>
          <w:p w14:paraId="04EC5640" w14:textId="77777777" w:rsidR="00186B98" w:rsidRDefault="00000000">
            <w:pPr>
              <w:rPr>
                <w:rFonts w:eastAsia="Batang"/>
                <w:smallCaps/>
                <w:color w:val="000000" w:themeColor="text1"/>
                <w:kern w:val="0"/>
                <w:lang w:eastAsia="ko-KR"/>
              </w:rPr>
            </w:pPr>
            <w:r>
              <w:rPr>
                <w:rFonts w:eastAsia="Batang" w:hint="eastAsia"/>
                <w:smallCaps/>
                <w:color w:val="000000" w:themeColor="text1"/>
                <w:kern w:val="0"/>
                <w:lang w:eastAsia="ko-KR"/>
              </w:rPr>
              <w:t>Samsung</w:t>
            </w:r>
          </w:p>
        </w:tc>
        <w:tc>
          <w:tcPr>
            <w:tcW w:w="462" w:type="pct"/>
          </w:tcPr>
          <w:p w14:paraId="79B57E15" w14:textId="77777777" w:rsidR="00186B98" w:rsidRDefault="00186B98">
            <w:pPr>
              <w:rPr>
                <w:rFonts w:eastAsia="Batang"/>
                <w:color w:val="000000" w:themeColor="text1"/>
                <w:kern w:val="0"/>
                <w:lang w:eastAsia="ko-KR"/>
              </w:rPr>
            </w:pPr>
          </w:p>
        </w:tc>
        <w:tc>
          <w:tcPr>
            <w:tcW w:w="3893" w:type="pct"/>
          </w:tcPr>
          <w:p w14:paraId="42B2EB9B" w14:textId="77777777" w:rsidR="00186B98" w:rsidRDefault="00000000">
            <w:pPr>
              <w:rPr>
                <w:rFonts w:eastAsia="Batang"/>
                <w:kern w:val="0"/>
                <w:lang w:eastAsia="ko-KR"/>
              </w:rPr>
            </w:pPr>
            <w:r>
              <w:rPr>
                <w:rFonts w:eastAsia="Batang" w:hint="eastAsia"/>
                <w:kern w:val="0"/>
                <w:lang w:eastAsia="ko-KR"/>
              </w:rPr>
              <w:t>Support</w:t>
            </w:r>
          </w:p>
        </w:tc>
      </w:tr>
      <w:tr w:rsidR="00186B98" w14:paraId="08C3EC7B" w14:textId="77777777">
        <w:trPr>
          <w:trHeight w:val="333"/>
        </w:trPr>
        <w:tc>
          <w:tcPr>
            <w:tcW w:w="645" w:type="pct"/>
          </w:tcPr>
          <w:p w14:paraId="1E83BA71" w14:textId="77777777" w:rsidR="00186B98" w:rsidRDefault="00000000">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rFonts w:eastAsia="Batang"/>
                <w:color w:val="000000" w:themeColor="text1"/>
                <w:kern w:val="0"/>
                <w:lang w:eastAsia="ko-KR"/>
              </w:rPr>
            </w:pPr>
          </w:p>
        </w:tc>
        <w:tc>
          <w:tcPr>
            <w:tcW w:w="3893" w:type="pct"/>
          </w:tcPr>
          <w:p w14:paraId="5A87047C" w14:textId="77777777" w:rsidR="00186B98" w:rsidRDefault="00000000">
            <w:pPr>
              <w:rPr>
                <w:rFonts w:eastAsia="Batang"/>
                <w:kern w:val="0"/>
                <w:lang w:eastAsia="ko-KR"/>
              </w:rPr>
            </w:pPr>
            <w:r>
              <w:rPr>
                <w:rFonts w:eastAsia="Batang"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hint="eastAsia"/>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rFonts w:eastAsia="Batang"/>
                <w:color w:val="000000" w:themeColor="text1"/>
                <w:kern w:val="0"/>
                <w:lang w:eastAsia="ko-KR"/>
              </w:rPr>
            </w:pPr>
            <w:r>
              <w:rPr>
                <w:rFonts w:eastAsia="Batang"/>
                <w:color w:val="000000" w:themeColor="text1"/>
                <w:kern w:val="0"/>
                <w:lang w:eastAsia="ko-KR"/>
              </w:rPr>
              <w:t>Y</w:t>
            </w:r>
          </w:p>
        </w:tc>
        <w:tc>
          <w:tcPr>
            <w:tcW w:w="3893" w:type="pct"/>
          </w:tcPr>
          <w:p w14:paraId="1D68A9D9" w14:textId="648A3D89" w:rsidR="002877E3" w:rsidRDefault="002877E3">
            <w:pPr>
              <w:rPr>
                <w:rFonts w:eastAsia="Batang" w:hint="eastAsia"/>
                <w:kern w:val="0"/>
                <w:lang w:eastAsia="ko-KR"/>
              </w:rPr>
            </w:pPr>
            <w:r>
              <w:rPr>
                <w:rFonts w:eastAsia="Batang"/>
                <w:kern w:val="0"/>
                <w:lang w:eastAsia="ko-KR"/>
              </w:rPr>
              <w:t>We support the latest updates (in which “Model complexity” is used).</w:t>
            </w:r>
          </w:p>
        </w:tc>
      </w:tr>
    </w:tbl>
    <w:p w14:paraId="5F53DF95" w14:textId="77777777" w:rsidR="00186B98" w:rsidRDefault="00186B98">
      <w:pPr>
        <w:rPr>
          <w:lang w:eastAsia="en-US"/>
        </w:rPr>
      </w:pPr>
    </w:p>
    <w:p w14:paraId="2FB53A1C" w14:textId="77777777" w:rsidR="00186B98" w:rsidRDefault="00000000">
      <w:pPr>
        <w:pStyle w:val="Heading2"/>
        <w:numPr>
          <w:ilvl w:val="1"/>
          <w:numId w:val="1"/>
        </w:numPr>
      </w:pPr>
      <w:r>
        <w:t xml:space="preserve">Evaluation results for BM-Case 1 </w:t>
      </w:r>
    </w:p>
    <w:p w14:paraId="56831BFD" w14:textId="77777777" w:rsidR="00186B98" w:rsidRDefault="00000000">
      <w:pPr>
        <w:tabs>
          <w:tab w:val="left" w:pos="1710"/>
        </w:tabs>
        <w:rPr>
          <w:sz w:val="18"/>
          <w:szCs w:val="18"/>
        </w:rPr>
      </w:pPr>
      <w:r>
        <w:rPr>
          <w:sz w:val="18"/>
          <w:szCs w:val="18"/>
        </w:rPr>
        <w:t>The following observations were provided in contributions:</w:t>
      </w:r>
    </w:p>
    <w:p w14:paraId="7ED58E40" w14:textId="77777777" w:rsidR="00186B98" w:rsidRDefault="00000000">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000000">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000000">
      <w:pPr>
        <w:pStyle w:val="ListParagraph"/>
        <w:numPr>
          <w:ilvl w:val="0"/>
          <w:numId w:val="88"/>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9620CED" w14:textId="77777777" w:rsidR="00186B98" w:rsidRDefault="00000000">
      <w:pPr>
        <w:pStyle w:val="ListParagraph"/>
        <w:numPr>
          <w:ilvl w:val="1"/>
          <w:numId w:val="88"/>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2196B73E" w14:textId="77777777" w:rsidR="00186B98" w:rsidRDefault="00000000">
      <w:pPr>
        <w:pStyle w:val="ListParagraph"/>
        <w:numPr>
          <w:ilvl w:val="2"/>
          <w:numId w:val="88"/>
        </w:numPr>
        <w:rPr>
          <w:sz w:val="18"/>
          <w:szCs w:val="18"/>
          <w:lang w:eastAsia="en-US"/>
        </w:rPr>
      </w:pPr>
      <w:r>
        <w:rPr>
          <w:sz w:val="18"/>
          <w:szCs w:val="18"/>
          <w:lang w:eastAsia="en-US"/>
        </w:rPr>
        <w:lastRenderedPageBreak/>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000000">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000000">
      <w:pPr>
        <w:pStyle w:val="ListParagraph"/>
        <w:numPr>
          <w:ilvl w:val="1"/>
          <w:numId w:val="88"/>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497715FD" w14:textId="77777777" w:rsidR="00186B98" w:rsidRDefault="00000000">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000000">
      <w:pPr>
        <w:pStyle w:val="ListParagraph"/>
        <w:numPr>
          <w:ilvl w:val="2"/>
          <w:numId w:val="88"/>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4930EF8F" w14:textId="77777777" w:rsidR="00186B98" w:rsidRDefault="00000000">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000000">
      <w:pPr>
        <w:pStyle w:val="ListParagraph"/>
        <w:numPr>
          <w:ilvl w:val="0"/>
          <w:numId w:val="88"/>
        </w:numPr>
        <w:rPr>
          <w:sz w:val="18"/>
          <w:szCs w:val="18"/>
          <w:lang w:eastAsia="en-US"/>
        </w:rPr>
      </w:pPr>
      <w:r>
        <w:rPr>
          <w:sz w:val="18"/>
          <w:szCs w:val="18"/>
          <w:lang w:eastAsia="en-US"/>
        </w:rPr>
        <w:t>ZTE [3]:</w:t>
      </w:r>
    </w:p>
    <w:p w14:paraId="787FEC9A" w14:textId="77777777" w:rsidR="00186B98" w:rsidRDefault="00000000">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000000">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000000">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000000">
      <w:pPr>
        <w:pStyle w:val="ListParagraph"/>
        <w:numPr>
          <w:ilvl w:val="1"/>
          <w:numId w:val="88"/>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7DD4A3DF" w14:textId="77777777" w:rsidR="00186B98" w:rsidRDefault="00000000">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000000">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000000">
      <w:pPr>
        <w:pStyle w:val="ListParagraph"/>
        <w:numPr>
          <w:ilvl w:val="0"/>
          <w:numId w:val="88"/>
        </w:numPr>
        <w:rPr>
          <w:sz w:val="18"/>
          <w:szCs w:val="18"/>
          <w:lang w:eastAsia="en-US"/>
        </w:rPr>
      </w:pPr>
      <w:r>
        <w:rPr>
          <w:sz w:val="18"/>
          <w:szCs w:val="18"/>
          <w:lang w:eastAsia="en-US"/>
        </w:rPr>
        <w:t>OPPO [8]</w:t>
      </w:r>
    </w:p>
    <w:p w14:paraId="5B36AC59" w14:textId="77777777" w:rsidR="00186B98" w:rsidRDefault="00000000">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000000">
      <w:pPr>
        <w:pStyle w:val="ListParagraph"/>
        <w:numPr>
          <w:ilvl w:val="1"/>
          <w:numId w:val="88"/>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25F621C7" w14:textId="77777777" w:rsidR="00186B98" w:rsidRDefault="00000000">
      <w:pPr>
        <w:pStyle w:val="ListParagraph"/>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000000">
      <w:pPr>
        <w:pStyle w:val="ListParagraph"/>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715E5E8A" w14:textId="77777777" w:rsidR="00186B98" w:rsidRDefault="00000000">
      <w:pPr>
        <w:pStyle w:val="ListParagraph"/>
        <w:numPr>
          <w:ilvl w:val="0"/>
          <w:numId w:val="88"/>
        </w:numPr>
        <w:rPr>
          <w:sz w:val="18"/>
          <w:szCs w:val="18"/>
          <w:lang w:eastAsia="en-US"/>
        </w:rPr>
      </w:pPr>
      <w:r>
        <w:rPr>
          <w:sz w:val="18"/>
          <w:szCs w:val="18"/>
          <w:lang w:eastAsia="en-US"/>
        </w:rPr>
        <w:t>Ericsson [11]</w:t>
      </w:r>
    </w:p>
    <w:p w14:paraId="4C5DCFD7" w14:textId="77777777" w:rsidR="00186B98" w:rsidRDefault="00000000">
      <w:pPr>
        <w:pStyle w:val="ListParagraph"/>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000000">
      <w:pPr>
        <w:pStyle w:val="ListParagraph"/>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000000">
      <w:pPr>
        <w:pStyle w:val="ListParagraph"/>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000000">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000000">
      <w:pPr>
        <w:pStyle w:val="ListParagraph"/>
        <w:numPr>
          <w:ilvl w:val="1"/>
          <w:numId w:val="88"/>
        </w:numPr>
        <w:rPr>
          <w:sz w:val="18"/>
          <w:szCs w:val="18"/>
          <w:lang w:eastAsia="en-US"/>
        </w:rPr>
      </w:pPr>
      <w:r>
        <w:rPr>
          <w:sz w:val="18"/>
          <w:szCs w:val="18"/>
          <w:lang w:eastAsia="en-US"/>
        </w:rPr>
        <w:lastRenderedPageBreak/>
        <w:t>Observation 5: Joint TX/RX prediction can give good performance while significantly reducing RS overhead compared to measurements of all RX beams for each TX beam in Set B.</w:t>
      </w:r>
    </w:p>
    <w:p w14:paraId="2F45D99B" w14:textId="77777777" w:rsidR="00186B98" w:rsidRDefault="00000000">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000000">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000000">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000000">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000000">
      <w:pPr>
        <w:pStyle w:val="ListParagraph"/>
        <w:numPr>
          <w:ilvl w:val="2"/>
          <w:numId w:val="88"/>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4730CB96" w14:textId="77777777" w:rsidR="00186B98" w:rsidRDefault="00000000">
      <w:pPr>
        <w:pStyle w:val="ListParagraph"/>
        <w:numPr>
          <w:ilvl w:val="0"/>
          <w:numId w:val="88"/>
        </w:numPr>
        <w:tabs>
          <w:tab w:val="left" w:pos="1710"/>
        </w:tabs>
        <w:rPr>
          <w:sz w:val="18"/>
          <w:szCs w:val="18"/>
        </w:rPr>
      </w:pPr>
      <w:r>
        <w:rPr>
          <w:sz w:val="18"/>
          <w:szCs w:val="18"/>
        </w:rPr>
        <w:t>CAICT [16]</w:t>
      </w:r>
    </w:p>
    <w:p w14:paraId="35FF12A8" w14:textId="77777777" w:rsidR="00186B98" w:rsidRDefault="00000000">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000000">
      <w:pPr>
        <w:pStyle w:val="ListParagraph"/>
        <w:numPr>
          <w:ilvl w:val="0"/>
          <w:numId w:val="88"/>
        </w:numPr>
        <w:rPr>
          <w:sz w:val="18"/>
          <w:szCs w:val="18"/>
          <w:lang w:eastAsia="en-US"/>
        </w:rPr>
      </w:pPr>
      <w:r>
        <w:rPr>
          <w:sz w:val="18"/>
          <w:szCs w:val="18"/>
          <w:lang w:eastAsia="en-US"/>
        </w:rPr>
        <w:t>CMCC [18]</w:t>
      </w:r>
    </w:p>
    <w:p w14:paraId="4151C299" w14:textId="77777777" w:rsidR="00186B98" w:rsidRDefault="00000000">
      <w:pPr>
        <w:pStyle w:val="ListParagraph"/>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000000">
      <w:pPr>
        <w:pStyle w:val="ListParagraph"/>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000000">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000000">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000000">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000000">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000000">
      <w:pPr>
        <w:pStyle w:val="ListParagraph"/>
        <w:numPr>
          <w:ilvl w:val="0"/>
          <w:numId w:val="89"/>
        </w:numPr>
        <w:rPr>
          <w:sz w:val="18"/>
          <w:szCs w:val="18"/>
          <w:lang w:eastAsia="en-US"/>
        </w:rPr>
      </w:pPr>
      <w:r>
        <w:rPr>
          <w:sz w:val="18"/>
          <w:szCs w:val="18"/>
          <w:lang w:eastAsia="en-US"/>
        </w:rPr>
        <w:t>NVDIA [22]:</w:t>
      </w:r>
    </w:p>
    <w:p w14:paraId="0B13BBA4" w14:textId="77777777" w:rsidR="00186B98" w:rsidRDefault="00000000">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000000">
      <w:pPr>
        <w:pStyle w:val="ListParagraph"/>
        <w:numPr>
          <w:ilvl w:val="0"/>
          <w:numId w:val="90"/>
        </w:numPr>
        <w:rPr>
          <w:sz w:val="18"/>
          <w:szCs w:val="18"/>
          <w:lang w:eastAsia="en-US"/>
        </w:rPr>
      </w:pPr>
      <w:r>
        <w:rPr>
          <w:sz w:val="18"/>
          <w:szCs w:val="18"/>
          <w:lang w:eastAsia="en-US"/>
        </w:rPr>
        <w:t>Samsung [24]:</w:t>
      </w:r>
    </w:p>
    <w:p w14:paraId="4C0C0217" w14:textId="77777777" w:rsidR="00186B98" w:rsidRDefault="00000000">
      <w:pPr>
        <w:pStyle w:val="Caption"/>
        <w:numPr>
          <w:ilvl w:val="1"/>
          <w:numId w:val="90"/>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03B9012E" w14:textId="77777777" w:rsidR="00186B98" w:rsidRDefault="00000000">
      <w:pPr>
        <w:pStyle w:val="ListParagraph"/>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000000">
      <w:pPr>
        <w:pStyle w:val="ListParagraph"/>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000000">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000000">
      <w:pPr>
        <w:pStyle w:val="ListParagraph"/>
        <w:numPr>
          <w:ilvl w:val="1"/>
          <w:numId w:val="90"/>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000000">
      <w:pPr>
        <w:pStyle w:val="Heading4"/>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000000">
      <w:pPr>
        <w:rPr>
          <w:b/>
          <w:bCs/>
          <w:lang w:eastAsia="en-US"/>
        </w:rPr>
      </w:pPr>
      <w:r>
        <w:rPr>
          <w:b/>
          <w:bCs/>
          <w:highlight w:val="yellow"/>
          <w:lang w:eastAsia="en-US"/>
        </w:rPr>
        <w:t>Proposed observation 5-1-1a</w:t>
      </w:r>
    </w:p>
    <w:p w14:paraId="36C6BC1F" w14:textId="77777777" w:rsidR="00186B98" w:rsidRDefault="00000000">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000000">
      <w:pPr>
        <w:rPr>
          <w:b/>
          <w:bCs/>
          <w:lang w:eastAsia="en-US"/>
        </w:rPr>
      </w:pPr>
      <w:r>
        <w:rPr>
          <w:b/>
          <w:bCs/>
          <w:highlight w:val="yellow"/>
          <w:lang w:eastAsia="en-US"/>
        </w:rPr>
        <w:t>Proposed observation 5-1-2a</w:t>
      </w:r>
    </w:p>
    <w:p w14:paraId="08D92D96" w14:textId="77777777" w:rsidR="00186B98" w:rsidRDefault="00000000">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000000">
      <w:pPr>
        <w:rPr>
          <w:b/>
          <w:bCs/>
          <w:lang w:eastAsia="en-US"/>
        </w:rPr>
      </w:pPr>
      <w:r>
        <w:rPr>
          <w:b/>
          <w:bCs/>
          <w:highlight w:val="yellow"/>
          <w:lang w:eastAsia="en-US"/>
        </w:rPr>
        <w:t>Proposed observation 5-1-3a</w:t>
      </w:r>
    </w:p>
    <w:p w14:paraId="4B3D576D" w14:textId="77777777" w:rsidR="00186B98" w:rsidRDefault="00000000">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000000">
      <w:pPr>
        <w:rPr>
          <w:b/>
          <w:bCs/>
          <w:lang w:eastAsia="en-US"/>
        </w:rPr>
      </w:pPr>
      <w:r>
        <w:rPr>
          <w:b/>
          <w:bCs/>
          <w:highlight w:val="yellow"/>
          <w:lang w:eastAsia="en-US"/>
        </w:rPr>
        <w:t>Proposed observation 5-1-4a</w:t>
      </w:r>
    </w:p>
    <w:p w14:paraId="103C9F12" w14:textId="77777777" w:rsidR="00186B98" w:rsidRDefault="00000000">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000000">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000000">
            <w:pPr>
              <w:rPr>
                <w:rFonts w:eastAsia="Batang"/>
                <w:kern w:val="0"/>
                <w:lang w:eastAsia="ko-KR"/>
              </w:rPr>
            </w:pPr>
            <w:r>
              <w:rPr>
                <w:rFonts w:eastAsia="Batang"/>
                <w:kern w:val="0"/>
                <w:lang w:eastAsia="ko-KR"/>
              </w:rPr>
              <w:t>Company</w:t>
            </w:r>
          </w:p>
        </w:tc>
        <w:tc>
          <w:tcPr>
            <w:tcW w:w="647" w:type="pct"/>
            <w:shd w:val="clear" w:color="auto" w:fill="BFBFBF" w:themeFill="background1" w:themeFillShade="BF"/>
          </w:tcPr>
          <w:p w14:paraId="70A60861" w14:textId="77777777" w:rsidR="00186B98" w:rsidRDefault="00000000">
            <w:pPr>
              <w:rPr>
                <w:rFonts w:eastAsia="Batang"/>
                <w:kern w:val="0"/>
                <w:lang w:eastAsia="ko-KR"/>
              </w:rPr>
            </w:pPr>
            <w:r>
              <w:rPr>
                <w:rFonts w:eastAsia="Batang"/>
                <w:kern w:val="0"/>
                <w:lang w:eastAsia="ko-KR"/>
              </w:rPr>
              <w:t>Y/N</w:t>
            </w:r>
          </w:p>
        </w:tc>
        <w:tc>
          <w:tcPr>
            <w:tcW w:w="3708" w:type="pct"/>
            <w:shd w:val="clear" w:color="auto" w:fill="BFBFBF" w:themeFill="background1" w:themeFillShade="BF"/>
          </w:tcPr>
          <w:p w14:paraId="2C9C67C7" w14:textId="77777777" w:rsidR="00186B98" w:rsidRDefault="00000000">
            <w:pPr>
              <w:rPr>
                <w:rFonts w:eastAsia="Batang"/>
                <w:kern w:val="0"/>
                <w:lang w:eastAsia="ko-KR"/>
              </w:rPr>
            </w:pPr>
            <w:r>
              <w:rPr>
                <w:rFonts w:eastAsia="Batang"/>
                <w:kern w:val="0"/>
                <w:lang w:eastAsia="ko-KR"/>
              </w:rPr>
              <w:t>Comments</w:t>
            </w:r>
          </w:p>
        </w:tc>
      </w:tr>
      <w:tr w:rsidR="00186B98" w14:paraId="6B07EE6C" w14:textId="77777777">
        <w:trPr>
          <w:trHeight w:val="333"/>
        </w:trPr>
        <w:tc>
          <w:tcPr>
            <w:tcW w:w="645" w:type="pct"/>
          </w:tcPr>
          <w:p w14:paraId="23436F72" w14:textId="77777777" w:rsidR="00186B98" w:rsidRDefault="00000000">
            <w:pPr>
              <w:rPr>
                <w:rFonts w:eastAsia="Batang"/>
                <w:kern w:val="0"/>
                <w:lang w:eastAsia="ko-KR"/>
              </w:rPr>
            </w:pPr>
            <w:r>
              <w:rPr>
                <w:rFonts w:eastAsia="Batang"/>
                <w:kern w:val="0"/>
                <w:lang w:eastAsia="ko-KR"/>
              </w:rPr>
              <w:t>Apple</w:t>
            </w:r>
          </w:p>
        </w:tc>
        <w:tc>
          <w:tcPr>
            <w:tcW w:w="647" w:type="pct"/>
          </w:tcPr>
          <w:p w14:paraId="6D17246E" w14:textId="77777777" w:rsidR="00186B98" w:rsidRDefault="00000000">
            <w:pPr>
              <w:rPr>
                <w:rFonts w:eastAsia="Batang"/>
                <w:color w:val="5B9BD5" w:themeColor="accent1"/>
                <w:kern w:val="0"/>
                <w:lang w:eastAsia="ko-KR"/>
              </w:rPr>
            </w:pPr>
            <w:r>
              <w:rPr>
                <w:rFonts w:eastAsia="Batang"/>
                <w:color w:val="5B9BD5" w:themeColor="accent1"/>
                <w:kern w:val="0"/>
                <w:lang w:eastAsia="ko-KR"/>
              </w:rPr>
              <w:t>N</w:t>
            </w:r>
          </w:p>
        </w:tc>
        <w:tc>
          <w:tcPr>
            <w:tcW w:w="3708" w:type="pct"/>
          </w:tcPr>
          <w:p w14:paraId="2BDD7CC2" w14:textId="77777777" w:rsidR="00186B98" w:rsidRDefault="00000000">
            <w:pPr>
              <w:rPr>
                <w:rFonts w:eastAsia="Batang"/>
                <w:color w:val="5B9BD5" w:themeColor="accent1"/>
                <w:kern w:val="0"/>
                <w:lang w:eastAsia="ko-KR"/>
              </w:rPr>
            </w:pPr>
            <w:r>
              <w:rPr>
                <w:rFonts w:eastAsia="Batang"/>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000000">
            <w:pPr>
              <w:rPr>
                <w:rFonts w:eastAsia="Batang"/>
                <w:kern w:val="0"/>
                <w:lang w:eastAsia="ko-KR"/>
              </w:rPr>
            </w:pPr>
            <w:r>
              <w:rPr>
                <w:rFonts w:eastAsia="Batang"/>
                <w:kern w:val="0"/>
                <w:lang w:eastAsia="ko-KR"/>
              </w:rPr>
              <w:t>MediaTek</w:t>
            </w:r>
          </w:p>
        </w:tc>
        <w:tc>
          <w:tcPr>
            <w:tcW w:w="647" w:type="pct"/>
          </w:tcPr>
          <w:p w14:paraId="3E8AB80E" w14:textId="77777777" w:rsidR="00186B98" w:rsidRDefault="00186B98">
            <w:pPr>
              <w:rPr>
                <w:rFonts w:eastAsia="Batang"/>
                <w:color w:val="5B9BD5" w:themeColor="accent1"/>
                <w:kern w:val="0"/>
                <w:lang w:eastAsia="ko-KR"/>
              </w:rPr>
            </w:pPr>
          </w:p>
        </w:tc>
        <w:tc>
          <w:tcPr>
            <w:tcW w:w="3708" w:type="pct"/>
          </w:tcPr>
          <w:p w14:paraId="6AC3C228" w14:textId="77777777" w:rsidR="00186B98" w:rsidRDefault="00000000">
            <w:pPr>
              <w:rPr>
                <w:rFonts w:eastAsia="Batang"/>
                <w:kern w:val="0"/>
                <w:lang w:eastAsia="ko-KR"/>
              </w:rPr>
            </w:pPr>
            <w:r>
              <w:rPr>
                <w:rFonts w:eastAsia="Batang"/>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rFonts w:eastAsia="Batang"/>
                <w:lang w:eastAsia="ko-KR"/>
              </w:rPr>
              <w:t xml:space="preserve">significant improvement? </w:t>
            </w:r>
          </w:p>
          <w:p w14:paraId="72FC66E6" w14:textId="77777777" w:rsidR="00186B98" w:rsidRDefault="00000000">
            <w:pPr>
              <w:rPr>
                <w:rFonts w:eastAsia="Batang"/>
                <w:kern w:val="0"/>
                <w:lang w:eastAsia="ko-KR"/>
              </w:rPr>
            </w:pPr>
            <w:r>
              <w:rPr>
                <w:rFonts w:eastAsia="Batang"/>
                <w:lang w:eastAsia="ko-KR"/>
              </w:rPr>
              <w:t xml:space="preserve">Also, for </w:t>
            </w:r>
            <w:r>
              <w:rPr>
                <w:rFonts w:eastAsia="Batang"/>
                <w:kern w:val="0"/>
                <w:lang w:eastAsia="ko-KR"/>
              </w:rPr>
              <w:t>observation 5-1-2a and observation 5-1-4a, we think it is too early to draw this conclusion, given that we haven’t achieve an agreement on the definition on RS overhead.</w:t>
            </w:r>
          </w:p>
          <w:p w14:paraId="580474BF" w14:textId="77777777" w:rsidR="00186B98" w:rsidRDefault="00000000">
            <w:pPr>
              <w:rPr>
                <w:rFonts w:eastAsia="Microsoft YaHei UI"/>
                <w:lang w:eastAsia="ko-KR"/>
              </w:rPr>
            </w:pPr>
            <w:r>
              <w:rPr>
                <w:rFonts w:eastAsia="Batang"/>
                <w:lang w:eastAsia="ko-KR"/>
              </w:rPr>
              <w:t xml:space="preserve">However, we encourage companies to study based on the proposed potential observations listed here in the next </w:t>
            </w:r>
            <w:proofErr w:type="spellStart"/>
            <w:r>
              <w:rPr>
                <w:rFonts w:eastAsia="Batang"/>
                <w:lang w:eastAsia="ko-KR"/>
              </w:rPr>
              <w:t>Tdoc</w:t>
            </w:r>
            <w:proofErr w:type="spellEnd"/>
            <w:r>
              <w:rPr>
                <w:rFonts w:eastAsia="Batang"/>
                <w:lang w:eastAsia="ko-KR"/>
              </w:rPr>
              <w:t>.</w:t>
            </w:r>
          </w:p>
        </w:tc>
      </w:tr>
      <w:tr w:rsidR="00186B98" w14:paraId="24F4EDD9" w14:textId="77777777">
        <w:trPr>
          <w:trHeight w:val="333"/>
        </w:trPr>
        <w:tc>
          <w:tcPr>
            <w:tcW w:w="645" w:type="pct"/>
          </w:tcPr>
          <w:p w14:paraId="156FE704" w14:textId="77777777" w:rsidR="00186B98" w:rsidRDefault="00000000">
            <w:pPr>
              <w:rPr>
                <w:rFonts w:eastAsia="Batang"/>
                <w:kern w:val="0"/>
                <w:lang w:eastAsia="ko-KR"/>
              </w:rPr>
            </w:pPr>
            <w:r>
              <w:rPr>
                <w:rFonts w:eastAsia="Batang"/>
                <w:kern w:val="0"/>
                <w:lang w:eastAsia="ko-KR"/>
              </w:rPr>
              <w:t>Lenovo</w:t>
            </w:r>
          </w:p>
        </w:tc>
        <w:tc>
          <w:tcPr>
            <w:tcW w:w="647" w:type="pct"/>
          </w:tcPr>
          <w:p w14:paraId="00FE4A5E" w14:textId="77777777" w:rsidR="00186B98" w:rsidRDefault="00186B98">
            <w:pPr>
              <w:rPr>
                <w:rFonts w:eastAsia="Batang"/>
                <w:color w:val="5B9BD5" w:themeColor="accent1"/>
                <w:kern w:val="0"/>
                <w:lang w:eastAsia="ko-KR"/>
              </w:rPr>
            </w:pPr>
          </w:p>
        </w:tc>
        <w:tc>
          <w:tcPr>
            <w:tcW w:w="3708" w:type="pct"/>
          </w:tcPr>
          <w:p w14:paraId="36779752" w14:textId="77777777" w:rsidR="00186B98" w:rsidRDefault="00000000">
            <w:pPr>
              <w:rPr>
                <w:rFonts w:eastAsia="Batang"/>
                <w:kern w:val="0"/>
                <w:lang w:eastAsia="ko-KR"/>
              </w:rPr>
            </w:pPr>
            <w:r>
              <w:rPr>
                <w:rFonts w:eastAsia="Batang"/>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eastAsia="Batang" w:hAnsi="Cambria Math"/>
                  <w:kern w:val="0"/>
                  <w:lang w:eastAsia="ko-KR"/>
                </w:rPr>
                <m:t>G%</m:t>
              </m:r>
            </m:oMath>
            <w:r>
              <w:rPr>
                <w:rFonts w:eastAsia="Batang"/>
                <w:kern w:val="0"/>
                <w:lang w:eastAsia="ko-KR"/>
              </w:rPr>
              <w:t xml:space="preserve"> of gains” or “AI/ML model provides us gains in the range  </w:t>
            </w:r>
            <m:oMath>
              <m:sSub>
                <m:sSubPr>
                  <m:ctrlPr>
                    <w:rPr>
                      <w:rFonts w:ascii="Cambria Math" w:eastAsia="Batang" w:hAnsi="Cambria Math"/>
                      <w:i/>
                      <w:kern w:val="0"/>
                      <w:lang w:eastAsia="ko-KR"/>
                    </w:rPr>
                  </m:ctrlPr>
                </m:sSubPr>
                <m:e>
                  <m:r>
                    <w:rPr>
                      <w:rFonts w:ascii="Cambria Math" w:eastAsia="Batang" w:hAnsi="Cambria Math"/>
                      <w:kern w:val="0"/>
                      <w:lang w:eastAsia="ko-KR"/>
                    </w:rPr>
                    <m:t>G</m:t>
                  </m:r>
                </m:e>
                <m:sub>
                  <m:r>
                    <w:rPr>
                      <w:rFonts w:ascii="Cambria Math" w:eastAsia="Batang" w:hAnsi="Cambria Math"/>
                      <w:kern w:val="0"/>
                      <w:lang w:eastAsia="ko-KR"/>
                    </w:rPr>
                    <m:t>1</m:t>
                  </m:r>
                </m:sub>
              </m:sSub>
              <m:r>
                <w:rPr>
                  <w:rFonts w:ascii="Cambria Math" w:eastAsia="Batang" w:hAnsi="Cambria Math"/>
                  <w:kern w:val="0"/>
                  <w:lang w:eastAsia="ko-KR"/>
                </w:rPr>
                <m:t xml:space="preserve">% to </m:t>
              </m:r>
              <m:sSub>
                <m:sSubPr>
                  <m:ctrlPr>
                    <w:rPr>
                      <w:rFonts w:ascii="Cambria Math" w:eastAsia="Batang" w:hAnsi="Cambria Math"/>
                      <w:i/>
                      <w:kern w:val="0"/>
                      <w:lang w:eastAsia="ko-KR"/>
                    </w:rPr>
                  </m:ctrlPr>
                </m:sSubPr>
                <m:e>
                  <m:r>
                    <w:rPr>
                      <w:rFonts w:ascii="Cambria Math" w:eastAsia="Batang" w:hAnsi="Cambria Math"/>
                      <w:kern w:val="0"/>
                      <w:lang w:eastAsia="ko-KR"/>
                    </w:rPr>
                    <m:t>G</m:t>
                  </m:r>
                </m:e>
                <m:sub>
                  <m:r>
                    <w:rPr>
                      <w:rFonts w:ascii="Cambria Math" w:eastAsia="Batang" w:hAnsi="Cambria Math"/>
                      <w:kern w:val="0"/>
                      <w:lang w:eastAsia="ko-KR"/>
                    </w:rPr>
                    <m:t>2</m:t>
                  </m:r>
                </m:sub>
              </m:sSub>
              <m:r>
                <w:rPr>
                  <w:rFonts w:ascii="Cambria Math" w:eastAsia="Batang" w:hAnsi="Cambria Math"/>
                  <w:kern w:val="0"/>
                  <w:lang w:eastAsia="ko-KR"/>
                </w:rPr>
                <m:t>%</m:t>
              </m:r>
            </m:oMath>
            <w:r>
              <w:rPr>
                <w:rFonts w:eastAsia="Batang"/>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000000">
            <w:pPr>
              <w:rPr>
                <w:rFonts w:eastAsia="Batang"/>
                <w:kern w:val="0"/>
                <w:lang w:eastAsia="ko-KR"/>
              </w:rPr>
            </w:pPr>
            <w:r>
              <w:rPr>
                <w:rFonts w:eastAsia="Batang"/>
                <w:kern w:val="0"/>
                <w:lang w:eastAsia="ko-KR"/>
              </w:rPr>
              <w:t>LG</w:t>
            </w:r>
          </w:p>
        </w:tc>
        <w:tc>
          <w:tcPr>
            <w:tcW w:w="647" w:type="pct"/>
          </w:tcPr>
          <w:p w14:paraId="5D677AFD" w14:textId="77777777" w:rsidR="00186B98" w:rsidRDefault="00000000">
            <w:pPr>
              <w:rPr>
                <w:rFonts w:eastAsia="Batang"/>
                <w:color w:val="5B9BD5" w:themeColor="accent1"/>
                <w:kern w:val="0"/>
                <w:lang w:eastAsia="ko-KR"/>
              </w:rPr>
            </w:pPr>
            <w:r>
              <w:rPr>
                <w:rFonts w:eastAsia="Batang" w:hint="eastAsia"/>
                <w:color w:val="5B9BD5" w:themeColor="accent1"/>
                <w:kern w:val="0"/>
                <w:lang w:eastAsia="ko-KR"/>
              </w:rPr>
              <w:t>N</w:t>
            </w:r>
          </w:p>
        </w:tc>
        <w:tc>
          <w:tcPr>
            <w:tcW w:w="3708" w:type="pct"/>
          </w:tcPr>
          <w:p w14:paraId="65E61898" w14:textId="77777777" w:rsidR="00186B98" w:rsidRDefault="00000000">
            <w:pPr>
              <w:rPr>
                <w:rFonts w:eastAsia="Batang"/>
                <w:kern w:val="0"/>
                <w:lang w:eastAsia="ko-KR"/>
              </w:rPr>
            </w:pPr>
            <w:r>
              <w:rPr>
                <w:rFonts w:eastAsia="Batang"/>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647" w:type="pct"/>
          </w:tcPr>
          <w:p w14:paraId="7F3D900D" w14:textId="77777777" w:rsidR="00186B98" w:rsidRDefault="00000000">
            <w:pPr>
              <w:rPr>
                <w:rFonts w:eastAsia="Batang"/>
                <w:color w:val="5B9BD5" w:themeColor="accent1"/>
                <w:kern w:val="0"/>
                <w:lang w:eastAsia="ko-KR"/>
              </w:rPr>
            </w:pPr>
            <w:r>
              <w:rPr>
                <w:rFonts w:eastAsia="Batang"/>
                <w:color w:val="000000" w:themeColor="text1"/>
                <w:kern w:val="0"/>
                <w:lang w:eastAsia="ko-KR"/>
              </w:rPr>
              <w:t>Y</w:t>
            </w:r>
          </w:p>
        </w:tc>
        <w:tc>
          <w:tcPr>
            <w:tcW w:w="3708" w:type="pct"/>
          </w:tcPr>
          <w:p w14:paraId="77CC4877" w14:textId="77777777" w:rsidR="00186B98" w:rsidRDefault="00000000">
            <w:pPr>
              <w:rPr>
                <w:rFonts w:eastAsia="Batang"/>
                <w:bCs/>
                <w:lang w:eastAsia="en-US"/>
              </w:rPr>
            </w:pPr>
            <w:r>
              <w:rPr>
                <w:rFonts w:eastAsia="Batang"/>
                <w:bCs/>
                <w:lang w:eastAsia="en-US"/>
              </w:rPr>
              <w:t>Proposed observation 5-1-1a – Agree</w:t>
            </w:r>
          </w:p>
          <w:p w14:paraId="73050646" w14:textId="77777777" w:rsidR="00186B98" w:rsidRDefault="00000000">
            <w:pPr>
              <w:rPr>
                <w:rFonts w:eastAsia="Batang"/>
                <w:bCs/>
                <w:lang w:eastAsia="en-US"/>
              </w:rPr>
            </w:pPr>
            <w:r>
              <w:rPr>
                <w:rFonts w:eastAsia="Batang"/>
                <w:bCs/>
                <w:lang w:eastAsia="en-US"/>
              </w:rPr>
              <w:t>Proposed observation 5-1-2a – Agree</w:t>
            </w:r>
          </w:p>
          <w:p w14:paraId="22CE8DD0" w14:textId="77777777" w:rsidR="00186B98" w:rsidRDefault="00000000">
            <w:pPr>
              <w:rPr>
                <w:rFonts w:eastAsia="Batang"/>
                <w:bCs/>
                <w:lang w:eastAsia="en-US"/>
              </w:rPr>
            </w:pPr>
            <w:r>
              <w:rPr>
                <w:rFonts w:eastAsia="Batang"/>
                <w:bCs/>
                <w:lang w:eastAsia="en-US"/>
              </w:rPr>
              <w:t>Proposed observation 5-1-3a - Agree</w:t>
            </w:r>
          </w:p>
          <w:p w14:paraId="69232B11" w14:textId="77777777" w:rsidR="00186B98" w:rsidRDefault="00000000">
            <w:pPr>
              <w:rPr>
                <w:rFonts w:eastAsia="Batang"/>
                <w:kern w:val="0"/>
                <w:lang w:eastAsia="ko-KR"/>
              </w:rPr>
            </w:pPr>
            <w:r>
              <w:rPr>
                <w:rFonts w:eastAsia="Batang"/>
                <w:bCs/>
                <w:lang w:eastAsia="en-US"/>
              </w:rPr>
              <w:t>Proposed observation 5-1-3a - Agree</w:t>
            </w:r>
          </w:p>
        </w:tc>
      </w:tr>
      <w:tr w:rsidR="00186B98" w14:paraId="2EC2F080" w14:textId="77777777">
        <w:trPr>
          <w:trHeight w:val="333"/>
        </w:trPr>
        <w:tc>
          <w:tcPr>
            <w:tcW w:w="645" w:type="pct"/>
          </w:tcPr>
          <w:p w14:paraId="5674DEF4" w14:textId="77777777" w:rsidR="00186B98" w:rsidRDefault="00000000">
            <w:pPr>
              <w:rPr>
                <w:rFonts w:eastAsia="Batang"/>
                <w:kern w:val="0"/>
                <w:lang w:eastAsia="ko-KR"/>
              </w:rPr>
            </w:pPr>
            <w:r>
              <w:rPr>
                <w:rFonts w:eastAsia="Batang" w:hint="eastAsia"/>
                <w:kern w:val="0"/>
                <w:lang w:eastAsia="ko-KR"/>
              </w:rPr>
              <w:t>CATT</w:t>
            </w:r>
          </w:p>
        </w:tc>
        <w:tc>
          <w:tcPr>
            <w:tcW w:w="647" w:type="pct"/>
          </w:tcPr>
          <w:p w14:paraId="5C9A174C" w14:textId="77777777" w:rsidR="00186B98" w:rsidRDefault="00186B98">
            <w:pPr>
              <w:rPr>
                <w:rFonts w:eastAsia="Batang"/>
                <w:color w:val="000000" w:themeColor="text1"/>
                <w:kern w:val="0"/>
                <w:lang w:eastAsia="ko-KR"/>
              </w:rPr>
            </w:pPr>
          </w:p>
        </w:tc>
        <w:tc>
          <w:tcPr>
            <w:tcW w:w="3708" w:type="pct"/>
          </w:tcPr>
          <w:p w14:paraId="1E7CA497" w14:textId="77777777" w:rsidR="00186B98" w:rsidRDefault="00000000">
            <w:pPr>
              <w:rPr>
                <w:rFonts w:eastAsia="Batang"/>
                <w:bCs/>
                <w:lang w:eastAsia="en-US"/>
              </w:rPr>
            </w:pPr>
            <w:r>
              <w:rPr>
                <w:rFonts w:eastAsia="Batang" w:hint="eastAsia"/>
                <w:kern w:val="0"/>
                <w:lang w:eastAsia="ko-KR"/>
              </w:rPr>
              <w:t xml:space="preserve">Agree with Apple. The </w:t>
            </w:r>
            <w:r>
              <w:rPr>
                <w:rFonts w:eastAsia="Batang"/>
                <w:kern w:val="0"/>
                <w:lang w:eastAsia="ko-KR"/>
              </w:rPr>
              <w:t>similar</w:t>
            </w:r>
            <w:r>
              <w:rPr>
                <w:rFonts w:eastAsia="Batang" w:hint="eastAsia"/>
                <w:kern w:val="0"/>
                <w:lang w:eastAsia="ko-KR"/>
              </w:rPr>
              <w:t xml:space="preserve"> </w:t>
            </w:r>
            <w:r>
              <w:rPr>
                <w:rFonts w:eastAsia="Batang"/>
                <w:kern w:val="0"/>
                <w:lang w:eastAsia="ko-KR"/>
              </w:rPr>
              <w:t>discussion</w:t>
            </w:r>
            <w:r>
              <w:rPr>
                <w:rFonts w:eastAsia="Batang" w:hint="eastAsia"/>
                <w:kern w:val="0"/>
                <w:lang w:eastAsia="ko-KR"/>
              </w:rPr>
              <w:t xml:space="preserve"> is happened in AI based positioning agenda, but companies also think it</w:t>
            </w:r>
            <w:r>
              <w:rPr>
                <w:rFonts w:eastAsia="Batang"/>
                <w:kern w:val="0"/>
                <w:lang w:eastAsia="ko-KR"/>
              </w:rPr>
              <w:t>’</w:t>
            </w:r>
            <w:r>
              <w:rPr>
                <w:rFonts w:eastAsia="Batang"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000000">
            <w:pPr>
              <w:rPr>
                <w:rFonts w:eastAsia="Batang"/>
                <w:kern w:val="0"/>
                <w:lang w:eastAsia="ko-KR"/>
              </w:rPr>
            </w:pPr>
            <w:r>
              <w:rPr>
                <w:rFonts w:eastAsia="Batang"/>
                <w:kern w:val="0"/>
                <w:lang w:eastAsia="ko-KR"/>
              </w:rPr>
              <w:lastRenderedPageBreak/>
              <w:t>OPPO</w:t>
            </w:r>
          </w:p>
        </w:tc>
        <w:tc>
          <w:tcPr>
            <w:tcW w:w="647" w:type="pct"/>
          </w:tcPr>
          <w:p w14:paraId="66C9CEB1" w14:textId="77777777" w:rsidR="00186B98" w:rsidRDefault="00186B98">
            <w:pPr>
              <w:rPr>
                <w:rFonts w:eastAsia="Batang"/>
                <w:color w:val="000000" w:themeColor="text1"/>
                <w:kern w:val="0"/>
                <w:lang w:eastAsia="ko-KR"/>
              </w:rPr>
            </w:pPr>
          </w:p>
        </w:tc>
        <w:tc>
          <w:tcPr>
            <w:tcW w:w="3708" w:type="pct"/>
          </w:tcPr>
          <w:p w14:paraId="670B535C" w14:textId="77777777" w:rsidR="00186B98" w:rsidRDefault="00000000">
            <w:pPr>
              <w:rPr>
                <w:rFonts w:eastAsia="Batang"/>
                <w:bCs/>
                <w:lang w:eastAsia="en-US"/>
              </w:rPr>
            </w:pPr>
            <w:r>
              <w:rPr>
                <w:rFonts w:eastAsia="Batang"/>
                <w:bCs/>
                <w:lang w:eastAsia="en-US"/>
              </w:rPr>
              <w:t xml:space="preserve">From our evaluation, we generally agree with FL’s assessment. However, we don’t have a chance to compare all evaluation </w:t>
            </w:r>
            <w:proofErr w:type="gramStart"/>
            <w:r>
              <w:rPr>
                <w:rFonts w:eastAsia="Batang"/>
                <w:bCs/>
                <w:lang w:eastAsia="en-US"/>
              </w:rPr>
              <w:t>results</w:t>
            </w:r>
            <w:proofErr w:type="gramEnd"/>
            <w:r>
              <w:rPr>
                <w:rFonts w:eastAsia="Batang"/>
                <w:bCs/>
                <w:lang w:eastAsia="en-US"/>
              </w:rPr>
              <w:t xml:space="preserve"> yet which may be diverging. Given the result collection table is still pending, we tend to think next meeting would be mature to draw such conclusion. </w:t>
            </w:r>
          </w:p>
          <w:p w14:paraId="3889E250" w14:textId="77777777" w:rsidR="00186B98" w:rsidRDefault="00000000">
            <w:pPr>
              <w:rPr>
                <w:rFonts w:eastAsia="Batang"/>
                <w:kern w:val="0"/>
                <w:lang w:eastAsia="ko-KR"/>
              </w:rPr>
            </w:pPr>
            <w:r>
              <w:rPr>
                <w:rFonts w:eastAsia="Batang"/>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000000">
            <w:pPr>
              <w:rPr>
                <w:rFonts w:eastAsia="Batang"/>
                <w:kern w:val="0"/>
                <w:lang w:eastAsia="ko-KR"/>
              </w:rPr>
            </w:pPr>
            <w:r>
              <w:rPr>
                <w:rFonts w:eastAsia="Batang"/>
                <w:kern w:val="0"/>
                <w:lang w:eastAsia="ko-KR"/>
              </w:rPr>
              <w:t>vivo</w:t>
            </w:r>
          </w:p>
        </w:tc>
        <w:tc>
          <w:tcPr>
            <w:tcW w:w="647" w:type="pct"/>
          </w:tcPr>
          <w:p w14:paraId="12CC1800" w14:textId="77777777" w:rsidR="00186B98" w:rsidRDefault="00186B98">
            <w:pPr>
              <w:rPr>
                <w:rFonts w:eastAsia="Batang"/>
                <w:color w:val="000000" w:themeColor="text1"/>
                <w:kern w:val="0"/>
                <w:lang w:eastAsia="ko-KR"/>
              </w:rPr>
            </w:pPr>
          </w:p>
        </w:tc>
        <w:tc>
          <w:tcPr>
            <w:tcW w:w="3708" w:type="pct"/>
          </w:tcPr>
          <w:p w14:paraId="3AC171EC" w14:textId="77777777" w:rsidR="00186B98" w:rsidRDefault="00000000">
            <w:pPr>
              <w:rPr>
                <w:rFonts w:eastAsia="Batang"/>
                <w:bCs/>
                <w:lang w:eastAsia="ko-KR"/>
              </w:rPr>
            </w:pPr>
            <w:r>
              <w:rPr>
                <w:rFonts w:eastAsia="Batang" w:hint="eastAsia"/>
                <w:bCs/>
                <w:lang w:eastAsia="ko-KR"/>
              </w:rPr>
              <w:t>W</w:t>
            </w:r>
            <w:r>
              <w:rPr>
                <w:rFonts w:eastAsia="Batang"/>
                <w:bCs/>
                <w:lang w:eastAsia="ko-KR"/>
              </w:rPr>
              <w:t>e think it is a good timing to start this discussion although it may need some time to conclude.</w:t>
            </w:r>
          </w:p>
          <w:p w14:paraId="2A3C2DDF" w14:textId="77777777" w:rsidR="00186B98" w:rsidRDefault="00000000">
            <w:pPr>
              <w:rPr>
                <w:rFonts w:eastAsia="Batang"/>
                <w:bCs/>
                <w:lang w:eastAsia="en-US"/>
              </w:rPr>
            </w:pPr>
            <w:r>
              <w:rPr>
                <w:rFonts w:eastAsia="Batang" w:hint="eastAsia"/>
                <w:bCs/>
                <w:lang w:eastAsia="ko-KR"/>
              </w:rPr>
              <w:t>W</w:t>
            </w:r>
            <w:r>
              <w:rPr>
                <w:rFonts w:eastAsia="Batang"/>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000000">
            <w:pPr>
              <w:rPr>
                <w:rFonts w:eastAsia="Batang"/>
                <w:kern w:val="0"/>
                <w:lang w:eastAsia="ko-KR"/>
              </w:rPr>
            </w:pPr>
            <w:r>
              <w:rPr>
                <w:rFonts w:eastAsia="Batang" w:hint="eastAsia"/>
                <w:kern w:val="0"/>
                <w:lang w:eastAsia="ko-KR"/>
              </w:rPr>
              <w:t>Samsung</w:t>
            </w:r>
          </w:p>
        </w:tc>
        <w:tc>
          <w:tcPr>
            <w:tcW w:w="647" w:type="pct"/>
          </w:tcPr>
          <w:p w14:paraId="40C37D09" w14:textId="77777777" w:rsidR="00186B98" w:rsidRDefault="00186B98">
            <w:pPr>
              <w:rPr>
                <w:rFonts w:eastAsia="Batang"/>
                <w:color w:val="000000" w:themeColor="text1"/>
                <w:kern w:val="0"/>
                <w:lang w:eastAsia="ko-KR"/>
              </w:rPr>
            </w:pPr>
          </w:p>
        </w:tc>
        <w:tc>
          <w:tcPr>
            <w:tcW w:w="3708" w:type="pct"/>
          </w:tcPr>
          <w:p w14:paraId="26A086E8" w14:textId="77777777" w:rsidR="00186B98" w:rsidRDefault="00000000">
            <w:pPr>
              <w:rPr>
                <w:rFonts w:eastAsia="Batang"/>
                <w:bCs/>
                <w:lang w:eastAsia="ko-KR"/>
              </w:rPr>
            </w:pPr>
            <w:r>
              <w:rPr>
                <w:rFonts w:eastAsia="Batang"/>
                <w:bCs/>
                <w:lang w:eastAsia="ko-KR"/>
              </w:rPr>
              <w:t xml:space="preserve">We agree with Proposed observation </w:t>
            </w:r>
            <w:r>
              <w:rPr>
                <w:rFonts w:eastAsia="Batang" w:hint="eastAsia"/>
                <w:bCs/>
                <w:lang w:eastAsia="ko-KR"/>
              </w:rPr>
              <w:t>5-1-1a</w:t>
            </w:r>
            <w:r>
              <w:rPr>
                <w:rFonts w:eastAsia="Batang"/>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000000">
            <w:pPr>
              <w:rPr>
                <w:rFonts w:eastAsia="Batang"/>
                <w:kern w:val="0"/>
                <w:lang w:eastAsia="ko-KR"/>
              </w:rPr>
            </w:pPr>
            <w:r>
              <w:rPr>
                <w:rFonts w:eastAsia="Batang"/>
                <w:kern w:val="0"/>
                <w:lang w:eastAsia="ko-KR"/>
              </w:rPr>
              <w:t>Qualcomm</w:t>
            </w:r>
          </w:p>
        </w:tc>
        <w:tc>
          <w:tcPr>
            <w:tcW w:w="647" w:type="pct"/>
          </w:tcPr>
          <w:p w14:paraId="4F12C81C" w14:textId="77777777" w:rsidR="00186B98" w:rsidRDefault="00186B98">
            <w:pPr>
              <w:rPr>
                <w:rFonts w:eastAsia="Batang"/>
                <w:color w:val="000000" w:themeColor="text1"/>
                <w:kern w:val="0"/>
                <w:lang w:eastAsia="ko-KR"/>
              </w:rPr>
            </w:pPr>
          </w:p>
        </w:tc>
        <w:tc>
          <w:tcPr>
            <w:tcW w:w="3708" w:type="pct"/>
          </w:tcPr>
          <w:p w14:paraId="1E93BF07" w14:textId="77777777" w:rsidR="00186B98" w:rsidRDefault="00000000">
            <w:pPr>
              <w:rPr>
                <w:rFonts w:eastAsia="Batang"/>
                <w:bCs/>
                <w:lang w:eastAsia="ko-KR"/>
              </w:rPr>
            </w:pPr>
            <w:r>
              <w:rPr>
                <w:rFonts w:eastAsia="Batang"/>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000000">
      <w:pPr>
        <w:pStyle w:val="Heading2"/>
        <w:numPr>
          <w:ilvl w:val="1"/>
          <w:numId w:val="1"/>
        </w:numPr>
      </w:pPr>
      <w:r>
        <w:t xml:space="preserve">Evaluation results for BM-Case2 </w:t>
      </w:r>
    </w:p>
    <w:p w14:paraId="1C932564" w14:textId="77777777" w:rsidR="00186B98" w:rsidRDefault="00000000">
      <w:pPr>
        <w:tabs>
          <w:tab w:val="left" w:pos="1710"/>
        </w:tabs>
        <w:rPr>
          <w:sz w:val="18"/>
          <w:szCs w:val="18"/>
        </w:rPr>
      </w:pPr>
      <w:r>
        <w:rPr>
          <w:sz w:val="18"/>
          <w:szCs w:val="18"/>
        </w:rPr>
        <w:t>The following observations were provided in contributions:</w:t>
      </w:r>
    </w:p>
    <w:p w14:paraId="540E3B07" w14:textId="77777777" w:rsidR="00186B98" w:rsidRDefault="00000000">
      <w:pPr>
        <w:pStyle w:val="ListParagraph"/>
        <w:numPr>
          <w:ilvl w:val="0"/>
          <w:numId w:val="9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40FB633E" w14:textId="77777777" w:rsidR="00186B98" w:rsidRDefault="00000000">
      <w:pPr>
        <w:pStyle w:val="ListParagraph"/>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000000">
      <w:pPr>
        <w:pStyle w:val="ListParagraph"/>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000000">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000000">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000000">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000000">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000000">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000000">
      <w:pPr>
        <w:pStyle w:val="ListParagraph"/>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000000">
      <w:pPr>
        <w:pStyle w:val="ListParagraph"/>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000000">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000000">
      <w:pPr>
        <w:pStyle w:val="ListParagraph"/>
        <w:numPr>
          <w:ilvl w:val="2"/>
          <w:numId w:val="9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5C105435" w14:textId="77777777" w:rsidR="00186B98" w:rsidRDefault="00000000">
      <w:pPr>
        <w:pStyle w:val="ListParagraph"/>
        <w:numPr>
          <w:ilvl w:val="0"/>
          <w:numId w:val="22"/>
        </w:numPr>
        <w:ind w:left="420" w:hanging="60"/>
        <w:rPr>
          <w:sz w:val="18"/>
          <w:szCs w:val="18"/>
          <w:lang w:eastAsia="en-US"/>
        </w:rPr>
      </w:pPr>
      <w:r>
        <w:rPr>
          <w:sz w:val="18"/>
          <w:szCs w:val="18"/>
          <w:lang w:eastAsia="en-US"/>
        </w:rPr>
        <w:t>ZTE [3]:</w:t>
      </w:r>
    </w:p>
    <w:p w14:paraId="797B663E" w14:textId="77777777" w:rsidR="00186B98" w:rsidRDefault="00000000">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000000">
      <w:pPr>
        <w:pStyle w:val="ListParagraph"/>
        <w:numPr>
          <w:ilvl w:val="1"/>
          <w:numId w:val="92"/>
        </w:numPr>
        <w:rPr>
          <w:sz w:val="18"/>
          <w:szCs w:val="18"/>
          <w:lang w:eastAsia="en-US"/>
        </w:rPr>
      </w:pPr>
      <w:r>
        <w:rPr>
          <w:sz w:val="18"/>
          <w:szCs w:val="18"/>
          <w:lang w:eastAsia="en-US"/>
        </w:rPr>
        <w:lastRenderedPageBreak/>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000000">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000000">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000000">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000000">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000000">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000000">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000000">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000000">
      <w:pPr>
        <w:pStyle w:val="ListParagraph"/>
        <w:numPr>
          <w:ilvl w:val="0"/>
          <w:numId w:val="93"/>
        </w:numPr>
        <w:rPr>
          <w:sz w:val="18"/>
          <w:szCs w:val="18"/>
          <w:lang w:eastAsia="en-US"/>
        </w:rPr>
      </w:pPr>
      <w:proofErr w:type="gramStart"/>
      <w:r>
        <w:rPr>
          <w:sz w:val="18"/>
          <w:szCs w:val="18"/>
          <w:lang w:eastAsia="en-US"/>
        </w:rPr>
        <w:t>Xiaomi[</w:t>
      </w:r>
      <w:proofErr w:type="gramEnd"/>
      <w:r>
        <w:rPr>
          <w:sz w:val="18"/>
          <w:szCs w:val="18"/>
          <w:lang w:eastAsia="en-US"/>
        </w:rPr>
        <w:t>17]</w:t>
      </w:r>
    </w:p>
    <w:p w14:paraId="380877C7" w14:textId="77777777" w:rsidR="00186B98" w:rsidRDefault="00000000">
      <w:pPr>
        <w:pStyle w:val="ListParagraph"/>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000000">
      <w:pPr>
        <w:pStyle w:val="ListParagraph"/>
        <w:numPr>
          <w:ilvl w:val="0"/>
          <w:numId w:val="93"/>
        </w:numPr>
        <w:rPr>
          <w:sz w:val="18"/>
          <w:szCs w:val="18"/>
          <w:lang w:eastAsia="en-US"/>
        </w:rPr>
      </w:pPr>
      <w:r>
        <w:rPr>
          <w:sz w:val="18"/>
          <w:szCs w:val="18"/>
          <w:lang w:eastAsia="en-US"/>
        </w:rPr>
        <w:t>Nokia [19]</w:t>
      </w:r>
    </w:p>
    <w:p w14:paraId="5661579C" w14:textId="77777777" w:rsidR="00186B98" w:rsidRDefault="00000000">
      <w:pPr>
        <w:pStyle w:val="ListParagraph"/>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000000">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000000">
      <w:pPr>
        <w:pStyle w:val="ListParagraph"/>
        <w:numPr>
          <w:ilvl w:val="1"/>
          <w:numId w:val="93"/>
        </w:numPr>
        <w:rPr>
          <w:sz w:val="18"/>
          <w:szCs w:val="18"/>
          <w:lang w:eastAsia="en-US"/>
        </w:rPr>
      </w:pPr>
      <w:r>
        <w:rPr>
          <w:sz w:val="18"/>
          <w:szCs w:val="18"/>
          <w:lang w:eastAsia="en-US"/>
        </w:rPr>
        <w:t>Observation 20:</w:t>
      </w:r>
      <w:r>
        <w:rPr>
          <w:sz w:val="18"/>
          <w:szCs w:val="18"/>
          <w:lang w:eastAsia="en-US"/>
        </w:rPr>
        <w:tab/>
        <w:t>For BM-Case2, additional algorithm (</w:t>
      </w:r>
      <w:proofErr w:type="gramStart"/>
      <w:r>
        <w:rPr>
          <w:sz w:val="18"/>
          <w:szCs w:val="18"/>
          <w:lang w:eastAsia="en-US"/>
        </w:rPr>
        <w:t>i.e.</w:t>
      </w:r>
      <w:proofErr w:type="gramEnd"/>
      <w:r>
        <w:rPr>
          <w:sz w:val="18"/>
          <w:szCs w:val="18"/>
          <w:lang w:eastAsia="en-US"/>
        </w:rPr>
        <w:t xml:space="preserve"> Bayesian Optimization) should be applied for choosing the beam measurements in Set B for the scenario of Set B is a subset of Set A.</w:t>
      </w:r>
    </w:p>
    <w:p w14:paraId="3355DC14" w14:textId="77777777" w:rsidR="00186B98" w:rsidRDefault="00000000">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000000">
      <w:pPr>
        <w:pStyle w:val="ListParagraph"/>
        <w:numPr>
          <w:ilvl w:val="0"/>
          <w:numId w:val="93"/>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C52175A" w14:textId="77777777" w:rsidR="00186B98" w:rsidRDefault="00000000">
      <w:pPr>
        <w:pStyle w:val="ListParagraph"/>
        <w:numPr>
          <w:ilvl w:val="1"/>
          <w:numId w:val="28"/>
        </w:numPr>
        <w:rPr>
          <w:bCs/>
          <w:i/>
          <w:sz w:val="18"/>
          <w:szCs w:val="18"/>
          <w:u w:val="single"/>
        </w:rPr>
      </w:pPr>
      <w:r>
        <w:rPr>
          <w:bCs/>
          <w:i/>
          <w:sz w:val="18"/>
          <w:szCs w:val="18"/>
          <w:u w:val="single"/>
        </w:rPr>
        <w:lastRenderedPageBreak/>
        <w:t>Performance between different models</w:t>
      </w:r>
    </w:p>
    <w:p w14:paraId="145688C7" w14:textId="77777777" w:rsidR="00186B98" w:rsidRDefault="00000000">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000000">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000000">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000000">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000000">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000000">
      <w:pPr>
        <w:pStyle w:val="ListParagraph"/>
        <w:numPr>
          <w:ilvl w:val="0"/>
          <w:numId w:val="93"/>
        </w:numPr>
        <w:rPr>
          <w:sz w:val="18"/>
          <w:szCs w:val="18"/>
          <w:lang w:eastAsia="en-US"/>
        </w:rPr>
      </w:pPr>
      <w:r>
        <w:rPr>
          <w:sz w:val="18"/>
          <w:szCs w:val="18"/>
          <w:lang w:eastAsia="en-US"/>
        </w:rPr>
        <w:t>NVIDIA [23]</w:t>
      </w:r>
    </w:p>
    <w:p w14:paraId="749E5A99" w14:textId="77777777" w:rsidR="00186B98" w:rsidRDefault="00000000">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000000">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000000">
      <w:pPr>
        <w:pStyle w:val="ListParagraph"/>
        <w:numPr>
          <w:ilvl w:val="0"/>
          <w:numId w:val="93"/>
        </w:numPr>
        <w:rPr>
          <w:sz w:val="18"/>
          <w:szCs w:val="18"/>
          <w:lang w:eastAsia="en-US"/>
        </w:rPr>
      </w:pPr>
      <w:r>
        <w:rPr>
          <w:sz w:val="18"/>
          <w:szCs w:val="18"/>
          <w:lang w:eastAsia="en-US"/>
        </w:rPr>
        <w:t>Samsung [24]</w:t>
      </w:r>
    </w:p>
    <w:p w14:paraId="19B623C9" w14:textId="77777777" w:rsidR="00186B98" w:rsidRDefault="00000000">
      <w:pPr>
        <w:pStyle w:val="ListParagraph"/>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000000">
      <w:pPr>
        <w:pStyle w:val="ListParagraph"/>
        <w:numPr>
          <w:ilvl w:val="0"/>
          <w:numId w:val="93"/>
        </w:numPr>
        <w:rPr>
          <w:sz w:val="18"/>
          <w:szCs w:val="18"/>
          <w:lang w:eastAsia="en-US"/>
        </w:rPr>
      </w:pPr>
      <w:r>
        <w:rPr>
          <w:sz w:val="18"/>
          <w:szCs w:val="18"/>
          <w:lang w:eastAsia="en-US"/>
        </w:rPr>
        <w:t>DoCoMo [25]</w:t>
      </w:r>
    </w:p>
    <w:p w14:paraId="1CB7DC06" w14:textId="77777777" w:rsidR="00186B98" w:rsidRDefault="00000000">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000000">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000000">
      <w:pPr>
        <w:pStyle w:val="ListParagraph"/>
        <w:numPr>
          <w:ilvl w:val="1"/>
          <w:numId w:val="9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EF66088" w14:textId="77777777" w:rsidR="00186B98" w:rsidRDefault="00000000">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000000">
      <w:pPr>
        <w:pStyle w:val="Heading4"/>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000000">
      <w:pPr>
        <w:rPr>
          <w:b/>
          <w:bCs/>
          <w:lang w:eastAsia="en-US"/>
        </w:rPr>
      </w:pPr>
      <w:r>
        <w:rPr>
          <w:b/>
          <w:bCs/>
          <w:highlight w:val="yellow"/>
          <w:lang w:eastAsia="en-US"/>
        </w:rPr>
        <w:t>Proposed observation 5-2-1a</w:t>
      </w:r>
    </w:p>
    <w:p w14:paraId="3D249D11" w14:textId="77777777" w:rsidR="00186B98" w:rsidRDefault="00000000">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 xml:space="preserve">Option 2 </w:t>
      </w:r>
      <w:proofErr w:type="gramStart"/>
      <w:r>
        <w:rPr>
          <w:rFonts w:eastAsia="Microsoft YaHei UI"/>
        </w:rPr>
        <w:t xml:space="preserve">( </w:t>
      </w:r>
      <w:proofErr w:type="spellStart"/>
      <w:r>
        <w:rPr>
          <w:rFonts w:eastAsia="Microsoft YaHei UI"/>
        </w:rPr>
        <w:t>i.e</w:t>
      </w:r>
      <w:proofErr w:type="spellEnd"/>
      <w:proofErr w:type="gramEnd"/>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000000">
      <w:pPr>
        <w:rPr>
          <w:b/>
          <w:bCs/>
          <w:lang w:eastAsia="en-US"/>
        </w:rPr>
      </w:pPr>
      <w:r>
        <w:rPr>
          <w:b/>
          <w:bCs/>
          <w:highlight w:val="yellow"/>
          <w:lang w:eastAsia="en-US"/>
        </w:rPr>
        <w:t>Proposed observation 5-2-3a</w:t>
      </w:r>
    </w:p>
    <w:p w14:paraId="6477A960" w14:textId="77777777" w:rsidR="00186B98" w:rsidRDefault="00000000">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000000">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000000">
            <w:pPr>
              <w:rPr>
                <w:rFonts w:eastAsia="Batang"/>
                <w:kern w:val="0"/>
                <w:lang w:eastAsia="ko-KR"/>
              </w:rPr>
            </w:pPr>
            <w:r>
              <w:rPr>
                <w:rFonts w:eastAsia="Batang"/>
                <w:kern w:val="0"/>
                <w:lang w:eastAsia="ko-KR"/>
              </w:rPr>
              <w:lastRenderedPageBreak/>
              <w:t>Company</w:t>
            </w:r>
          </w:p>
        </w:tc>
        <w:tc>
          <w:tcPr>
            <w:tcW w:w="647" w:type="pct"/>
            <w:shd w:val="clear" w:color="auto" w:fill="BFBFBF" w:themeFill="background1" w:themeFillShade="BF"/>
          </w:tcPr>
          <w:p w14:paraId="7FFA5BDB" w14:textId="77777777" w:rsidR="00186B98" w:rsidRDefault="00000000">
            <w:pPr>
              <w:rPr>
                <w:rFonts w:eastAsia="Batang"/>
                <w:kern w:val="0"/>
                <w:lang w:eastAsia="ko-KR"/>
              </w:rPr>
            </w:pPr>
            <w:r>
              <w:rPr>
                <w:rFonts w:eastAsia="Batang"/>
                <w:kern w:val="0"/>
                <w:lang w:eastAsia="ko-KR"/>
              </w:rPr>
              <w:t>Y/N</w:t>
            </w:r>
          </w:p>
        </w:tc>
        <w:tc>
          <w:tcPr>
            <w:tcW w:w="3708" w:type="pct"/>
            <w:shd w:val="clear" w:color="auto" w:fill="BFBFBF" w:themeFill="background1" w:themeFillShade="BF"/>
          </w:tcPr>
          <w:p w14:paraId="42A2EED9" w14:textId="77777777" w:rsidR="00186B98" w:rsidRDefault="00000000">
            <w:pPr>
              <w:rPr>
                <w:rFonts w:eastAsia="Batang"/>
                <w:kern w:val="0"/>
                <w:lang w:eastAsia="ko-KR"/>
              </w:rPr>
            </w:pPr>
            <w:r>
              <w:rPr>
                <w:rFonts w:eastAsia="Batang"/>
                <w:kern w:val="0"/>
                <w:lang w:eastAsia="ko-KR"/>
              </w:rPr>
              <w:t>Comments</w:t>
            </w:r>
          </w:p>
        </w:tc>
      </w:tr>
      <w:tr w:rsidR="00186B98" w14:paraId="01060B19" w14:textId="77777777">
        <w:trPr>
          <w:trHeight w:val="333"/>
        </w:trPr>
        <w:tc>
          <w:tcPr>
            <w:tcW w:w="645" w:type="pct"/>
          </w:tcPr>
          <w:p w14:paraId="63DCA04B" w14:textId="77777777" w:rsidR="00186B98" w:rsidRDefault="00000000">
            <w:pPr>
              <w:rPr>
                <w:rFonts w:eastAsia="Batang"/>
                <w:kern w:val="0"/>
                <w:lang w:eastAsia="ko-KR"/>
              </w:rPr>
            </w:pPr>
            <w:r>
              <w:rPr>
                <w:rFonts w:eastAsia="Batang"/>
                <w:kern w:val="0"/>
                <w:lang w:eastAsia="ko-KR"/>
              </w:rPr>
              <w:t>Apple</w:t>
            </w:r>
          </w:p>
        </w:tc>
        <w:tc>
          <w:tcPr>
            <w:tcW w:w="647" w:type="pct"/>
          </w:tcPr>
          <w:p w14:paraId="21FE4792" w14:textId="77777777" w:rsidR="00186B98" w:rsidRDefault="00186B98">
            <w:pPr>
              <w:rPr>
                <w:rFonts w:eastAsia="Batang"/>
                <w:color w:val="5B9BD5" w:themeColor="accent1"/>
                <w:kern w:val="0"/>
                <w:lang w:eastAsia="ko-KR"/>
              </w:rPr>
            </w:pPr>
          </w:p>
        </w:tc>
        <w:tc>
          <w:tcPr>
            <w:tcW w:w="3708" w:type="pct"/>
          </w:tcPr>
          <w:p w14:paraId="330C7C37" w14:textId="77777777" w:rsidR="00186B98" w:rsidRDefault="00000000">
            <w:pPr>
              <w:rPr>
                <w:rFonts w:eastAsia="Batang"/>
                <w:color w:val="5B9BD5" w:themeColor="accent1"/>
                <w:kern w:val="0"/>
                <w:lang w:eastAsia="ko-KR"/>
              </w:rPr>
            </w:pPr>
            <w:r>
              <w:rPr>
                <w:rFonts w:eastAsia="Batang"/>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000000">
            <w:pPr>
              <w:rPr>
                <w:rFonts w:eastAsia="Batang"/>
                <w:kern w:val="0"/>
                <w:lang w:eastAsia="ko-KR"/>
              </w:rPr>
            </w:pPr>
            <w:r>
              <w:rPr>
                <w:rFonts w:eastAsia="Batang"/>
                <w:kern w:val="0"/>
                <w:lang w:eastAsia="ko-KR"/>
              </w:rPr>
              <w:t>MediaTek</w:t>
            </w:r>
          </w:p>
        </w:tc>
        <w:tc>
          <w:tcPr>
            <w:tcW w:w="647" w:type="pct"/>
          </w:tcPr>
          <w:p w14:paraId="590236D6" w14:textId="77777777" w:rsidR="00186B98" w:rsidRDefault="00186B98">
            <w:pPr>
              <w:rPr>
                <w:rFonts w:eastAsia="Batang"/>
                <w:color w:val="5B9BD5" w:themeColor="accent1"/>
                <w:kern w:val="0"/>
                <w:lang w:eastAsia="ko-KR"/>
              </w:rPr>
            </w:pPr>
          </w:p>
        </w:tc>
        <w:tc>
          <w:tcPr>
            <w:tcW w:w="3708" w:type="pct"/>
          </w:tcPr>
          <w:p w14:paraId="44FEA741" w14:textId="77777777" w:rsidR="00186B98" w:rsidRDefault="00000000">
            <w:pPr>
              <w:rPr>
                <w:rFonts w:eastAsia="Batang"/>
                <w:color w:val="5B9BD5" w:themeColor="accent1"/>
                <w:kern w:val="0"/>
                <w:lang w:eastAsia="ko-KR"/>
              </w:rPr>
            </w:pPr>
            <w:r>
              <w:rPr>
                <w:rFonts w:eastAsia="Batang"/>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000000">
            <w:pPr>
              <w:rPr>
                <w:rFonts w:eastAsia="Batang"/>
                <w:kern w:val="0"/>
                <w:lang w:eastAsia="ko-KR"/>
              </w:rPr>
            </w:pPr>
            <w:r>
              <w:rPr>
                <w:rFonts w:eastAsia="Batang"/>
                <w:kern w:val="0"/>
                <w:lang w:eastAsia="ko-KR"/>
              </w:rPr>
              <w:t>Lenovo</w:t>
            </w:r>
          </w:p>
        </w:tc>
        <w:tc>
          <w:tcPr>
            <w:tcW w:w="647" w:type="pct"/>
          </w:tcPr>
          <w:p w14:paraId="067D63E2" w14:textId="77777777" w:rsidR="00186B98" w:rsidRDefault="00186B98">
            <w:pPr>
              <w:rPr>
                <w:rFonts w:eastAsia="Batang"/>
                <w:color w:val="5B9BD5" w:themeColor="accent1"/>
                <w:kern w:val="0"/>
                <w:lang w:eastAsia="ko-KR"/>
              </w:rPr>
            </w:pPr>
          </w:p>
        </w:tc>
        <w:tc>
          <w:tcPr>
            <w:tcW w:w="3708" w:type="pct"/>
          </w:tcPr>
          <w:p w14:paraId="136D9A57" w14:textId="77777777" w:rsidR="00186B98" w:rsidRDefault="00000000">
            <w:pPr>
              <w:rPr>
                <w:rFonts w:eastAsia="Batang"/>
                <w:kern w:val="0"/>
                <w:lang w:eastAsia="ko-KR"/>
              </w:rPr>
            </w:pPr>
            <w:r>
              <w:rPr>
                <w:rFonts w:eastAsia="Batang"/>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eastAsia="Batang" w:hAnsi="Cambria Math"/>
                  <w:kern w:val="0"/>
                  <w:lang w:eastAsia="ko-KR"/>
                </w:rPr>
                <m:t>G%</m:t>
              </m:r>
            </m:oMath>
            <w:r>
              <w:rPr>
                <w:rFonts w:eastAsia="Batang"/>
                <w:kern w:val="0"/>
                <w:lang w:eastAsia="ko-KR"/>
              </w:rPr>
              <w:t xml:space="preserve"> of gains” or “AI/ML model provides us gains in the range  </w:t>
            </w:r>
            <m:oMath>
              <m:sSub>
                <m:sSubPr>
                  <m:ctrlPr>
                    <w:rPr>
                      <w:rFonts w:ascii="Cambria Math" w:eastAsia="Batang" w:hAnsi="Cambria Math"/>
                      <w:i/>
                      <w:kern w:val="0"/>
                      <w:lang w:eastAsia="ko-KR"/>
                    </w:rPr>
                  </m:ctrlPr>
                </m:sSubPr>
                <m:e>
                  <m:r>
                    <w:rPr>
                      <w:rFonts w:ascii="Cambria Math" w:eastAsia="Batang" w:hAnsi="Cambria Math"/>
                      <w:kern w:val="0"/>
                      <w:lang w:eastAsia="ko-KR"/>
                    </w:rPr>
                    <m:t>G</m:t>
                  </m:r>
                </m:e>
                <m:sub>
                  <m:r>
                    <w:rPr>
                      <w:rFonts w:ascii="Cambria Math" w:eastAsia="Batang" w:hAnsi="Cambria Math"/>
                      <w:kern w:val="0"/>
                      <w:lang w:eastAsia="ko-KR"/>
                    </w:rPr>
                    <m:t>1</m:t>
                  </m:r>
                </m:sub>
              </m:sSub>
              <m:r>
                <w:rPr>
                  <w:rFonts w:ascii="Cambria Math" w:eastAsia="Batang" w:hAnsi="Cambria Math"/>
                  <w:kern w:val="0"/>
                  <w:lang w:eastAsia="ko-KR"/>
                </w:rPr>
                <m:t xml:space="preserve">% to </m:t>
              </m:r>
              <m:sSub>
                <m:sSubPr>
                  <m:ctrlPr>
                    <w:rPr>
                      <w:rFonts w:ascii="Cambria Math" w:eastAsia="Batang" w:hAnsi="Cambria Math"/>
                      <w:i/>
                      <w:kern w:val="0"/>
                      <w:lang w:eastAsia="ko-KR"/>
                    </w:rPr>
                  </m:ctrlPr>
                </m:sSubPr>
                <m:e>
                  <m:r>
                    <w:rPr>
                      <w:rFonts w:ascii="Cambria Math" w:eastAsia="Batang" w:hAnsi="Cambria Math"/>
                      <w:kern w:val="0"/>
                      <w:lang w:eastAsia="ko-KR"/>
                    </w:rPr>
                    <m:t>G</m:t>
                  </m:r>
                </m:e>
                <m:sub>
                  <m:r>
                    <w:rPr>
                      <w:rFonts w:ascii="Cambria Math" w:eastAsia="Batang" w:hAnsi="Cambria Math"/>
                      <w:kern w:val="0"/>
                      <w:lang w:eastAsia="ko-KR"/>
                    </w:rPr>
                    <m:t>2</m:t>
                  </m:r>
                </m:sub>
              </m:sSub>
              <m:r>
                <w:rPr>
                  <w:rFonts w:ascii="Cambria Math" w:eastAsia="Batang" w:hAnsi="Cambria Math"/>
                  <w:kern w:val="0"/>
                  <w:lang w:eastAsia="ko-KR"/>
                </w:rPr>
                <m:t>%</m:t>
              </m:r>
            </m:oMath>
            <w:r>
              <w:rPr>
                <w:rFonts w:eastAsia="Batang"/>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000000">
            <w:pPr>
              <w:rPr>
                <w:rFonts w:eastAsia="Batang"/>
                <w:kern w:val="0"/>
                <w:lang w:eastAsia="ko-KR"/>
              </w:rPr>
            </w:pPr>
            <w:r>
              <w:rPr>
                <w:rFonts w:eastAsia="Batang"/>
                <w:kern w:val="0"/>
                <w:lang w:eastAsia="ko-KR"/>
              </w:rPr>
              <w:t>LG</w:t>
            </w:r>
          </w:p>
        </w:tc>
        <w:tc>
          <w:tcPr>
            <w:tcW w:w="647" w:type="pct"/>
          </w:tcPr>
          <w:p w14:paraId="59A6C6B2" w14:textId="77777777" w:rsidR="00186B98" w:rsidRDefault="00186B98">
            <w:pPr>
              <w:rPr>
                <w:rFonts w:eastAsia="Batang"/>
                <w:color w:val="5B9BD5" w:themeColor="accent1"/>
                <w:kern w:val="0"/>
                <w:lang w:eastAsia="ko-KR"/>
              </w:rPr>
            </w:pPr>
          </w:p>
        </w:tc>
        <w:tc>
          <w:tcPr>
            <w:tcW w:w="3708" w:type="pct"/>
          </w:tcPr>
          <w:p w14:paraId="6E217DB7" w14:textId="77777777" w:rsidR="00186B98" w:rsidRDefault="00000000">
            <w:pPr>
              <w:rPr>
                <w:rFonts w:eastAsia="Batang"/>
                <w:kern w:val="0"/>
                <w:lang w:eastAsia="ko-KR"/>
              </w:rPr>
            </w:pPr>
            <w:r>
              <w:rPr>
                <w:rFonts w:eastAsia="Batang"/>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000000">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647" w:type="pct"/>
          </w:tcPr>
          <w:p w14:paraId="47D9B2EE" w14:textId="77777777" w:rsidR="00186B98" w:rsidRDefault="00186B98">
            <w:pPr>
              <w:rPr>
                <w:rFonts w:eastAsia="Batang"/>
                <w:color w:val="5B9BD5" w:themeColor="accent1"/>
                <w:kern w:val="0"/>
                <w:lang w:eastAsia="ko-KR"/>
              </w:rPr>
            </w:pPr>
          </w:p>
        </w:tc>
        <w:tc>
          <w:tcPr>
            <w:tcW w:w="3708" w:type="pct"/>
          </w:tcPr>
          <w:p w14:paraId="05B2374C" w14:textId="77777777" w:rsidR="00186B98" w:rsidRDefault="00000000">
            <w:pPr>
              <w:rPr>
                <w:rFonts w:eastAsia="Batang"/>
                <w:kern w:val="0"/>
                <w:lang w:eastAsia="ko-KR"/>
              </w:rPr>
            </w:pPr>
            <w:r>
              <w:rPr>
                <w:rFonts w:eastAsia="Batang"/>
                <w:kern w:val="0"/>
                <w:lang w:eastAsia="ko-KR"/>
              </w:rPr>
              <w:t>Here, we think making this observation is a little too early (as opposed to BM case 1</w:t>
            </w:r>
            <w:proofErr w:type="gramStart"/>
            <w:r>
              <w:rPr>
                <w:rFonts w:eastAsia="Batang"/>
                <w:kern w:val="0"/>
                <w:lang w:eastAsia="ko-KR"/>
              </w:rPr>
              <w:t>) ,</w:t>
            </w:r>
            <w:proofErr w:type="gramEnd"/>
            <w:r>
              <w:rPr>
                <w:rFonts w:eastAsia="Batang"/>
                <w:kern w:val="0"/>
                <w:lang w:eastAsia="ko-KR"/>
              </w:rPr>
              <w:t xml:space="preserve"> since results and assumptions across companies are more diverged.</w:t>
            </w:r>
          </w:p>
        </w:tc>
      </w:tr>
      <w:tr w:rsidR="00186B98" w14:paraId="7296BB23" w14:textId="77777777">
        <w:trPr>
          <w:trHeight w:val="333"/>
        </w:trPr>
        <w:tc>
          <w:tcPr>
            <w:tcW w:w="645" w:type="pct"/>
          </w:tcPr>
          <w:p w14:paraId="185E6337" w14:textId="77777777" w:rsidR="00186B98" w:rsidRDefault="00000000">
            <w:pPr>
              <w:rPr>
                <w:rFonts w:eastAsia="Batang"/>
                <w:kern w:val="0"/>
                <w:lang w:eastAsia="ko-KR"/>
              </w:rPr>
            </w:pPr>
            <w:r>
              <w:rPr>
                <w:rFonts w:eastAsia="Batang"/>
                <w:kern w:val="0"/>
                <w:lang w:eastAsia="ko-KR"/>
              </w:rPr>
              <w:t>CATT</w:t>
            </w:r>
          </w:p>
        </w:tc>
        <w:tc>
          <w:tcPr>
            <w:tcW w:w="647" w:type="pct"/>
          </w:tcPr>
          <w:p w14:paraId="7810E36F" w14:textId="77777777" w:rsidR="00186B98" w:rsidRDefault="00186B98">
            <w:pPr>
              <w:rPr>
                <w:rFonts w:eastAsia="Batang"/>
                <w:color w:val="5B9BD5" w:themeColor="accent1"/>
                <w:kern w:val="0"/>
                <w:lang w:eastAsia="ko-KR"/>
              </w:rPr>
            </w:pPr>
          </w:p>
        </w:tc>
        <w:tc>
          <w:tcPr>
            <w:tcW w:w="3708" w:type="pct"/>
          </w:tcPr>
          <w:p w14:paraId="3AF20AD7" w14:textId="77777777" w:rsidR="00186B98" w:rsidRDefault="00000000">
            <w:pPr>
              <w:rPr>
                <w:rFonts w:eastAsia="Batang"/>
                <w:kern w:val="0"/>
                <w:lang w:eastAsia="ko-KR"/>
              </w:rPr>
            </w:pPr>
            <w:r>
              <w:rPr>
                <w:rFonts w:eastAsia="Batang"/>
                <w:kern w:val="0"/>
                <w:lang w:eastAsia="ko-KR"/>
              </w:rPr>
              <w:t>Same view as our comments in Observations for BM-Case1</w:t>
            </w:r>
            <w:r>
              <w:rPr>
                <w:rFonts w:eastAsia="Batang"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000000">
            <w:pPr>
              <w:rPr>
                <w:rFonts w:eastAsia="Batang"/>
                <w:kern w:val="0"/>
                <w:lang w:eastAsia="ko-KR"/>
              </w:rPr>
            </w:pPr>
            <w:r>
              <w:rPr>
                <w:rFonts w:eastAsia="Batang"/>
                <w:kern w:val="0"/>
                <w:lang w:eastAsia="ko-KR"/>
              </w:rPr>
              <w:t>OPPO</w:t>
            </w:r>
          </w:p>
        </w:tc>
        <w:tc>
          <w:tcPr>
            <w:tcW w:w="647" w:type="pct"/>
          </w:tcPr>
          <w:p w14:paraId="66F73588" w14:textId="77777777" w:rsidR="00186B98" w:rsidRDefault="00186B98">
            <w:pPr>
              <w:rPr>
                <w:rFonts w:eastAsia="Batang"/>
                <w:color w:val="5B9BD5" w:themeColor="accent1"/>
                <w:kern w:val="0"/>
                <w:lang w:eastAsia="ko-KR"/>
              </w:rPr>
            </w:pPr>
          </w:p>
        </w:tc>
        <w:tc>
          <w:tcPr>
            <w:tcW w:w="3708" w:type="pct"/>
          </w:tcPr>
          <w:p w14:paraId="34CDA289" w14:textId="77777777" w:rsidR="00186B98" w:rsidRDefault="00000000">
            <w:pPr>
              <w:rPr>
                <w:rFonts w:eastAsia="Batang"/>
                <w:kern w:val="0"/>
                <w:lang w:eastAsia="ko-KR"/>
              </w:rPr>
            </w:pPr>
            <w:r>
              <w:rPr>
                <w:rFonts w:eastAsia="Batang"/>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000000">
            <w:pPr>
              <w:rPr>
                <w:rFonts w:eastAsia="Batang"/>
                <w:kern w:val="0"/>
                <w:lang w:eastAsia="ko-KR"/>
              </w:rPr>
            </w:pPr>
            <w:r>
              <w:rPr>
                <w:rFonts w:eastAsia="Batang" w:hint="eastAsia"/>
                <w:kern w:val="0"/>
                <w:lang w:eastAsia="ko-KR"/>
              </w:rPr>
              <w:t>v</w:t>
            </w:r>
            <w:r>
              <w:rPr>
                <w:rFonts w:eastAsia="Batang"/>
                <w:kern w:val="0"/>
                <w:lang w:eastAsia="ko-KR"/>
              </w:rPr>
              <w:t>ivo</w:t>
            </w:r>
          </w:p>
        </w:tc>
        <w:tc>
          <w:tcPr>
            <w:tcW w:w="647" w:type="pct"/>
          </w:tcPr>
          <w:p w14:paraId="5882F871" w14:textId="77777777" w:rsidR="00186B98" w:rsidRDefault="00186B98">
            <w:pPr>
              <w:rPr>
                <w:rFonts w:eastAsia="Batang"/>
                <w:color w:val="5B9BD5" w:themeColor="accent1"/>
                <w:kern w:val="0"/>
                <w:lang w:eastAsia="ko-KR"/>
              </w:rPr>
            </w:pPr>
          </w:p>
        </w:tc>
        <w:tc>
          <w:tcPr>
            <w:tcW w:w="3708" w:type="pct"/>
          </w:tcPr>
          <w:p w14:paraId="3381FCB0" w14:textId="77777777" w:rsidR="00186B98" w:rsidRDefault="00000000">
            <w:pPr>
              <w:rPr>
                <w:rFonts w:eastAsia="Batang"/>
                <w:kern w:val="0"/>
                <w:lang w:eastAsia="ko-KR"/>
              </w:rPr>
            </w:pPr>
            <w:r>
              <w:rPr>
                <w:rFonts w:eastAsia="Batang" w:hint="eastAsia"/>
                <w:kern w:val="0"/>
                <w:lang w:eastAsia="ko-KR"/>
              </w:rPr>
              <w:t>W</w:t>
            </w:r>
            <w:r>
              <w:rPr>
                <w:rFonts w:eastAsia="Batang"/>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000000">
            <w:pPr>
              <w:rPr>
                <w:rFonts w:eastAsia="Batang"/>
                <w:kern w:val="0"/>
                <w:lang w:eastAsia="ko-KR"/>
              </w:rPr>
            </w:pPr>
            <w:r>
              <w:rPr>
                <w:rFonts w:eastAsia="Batang" w:hint="eastAsia"/>
                <w:kern w:val="0"/>
                <w:lang w:eastAsia="ko-KR"/>
              </w:rPr>
              <w:t>Samsung</w:t>
            </w:r>
          </w:p>
        </w:tc>
        <w:tc>
          <w:tcPr>
            <w:tcW w:w="647" w:type="pct"/>
          </w:tcPr>
          <w:p w14:paraId="22ECFB48" w14:textId="77777777" w:rsidR="00186B98" w:rsidRDefault="00186B98">
            <w:pPr>
              <w:rPr>
                <w:rFonts w:eastAsia="Batang"/>
                <w:color w:val="5B9BD5" w:themeColor="accent1"/>
                <w:kern w:val="0"/>
                <w:lang w:eastAsia="ko-KR"/>
              </w:rPr>
            </w:pPr>
          </w:p>
        </w:tc>
        <w:tc>
          <w:tcPr>
            <w:tcW w:w="3708" w:type="pct"/>
          </w:tcPr>
          <w:p w14:paraId="7870C2BC" w14:textId="77777777" w:rsidR="00186B98" w:rsidRDefault="00000000">
            <w:pPr>
              <w:rPr>
                <w:rFonts w:eastAsia="Batang"/>
                <w:kern w:val="0"/>
                <w:lang w:eastAsia="ko-KR"/>
              </w:rPr>
            </w:pPr>
            <w:r>
              <w:rPr>
                <w:rFonts w:eastAsia="Batang"/>
                <w:bCs/>
                <w:lang w:eastAsia="ko-KR"/>
              </w:rPr>
              <w:t xml:space="preserve">We agree with Proposed observation </w:t>
            </w:r>
            <w:r>
              <w:rPr>
                <w:rFonts w:eastAsia="Batang" w:hint="eastAsia"/>
                <w:bCs/>
                <w:lang w:eastAsia="ko-KR"/>
              </w:rPr>
              <w:t>5-</w:t>
            </w:r>
            <w:r>
              <w:rPr>
                <w:rFonts w:eastAsia="Batang"/>
                <w:bCs/>
                <w:lang w:eastAsia="ko-KR"/>
              </w:rPr>
              <w:t>2</w:t>
            </w:r>
            <w:r>
              <w:rPr>
                <w:rFonts w:eastAsia="Batang" w:hint="eastAsia"/>
                <w:bCs/>
                <w:lang w:eastAsia="ko-KR"/>
              </w:rPr>
              <w:t>-1a</w:t>
            </w:r>
            <w:r>
              <w:rPr>
                <w:rFonts w:eastAsia="Batang"/>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000000">
            <w:pPr>
              <w:rPr>
                <w:rFonts w:eastAsia="Batang"/>
                <w:kern w:val="0"/>
                <w:lang w:eastAsia="ko-KR"/>
              </w:rPr>
            </w:pPr>
            <w:r>
              <w:rPr>
                <w:rFonts w:eastAsia="Batang"/>
                <w:kern w:val="0"/>
                <w:lang w:eastAsia="ko-KR"/>
              </w:rPr>
              <w:t>Qualcomm</w:t>
            </w:r>
          </w:p>
        </w:tc>
        <w:tc>
          <w:tcPr>
            <w:tcW w:w="647" w:type="pct"/>
          </w:tcPr>
          <w:p w14:paraId="65B87673" w14:textId="77777777" w:rsidR="00186B98" w:rsidRDefault="00186B98">
            <w:pPr>
              <w:rPr>
                <w:rFonts w:eastAsia="Batang"/>
                <w:color w:val="5B9BD5" w:themeColor="accent1"/>
                <w:kern w:val="0"/>
                <w:lang w:eastAsia="ko-KR"/>
              </w:rPr>
            </w:pPr>
          </w:p>
        </w:tc>
        <w:tc>
          <w:tcPr>
            <w:tcW w:w="3708" w:type="pct"/>
          </w:tcPr>
          <w:p w14:paraId="70A504B3" w14:textId="77777777" w:rsidR="00186B98" w:rsidRDefault="00000000">
            <w:pPr>
              <w:rPr>
                <w:rFonts w:eastAsia="Batang"/>
                <w:bCs/>
                <w:lang w:eastAsia="ko-KR"/>
              </w:rPr>
            </w:pPr>
            <w:r>
              <w:rPr>
                <w:rFonts w:eastAsia="Batang"/>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000000">
      <w:pPr>
        <w:pStyle w:val="Heading1"/>
      </w:pPr>
      <w:r>
        <w:t>Others</w:t>
      </w:r>
    </w:p>
    <w:p w14:paraId="4B90689A" w14:textId="77777777" w:rsidR="00186B98" w:rsidRDefault="00000000">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7E09BD59" w14:textId="77777777" w:rsidR="00186B98" w:rsidRDefault="00000000">
      <w:pPr>
        <w:pStyle w:val="ListParagraph"/>
        <w:numPr>
          <w:ilvl w:val="0"/>
          <w:numId w:val="52"/>
        </w:numPr>
        <w:rPr>
          <w:sz w:val="18"/>
          <w:szCs w:val="18"/>
        </w:rPr>
      </w:pPr>
      <w:r>
        <w:rPr>
          <w:sz w:val="18"/>
          <w:szCs w:val="18"/>
        </w:rPr>
        <w:t>Huawei/</w:t>
      </w:r>
      <w:proofErr w:type="spellStart"/>
      <w:r>
        <w:rPr>
          <w:sz w:val="18"/>
          <w:szCs w:val="18"/>
        </w:rPr>
        <w:t>HiSi</w:t>
      </w:r>
      <w:proofErr w:type="spellEnd"/>
      <w:r>
        <w:rPr>
          <w:sz w:val="18"/>
          <w:szCs w:val="18"/>
        </w:rPr>
        <w:t>: [2]</w:t>
      </w:r>
    </w:p>
    <w:p w14:paraId="56B204A1" w14:textId="77777777" w:rsidR="00186B98" w:rsidRDefault="00000000">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000000">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000000">
      <w:pPr>
        <w:pStyle w:val="ListParagraph"/>
        <w:numPr>
          <w:ilvl w:val="0"/>
          <w:numId w:val="22"/>
        </w:numPr>
        <w:rPr>
          <w:sz w:val="18"/>
          <w:szCs w:val="18"/>
        </w:rPr>
      </w:pPr>
      <w:r>
        <w:rPr>
          <w:sz w:val="18"/>
          <w:szCs w:val="18"/>
        </w:rPr>
        <w:t>Interdigital [6]</w:t>
      </w:r>
    </w:p>
    <w:p w14:paraId="6FC0F8F4" w14:textId="77777777" w:rsidR="00186B98" w:rsidRDefault="00000000">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000000">
      <w:pPr>
        <w:pStyle w:val="ListParagraph"/>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000000">
      <w:pPr>
        <w:pStyle w:val="ListParagraph"/>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000000">
      <w:pPr>
        <w:pStyle w:val="ListParagraph"/>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000000">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000000">
      <w:pPr>
        <w:pStyle w:val="ListParagraph"/>
        <w:numPr>
          <w:ilvl w:val="1"/>
          <w:numId w:val="94"/>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432AC31F" w14:textId="77777777" w:rsidR="00186B98" w:rsidRDefault="00000000">
      <w:pPr>
        <w:pStyle w:val="ListParagraph"/>
        <w:numPr>
          <w:ilvl w:val="0"/>
          <w:numId w:val="94"/>
        </w:numPr>
        <w:rPr>
          <w:sz w:val="18"/>
          <w:szCs w:val="18"/>
        </w:rPr>
      </w:pPr>
      <w:r>
        <w:rPr>
          <w:sz w:val="18"/>
          <w:szCs w:val="18"/>
        </w:rPr>
        <w:t xml:space="preserve">Intel [14]: </w:t>
      </w:r>
    </w:p>
    <w:p w14:paraId="5A8C58B9" w14:textId="77777777" w:rsidR="00186B98" w:rsidRDefault="00000000">
      <w:pPr>
        <w:pStyle w:val="ListParagraph"/>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000000">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000000">
      <w:pPr>
        <w:pStyle w:val="ListParagraph"/>
        <w:numPr>
          <w:ilvl w:val="0"/>
          <w:numId w:val="94"/>
        </w:numPr>
      </w:pPr>
      <w:r>
        <w:t>Nokia [19]</w:t>
      </w:r>
    </w:p>
    <w:p w14:paraId="610C3134" w14:textId="77777777" w:rsidR="00186B98" w:rsidRDefault="00000000">
      <w:pPr>
        <w:pStyle w:val="ListParagraph"/>
        <w:widowControl/>
        <w:numPr>
          <w:ilvl w:val="1"/>
          <w:numId w:val="94"/>
        </w:numPr>
        <w:rPr>
          <w:sz w:val="18"/>
          <w:szCs w:val="18"/>
        </w:rPr>
      </w:pPr>
      <w:r>
        <w:rPr>
          <w:sz w:val="18"/>
          <w:szCs w:val="18"/>
        </w:rPr>
        <w:lastRenderedPageBreak/>
        <w:t>Observation 16: Selecting the beam based on the QoS based model output can improve the throughput performance of each UE by clustering the UEs to a single beam.</w:t>
      </w:r>
    </w:p>
    <w:p w14:paraId="2BC881D7" w14:textId="77777777" w:rsidR="00186B98" w:rsidRDefault="00000000">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000000">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000000">
      <w:pPr>
        <w:pStyle w:val="ListParagraph"/>
        <w:numPr>
          <w:ilvl w:val="1"/>
          <w:numId w:val="94"/>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1029E7DA" w14:textId="77777777" w:rsidR="00186B98" w:rsidRDefault="00000000">
      <w:pPr>
        <w:pStyle w:val="ListParagraph"/>
        <w:numPr>
          <w:ilvl w:val="0"/>
          <w:numId w:val="9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2B045B3" w14:textId="77777777" w:rsidR="00186B98" w:rsidRDefault="00000000">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000000">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000000">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000000">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000000">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000000">
            <w:pPr>
              <w:ind w:left="360"/>
              <w:rPr>
                <w:rFonts w:eastAsia="Batang"/>
                <w:b/>
                <w:bCs/>
                <w:lang w:eastAsia="ko-KR"/>
              </w:rPr>
            </w:pPr>
            <w:r>
              <w:rPr>
                <w:rFonts w:eastAsia="Batang"/>
                <w:b/>
                <w:bCs/>
                <w:lang w:eastAsia="ko-KR"/>
              </w:rPr>
              <w:t>Conclusion</w:t>
            </w:r>
          </w:p>
          <w:p w14:paraId="35F631DB" w14:textId="77777777" w:rsidR="00186B98" w:rsidRDefault="00000000">
            <w:pPr>
              <w:ind w:left="360"/>
              <w:rPr>
                <w:rFonts w:eastAsia="Batang"/>
                <w:lang w:eastAsia="ko-KR"/>
              </w:rPr>
            </w:pPr>
            <w:r>
              <w:rPr>
                <w:rFonts w:eastAsia="Batang"/>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684590C2" w14:textId="77777777" w:rsidR="00186B98" w:rsidRDefault="00000000">
      <w:pPr>
        <w:pStyle w:val="Heading1"/>
      </w:pPr>
      <w:r>
        <w:t>Agreements on 14</w:t>
      </w:r>
      <w:r>
        <w:rPr>
          <w:vertAlign w:val="superscript"/>
        </w:rPr>
        <w:t>th</w:t>
      </w:r>
      <w:r>
        <w:t xml:space="preserve"> Oct</w:t>
      </w:r>
    </w:p>
    <w:p w14:paraId="4FCF557E" w14:textId="77777777" w:rsidR="00186B98" w:rsidRDefault="00000000">
      <w:pPr>
        <w:rPr>
          <w:b/>
          <w:bCs/>
          <w:highlight w:val="green"/>
        </w:rPr>
      </w:pPr>
      <w:r>
        <w:rPr>
          <w:b/>
          <w:bCs/>
          <w:highlight w:val="green"/>
        </w:rPr>
        <w:t>Agreement</w:t>
      </w:r>
    </w:p>
    <w:p w14:paraId="600F95A4" w14:textId="77777777" w:rsidR="00186B98" w:rsidRDefault="00000000">
      <w:pPr>
        <w:pStyle w:val="ListParagraph"/>
        <w:numPr>
          <w:ilvl w:val="0"/>
          <w:numId w:val="25"/>
        </w:numPr>
        <w:rPr>
          <w:b/>
          <w:bCs/>
        </w:rPr>
      </w:pPr>
      <w:r>
        <w:rPr>
          <w:b/>
          <w:bCs/>
        </w:rPr>
        <w:t>The options to evaluate beam prediction accuracy (%):</w:t>
      </w:r>
    </w:p>
    <w:p w14:paraId="50ECB0BC" w14:textId="77777777" w:rsidR="00186B98" w:rsidRDefault="00000000">
      <w:pPr>
        <w:pStyle w:val="ListParagraph"/>
        <w:numPr>
          <w:ilvl w:val="1"/>
          <w:numId w:val="23"/>
        </w:numPr>
        <w:rPr>
          <w:b/>
          <w:bCs/>
        </w:rPr>
      </w:pPr>
      <w:r>
        <w:rPr>
          <w:b/>
          <w:bCs/>
        </w:rPr>
        <w:t>Top-1 (%): the percentage of “the Top-1 genie-aided beam is Top-1 predicted beam”</w:t>
      </w:r>
    </w:p>
    <w:p w14:paraId="2344F550" w14:textId="77777777" w:rsidR="00186B98" w:rsidRDefault="00000000">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000000">
      <w:pPr>
        <w:pStyle w:val="ListParagraph"/>
        <w:numPr>
          <w:ilvl w:val="1"/>
          <w:numId w:val="23"/>
        </w:numPr>
        <w:rPr>
          <w:b/>
          <w:bCs/>
          <w:color w:val="000000"/>
        </w:rPr>
      </w:pPr>
      <w:r>
        <w:rPr>
          <w:b/>
          <w:bCs/>
          <w:color w:val="000000"/>
        </w:rPr>
        <w:t>Top-1/K (%) (Optional)</w:t>
      </w:r>
      <w:r>
        <w:rPr>
          <w:rFonts w:eastAsia="Times New Roman"/>
          <w:b/>
          <w:bCs/>
          <w:color w:val="000000"/>
        </w:rPr>
        <w:t xml:space="preserve">: the percentage of “the Top-1 predicted beam is one of the Top-K </w:t>
      </w:r>
      <w:proofErr w:type="gramStart"/>
      <w:r>
        <w:rPr>
          <w:rFonts w:eastAsia="Times New Roman"/>
          <w:b/>
          <w:bCs/>
          <w:color w:val="000000"/>
        </w:rPr>
        <w:t>genie</w:t>
      </w:r>
      <w:proofErr w:type="gramEnd"/>
      <w:r>
        <w:rPr>
          <w:rFonts w:eastAsia="Times New Roman"/>
          <w:b/>
          <w:bCs/>
          <w:color w:val="000000"/>
        </w:rPr>
        <w:t>-aided beams”</w:t>
      </w:r>
    </w:p>
    <w:p w14:paraId="06C81890" w14:textId="77777777" w:rsidR="00186B98" w:rsidRDefault="00000000">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000000">
      <w:pPr>
        <w:rPr>
          <w:b/>
          <w:bCs/>
          <w:highlight w:val="green"/>
        </w:rPr>
      </w:pPr>
      <w:r>
        <w:rPr>
          <w:b/>
          <w:bCs/>
          <w:highlight w:val="green"/>
        </w:rPr>
        <w:t xml:space="preserve">Agreement </w:t>
      </w:r>
    </w:p>
    <w:p w14:paraId="1FD6400B" w14:textId="77777777" w:rsidR="00186B98" w:rsidRDefault="00000000">
      <w:pPr>
        <w:pStyle w:val="ListParagraph"/>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000000">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000000">
      <w:pPr>
        <w:pStyle w:val="ListParagraph"/>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000000">
      <w:pPr>
        <w:pStyle w:val="ListParagraph"/>
        <w:numPr>
          <w:ilvl w:val="2"/>
          <w:numId w:val="22"/>
        </w:numPr>
        <w:rPr>
          <w:b/>
          <w:bCs/>
        </w:rPr>
      </w:pPr>
      <w:r>
        <w:rPr>
          <w:b/>
          <w:bCs/>
        </w:rPr>
        <w:t>FFS on specific Rx beam(s)</w:t>
      </w:r>
    </w:p>
    <w:p w14:paraId="4AC65C70" w14:textId="77777777" w:rsidR="00186B98" w:rsidRDefault="00000000">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000000">
      <w:pPr>
        <w:pStyle w:val="Heading1"/>
      </w:pPr>
      <w:r>
        <w:lastRenderedPageBreak/>
        <w:t>Agreements on 10</w:t>
      </w:r>
      <w:r>
        <w:rPr>
          <w:vertAlign w:val="superscript"/>
        </w:rPr>
        <w:t>th</w:t>
      </w:r>
      <w:r>
        <w:t xml:space="preserve"> Oct</w:t>
      </w:r>
    </w:p>
    <w:p w14:paraId="3DD8C3E5" w14:textId="77777777" w:rsidR="00186B98" w:rsidRDefault="00000000">
      <w:pPr>
        <w:rPr>
          <w:b/>
          <w:bCs/>
          <w:sz w:val="18"/>
          <w:szCs w:val="18"/>
          <w:highlight w:val="darkYellow"/>
        </w:rPr>
      </w:pPr>
      <w:r>
        <w:rPr>
          <w:b/>
          <w:bCs/>
          <w:sz w:val="18"/>
          <w:szCs w:val="18"/>
          <w:highlight w:val="darkYellow"/>
        </w:rPr>
        <w:t>Working Assumption</w:t>
      </w:r>
    </w:p>
    <w:p w14:paraId="3FDFF4FE" w14:textId="77777777" w:rsidR="00186B98" w:rsidRDefault="00000000">
      <w:pPr>
        <w:rPr>
          <w:b/>
        </w:rPr>
      </w:pPr>
      <w:r>
        <w:rPr>
          <w:b/>
        </w:rPr>
        <w:t>The following cases are considered for verifying the generalization performance of an AI/ML model over various scenarios/configurations as a starting point:</w:t>
      </w:r>
    </w:p>
    <w:p w14:paraId="0DC69516"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1652142F"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65DD0279"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6AB4CD06" w14:textId="77777777" w:rsidR="00186B98" w:rsidRDefault="00000000">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000000">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000000">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64A717EF" w14:textId="77777777" w:rsidR="00186B98" w:rsidRDefault="00186B98">
      <w:pPr>
        <w:ind w:left="760"/>
        <w:rPr>
          <w:rFonts w:eastAsia="DengXian"/>
          <w:highlight w:val="cyan"/>
        </w:rPr>
      </w:pPr>
    </w:p>
    <w:p w14:paraId="794E18EB" w14:textId="77777777" w:rsidR="00186B98" w:rsidRDefault="00000000">
      <w:pPr>
        <w:rPr>
          <w:b/>
          <w:bCs/>
        </w:rPr>
      </w:pPr>
      <w:r>
        <w:rPr>
          <w:b/>
          <w:bCs/>
        </w:rPr>
        <w:t>Conclusion</w:t>
      </w:r>
    </w:p>
    <w:p w14:paraId="441EDB31" w14:textId="77777777" w:rsidR="00186B98" w:rsidRDefault="00000000">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000000">
      <w:pPr>
        <w:pStyle w:val="ListParagraph"/>
        <w:numPr>
          <w:ilvl w:val="1"/>
          <w:numId w:val="18"/>
        </w:numPr>
        <w:rPr>
          <w:b/>
          <w:bCs/>
        </w:rPr>
      </w:pPr>
      <w:r>
        <w:rPr>
          <w:b/>
          <w:bCs/>
        </w:rPr>
        <w:t>Option 1: Full buffer</w:t>
      </w:r>
    </w:p>
    <w:p w14:paraId="1BDD8BE8" w14:textId="77777777" w:rsidR="00186B98" w:rsidRDefault="00000000">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000000">
      <w:pPr>
        <w:rPr>
          <w:b/>
          <w:bCs/>
          <w:highlight w:val="green"/>
        </w:rPr>
      </w:pPr>
      <w:r>
        <w:rPr>
          <w:b/>
          <w:bCs/>
          <w:highlight w:val="green"/>
        </w:rPr>
        <w:t>Agreement</w:t>
      </w:r>
    </w:p>
    <w:p w14:paraId="456048B1" w14:textId="77777777" w:rsidR="00186B98" w:rsidRDefault="00000000">
      <w:pPr>
        <w:pStyle w:val="ListParagraph"/>
        <w:numPr>
          <w:ilvl w:val="0"/>
          <w:numId w:val="16"/>
        </w:numPr>
        <w:rPr>
          <w:b/>
          <w:bCs/>
        </w:rPr>
      </w:pPr>
      <w:r>
        <w:rPr>
          <w:b/>
          <w:bCs/>
        </w:rPr>
        <w:t xml:space="preserve">BS antenna configuration: </w:t>
      </w:r>
    </w:p>
    <w:p w14:paraId="19D196E7" w14:textId="77777777" w:rsidR="00186B98" w:rsidRDefault="00000000">
      <w:pPr>
        <w:pStyle w:val="ListParagraph"/>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1896E547"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000000">
      <w:pPr>
        <w:pStyle w:val="ListParagraph"/>
        <w:numPr>
          <w:ilvl w:val="0"/>
          <w:numId w:val="16"/>
        </w:numPr>
        <w:rPr>
          <w:b/>
          <w:bCs/>
        </w:rPr>
      </w:pPr>
      <w:r>
        <w:rPr>
          <w:b/>
          <w:bCs/>
        </w:rPr>
        <w:t xml:space="preserve">BS Tx power for evaluation: </w:t>
      </w:r>
    </w:p>
    <w:p w14:paraId="7906BC3F" w14:textId="77777777" w:rsidR="00186B98" w:rsidRDefault="00000000">
      <w:pPr>
        <w:pStyle w:val="ListParagraph"/>
        <w:numPr>
          <w:ilvl w:val="1"/>
          <w:numId w:val="16"/>
        </w:numPr>
        <w:rPr>
          <w:b/>
          <w:bCs/>
          <w:strike/>
        </w:rPr>
      </w:pPr>
      <w:r>
        <w:rPr>
          <w:b/>
          <w:bCs/>
        </w:rPr>
        <w:t>40dBm (baseline)</w:t>
      </w:r>
    </w:p>
    <w:p w14:paraId="1270ABDC" w14:textId="77777777" w:rsidR="00186B98" w:rsidRDefault="00000000">
      <w:pPr>
        <w:pStyle w:val="ListParagraph"/>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077DCADA" w14:textId="77777777" w:rsidR="00186B98" w:rsidRDefault="00000000">
      <w:pPr>
        <w:pStyle w:val="ListParagraph"/>
        <w:numPr>
          <w:ilvl w:val="0"/>
          <w:numId w:val="16"/>
        </w:numPr>
        <w:rPr>
          <w:b/>
          <w:bCs/>
        </w:rPr>
      </w:pPr>
      <w:r>
        <w:rPr>
          <w:b/>
          <w:bCs/>
        </w:rPr>
        <w:t xml:space="preserve">UE antenna configuration (Clarification of agreement in RAN 1 #110): </w:t>
      </w:r>
    </w:p>
    <w:p w14:paraId="7FDBBBF2" w14:textId="77777777" w:rsidR="00186B98" w:rsidRDefault="00000000">
      <w:pPr>
        <w:pStyle w:val="ListParagraph"/>
        <w:numPr>
          <w:ilvl w:val="1"/>
          <w:numId w:val="16"/>
        </w:numPr>
        <w:rPr>
          <w:b/>
          <w:bCs/>
        </w:rPr>
      </w:pPr>
      <w:r>
        <w:rPr>
          <w:b/>
          <w:bCs/>
        </w:rPr>
        <w:t xml:space="preserve">antenna setup and port layouts at UE: (1, 4, 2, 1, 2, 1, 1), 2 panels (left, right) </w:t>
      </w:r>
    </w:p>
    <w:p w14:paraId="2BC6404E"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000000">
      <w:pPr>
        <w:rPr>
          <w:b/>
          <w:bCs/>
          <w:highlight w:val="green"/>
        </w:rPr>
      </w:pPr>
      <w:r>
        <w:rPr>
          <w:b/>
          <w:bCs/>
          <w:highlight w:val="green"/>
        </w:rPr>
        <w:t>Agreement</w:t>
      </w:r>
    </w:p>
    <w:p w14:paraId="457338EA" w14:textId="77777777" w:rsidR="00186B98" w:rsidRDefault="00000000">
      <w:pPr>
        <w:pStyle w:val="ListParagraph"/>
        <w:numPr>
          <w:ilvl w:val="0"/>
          <w:numId w:val="71"/>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705B3D13" w14:textId="77777777" w:rsidR="00186B98" w:rsidRDefault="00000000">
      <w:pPr>
        <w:pStyle w:val="ListParagraph"/>
        <w:numPr>
          <w:ilvl w:val="1"/>
          <w:numId w:val="71"/>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7742FA75" w14:textId="77777777" w:rsidR="00186B98" w:rsidRDefault="00000000">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000000">
      <w:pPr>
        <w:pStyle w:val="ListParagraph"/>
        <w:numPr>
          <w:ilvl w:val="1"/>
          <w:numId w:val="72"/>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1B18D22C" w14:textId="77777777" w:rsidR="00186B98" w:rsidRDefault="00000000">
      <w:pPr>
        <w:pStyle w:val="Heading1"/>
      </w:pPr>
      <w:r>
        <w:t>Reference</w:t>
      </w:r>
    </w:p>
    <w:p w14:paraId="2243B335" w14:textId="77777777" w:rsidR="00186B98" w:rsidRDefault="00000000">
      <w:pPr>
        <w:rPr>
          <w:lang w:eastAsia="en-US"/>
        </w:rPr>
      </w:pPr>
      <w:r>
        <w:rPr>
          <w:lang w:eastAsia="en-US"/>
        </w:rPr>
        <w:t>[1] R1-2208368, Continued discussion on evaluation of AI/ML for beam management, FUTUREWEI</w:t>
      </w:r>
    </w:p>
    <w:p w14:paraId="1A3ECE33" w14:textId="77777777" w:rsidR="00186B98" w:rsidRDefault="00000000">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76793B1D" w14:textId="77777777" w:rsidR="00186B98" w:rsidRDefault="00000000">
      <w:pPr>
        <w:rPr>
          <w:lang w:eastAsia="en-US"/>
        </w:rPr>
      </w:pPr>
      <w:r>
        <w:rPr>
          <w:lang w:eastAsia="en-US"/>
        </w:rPr>
        <w:t>[3] R1-2208523, Evaluation on AI for beam management, ZTE</w:t>
      </w:r>
    </w:p>
    <w:p w14:paraId="23DDB768" w14:textId="77777777" w:rsidR="00186B98" w:rsidRDefault="00000000">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BD1CB9A" w14:textId="77777777" w:rsidR="00186B98" w:rsidRDefault="00000000">
      <w:pPr>
        <w:rPr>
          <w:lang w:eastAsia="en-US"/>
        </w:rPr>
      </w:pPr>
      <w:r>
        <w:rPr>
          <w:lang w:eastAsia="en-US"/>
        </w:rPr>
        <w:t>[5] R1-2208636, Evaluation on AI/ML for beam management,</w:t>
      </w:r>
      <w:r>
        <w:rPr>
          <w:lang w:eastAsia="en-US"/>
        </w:rPr>
        <w:tab/>
        <w:t>vivo</w:t>
      </w:r>
    </w:p>
    <w:p w14:paraId="0A7C9CFA" w14:textId="77777777" w:rsidR="00186B98" w:rsidRDefault="00000000">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99EE7FA" w14:textId="77777777" w:rsidR="00186B98" w:rsidRDefault="00000000">
      <w:pPr>
        <w:rPr>
          <w:lang w:eastAsia="en-US"/>
        </w:rPr>
      </w:pPr>
      <w:r>
        <w:rPr>
          <w:lang w:eastAsia="en-US"/>
        </w:rPr>
        <w:t>[7] R1-2208771, Evaluation on AI/ML for beam management,</w:t>
      </w:r>
      <w:r>
        <w:rPr>
          <w:lang w:eastAsia="en-US"/>
        </w:rPr>
        <w:tab/>
        <w:t>China Telecom</w:t>
      </w:r>
    </w:p>
    <w:p w14:paraId="103654C3" w14:textId="77777777" w:rsidR="00186B98" w:rsidRDefault="00000000">
      <w:pPr>
        <w:rPr>
          <w:lang w:eastAsia="en-US"/>
        </w:rPr>
      </w:pPr>
      <w:r>
        <w:rPr>
          <w:lang w:eastAsia="en-US"/>
        </w:rPr>
        <w:t>[8] R1-2208852, Evaluation methodology and preliminary results on AI/ML for beam management, OPPO</w:t>
      </w:r>
    </w:p>
    <w:p w14:paraId="0F5E88BF" w14:textId="77777777" w:rsidR="00186B98" w:rsidRDefault="00000000">
      <w:pPr>
        <w:rPr>
          <w:lang w:eastAsia="en-US"/>
        </w:rPr>
      </w:pPr>
      <w:r>
        <w:rPr>
          <w:lang w:eastAsia="en-US"/>
        </w:rPr>
        <w:t>[9] R1-2208880, On Evaluation of AI/ML based Beam Management, Google</w:t>
      </w:r>
    </w:p>
    <w:p w14:paraId="38B0BAF0" w14:textId="77777777" w:rsidR="00186B98" w:rsidRDefault="00000000">
      <w:pPr>
        <w:rPr>
          <w:lang w:eastAsia="en-US"/>
        </w:rPr>
      </w:pPr>
      <w:r>
        <w:rPr>
          <w:lang w:eastAsia="en-US"/>
        </w:rPr>
        <w:t>[10] R1-2208901, Evaluation on AI/ML for beam management, LG Electronics</w:t>
      </w:r>
    </w:p>
    <w:p w14:paraId="6F0061D3" w14:textId="77777777" w:rsidR="00186B98" w:rsidRDefault="00000000">
      <w:pPr>
        <w:rPr>
          <w:lang w:eastAsia="en-US"/>
        </w:rPr>
      </w:pPr>
      <w:r>
        <w:rPr>
          <w:lang w:eastAsia="en-US"/>
        </w:rPr>
        <w:t>[11] R1-2208906, Evaluation on AI/ML for beam management, Ericsson</w:t>
      </w:r>
    </w:p>
    <w:p w14:paraId="7CB5D748" w14:textId="77777777" w:rsidR="00186B98" w:rsidRDefault="00000000">
      <w:pPr>
        <w:rPr>
          <w:lang w:eastAsia="en-US"/>
        </w:rPr>
      </w:pPr>
      <w:r>
        <w:rPr>
          <w:lang w:eastAsia="en-US"/>
        </w:rPr>
        <w:t>[12] R1-2208969 Evaluation on AI/ML for beam management,</w:t>
      </w:r>
      <w:r>
        <w:rPr>
          <w:lang w:eastAsia="en-US"/>
        </w:rPr>
        <w:tab/>
        <w:t>CATT</w:t>
      </w:r>
    </w:p>
    <w:p w14:paraId="6710DA44" w14:textId="77777777" w:rsidR="00186B98" w:rsidRDefault="00000000">
      <w:pPr>
        <w:rPr>
          <w:lang w:eastAsia="en-US"/>
        </w:rPr>
      </w:pPr>
      <w:r>
        <w:rPr>
          <w:lang w:eastAsia="en-US"/>
        </w:rPr>
        <w:t>[13] R1-2209013 Evaluation on AI/ML for beam management,</w:t>
      </w:r>
      <w:r>
        <w:rPr>
          <w:lang w:eastAsia="en-US"/>
        </w:rPr>
        <w:tab/>
        <w:t>Fujitsu</w:t>
      </w:r>
    </w:p>
    <w:p w14:paraId="0C925F50" w14:textId="77777777" w:rsidR="00186B98" w:rsidRDefault="00000000">
      <w:pPr>
        <w:rPr>
          <w:lang w:eastAsia="en-US"/>
        </w:rPr>
      </w:pPr>
      <w:r>
        <w:rPr>
          <w:lang w:eastAsia="en-US"/>
        </w:rPr>
        <w:t>[14] R1-2209049 Evaluations for AI/ML beam management,</w:t>
      </w:r>
      <w:r>
        <w:rPr>
          <w:lang w:eastAsia="en-US"/>
        </w:rPr>
        <w:tab/>
        <w:t>Intel Corporation</w:t>
      </w:r>
    </w:p>
    <w:p w14:paraId="665F3629" w14:textId="77777777" w:rsidR="00186B98" w:rsidRDefault="00000000">
      <w:pPr>
        <w:rPr>
          <w:lang w:eastAsia="en-US"/>
        </w:rPr>
      </w:pPr>
      <w:r>
        <w:rPr>
          <w:lang w:eastAsia="en-US"/>
        </w:rPr>
        <w:t>[15] R1-2209122 Evaluation on AI/ML for beam management,</w:t>
      </w:r>
      <w:r>
        <w:rPr>
          <w:lang w:eastAsia="en-US"/>
        </w:rPr>
        <w:tab/>
        <w:t>Lenovo</w:t>
      </w:r>
    </w:p>
    <w:p w14:paraId="6DADA247" w14:textId="77777777" w:rsidR="00186B98" w:rsidRDefault="00000000">
      <w:pPr>
        <w:rPr>
          <w:lang w:eastAsia="en-US"/>
        </w:rPr>
      </w:pPr>
      <w:r>
        <w:rPr>
          <w:lang w:eastAsia="en-US"/>
        </w:rPr>
        <w:t>[16] R1-2209232 Some discussions on evaluation on AI-ML for Beam management</w:t>
      </w:r>
      <w:r>
        <w:rPr>
          <w:lang w:eastAsia="en-US"/>
        </w:rPr>
        <w:tab/>
        <w:t>, CAICT</w:t>
      </w:r>
    </w:p>
    <w:p w14:paraId="39376066" w14:textId="77777777" w:rsidR="00186B98" w:rsidRDefault="00000000">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1C7A0465" w14:textId="77777777" w:rsidR="00186B98" w:rsidRDefault="00000000">
      <w:pPr>
        <w:rPr>
          <w:lang w:eastAsia="en-US"/>
        </w:rPr>
      </w:pPr>
      <w:r>
        <w:rPr>
          <w:lang w:eastAsia="en-US"/>
        </w:rPr>
        <w:t>[18] R1-2209330 Discussion on evaluation on AI/ML for beam management,</w:t>
      </w:r>
      <w:r>
        <w:rPr>
          <w:lang w:eastAsia="en-US"/>
        </w:rPr>
        <w:tab/>
        <w:t>CMCC</w:t>
      </w:r>
    </w:p>
    <w:p w14:paraId="10075A48" w14:textId="77777777" w:rsidR="00186B98" w:rsidRDefault="00000000">
      <w:pPr>
        <w:rPr>
          <w:lang w:eastAsia="en-US"/>
        </w:rPr>
      </w:pPr>
      <w:r>
        <w:rPr>
          <w:lang w:eastAsia="en-US"/>
        </w:rPr>
        <w:t>[19] R1-2209369 Evaluation of ML for beam management,</w:t>
      </w:r>
      <w:r>
        <w:rPr>
          <w:lang w:eastAsia="en-US"/>
        </w:rPr>
        <w:tab/>
        <w:t>Nokia, Nokia Shanghai Bell</w:t>
      </w:r>
    </w:p>
    <w:p w14:paraId="051F297E" w14:textId="77777777" w:rsidR="00186B98" w:rsidRDefault="00000000">
      <w:pPr>
        <w:rPr>
          <w:lang w:eastAsia="en-US"/>
        </w:rPr>
      </w:pPr>
      <w:r>
        <w:rPr>
          <w:lang w:eastAsia="en-US"/>
        </w:rPr>
        <w:t>[20] R1-2209508 Evaluation on AI/ML for beam management,</w:t>
      </w:r>
      <w:r>
        <w:rPr>
          <w:lang w:eastAsia="en-US"/>
        </w:rPr>
        <w:tab/>
        <w:t>MediaTek Inc.</w:t>
      </w:r>
    </w:p>
    <w:p w14:paraId="17877622" w14:textId="77777777" w:rsidR="00186B98" w:rsidRDefault="00000000">
      <w:pPr>
        <w:rPr>
          <w:lang w:eastAsia="en-US"/>
        </w:rPr>
      </w:pPr>
      <w:r>
        <w:rPr>
          <w:lang w:eastAsia="en-US"/>
        </w:rPr>
        <w:t>[21] R1-2209578 Evaluation on AI/ML for beam management,</w:t>
      </w:r>
      <w:r>
        <w:rPr>
          <w:lang w:eastAsia="en-US"/>
        </w:rPr>
        <w:tab/>
        <w:t>Apple</w:t>
      </w:r>
    </w:p>
    <w:p w14:paraId="42CBA209" w14:textId="77777777" w:rsidR="00186B98" w:rsidRDefault="00000000">
      <w:pPr>
        <w:rPr>
          <w:lang w:eastAsia="en-US"/>
        </w:rPr>
      </w:pPr>
      <w:r>
        <w:rPr>
          <w:lang w:eastAsia="en-US"/>
        </w:rPr>
        <w:t>[22] R1-2209613 Evaluation of AI/ML based beam management,</w:t>
      </w:r>
      <w:r>
        <w:rPr>
          <w:lang w:eastAsia="en-US"/>
        </w:rPr>
        <w:tab/>
        <w:t>Rakuten Symphony</w:t>
      </w:r>
    </w:p>
    <w:p w14:paraId="19140924" w14:textId="77777777" w:rsidR="00186B98" w:rsidRDefault="00000000">
      <w:pPr>
        <w:rPr>
          <w:lang w:eastAsia="en-US"/>
        </w:rPr>
      </w:pPr>
      <w:r>
        <w:rPr>
          <w:lang w:eastAsia="en-US"/>
        </w:rPr>
        <w:t>[23] R1-2209627 Evaluation of AI and ML for beam management,</w:t>
      </w:r>
      <w:r>
        <w:rPr>
          <w:lang w:eastAsia="en-US"/>
        </w:rPr>
        <w:tab/>
        <w:t>NVIDIA</w:t>
      </w:r>
    </w:p>
    <w:p w14:paraId="30AF63B3" w14:textId="77777777" w:rsidR="00186B98" w:rsidRDefault="00000000">
      <w:pPr>
        <w:rPr>
          <w:lang w:eastAsia="en-US"/>
        </w:rPr>
      </w:pPr>
      <w:r>
        <w:rPr>
          <w:lang w:eastAsia="en-US"/>
        </w:rPr>
        <w:t>[24] R1-2209724 Evaluation on AI ML for Beam management, Samsung</w:t>
      </w:r>
    </w:p>
    <w:p w14:paraId="539097A7" w14:textId="77777777" w:rsidR="00186B98" w:rsidRDefault="00000000">
      <w:pPr>
        <w:rPr>
          <w:lang w:eastAsia="en-US"/>
        </w:rPr>
      </w:pPr>
      <w:r>
        <w:rPr>
          <w:lang w:eastAsia="en-US"/>
        </w:rPr>
        <w:t>[25] R1-2209898 Discussion on evaluation on AI/ML for beam management,</w:t>
      </w:r>
      <w:r>
        <w:rPr>
          <w:lang w:eastAsia="en-US"/>
        </w:rPr>
        <w:tab/>
        <w:t>NTT DOCOMO, INC.</w:t>
      </w:r>
    </w:p>
    <w:p w14:paraId="6D16C266" w14:textId="77777777" w:rsidR="00186B98" w:rsidRDefault="00000000">
      <w:pPr>
        <w:rPr>
          <w:lang w:eastAsia="en-US"/>
        </w:rPr>
      </w:pPr>
      <w:r>
        <w:rPr>
          <w:lang w:eastAsia="en-US"/>
        </w:rPr>
        <w:t>[26] R1-2209978 Evaluation on AI/ML for beam management,</w:t>
      </w:r>
      <w:r>
        <w:rPr>
          <w:lang w:eastAsia="en-US"/>
        </w:rPr>
        <w:tab/>
        <w:t>Qualcomm Incorporated</w:t>
      </w:r>
    </w:p>
    <w:p w14:paraId="1D2CB001" w14:textId="77777777" w:rsidR="00186B98" w:rsidRDefault="00000000">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5668CE09" w14:textId="77777777" w:rsidR="00186B98" w:rsidRDefault="00000000">
      <w:pPr>
        <w:pStyle w:val="Heading1"/>
      </w:pPr>
      <w:r>
        <w:t xml:space="preserve">Appendix: Agreements </w:t>
      </w:r>
    </w:p>
    <w:p w14:paraId="0DB5078A" w14:textId="77777777" w:rsidR="00186B98" w:rsidRDefault="00000000">
      <w:pPr>
        <w:pStyle w:val="Heading1"/>
        <w:numPr>
          <w:ilvl w:val="1"/>
          <w:numId w:val="1"/>
        </w:numPr>
      </w:pPr>
      <w:r>
        <w:t>Agreements in RAN 1 #109e</w:t>
      </w:r>
    </w:p>
    <w:p w14:paraId="74EEEB8F" w14:textId="77777777" w:rsidR="00186B98" w:rsidRDefault="00000000">
      <w:pPr>
        <w:rPr>
          <w:b/>
          <w:bCs/>
        </w:rPr>
      </w:pPr>
      <w:hyperlink r:id="rId20" w:history="1">
        <w:r>
          <w:rPr>
            <w:rStyle w:val="Hyperlink"/>
            <w:b/>
            <w:bCs/>
            <w:color w:val="auto"/>
          </w:rPr>
          <w:t>R1-2205269</w:t>
        </w:r>
      </w:hyperlink>
      <w:r>
        <w:rPr>
          <w:b/>
          <w:bCs/>
        </w:rPr>
        <w:tab/>
        <w:t>Feature lead summary #1 evaluation of AI/ML for beam management</w:t>
      </w:r>
      <w:r>
        <w:rPr>
          <w:b/>
          <w:bCs/>
        </w:rPr>
        <w:tab/>
        <w:t>Moderator (Samsung)</w:t>
      </w:r>
    </w:p>
    <w:p w14:paraId="0CCFB028" w14:textId="77777777" w:rsidR="00186B98" w:rsidRDefault="00000000">
      <w:r>
        <w:t>From May 17</w:t>
      </w:r>
      <w:r>
        <w:rPr>
          <w:vertAlign w:val="superscript"/>
        </w:rPr>
        <w:t>th</w:t>
      </w:r>
      <w:r>
        <w:t xml:space="preserve"> GTW session</w:t>
      </w:r>
    </w:p>
    <w:p w14:paraId="16A5B4E4" w14:textId="77777777" w:rsidR="00186B98" w:rsidRDefault="00000000">
      <w:pPr>
        <w:rPr>
          <w:highlight w:val="green"/>
        </w:rPr>
      </w:pPr>
      <w:r>
        <w:rPr>
          <w:highlight w:val="green"/>
        </w:rPr>
        <w:lastRenderedPageBreak/>
        <w:t>Agreement</w:t>
      </w:r>
    </w:p>
    <w:p w14:paraId="6E1957CE" w14:textId="77777777" w:rsidR="00186B98" w:rsidRDefault="00000000">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000000">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000000">
      <w:pPr>
        <w:rPr>
          <w:highlight w:val="green"/>
        </w:rPr>
      </w:pPr>
      <w:r>
        <w:rPr>
          <w:highlight w:val="green"/>
        </w:rPr>
        <w:t>Agreement</w:t>
      </w:r>
    </w:p>
    <w:p w14:paraId="39534130" w14:textId="77777777" w:rsidR="00186B98" w:rsidRDefault="00000000">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000000">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000000">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000000">
      <w:pPr>
        <w:rPr>
          <w:highlight w:val="green"/>
        </w:rPr>
      </w:pPr>
      <w:r>
        <w:rPr>
          <w:highlight w:val="green"/>
        </w:rPr>
        <w:t>Agreement</w:t>
      </w:r>
    </w:p>
    <w:p w14:paraId="4171CFA4" w14:textId="77777777" w:rsidR="00186B98" w:rsidRDefault="00000000">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000000">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000000">
      <w:pPr>
        <w:pStyle w:val="ListParagraph"/>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000000">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000000">
      <w:pPr>
        <w:rPr>
          <w:highlight w:val="green"/>
        </w:rPr>
      </w:pPr>
      <w:r>
        <w:rPr>
          <w:highlight w:val="green"/>
        </w:rPr>
        <w:t>Agreement</w:t>
      </w:r>
    </w:p>
    <w:p w14:paraId="1C7A167B" w14:textId="77777777" w:rsidR="00186B98" w:rsidRDefault="00000000">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000000">
      <w:pPr>
        <w:rPr>
          <w:highlight w:val="green"/>
        </w:rPr>
      </w:pPr>
      <w:r>
        <w:rPr>
          <w:highlight w:val="green"/>
        </w:rPr>
        <w:t>Agreement</w:t>
      </w:r>
    </w:p>
    <w:p w14:paraId="7CF7B185" w14:textId="77777777" w:rsidR="00186B98" w:rsidRDefault="00000000">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000000">
      <w:hyperlink r:id="rId21" w:history="1">
        <w:r>
          <w:rPr>
            <w:rStyle w:val="Hyperlink"/>
            <w:color w:val="auto"/>
          </w:rPr>
          <w:t>R1-2205270</w:t>
        </w:r>
      </w:hyperlink>
      <w:r>
        <w:tab/>
        <w:t>Feature lead summary #2 evaluation of AI/ML for beam management</w:t>
      </w:r>
      <w:r>
        <w:tab/>
        <w:t>Moderator (Samsung)</w:t>
      </w:r>
    </w:p>
    <w:p w14:paraId="78CCDE8F" w14:textId="77777777" w:rsidR="00186B98" w:rsidRDefault="00000000">
      <w:hyperlink r:id="rId22" w:history="1">
        <w:r>
          <w:rPr>
            <w:rStyle w:val="Hyperlink"/>
            <w:color w:val="auto"/>
          </w:rPr>
          <w:t>R1-2205271</w:t>
        </w:r>
      </w:hyperlink>
      <w:r>
        <w:tab/>
        <w:t>Feature lead summary #3 evaluation of AI/ML for beam management</w:t>
      </w:r>
      <w:r>
        <w:tab/>
        <w:t>Moderator (Samsung)</w:t>
      </w:r>
    </w:p>
    <w:p w14:paraId="66830850" w14:textId="77777777" w:rsidR="00186B98" w:rsidRDefault="00000000">
      <w:r>
        <w:rPr>
          <w:b/>
          <w:bCs/>
        </w:rPr>
        <w:t>Decision:</w:t>
      </w:r>
      <w:r>
        <w:t xml:space="preserve"> As per email decision posted on May 20</w:t>
      </w:r>
      <w:r>
        <w:rPr>
          <w:vertAlign w:val="superscript"/>
        </w:rPr>
        <w:t>th</w:t>
      </w:r>
      <w:r>
        <w:t>,</w:t>
      </w:r>
    </w:p>
    <w:p w14:paraId="4BE2C259" w14:textId="77777777" w:rsidR="00186B98" w:rsidRDefault="00000000">
      <w:pPr>
        <w:rPr>
          <w:highlight w:val="green"/>
        </w:rPr>
      </w:pPr>
      <w:r>
        <w:rPr>
          <w:highlight w:val="green"/>
        </w:rPr>
        <w:t>Agreement</w:t>
      </w:r>
    </w:p>
    <w:p w14:paraId="5546AFA4" w14:textId="77777777" w:rsidR="00186B98" w:rsidRDefault="00000000">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000000">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000000">
      <w:pPr>
        <w:rPr>
          <w:highlight w:val="green"/>
        </w:rPr>
      </w:pPr>
      <w:r>
        <w:rPr>
          <w:highlight w:val="green"/>
        </w:rPr>
        <w:t>Agreement</w:t>
      </w:r>
    </w:p>
    <w:p w14:paraId="7887CD42" w14:textId="77777777" w:rsidR="00186B98" w:rsidRDefault="00000000">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000000">
      <w:pPr>
        <w:rPr>
          <w:u w:val="single"/>
        </w:rPr>
      </w:pPr>
      <w:r>
        <w:rPr>
          <w:u w:val="single"/>
        </w:rPr>
        <w:t>Conclusion</w:t>
      </w:r>
    </w:p>
    <w:p w14:paraId="2FD0E3E9" w14:textId="77777777" w:rsidR="00186B98" w:rsidRDefault="00000000">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000000">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000000">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000000">
      <w:pPr>
        <w:rPr>
          <w:highlight w:val="green"/>
        </w:rPr>
      </w:pPr>
      <w:r>
        <w:rPr>
          <w:highlight w:val="green"/>
        </w:rPr>
        <w:t>Agreement</w:t>
      </w:r>
    </w:p>
    <w:p w14:paraId="3D3DBABC" w14:textId="77777777" w:rsidR="00186B98" w:rsidRDefault="00000000">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000000">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000000">
      <w:pPr>
        <w:rPr>
          <w:highlight w:val="green"/>
        </w:rPr>
      </w:pPr>
      <w:r>
        <w:rPr>
          <w:highlight w:val="green"/>
        </w:rPr>
        <w:lastRenderedPageBreak/>
        <w:t>Agreement</w:t>
      </w:r>
    </w:p>
    <w:p w14:paraId="6AE99ACC" w14:textId="77777777" w:rsidR="00186B98" w:rsidRDefault="00000000">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000000">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000000">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000000">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000000">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000000">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000000">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000000">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000000">
      <w:r>
        <w:rPr>
          <w:b/>
          <w:bCs/>
        </w:rPr>
        <w:t>Decision:</w:t>
      </w:r>
      <w:r>
        <w:t xml:space="preserve"> As per email decision posted on May 22</w:t>
      </w:r>
      <w:r>
        <w:rPr>
          <w:vertAlign w:val="superscript"/>
        </w:rPr>
        <w:t>nd</w:t>
      </w:r>
      <w:r>
        <w:t>,</w:t>
      </w:r>
    </w:p>
    <w:p w14:paraId="6FB73C63" w14:textId="77777777" w:rsidR="00186B98" w:rsidRDefault="00000000">
      <w:pPr>
        <w:rPr>
          <w:highlight w:val="green"/>
        </w:rPr>
      </w:pPr>
      <w:r>
        <w:rPr>
          <w:highlight w:val="green"/>
        </w:rPr>
        <w:t>Agreement</w:t>
      </w:r>
    </w:p>
    <w:p w14:paraId="63948CBC" w14:textId="77777777" w:rsidR="00186B98" w:rsidRDefault="00000000">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000000">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000000">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000000">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000000">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000000">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000000">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000000">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000000">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000000">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000000">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000000">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000000">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000000">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000000">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000000">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000000">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000000">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000000">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000000">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000000">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000000">
            <w:pPr>
              <w:ind w:left="-20"/>
              <w:rPr>
                <w:rFonts w:ascii="Arial" w:eastAsia="Microsoft YaHei UI" w:hAnsi="Arial" w:cs="Arial"/>
                <w:sz w:val="16"/>
                <w:szCs w:val="16"/>
              </w:rPr>
            </w:pPr>
            <w:r>
              <w:rPr>
                <w:rFonts w:ascii="Arial" w:eastAsia="Microsoft YaHei UI" w:hAnsi="Arial" w:cs="Arial"/>
                <w:sz w:val="16"/>
                <w:szCs w:val="16"/>
              </w:rPr>
              <w:lastRenderedPageBreak/>
              <w:t>Companies to explain TXRU weights mapping.</w:t>
            </w:r>
          </w:p>
          <w:p w14:paraId="528207AE" w14:textId="77777777" w:rsidR="00186B98" w:rsidRDefault="00000000">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000000">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000000">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000000">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38481BF0" w14:textId="77777777" w:rsidR="00186B98" w:rsidRDefault="00000000">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000000">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000000">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000000">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000000">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000000">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000000">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000000">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000000">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000000">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000000">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000000">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000000">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000000">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000000">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000000">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000000">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000000">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000000">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000000">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000000">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000000">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000000">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000000">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000000">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000000">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000000">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000000">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000000">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000000">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000000">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000000">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000000">
      <w:pPr>
        <w:rPr>
          <w:highlight w:val="green"/>
        </w:rPr>
      </w:pPr>
      <w:r>
        <w:rPr>
          <w:highlight w:val="green"/>
        </w:rPr>
        <w:t>Agreement</w:t>
      </w:r>
    </w:p>
    <w:p w14:paraId="2CE5B7E4" w14:textId="77777777" w:rsidR="00186B98" w:rsidRDefault="00000000">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000000">
      <w:pPr>
        <w:pStyle w:val="ListParagraph"/>
        <w:numPr>
          <w:ilvl w:val="1"/>
          <w:numId w:val="105"/>
        </w:numPr>
      </w:pPr>
      <w:r>
        <w:lastRenderedPageBreak/>
        <w:t>Option #2: Linear trajectory model with random direction change.</w:t>
      </w:r>
    </w:p>
    <w:p w14:paraId="52C9E8A7" w14:textId="77777777" w:rsidR="00186B98" w:rsidRDefault="00000000">
      <w:pPr>
        <w:pStyle w:val="ListParagraph"/>
        <w:numPr>
          <w:ilvl w:val="2"/>
          <w:numId w:val="105"/>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EF2AFB" w14:textId="77777777" w:rsidR="00186B98" w:rsidRDefault="00000000">
      <w:pPr>
        <w:pStyle w:val="ListParagraph"/>
        <w:numPr>
          <w:ilvl w:val="3"/>
          <w:numId w:val="10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050B0A2" w14:textId="77777777" w:rsidR="00186B98" w:rsidRDefault="00000000">
      <w:pPr>
        <w:pStyle w:val="ListParagraph"/>
        <w:numPr>
          <w:ilvl w:val="3"/>
          <w:numId w:val="105"/>
        </w:numPr>
      </w:pPr>
      <w:r>
        <w:t>UE move straightly within the time interval with the fixed speed.</w:t>
      </w:r>
    </w:p>
    <w:p w14:paraId="7294FB55" w14:textId="77777777" w:rsidR="00186B98" w:rsidRDefault="00000000">
      <w:pPr>
        <w:widowControl/>
        <w:numPr>
          <w:ilvl w:val="2"/>
          <w:numId w:val="105"/>
        </w:numPr>
        <w:spacing w:before="100" w:beforeAutospacing="1" w:after="100" w:afterAutospacing="1"/>
        <w:jc w:val="left"/>
      </w:pPr>
      <w:r>
        <w:t>FFS on UE orientation</w:t>
      </w:r>
    </w:p>
    <w:p w14:paraId="587AECD4" w14:textId="77777777" w:rsidR="00186B98" w:rsidRDefault="00000000">
      <w:pPr>
        <w:pStyle w:val="ListParagraph"/>
        <w:numPr>
          <w:ilvl w:val="1"/>
          <w:numId w:val="105"/>
        </w:numPr>
      </w:pPr>
      <w:r>
        <w:t>Option #3: Linear trajectory model with random and smooth direction change.</w:t>
      </w:r>
    </w:p>
    <w:p w14:paraId="7EDC7214" w14:textId="77777777" w:rsidR="00186B98" w:rsidRDefault="00000000">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6A116D23" w14:textId="77777777" w:rsidR="00186B98" w:rsidRDefault="00000000">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994CBEE" w14:textId="77777777" w:rsidR="00186B98" w:rsidRDefault="00000000">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1C6038BD" w14:textId="77777777" w:rsidR="00186B98" w:rsidRDefault="00000000">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326D64E1" w14:textId="77777777" w:rsidR="00186B98" w:rsidRDefault="00000000">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000000">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000000">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000000">
      <w:pPr>
        <w:pStyle w:val="ListParagraph"/>
        <w:numPr>
          <w:ilvl w:val="3"/>
          <w:numId w:val="105"/>
        </w:numPr>
      </w:pPr>
      <w:r>
        <w:t>The initial UE location should be randomly drop within the following blue area</w:t>
      </w:r>
    </w:p>
    <w:p w14:paraId="3EE9F57B" w14:textId="77777777" w:rsidR="00186B98" w:rsidRDefault="00000000">
      <w:pPr>
        <w:jc w:val="center"/>
      </w:pPr>
      <w:r>
        <w:object w:dxaOrig="2780" w:dyaOrig="2317" w14:anchorId="0C714333">
          <v:shape id="_x0000_i1026" type="#_x0000_t75" style="width:138.9pt;height:115.8pt" o:ole="">
            <v:imagedata r:id="rId23" o:title=""/>
          </v:shape>
          <o:OLEObject Type="Embed" ProgID="Visio.Drawing.15" ShapeID="_x0000_i1026" DrawAspect="Content" ObjectID="_1727508372" r:id="rId24"/>
        </w:object>
      </w:r>
    </w:p>
    <w:p w14:paraId="307B54FD" w14:textId="77777777" w:rsidR="00186B98" w:rsidRDefault="00000000">
      <w:pPr>
        <w:pStyle w:val="ListParagraph"/>
        <w:ind w:left="2880"/>
      </w:pPr>
      <w:r>
        <w:t xml:space="preserve">where d1 is the minimum distance that UE should be away from the BS. </w:t>
      </w:r>
    </w:p>
    <w:p w14:paraId="06783792" w14:textId="77777777" w:rsidR="00186B98" w:rsidRDefault="00000000">
      <w:pPr>
        <w:pStyle w:val="ListParagraph"/>
        <w:numPr>
          <w:ilvl w:val="4"/>
          <w:numId w:val="105"/>
        </w:numPr>
      </w:pPr>
      <w:r>
        <w:t xml:space="preserve">Each sector is a cell and that the cell association is </w:t>
      </w:r>
      <w:r>
        <w:rPr>
          <w:u w:val="single"/>
        </w:rPr>
        <w:t>geometry</w:t>
      </w:r>
      <w:r>
        <w:t xml:space="preserve"> based.</w:t>
      </w:r>
    </w:p>
    <w:p w14:paraId="4CF87E5B" w14:textId="77777777" w:rsidR="00186B98" w:rsidRDefault="00000000">
      <w:pPr>
        <w:pStyle w:val="ListParagraph"/>
        <w:numPr>
          <w:ilvl w:val="4"/>
          <w:numId w:val="105"/>
        </w:numPr>
      </w:pPr>
      <w:r>
        <w:t>During the simulation, inter-cell handover or switching should be disabled.</w:t>
      </w:r>
    </w:p>
    <w:p w14:paraId="74144A3D" w14:textId="77777777" w:rsidR="00186B98" w:rsidRDefault="00000000">
      <w:pPr>
        <w:pStyle w:val="ListParagraph"/>
        <w:ind w:left="1440"/>
        <w:rPr>
          <w:u w:val="single"/>
        </w:rPr>
      </w:pPr>
      <w:r>
        <w:rPr>
          <w:u w:val="single"/>
        </w:rPr>
        <w:t>For training data generation</w:t>
      </w:r>
    </w:p>
    <w:p w14:paraId="4970F68D" w14:textId="77777777" w:rsidR="00186B98" w:rsidRDefault="00000000">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000000">
      <w:pPr>
        <w:pStyle w:val="ListParagraph"/>
        <w:numPr>
          <w:ilvl w:val="3"/>
          <w:numId w:val="105"/>
        </w:numPr>
      </w:pPr>
      <w:r>
        <w:t>The value of T (or D) can be further discussed</w:t>
      </w:r>
    </w:p>
    <w:p w14:paraId="1D9EEDF7" w14:textId="77777777" w:rsidR="00186B98" w:rsidRDefault="00000000">
      <w:pPr>
        <w:pStyle w:val="ListParagraph"/>
        <w:numPr>
          <w:ilvl w:val="3"/>
          <w:numId w:val="105"/>
        </w:numPr>
      </w:pPr>
      <w:r>
        <w:t xml:space="preserve">The trajectory sampling interval granularity depends on UE </w:t>
      </w:r>
      <w:proofErr w:type="gramStart"/>
      <w:r>
        <w:t>speed</w:t>
      </w:r>
      <w:proofErr w:type="gramEnd"/>
      <w:r>
        <w:t xml:space="preserve"> and it can be further discussed. </w:t>
      </w:r>
    </w:p>
    <w:p w14:paraId="751BE8A1" w14:textId="77777777" w:rsidR="00186B98" w:rsidRDefault="00000000">
      <w:pPr>
        <w:pStyle w:val="ListParagraph"/>
        <w:numPr>
          <w:ilvl w:val="2"/>
          <w:numId w:val="105"/>
        </w:numPr>
      </w:pPr>
      <w:r>
        <w:t>UE can move straightly along the entire trajectory, or</w:t>
      </w:r>
    </w:p>
    <w:p w14:paraId="4AB868C4" w14:textId="77777777" w:rsidR="00186B98" w:rsidRDefault="00000000">
      <w:pPr>
        <w:pStyle w:val="ListParagraph"/>
        <w:numPr>
          <w:ilvl w:val="2"/>
          <w:numId w:val="105"/>
        </w:numPr>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000000">
      <w:pPr>
        <w:pStyle w:val="ListParagraph"/>
        <w:numPr>
          <w:ilvl w:val="3"/>
          <w:numId w:val="105"/>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53ED6BD" w14:textId="77777777" w:rsidR="00186B98" w:rsidRDefault="00000000">
      <w:pPr>
        <w:pStyle w:val="ListParagraph"/>
        <w:numPr>
          <w:ilvl w:val="2"/>
          <w:numId w:val="105"/>
        </w:numPr>
      </w:pPr>
      <w:r>
        <w:t xml:space="preserve">If the UE trajectory hit the cell boundary (the red line), the trajectory should be terminated. </w:t>
      </w:r>
    </w:p>
    <w:p w14:paraId="76C0DF42" w14:textId="77777777" w:rsidR="00186B98" w:rsidRDefault="00000000">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000000">
      <w:pPr>
        <w:pStyle w:val="ListParagraph"/>
        <w:numPr>
          <w:ilvl w:val="3"/>
          <w:numId w:val="105"/>
        </w:numPr>
      </w:pPr>
      <w:r>
        <w:t xml:space="preserve">At the current stage, the length of observation window + prediction window is not </w:t>
      </w:r>
      <w:proofErr w:type="gramStart"/>
      <w:r>
        <w:t>fixed</w:t>
      </w:r>
      <w:proofErr w:type="gramEnd"/>
      <w:r>
        <w:t xml:space="preserve"> and the companies can report their values.</w:t>
      </w:r>
    </w:p>
    <w:p w14:paraId="58AB1FC6" w14:textId="77777777" w:rsidR="00186B98" w:rsidRDefault="00000000">
      <w:pPr>
        <w:widowControl/>
        <w:numPr>
          <w:ilvl w:val="2"/>
          <w:numId w:val="105"/>
        </w:numPr>
        <w:spacing w:before="100" w:beforeAutospacing="1" w:after="100" w:afterAutospacing="1"/>
        <w:jc w:val="left"/>
      </w:pPr>
      <w:r>
        <w:t>FFS on UE orientation</w:t>
      </w:r>
    </w:p>
    <w:p w14:paraId="37EED1B0" w14:textId="77777777" w:rsidR="00186B98" w:rsidRDefault="00000000">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000000">
      <w:pPr>
        <w:rPr>
          <w:highlight w:val="green"/>
        </w:rPr>
      </w:pPr>
      <w:r>
        <w:rPr>
          <w:highlight w:val="green"/>
        </w:rPr>
        <w:t>Agreement</w:t>
      </w:r>
    </w:p>
    <w:p w14:paraId="39895794" w14:textId="77777777" w:rsidR="00186B98" w:rsidRDefault="00000000">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000000">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000000">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000000">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000000">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000000">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000000">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000000">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000000">
      <w:pPr>
        <w:rPr>
          <w:highlight w:val="green"/>
        </w:rPr>
      </w:pPr>
      <w:r>
        <w:rPr>
          <w:highlight w:val="green"/>
        </w:rPr>
        <w:t>Agreement</w:t>
      </w:r>
    </w:p>
    <w:p w14:paraId="05AF4608" w14:textId="77777777" w:rsidR="00186B98" w:rsidRDefault="00000000">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000000">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000000">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000000">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000000">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000000">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000000">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000000">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000000">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000000">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000000">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000000">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000000">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000000">
            <w:pPr>
              <w:pStyle w:val="TAL"/>
              <w:rPr>
                <w:rFonts w:cs="Arial"/>
                <w:sz w:val="16"/>
                <w:szCs w:val="16"/>
              </w:rPr>
            </w:pPr>
            <w:r>
              <w:rPr>
                <w:rFonts w:cs="Arial"/>
                <w:sz w:val="16"/>
                <w:szCs w:val="16"/>
              </w:rPr>
              <w:t>FFS:</w:t>
            </w:r>
          </w:p>
          <w:p w14:paraId="27D75F84" w14:textId="77777777" w:rsidR="00186B98" w:rsidRDefault="00000000">
            <w:pPr>
              <w:pStyle w:val="TAL"/>
              <w:rPr>
                <w:rFonts w:cs="Arial"/>
                <w:sz w:val="16"/>
                <w:szCs w:val="16"/>
              </w:rPr>
            </w:pPr>
            <w:r>
              <w:rPr>
                <w:rFonts w:cs="Arial"/>
                <w:sz w:val="16"/>
                <w:szCs w:val="16"/>
              </w:rPr>
              <w:t>LOS channel: CDL-D extension, DS = 100ns</w:t>
            </w:r>
          </w:p>
          <w:p w14:paraId="0C780207" w14:textId="77777777" w:rsidR="00186B98" w:rsidRDefault="00000000">
            <w:pPr>
              <w:pStyle w:val="TAL"/>
              <w:rPr>
                <w:rFonts w:cs="Arial"/>
                <w:sz w:val="16"/>
                <w:szCs w:val="16"/>
              </w:rPr>
            </w:pPr>
            <w:r>
              <w:rPr>
                <w:rFonts w:cs="Arial"/>
                <w:sz w:val="16"/>
                <w:szCs w:val="16"/>
              </w:rPr>
              <w:t>NLOS channel: CDL-A/B/C extension, DS = 100ns</w:t>
            </w:r>
          </w:p>
          <w:p w14:paraId="72F28D6C" w14:textId="77777777" w:rsidR="00186B98" w:rsidRDefault="00000000">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000000">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000000">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000000">
            <w:pPr>
              <w:pStyle w:val="TAL"/>
              <w:keepNext w:val="0"/>
              <w:numPr>
                <w:ilvl w:val="0"/>
                <w:numId w:val="10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55DD421B" w14:textId="77777777" w:rsidR="00186B98" w:rsidRDefault="00000000">
            <w:pPr>
              <w:pStyle w:val="TAL"/>
              <w:keepNext w:val="0"/>
              <w:numPr>
                <w:ilvl w:val="0"/>
                <w:numId w:val="106"/>
              </w:numPr>
              <w:rPr>
                <w:rFonts w:cs="Arial"/>
                <w:sz w:val="16"/>
                <w:szCs w:val="16"/>
              </w:rPr>
            </w:pPr>
            <w:r>
              <w:rPr>
                <w:rFonts w:cs="Arial"/>
                <w:sz w:val="16"/>
                <w:szCs w:val="16"/>
              </w:rPr>
              <w:lastRenderedPageBreak/>
              <w:t xml:space="preserve">Other assumptions are not precluded. </w:t>
            </w:r>
          </w:p>
          <w:p w14:paraId="243DF0CF" w14:textId="77777777" w:rsidR="00186B98" w:rsidRDefault="00000000">
            <w:pPr>
              <w:pStyle w:val="TAL"/>
              <w:keepNext w:val="0"/>
              <w:rPr>
                <w:rFonts w:cs="Arial"/>
                <w:sz w:val="16"/>
                <w:szCs w:val="16"/>
              </w:rPr>
            </w:pPr>
            <w:r>
              <w:rPr>
                <w:rFonts w:cs="Arial"/>
                <w:sz w:val="16"/>
                <w:szCs w:val="16"/>
              </w:rPr>
              <w:t> </w:t>
            </w:r>
          </w:p>
          <w:p w14:paraId="774BF75C" w14:textId="77777777" w:rsidR="00186B98" w:rsidRDefault="00000000">
            <w:pPr>
              <w:pStyle w:val="TAL"/>
              <w:keepNext w:val="0"/>
              <w:rPr>
                <w:rFonts w:cs="Arial"/>
                <w:sz w:val="16"/>
                <w:szCs w:val="16"/>
              </w:rPr>
            </w:pPr>
            <w:r>
              <w:rPr>
                <w:rFonts w:cs="Arial"/>
                <w:sz w:val="16"/>
                <w:szCs w:val="16"/>
              </w:rPr>
              <w:t>Companies to explain TXRU weights mapping.</w:t>
            </w:r>
          </w:p>
          <w:p w14:paraId="385D6D2C" w14:textId="77777777" w:rsidR="00186B98" w:rsidRDefault="00000000">
            <w:pPr>
              <w:pStyle w:val="TAL"/>
              <w:keepNext w:val="0"/>
              <w:rPr>
                <w:rFonts w:cs="Arial"/>
                <w:sz w:val="16"/>
                <w:szCs w:val="16"/>
              </w:rPr>
            </w:pPr>
            <w:r>
              <w:rPr>
                <w:rFonts w:cs="Arial"/>
                <w:sz w:val="16"/>
                <w:szCs w:val="16"/>
              </w:rPr>
              <w:t>Companies to explain beam selection.</w:t>
            </w:r>
          </w:p>
          <w:p w14:paraId="7332086C" w14:textId="77777777" w:rsidR="00186B98" w:rsidRDefault="00000000">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000000">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000000">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000000">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000000">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000000">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000000">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000000">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000000">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000000">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000000">
            <w:pPr>
              <w:pStyle w:val="TAL"/>
              <w:keepNext w:val="0"/>
              <w:rPr>
                <w:rFonts w:cs="Arial"/>
                <w:sz w:val="16"/>
                <w:szCs w:val="16"/>
                <w:lang w:eastAsia="zh-CN"/>
              </w:rPr>
            </w:pPr>
            <w:r>
              <w:rPr>
                <w:rFonts w:cs="Arial"/>
                <w:sz w:val="16"/>
                <w:szCs w:val="16"/>
                <w:lang w:eastAsia="zh-CN"/>
              </w:rPr>
              <w:t> </w:t>
            </w:r>
          </w:p>
          <w:p w14:paraId="34CB957B" w14:textId="77777777" w:rsidR="00186B98" w:rsidRDefault="00000000">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000000">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000000">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000000">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000000">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000000">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000000">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000000">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000000">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000000">
      <w:r>
        <w:rPr>
          <w:b/>
          <w:bCs/>
        </w:rPr>
        <w:t>Decision:</w:t>
      </w:r>
      <w:r>
        <w:t xml:space="preserve"> As per email decision posted on May 25</w:t>
      </w:r>
      <w:r>
        <w:rPr>
          <w:vertAlign w:val="superscript"/>
        </w:rPr>
        <w:t>th</w:t>
      </w:r>
      <w:r>
        <w:t>,</w:t>
      </w:r>
    </w:p>
    <w:p w14:paraId="594B4C74" w14:textId="77777777" w:rsidR="00186B98" w:rsidRDefault="00000000">
      <w:pPr>
        <w:shd w:val="clear" w:color="auto" w:fill="FFFFFF"/>
        <w:rPr>
          <w:rFonts w:eastAsia="Microsoft YaHei UI"/>
          <w:highlight w:val="green"/>
        </w:rPr>
      </w:pPr>
      <w:r>
        <w:rPr>
          <w:rFonts w:eastAsia="Microsoft YaHei UI"/>
          <w:highlight w:val="green"/>
        </w:rPr>
        <w:t>Agreement</w:t>
      </w:r>
    </w:p>
    <w:p w14:paraId="38C0ED43" w14:textId="77777777" w:rsidR="00186B98" w:rsidRDefault="00000000">
      <w:pPr>
        <w:pStyle w:val="ListParagraph"/>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000000">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000000">
      <w:pPr>
        <w:shd w:val="clear" w:color="auto" w:fill="FFFFFF"/>
        <w:rPr>
          <w:rFonts w:eastAsia="Microsoft YaHei UI"/>
          <w:highlight w:val="green"/>
        </w:rPr>
      </w:pPr>
      <w:r>
        <w:rPr>
          <w:rFonts w:eastAsia="Microsoft YaHei UI"/>
          <w:highlight w:val="green"/>
        </w:rPr>
        <w:t>Agreement</w:t>
      </w:r>
    </w:p>
    <w:p w14:paraId="0B378517" w14:textId="77777777" w:rsidR="00186B98" w:rsidRDefault="00000000">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000000">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000000">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000000">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000000">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000000">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000000">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000000">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000000">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000000">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000000">
      <w:pPr>
        <w:shd w:val="clear" w:color="auto" w:fill="FFFFFF"/>
        <w:rPr>
          <w:rFonts w:eastAsia="Microsoft YaHei UI"/>
          <w:highlight w:val="green"/>
        </w:rPr>
      </w:pPr>
      <w:r>
        <w:rPr>
          <w:rFonts w:eastAsia="Microsoft YaHei UI"/>
          <w:highlight w:val="green"/>
        </w:rPr>
        <w:t>Agreement</w:t>
      </w:r>
    </w:p>
    <w:p w14:paraId="4117539D" w14:textId="77777777" w:rsidR="00186B98" w:rsidRDefault="00000000">
      <w:pPr>
        <w:pStyle w:val="ListParagraph"/>
        <w:numPr>
          <w:ilvl w:val="0"/>
          <w:numId w:val="23"/>
        </w:numPr>
      </w:pPr>
      <w:r>
        <w:t>To evaluate the performance of AI/ML in beam management, further study the following KPI options:</w:t>
      </w:r>
    </w:p>
    <w:p w14:paraId="36EF92E4" w14:textId="77777777" w:rsidR="00186B98" w:rsidRDefault="00000000">
      <w:pPr>
        <w:pStyle w:val="ListParagraph"/>
        <w:numPr>
          <w:ilvl w:val="1"/>
          <w:numId w:val="23"/>
        </w:numPr>
      </w:pPr>
      <w:r>
        <w:lastRenderedPageBreak/>
        <w:t>Beam prediction accuracy related KPIs, may include the following options:</w:t>
      </w:r>
    </w:p>
    <w:p w14:paraId="1FE2FB0A" w14:textId="77777777" w:rsidR="00186B98" w:rsidRDefault="00000000">
      <w:pPr>
        <w:pStyle w:val="ListParagraph"/>
        <w:numPr>
          <w:ilvl w:val="2"/>
          <w:numId w:val="23"/>
        </w:numPr>
      </w:pPr>
      <w:r>
        <w:t>Average L1-RSRP difference of Top-1 predicted beam</w:t>
      </w:r>
    </w:p>
    <w:p w14:paraId="61C569AD" w14:textId="77777777" w:rsidR="00186B98" w:rsidRDefault="00000000">
      <w:pPr>
        <w:pStyle w:val="ListParagraph"/>
        <w:numPr>
          <w:ilvl w:val="2"/>
          <w:numId w:val="23"/>
        </w:numPr>
      </w:pPr>
      <w:r>
        <w:t>Beam prediction accuracy (%) for Top-1 and/or Top-K beams, FFS the definition:</w:t>
      </w:r>
    </w:p>
    <w:p w14:paraId="6D73F0C8" w14:textId="77777777" w:rsidR="00186B98" w:rsidRDefault="00000000">
      <w:pPr>
        <w:pStyle w:val="ListParagraph"/>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3E907D1" w14:textId="77777777" w:rsidR="00186B98" w:rsidRDefault="00000000">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000000">
      <w:pPr>
        <w:pStyle w:val="ListParagraph"/>
        <w:numPr>
          <w:ilvl w:val="2"/>
          <w:numId w:val="23"/>
        </w:numPr>
      </w:pPr>
      <w:r>
        <w:t>CDF of L1-RSRP difference for Top-1 predicted beam</w:t>
      </w:r>
    </w:p>
    <w:p w14:paraId="0D119269" w14:textId="77777777" w:rsidR="00186B98" w:rsidRDefault="00000000">
      <w:pPr>
        <w:pStyle w:val="ListParagraph"/>
        <w:numPr>
          <w:ilvl w:val="2"/>
          <w:numId w:val="23"/>
        </w:numPr>
      </w:pPr>
      <w:r>
        <w:t>Beam prediction accuracy (%) with 1dB margin for Top-1 beam</w:t>
      </w:r>
    </w:p>
    <w:p w14:paraId="762A8CCD" w14:textId="77777777" w:rsidR="00186B98" w:rsidRDefault="00000000">
      <w:pPr>
        <w:pStyle w:val="ListParagraph"/>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59687953" w14:textId="77777777" w:rsidR="00186B98" w:rsidRDefault="00186B98"/>
    <w:p w14:paraId="180351E0" w14:textId="77777777" w:rsidR="00186B98" w:rsidRDefault="00000000">
      <w:pPr>
        <w:pStyle w:val="ListParagraph"/>
        <w:numPr>
          <w:ilvl w:val="2"/>
          <w:numId w:val="23"/>
        </w:numPr>
      </w:pPr>
      <w:r>
        <w:t xml:space="preserve">the definition of L1-RSRP difference of Top-1 predicted beam: </w:t>
      </w:r>
    </w:p>
    <w:p w14:paraId="5268C75B" w14:textId="77777777" w:rsidR="00186B98" w:rsidRDefault="00000000">
      <w:pPr>
        <w:pStyle w:val="ListParagraph"/>
        <w:numPr>
          <w:ilvl w:val="3"/>
          <w:numId w:val="23"/>
        </w:numPr>
      </w:pPr>
      <w:r>
        <w:t>the difference between the ideal L1-RSRP of Top-1 predicted beam and the ideal L1-RSRP of the Top-1 genie-aided beam</w:t>
      </w:r>
    </w:p>
    <w:p w14:paraId="18B4C4C1" w14:textId="77777777" w:rsidR="00186B98" w:rsidRDefault="00000000">
      <w:pPr>
        <w:pStyle w:val="ListParagraph"/>
        <w:numPr>
          <w:ilvl w:val="2"/>
          <w:numId w:val="23"/>
        </w:numPr>
      </w:pPr>
      <w:r>
        <w:t xml:space="preserve">Other beam prediction accuracy related KPIs are not precluded and can be reported by companies. </w:t>
      </w:r>
    </w:p>
    <w:p w14:paraId="69ECD9A8" w14:textId="77777777" w:rsidR="00186B98" w:rsidRDefault="00000000">
      <w:pPr>
        <w:pStyle w:val="ListParagraph"/>
        <w:numPr>
          <w:ilvl w:val="1"/>
          <w:numId w:val="23"/>
        </w:numPr>
      </w:pPr>
      <w:r>
        <w:t>System performance related KPIs, may include the following options:</w:t>
      </w:r>
    </w:p>
    <w:p w14:paraId="3E66EF0D" w14:textId="77777777" w:rsidR="00186B98" w:rsidRDefault="00000000">
      <w:pPr>
        <w:pStyle w:val="ListParagraph"/>
        <w:numPr>
          <w:ilvl w:val="2"/>
          <w:numId w:val="23"/>
        </w:numPr>
      </w:pPr>
      <w:r>
        <w:t>UE throughput: CDF of UE throughput, avg. and 5%ile UE throughput</w:t>
      </w:r>
    </w:p>
    <w:p w14:paraId="0DEDAA94" w14:textId="77777777" w:rsidR="00186B98" w:rsidRDefault="00000000">
      <w:pPr>
        <w:pStyle w:val="ListParagraph"/>
        <w:numPr>
          <w:ilvl w:val="2"/>
          <w:numId w:val="23"/>
        </w:numPr>
      </w:pPr>
      <w:r>
        <w:t>RS overhead reduction at least for spatial-domain beam prediction at least for top-1 beam:</w:t>
      </w:r>
    </w:p>
    <w:p w14:paraId="71B5B5F9" w14:textId="77777777" w:rsidR="00186B98" w:rsidRDefault="00000000">
      <w:pPr>
        <w:pStyle w:val="ListParagraph"/>
        <w:numPr>
          <w:ilvl w:val="3"/>
          <w:numId w:val="23"/>
        </w:numPr>
      </w:pPr>
      <w:r>
        <w:t>1-N/M,</w:t>
      </w:r>
    </w:p>
    <w:p w14:paraId="6312F2DD" w14:textId="77777777" w:rsidR="00186B98" w:rsidRDefault="00000000">
      <w:pPr>
        <w:pStyle w:val="ListParagraph"/>
        <w:numPr>
          <w:ilvl w:val="4"/>
          <w:numId w:val="23"/>
        </w:numPr>
      </w:pPr>
      <w:r>
        <w:t>where N is the number of beams (with reference signal (SSB and/or CSI-RS)) required for measurement</w:t>
      </w:r>
    </w:p>
    <w:p w14:paraId="68FBE738" w14:textId="77777777" w:rsidR="00186B98" w:rsidRDefault="00000000">
      <w:pPr>
        <w:pStyle w:val="ListParagraph"/>
        <w:numPr>
          <w:ilvl w:val="4"/>
          <w:numId w:val="23"/>
        </w:numPr>
      </w:pPr>
      <w:r>
        <w:t>where (FFS) M is the total number of beams</w:t>
      </w:r>
    </w:p>
    <w:p w14:paraId="22E22E81" w14:textId="77777777" w:rsidR="00186B98" w:rsidRDefault="00000000">
      <w:pPr>
        <w:pStyle w:val="ListParagraph"/>
        <w:numPr>
          <w:ilvl w:val="4"/>
          <w:numId w:val="23"/>
        </w:numPr>
      </w:pPr>
      <w:r>
        <w:t>Note: Non-AI/ML approach based on the measurement of these M beams may be used as a baseline</w:t>
      </w:r>
    </w:p>
    <w:p w14:paraId="5A1ED890" w14:textId="77777777" w:rsidR="00186B98" w:rsidRDefault="00000000">
      <w:pPr>
        <w:pStyle w:val="ListParagraph"/>
        <w:numPr>
          <w:ilvl w:val="3"/>
          <w:numId w:val="23"/>
        </w:numPr>
      </w:pPr>
      <w:r>
        <w:t>FFS on whether to define a proper value for M for evaluation.</w:t>
      </w:r>
    </w:p>
    <w:p w14:paraId="6C66F403" w14:textId="77777777" w:rsidR="00186B98" w:rsidRDefault="00000000">
      <w:pPr>
        <w:pStyle w:val="ListParagraph"/>
        <w:numPr>
          <w:ilvl w:val="2"/>
          <w:numId w:val="23"/>
        </w:numPr>
      </w:pPr>
      <w:r>
        <w:t>Other System performance related KPIs are not precluded and can be reported by companies.</w:t>
      </w:r>
    </w:p>
    <w:p w14:paraId="44ABFFEA" w14:textId="77777777" w:rsidR="00186B98" w:rsidRDefault="00000000">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000000">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000000">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000000">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000000">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000000">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000000">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000000">
      <w:r>
        <w:t>Final summary in R1-2205641.</w:t>
      </w:r>
    </w:p>
    <w:p w14:paraId="6581A7DC" w14:textId="77777777" w:rsidR="00186B98" w:rsidRDefault="00186B98"/>
    <w:p w14:paraId="3A1183BB" w14:textId="77777777" w:rsidR="00186B98" w:rsidRDefault="00000000">
      <w:pPr>
        <w:pStyle w:val="Heading1"/>
        <w:numPr>
          <w:ilvl w:val="1"/>
          <w:numId w:val="1"/>
        </w:numPr>
      </w:pPr>
      <w:r>
        <w:lastRenderedPageBreak/>
        <w:t>Agreement in RAN 1 #110</w:t>
      </w:r>
    </w:p>
    <w:p w14:paraId="4CF76A7C" w14:textId="77777777" w:rsidR="00186B98" w:rsidRDefault="00000000">
      <w:pPr>
        <w:rPr>
          <w:b/>
          <w:bCs/>
          <w:highlight w:val="green"/>
        </w:rPr>
      </w:pPr>
      <w:r>
        <w:rPr>
          <w:b/>
          <w:bCs/>
          <w:highlight w:val="green"/>
        </w:rPr>
        <w:t>Agreement</w:t>
      </w:r>
    </w:p>
    <w:p w14:paraId="4ABCF0D0" w14:textId="77777777" w:rsidR="00186B98" w:rsidRDefault="00000000">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000000">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000000">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000000">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000000">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000000">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000000">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000000">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000000">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000000">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000000">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000000">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733E6EBA" w14:textId="77777777" w:rsidR="00186B98" w:rsidRDefault="00000000">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000000">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000000">
            <w:pPr>
              <w:snapToGrid w:val="0"/>
              <w:rPr>
                <w:rFonts w:eastAsia="Microsoft YaHei UI"/>
              </w:rPr>
            </w:pPr>
            <w:r>
              <w:rPr>
                <w:rFonts w:eastAsia="Microsoft YaHei UI"/>
              </w:rPr>
              <w:t> </w:t>
            </w:r>
          </w:p>
          <w:p w14:paraId="1C1F0384" w14:textId="77777777" w:rsidR="00186B98" w:rsidRDefault="00000000">
            <w:pPr>
              <w:snapToGrid w:val="0"/>
              <w:rPr>
                <w:rFonts w:eastAsia="Microsoft YaHei UI"/>
              </w:rPr>
            </w:pPr>
            <w:r>
              <w:rPr>
                <w:rFonts w:eastAsia="Microsoft YaHei UI"/>
              </w:rPr>
              <w:t>Companies to explain TXRU weights mapping.</w:t>
            </w:r>
          </w:p>
          <w:p w14:paraId="6CD6B2F2" w14:textId="77777777" w:rsidR="00186B98" w:rsidRDefault="00000000">
            <w:pPr>
              <w:snapToGrid w:val="0"/>
              <w:rPr>
                <w:rFonts w:eastAsia="Microsoft YaHei UI"/>
              </w:rPr>
            </w:pPr>
            <w:r>
              <w:rPr>
                <w:rFonts w:eastAsia="Microsoft YaHei UI"/>
              </w:rPr>
              <w:t>Companies to explain beam and panel selection.</w:t>
            </w:r>
          </w:p>
          <w:p w14:paraId="039BDF82" w14:textId="77777777" w:rsidR="00186B98" w:rsidRDefault="00000000">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000000">
      <w:pPr>
        <w:rPr>
          <w:b/>
          <w:bCs/>
          <w:highlight w:val="green"/>
        </w:rPr>
      </w:pPr>
      <w:r>
        <w:rPr>
          <w:b/>
          <w:bCs/>
          <w:highlight w:val="green"/>
        </w:rPr>
        <w:t>Agreement</w:t>
      </w:r>
    </w:p>
    <w:p w14:paraId="65ABBA3C" w14:textId="77777777" w:rsidR="00186B98" w:rsidRDefault="00000000">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000000">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000000">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000000">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000000">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000000">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000000">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000000">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000000">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000000">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000000">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000000">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000000">
      <w:pPr>
        <w:rPr>
          <w:sz w:val="18"/>
          <w:szCs w:val="18"/>
          <w:highlight w:val="green"/>
        </w:rPr>
      </w:pPr>
      <w:r>
        <w:rPr>
          <w:b/>
          <w:bCs/>
          <w:highlight w:val="green"/>
        </w:rPr>
        <w:t>Agreement</w:t>
      </w:r>
    </w:p>
    <w:p w14:paraId="2172591F" w14:textId="77777777" w:rsidR="00186B98" w:rsidRDefault="00000000">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000000">
      <w:pPr>
        <w:pStyle w:val="ListParagraph"/>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000000">
      <w:pPr>
        <w:rPr>
          <w:b/>
          <w:bCs/>
          <w:highlight w:val="green"/>
        </w:rPr>
      </w:pPr>
      <w:r>
        <w:rPr>
          <w:b/>
          <w:bCs/>
          <w:highlight w:val="green"/>
        </w:rPr>
        <w:t>Agreement</w:t>
      </w:r>
    </w:p>
    <w:p w14:paraId="36CA9CA5" w14:textId="77777777" w:rsidR="00186B98" w:rsidRDefault="00000000">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000000">
      <w:pPr>
        <w:pStyle w:val="ListParagraph"/>
        <w:numPr>
          <w:ilvl w:val="1"/>
          <w:numId w:val="28"/>
        </w:numPr>
        <w:rPr>
          <w:b/>
          <w:bCs/>
        </w:rPr>
      </w:pPr>
      <w:r>
        <w:rPr>
          <w:b/>
          <w:bCs/>
        </w:rPr>
        <w:t>Option 1: Set B is fixed across training and inference</w:t>
      </w:r>
    </w:p>
    <w:p w14:paraId="06B3520F" w14:textId="77777777" w:rsidR="00186B98" w:rsidRDefault="00000000">
      <w:pPr>
        <w:pStyle w:val="ListParagraph"/>
        <w:numPr>
          <w:ilvl w:val="2"/>
          <w:numId w:val="28"/>
        </w:numPr>
        <w:rPr>
          <w:b/>
          <w:bCs/>
        </w:rPr>
      </w:pPr>
      <w:r>
        <w:rPr>
          <w:b/>
          <w:bCs/>
        </w:rPr>
        <w:t>FFS on the beams of Set B</w:t>
      </w:r>
    </w:p>
    <w:p w14:paraId="285FCFF5" w14:textId="77777777" w:rsidR="00186B98" w:rsidRDefault="00000000">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000000">
      <w:pPr>
        <w:pStyle w:val="ListParagraph"/>
        <w:numPr>
          <w:ilvl w:val="2"/>
          <w:numId w:val="28"/>
        </w:numPr>
        <w:rPr>
          <w:b/>
          <w:bCs/>
        </w:rPr>
      </w:pPr>
      <w:r>
        <w:rPr>
          <w:b/>
          <w:bCs/>
        </w:rPr>
        <w:lastRenderedPageBreak/>
        <w:t>FFS on fixed or variable number of beams (pairs)</w:t>
      </w:r>
    </w:p>
    <w:p w14:paraId="372AEC2F" w14:textId="77777777" w:rsidR="00186B98" w:rsidRDefault="00000000">
      <w:pPr>
        <w:pStyle w:val="ListParagraph"/>
        <w:numPr>
          <w:ilvl w:val="2"/>
          <w:numId w:val="28"/>
        </w:numPr>
        <w:rPr>
          <w:b/>
          <w:bCs/>
        </w:rPr>
      </w:pPr>
      <w:r>
        <w:rPr>
          <w:b/>
          <w:bCs/>
        </w:rPr>
        <w:t xml:space="preserve">FFS on the details </w:t>
      </w:r>
    </w:p>
    <w:p w14:paraId="04B3A7D0" w14:textId="77777777" w:rsidR="00186B98" w:rsidRDefault="00000000">
      <w:pPr>
        <w:pStyle w:val="ListParagraph"/>
        <w:numPr>
          <w:ilvl w:val="1"/>
          <w:numId w:val="28"/>
        </w:numPr>
        <w:rPr>
          <w:b/>
          <w:bCs/>
        </w:rPr>
      </w:pPr>
      <w:r>
        <w:rPr>
          <w:b/>
          <w:bCs/>
        </w:rPr>
        <w:t xml:space="preserve">Other options are not precluded. </w:t>
      </w:r>
    </w:p>
    <w:p w14:paraId="7B3976C7" w14:textId="77777777" w:rsidR="00186B98" w:rsidRDefault="00000000">
      <w:pPr>
        <w:pStyle w:val="ListParagraph"/>
        <w:numPr>
          <w:ilvl w:val="1"/>
          <w:numId w:val="28"/>
        </w:numPr>
        <w:rPr>
          <w:b/>
          <w:bCs/>
        </w:rPr>
      </w:pPr>
      <w:r>
        <w:rPr>
          <w:b/>
          <w:bCs/>
        </w:rPr>
        <w:t>FFS on the number of beams (pairs) in Set B</w:t>
      </w:r>
    </w:p>
    <w:p w14:paraId="668EB48A" w14:textId="77777777" w:rsidR="00186B98" w:rsidRDefault="00000000">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000000">
      <w:pPr>
        <w:rPr>
          <w:b/>
          <w:bCs/>
          <w:highlight w:val="green"/>
          <w:shd w:val="pct10" w:color="auto" w:fill="FFFFFF"/>
        </w:rPr>
      </w:pPr>
      <w:r>
        <w:rPr>
          <w:b/>
          <w:bCs/>
          <w:highlight w:val="green"/>
          <w:shd w:val="pct10" w:color="auto" w:fill="FFFFFF"/>
        </w:rPr>
        <w:t>Agreement</w:t>
      </w:r>
    </w:p>
    <w:p w14:paraId="5DE63AEB" w14:textId="77777777" w:rsidR="00186B98" w:rsidRDefault="00000000">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000000">
      <w:pPr>
        <w:pStyle w:val="ListParagraph"/>
        <w:numPr>
          <w:ilvl w:val="1"/>
          <w:numId w:val="109"/>
        </w:numPr>
        <w:rPr>
          <w:b/>
          <w:bCs/>
        </w:rPr>
      </w:pPr>
      <w:r>
        <w:rPr>
          <w:b/>
          <w:bCs/>
        </w:rPr>
        <w:t>FFS: number of UCI reports and UCI payload size</w:t>
      </w:r>
    </w:p>
    <w:p w14:paraId="1A9792E6" w14:textId="77777777" w:rsidR="00186B98" w:rsidRDefault="00000000">
      <w:pPr>
        <w:pStyle w:val="Heading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000000">
      <w:pPr>
        <w:rPr>
          <w:b/>
          <w:bCs/>
          <w:sz w:val="18"/>
          <w:szCs w:val="18"/>
          <w:highlight w:val="darkYellow"/>
        </w:rPr>
      </w:pPr>
      <w:r>
        <w:rPr>
          <w:b/>
          <w:bCs/>
          <w:sz w:val="18"/>
          <w:szCs w:val="18"/>
          <w:highlight w:val="darkYellow"/>
        </w:rPr>
        <w:t>Working Assumption</w:t>
      </w:r>
    </w:p>
    <w:p w14:paraId="32FF12D4" w14:textId="77777777" w:rsidR="00186B98" w:rsidRDefault="00000000">
      <w:pPr>
        <w:rPr>
          <w:b/>
        </w:rPr>
      </w:pPr>
      <w:r>
        <w:rPr>
          <w:b/>
        </w:rPr>
        <w:t>The following cases are considered for verifying the generalization performance of an AI/ML model over various scenarios/configurations as a starting point:</w:t>
      </w:r>
    </w:p>
    <w:p w14:paraId="7E82124C"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F04F228"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BCACECF"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E6CB2B8" w14:textId="77777777" w:rsidR="00186B98" w:rsidRDefault="00000000">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000000">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000000">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000000">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BE9A0F2" w14:textId="77777777" w:rsidR="00186B98" w:rsidRDefault="00186B98">
      <w:pPr>
        <w:ind w:left="760"/>
        <w:rPr>
          <w:rFonts w:eastAsia="DengXian"/>
          <w:highlight w:val="cyan"/>
        </w:rPr>
      </w:pPr>
    </w:p>
    <w:p w14:paraId="0CD031EB" w14:textId="77777777" w:rsidR="00186B98" w:rsidRDefault="00000000">
      <w:pPr>
        <w:rPr>
          <w:b/>
          <w:bCs/>
        </w:rPr>
      </w:pPr>
      <w:r>
        <w:rPr>
          <w:b/>
          <w:bCs/>
        </w:rPr>
        <w:t>Conclusion</w:t>
      </w:r>
    </w:p>
    <w:p w14:paraId="2A17BB38" w14:textId="77777777" w:rsidR="00186B98" w:rsidRDefault="00000000">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000000">
      <w:pPr>
        <w:pStyle w:val="ListParagraph"/>
        <w:numPr>
          <w:ilvl w:val="1"/>
          <w:numId w:val="18"/>
        </w:numPr>
        <w:rPr>
          <w:b/>
          <w:bCs/>
        </w:rPr>
      </w:pPr>
      <w:r>
        <w:rPr>
          <w:b/>
          <w:bCs/>
        </w:rPr>
        <w:t>Option 1: Full buffer</w:t>
      </w:r>
    </w:p>
    <w:p w14:paraId="2F76B855" w14:textId="77777777" w:rsidR="00186B98" w:rsidRDefault="00000000">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000000">
      <w:pPr>
        <w:rPr>
          <w:b/>
          <w:bCs/>
          <w:highlight w:val="green"/>
        </w:rPr>
      </w:pPr>
      <w:r>
        <w:rPr>
          <w:b/>
          <w:bCs/>
          <w:highlight w:val="green"/>
        </w:rPr>
        <w:t>Agreement</w:t>
      </w:r>
    </w:p>
    <w:p w14:paraId="65591B9E" w14:textId="77777777" w:rsidR="00186B98" w:rsidRDefault="00000000">
      <w:pPr>
        <w:pStyle w:val="ListParagraph"/>
        <w:numPr>
          <w:ilvl w:val="0"/>
          <w:numId w:val="16"/>
        </w:numPr>
        <w:rPr>
          <w:b/>
          <w:bCs/>
        </w:rPr>
      </w:pPr>
      <w:r>
        <w:rPr>
          <w:b/>
          <w:bCs/>
        </w:rPr>
        <w:t xml:space="preserve">BS antenna configuration: </w:t>
      </w:r>
    </w:p>
    <w:p w14:paraId="2685739C" w14:textId="77777777" w:rsidR="00186B98" w:rsidRDefault="00000000">
      <w:pPr>
        <w:pStyle w:val="ListParagraph"/>
        <w:numPr>
          <w:ilvl w:val="1"/>
          <w:numId w:val="16"/>
        </w:numPr>
        <w:rPr>
          <w:b/>
          <w:bCs/>
        </w:rPr>
      </w:pPr>
      <w:r>
        <w:rPr>
          <w:b/>
          <w:bCs/>
        </w:rPr>
        <w:lastRenderedPageBreak/>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68B10122"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000000">
      <w:pPr>
        <w:pStyle w:val="ListParagraph"/>
        <w:numPr>
          <w:ilvl w:val="0"/>
          <w:numId w:val="16"/>
        </w:numPr>
        <w:rPr>
          <w:b/>
          <w:bCs/>
        </w:rPr>
      </w:pPr>
      <w:r>
        <w:rPr>
          <w:b/>
          <w:bCs/>
        </w:rPr>
        <w:t xml:space="preserve">BS Tx power for evaluation: </w:t>
      </w:r>
    </w:p>
    <w:p w14:paraId="3F496247" w14:textId="77777777" w:rsidR="00186B98" w:rsidRDefault="00000000">
      <w:pPr>
        <w:pStyle w:val="ListParagraph"/>
        <w:numPr>
          <w:ilvl w:val="1"/>
          <w:numId w:val="16"/>
        </w:numPr>
        <w:rPr>
          <w:b/>
          <w:bCs/>
          <w:strike/>
        </w:rPr>
      </w:pPr>
      <w:r>
        <w:rPr>
          <w:b/>
          <w:bCs/>
        </w:rPr>
        <w:t>40dBm (baseline)</w:t>
      </w:r>
    </w:p>
    <w:p w14:paraId="7D4C0A24" w14:textId="77777777" w:rsidR="00186B98" w:rsidRDefault="00000000">
      <w:pPr>
        <w:pStyle w:val="ListParagraph"/>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692E0ACD" w14:textId="77777777" w:rsidR="00186B98" w:rsidRDefault="00000000">
      <w:pPr>
        <w:pStyle w:val="ListParagraph"/>
        <w:numPr>
          <w:ilvl w:val="0"/>
          <w:numId w:val="16"/>
        </w:numPr>
        <w:rPr>
          <w:b/>
          <w:bCs/>
        </w:rPr>
      </w:pPr>
      <w:r>
        <w:rPr>
          <w:b/>
          <w:bCs/>
        </w:rPr>
        <w:t xml:space="preserve">UE antenna configuration (Clarification of agreement in RAN 1 #110): </w:t>
      </w:r>
    </w:p>
    <w:p w14:paraId="266140E7" w14:textId="77777777" w:rsidR="00186B98" w:rsidRDefault="00000000">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000000">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000000">
      <w:pPr>
        <w:rPr>
          <w:b/>
          <w:bCs/>
          <w:highlight w:val="green"/>
        </w:rPr>
      </w:pPr>
      <w:r>
        <w:rPr>
          <w:b/>
          <w:bCs/>
          <w:highlight w:val="green"/>
        </w:rPr>
        <w:t>Agreement</w:t>
      </w:r>
    </w:p>
    <w:p w14:paraId="1D4C69E0" w14:textId="77777777" w:rsidR="00186B98" w:rsidRDefault="00000000">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000000">
      <w:pPr>
        <w:pStyle w:val="ListParagraph"/>
        <w:numPr>
          <w:ilvl w:val="1"/>
          <w:numId w:val="71"/>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C4C8E36" w14:textId="77777777" w:rsidR="00186B98" w:rsidRDefault="00000000">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000000">
      <w:pPr>
        <w:pStyle w:val="ListParagraph"/>
        <w:numPr>
          <w:ilvl w:val="1"/>
          <w:numId w:val="72"/>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1646763">
    <w:abstractNumId w:val="8"/>
  </w:num>
  <w:num w:numId="2" w16cid:durableId="939917813">
    <w:abstractNumId w:val="41"/>
  </w:num>
  <w:num w:numId="3" w16cid:durableId="1552303907">
    <w:abstractNumId w:val="0"/>
  </w:num>
  <w:num w:numId="4" w16cid:durableId="1230578866">
    <w:abstractNumId w:val="56"/>
  </w:num>
  <w:num w:numId="5" w16cid:durableId="245505988">
    <w:abstractNumId w:val="27"/>
  </w:num>
  <w:num w:numId="6" w16cid:durableId="299652605">
    <w:abstractNumId w:val="67"/>
  </w:num>
  <w:num w:numId="7" w16cid:durableId="755134476">
    <w:abstractNumId w:val="57"/>
  </w:num>
  <w:num w:numId="8" w16cid:durableId="15700681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8720062">
    <w:abstractNumId w:val="64"/>
    <w:lvlOverride w:ilvl="0">
      <w:startOverride w:val="1"/>
    </w:lvlOverride>
  </w:num>
  <w:num w:numId="10" w16cid:durableId="1311863049">
    <w:abstractNumId w:val="43"/>
  </w:num>
  <w:num w:numId="11" w16cid:durableId="1348558080">
    <w:abstractNumId w:val="82"/>
  </w:num>
  <w:num w:numId="12" w16cid:durableId="1401901506">
    <w:abstractNumId w:val="89"/>
  </w:num>
  <w:num w:numId="13" w16cid:durableId="1771663363">
    <w:abstractNumId w:val="33"/>
  </w:num>
  <w:num w:numId="14" w16cid:durableId="1075980752">
    <w:abstractNumId w:val="90"/>
  </w:num>
  <w:num w:numId="15" w16cid:durableId="1087188163">
    <w:abstractNumId w:val="54"/>
  </w:num>
  <w:num w:numId="16" w16cid:durableId="132065121">
    <w:abstractNumId w:val="81"/>
  </w:num>
  <w:num w:numId="17" w16cid:durableId="1256665614">
    <w:abstractNumId w:val="75"/>
  </w:num>
  <w:num w:numId="18" w16cid:durableId="1032222174">
    <w:abstractNumId w:val="70"/>
  </w:num>
  <w:num w:numId="19" w16cid:durableId="1932741228">
    <w:abstractNumId w:val="21"/>
  </w:num>
  <w:num w:numId="20" w16cid:durableId="16396978">
    <w:abstractNumId w:val="2"/>
  </w:num>
  <w:num w:numId="21" w16cid:durableId="897010809">
    <w:abstractNumId w:val="55"/>
  </w:num>
  <w:num w:numId="22" w16cid:durableId="981807259">
    <w:abstractNumId w:val="91"/>
  </w:num>
  <w:num w:numId="23" w16cid:durableId="1547789750">
    <w:abstractNumId w:val="44"/>
  </w:num>
  <w:num w:numId="24" w16cid:durableId="1291325189">
    <w:abstractNumId w:val="107"/>
  </w:num>
  <w:num w:numId="25" w16cid:durableId="1834950243">
    <w:abstractNumId w:val="26"/>
  </w:num>
  <w:num w:numId="26" w16cid:durableId="343484739">
    <w:abstractNumId w:val="95"/>
  </w:num>
  <w:num w:numId="27" w16cid:durableId="1504710354">
    <w:abstractNumId w:val="35"/>
  </w:num>
  <w:num w:numId="28" w16cid:durableId="1652323042">
    <w:abstractNumId w:val="46"/>
  </w:num>
  <w:num w:numId="29" w16cid:durableId="1764959418">
    <w:abstractNumId w:val="28"/>
  </w:num>
  <w:num w:numId="30" w16cid:durableId="560487143">
    <w:abstractNumId w:val="3"/>
  </w:num>
  <w:num w:numId="31" w16cid:durableId="1386761550">
    <w:abstractNumId w:val="59"/>
  </w:num>
  <w:num w:numId="32" w16cid:durableId="1907573088">
    <w:abstractNumId w:val="48"/>
  </w:num>
  <w:num w:numId="33" w16cid:durableId="1517572709">
    <w:abstractNumId w:val="20"/>
  </w:num>
  <w:num w:numId="34" w16cid:durableId="18246189">
    <w:abstractNumId w:val="32"/>
  </w:num>
  <w:num w:numId="35" w16cid:durableId="774786482">
    <w:abstractNumId w:val="31"/>
  </w:num>
  <w:num w:numId="36" w16cid:durableId="1842965362">
    <w:abstractNumId w:val="15"/>
  </w:num>
  <w:num w:numId="37" w16cid:durableId="2065979029">
    <w:abstractNumId w:val="85"/>
  </w:num>
  <w:num w:numId="38" w16cid:durableId="670110969">
    <w:abstractNumId w:val="9"/>
  </w:num>
  <w:num w:numId="39" w16cid:durableId="578371656">
    <w:abstractNumId w:val="30"/>
  </w:num>
  <w:num w:numId="40" w16cid:durableId="894463345">
    <w:abstractNumId w:val="84"/>
  </w:num>
  <w:num w:numId="41" w16cid:durableId="777599544">
    <w:abstractNumId w:val="10"/>
  </w:num>
  <w:num w:numId="42" w16cid:durableId="1727142422">
    <w:abstractNumId w:val="76"/>
  </w:num>
  <w:num w:numId="43" w16cid:durableId="65735621">
    <w:abstractNumId w:val="77"/>
  </w:num>
  <w:num w:numId="44" w16cid:durableId="850222750">
    <w:abstractNumId w:val="80"/>
  </w:num>
  <w:num w:numId="45" w16cid:durableId="179705920">
    <w:abstractNumId w:val="1"/>
  </w:num>
  <w:num w:numId="46" w16cid:durableId="954018741">
    <w:abstractNumId w:val="87"/>
  </w:num>
  <w:num w:numId="47" w16cid:durableId="2051030737">
    <w:abstractNumId w:val="69"/>
  </w:num>
  <w:num w:numId="48" w16cid:durableId="2090152095">
    <w:abstractNumId w:val="53"/>
  </w:num>
  <w:num w:numId="49" w16cid:durableId="738871166">
    <w:abstractNumId w:val="97"/>
  </w:num>
  <w:num w:numId="50" w16cid:durableId="1632053068">
    <w:abstractNumId w:val="93"/>
  </w:num>
  <w:num w:numId="51" w16cid:durableId="1385327245">
    <w:abstractNumId w:val="92"/>
  </w:num>
  <w:num w:numId="52" w16cid:durableId="1133715182">
    <w:abstractNumId w:val="98"/>
  </w:num>
  <w:num w:numId="53" w16cid:durableId="685402957">
    <w:abstractNumId w:val="106"/>
  </w:num>
  <w:num w:numId="54" w16cid:durableId="744227526">
    <w:abstractNumId w:val="51"/>
  </w:num>
  <w:num w:numId="55" w16cid:durableId="1146556832">
    <w:abstractNumId w:val="73"/>
  </w:num>
  <w:num w:numId="56" w16cid:durableId="265358080">
    <w:abstractNumId w:val="101"/>
  </w:num>
  <w:num w:numId="57" w16cid:durableId="1342272917">
    <w:abstractNumId w:val="52"/>
  </w:num>
  <w:num w:numId="58" w16cid:durableId="1993941388">
    <w:abstractNumId w:val="68"/>
  </w:num>
  <w:num w:numId="59" w16cid:durableId="968586570">
    <w:abstractNumId w:val="99"/>
  </w:num>
  <w:num w:numId="60" w16cid:durableId="1049770656">
    <w:abstractNumId w:val="65"/>
  </w:num>
  <w:num w:numId="61" w16cid:durableId="777526427">
    <w:abstractNumId w:val="38"/>
  </w:num>
  <w:num w:numId="62" w16cid:durableId="320013532">
    <w:abstractNumId w:val="42"/>
  </w:num>
  <w:num w:numId="63" w16cid:durableId="1232042886">
    <w:abstractNumId w:val="50"/>
  </w:num>
  <w:num w:numId="64" w16cid:durableId="1384713563">
    <w:abstractNumId w:val="4"/>
  </w:num>
  <w:num w:numId="65" w16cid:durableId="1255089648">
    <w:abstractNumId w:val="83"/>
  </w:num>
  <w:num w:numId="66" w16cid:durableId="325786491">
    <w:abstractNumId w:val="105"/>
  </w:num>
  <w:num w:numId="67" w16cid:durableId="353844849">
    <w:abstractNumId w:val="108"/>
  </w:num>
  <w:num w:numId="68" w16cid:durableId="1143624330">
    <w:abstractNumId w:val="71"/>
  </w:num>
  <w:num w:numId="69" w16cid:durableId="710693784">
    <w:abstractNumId w:val="86"/>
  </w:num>
  <w:num w:numId="70" w16cid:durableId="1031304435">
    <w:abstractNumId w:val="12"/>
  </w:num>
  <w:num w:numId="71" w16cid:durableId="2123303450">
    <w:abstractNumId w:val="6"/>
  </w:num>
  <w:num w:numId="72" w16cid:durableId="2099983018">
    <w:abstractNumId w:val="49"/>
  </w:num>
  <w:num w:numId="73" w16cid:durableId="932786365">
    <w:abstractNumId w:val="40"/>
  </w:num>
  <w:num w:numId="74" w16cid:durableId="245454356">
    <w:abstractNumId w:val="62"/>
  </w:num>
  <w:num w:numId="75" w16cid:durableId="1267151389">
    <w:abstractNumId w:val="103"/>
  </w:num>
  <w:num w:numId="76" w16cid:durableId="1421291052">
    <w:abstractNumId w:val="5"/>
  </w:num>
  <w:num w:numId="77" w16cid:durableId="986201814">
    <w:abstractNumId w:val="102"/>
  </w:num>
  <w:num w:numId="78" w16cid:durableId="1829207499">
    <w:abstractNumId w:val="61"/>
  </w:num>
  <w:num w:numId="79" w16cid:durableId="1869753792">
    <w:abstractNumId w:val="60"/>
  </w:num>
  <w:num w:numId="80" w16cid:durableId="420489431">
    <w:abstractNumId w:val="16"/>
  </w:num>
  <w:num w:numId="81" w16cid:durableId="1074548303">
    <w:abstractNumId w:val="14"/>
  </w:num>
  <w:num w:numId="82" w16cid:durableId="1525048679">
    <w:abstractNumId w:val="88"/>
  </w:num>
  <w:num w:numId="83" w16cid:durableId="1561330295">
    <w:abstractNumId w:val="7"/>
  </w:num>
  <w:num w:numId="84" w16cid:durableId="1842575272">
    <w:abstractNumId w:val="17"/>
  </w:num>
  <w:num w:numId="85" w16cid:durableId="143394571">
    <w:abstractNumId w:val="25"/>
  </w:num>
  <w:num w:numId="86" w16cid:durableId="1373309794">
    <w:abstractNumId w:val="74"/>
  </w:num>
  <w:num w:numId="87" w16cid:durableId="1687631266">
    <w:abstractNumId w:val="58"/>
  </w:num>
  <w:num w:numId="88" w16cid:durableId="455223174">
    <w:abstractNumId w:val="13"/>
  </w:num>
  <w:num w:numId="89" w16cid:durableId="2017687336">
    <w:abstractNumId w:val="19"/>
  </w:num>
  <w:num w:numId="90" w16cid:durableId="2072773903">
    <w:abstractNumId w:val="72"/>
  </w:num>
  <w:num w:numId="91" w16cid:durableId="117840201">
    <w:abstractNumId w:val="34"/>
  </w:num>
  <w:num w:numId="92" w16cid:durableId="1699619924">
    <w:abstractNumId w:val="39"/>
  </w:num>
  <w:num w:numId="93" w16cid:durableId="1063211736">
    <w:abstractNumId w:val="29"/>
  </w:num>
  <w:num w:numId="94" w16cid:durableId="87697940">
    <w:abstractNumId w:val="104"/>
  </w:num>
  <w:num w:numId="95" w16cid:durableId="97483779">
    <w:abstractNumId w:val="79"/>
  </w:num>
  <w:num w:numId="96" w16cid:durableId="1066496251">
    <w:abstractNumId w:val="63"/>
  </w:num>
  <w:num w:numId="97" w16cid:durableId="395784433">
    <w:abstractNumId w:val="94"/>
  </w:num>
  <w:num w:numId="98" w16cid:durableId="1021318119">
    <w:abstractNumId w:val="96"/>
  </w:num>
  <w:num w:numId="99" w16cid:durableId="1248686865">
    <w:abstractNumId w:val="11"/>
  </w:num>
  <w:num w:numId="100" w16cid:durableId="740323542">
    <w:abstractNumId w:val="47"/>
  </w:num>
  <w:num w:numId="101" w16cid:durableId="1685159360">
    <w:abstractNumId w:val="66"/>
  </w:num>
  <w:num w:numId="102" w16cid:durableId="1814063062">
    <w:abstractNumId w:val="36"/>
  </w:num>
  <w:num w:numId="103" w16cid:durableId="1640570800">
    <w:abstractNumId w:val="45"/>
  </w:num>
  <w:num w:numId="104" w16cid:durableId="88607">
    <w:abstractNumId w:val="22"/>
  </w:num>
  <w:num w:numId="105" w16cid:durableId="1135441514">
    <w:abstractNumId w:val="37"/>
  </w:num>
  <w:num w:numId="106" w16cid:durableId="844132183">
    <w:abstractNumId w:val="23"/>
  </w:num>
  <w:num w:numId="107" w16cid:durableId="493575040">
    <w:abstractNumId w:val="24"/>
  </w:num>
  <w:num w:numId="108" w16cid:durableId="470438054">
    <w:abstractNumId w:val="100"/>
  </w:num>
  <w:num w:numId="109" w16cid:durableId="1687176330">
    <w:abstractNumId w:val="1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243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F415E6"/>
  <w15:docId w15:val="{A2144078-19E2-42C8-949B-F67BC93C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1.png"/><Relationship Id="rId18" Type="http://schemas.openxmlformats.org/officeDocument/2006/relationships/image" Target="media/image5.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feifei.sun\AppData\Roaming\Microsoft\Docs\R1-2205270.zip" TargetMode="External"/><Relationship Id="rId7" Type="http://schemas.openxmlformats.org/officeDocument/2006/relationships/customXml" Target="../customXml/item7.xml"/><Relationship Id="rId12" Type="http://schemas.openxmlformats.org/officeDocument/2006/relationships/hyperlink" Target="mailto:haruhi.echigo.fw@nttdocomo.com"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feifei.sun\AppData\Local\Temp\Docs\R1-22052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5" Type="http://schemas.openxmlformats.org/officeDocument/2006/relationships/customXml" Target="../customXml/item5.xml"/><Relationship Id="rId15" Type="http://schemas.openxmlformats.org/officeDocument/2006/relationships/hyperlink" Target="https://www.3gpp.org/ftp/TSG_RAN/WG1_RL1/TSGR1_110b-e/Docs/R1-2209122.zip" TargetMode="External"/><Relationship Id="rId23" Type="http://schemas.openxmlformats.org/officeDocument/2006/relationships/image" Target="media/image6.emf"/><Relationship Id="rId10" Type="http://schemas.openxmlformats.org/officeDocument/2006/relationships/settings" Target="settings.xml"/><Relationship Id="rId19" Type="http://schemas.openxmlformats.org/officeDocument/2006/relationships/package" Target="embeddings/Document1.doc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jpeg"/><Relationship Id="rId22" Type="http://schemas.openxmlformats.org/officeDocument/2006/relationships/hyperlink" Target="file:///C:\Users\feifei.sun\AppData\Roaming\Microsoft\Docs\R1-220527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70D50FF-09D3-4B69-BD1E-10C1D5AD89DB}">
  <ds:schemaRefs>
    <ds:schemaRef ds:uri="http://schemas.openxmlformats.org/officeDocument/2006/bibliography"/>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52297</Words>
  <Characters>298098</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Futurewei</cp:lastModifiedBy>
  <cp:revision>9</cp:revision>
  <dcterms:created xsi:type="dcterms:W3CDTF">2022-10-17T09:03:00Z</dcterms:created>
  <dcterms:modified xsi:type="dcterms:W3CDTF">2022-10-17T15:40:00Z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