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77777777" w:rsidR="004E1BD2" w:rsidRDefault="00892AB3">
      <w:pPr>
        <w:pStyle w:val="Heading3"/>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 xml:space="preserve">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w:t>
            </w:r>
            <w:r>
              <w:lastRenderedPageBreak/>
              <w:t>going unused throughout a UE’s entire lifecycle.</w:t>
            </w:r>
          </w:p>
          <w:p w14:paraId="531FA45E" w14:textId="77777777" w:rsidR="004E1BD2" w:rsidRDefault="00892AB3">
            <w:pPr>
              <w:jc w:val="both"/>
            </w:pPr>
            <w:r>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w:t>
            </w:r>
            <w:r>
              <w:lastRenderedPageBreak/>
              <w:t xml:space="preserve">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r>
              <w:rPr>
                <w:lang w:eastAsia="ja-JP"/>
              </w:rPr>
              <w:t>InterDigital</w:t>
            </w:r>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531FA484" w14:textId="77777777" w:rsidR="004E1BD2" w:rsidRDefault="004E1BD2">
      <w:pPr>
        <w:jc w:val="both"/>
      </w:pPr>
    </w:p>
    <w:p w14:paraId="531FA485" w14:textId="77777777" w:rsidR="004E1BD2" w:rsidRDefault="00892AB3">
      <w:pPr>
        <w:pStyle w:val="Heading3"/>
        <w:numPr>
          <w:ilvl w:val="2"/>
          <w:numId w:val="4"/>
        </w:numPr>
        <w:jc w:val="both"/>
      </w:pPr>
      <w:r>
        <w:rPr>
          <w:color w:val="00B050"/>
        </w:rPr>
        <w:t>[OPEN]</w:t>
      </w:r>
      <w:r>
        <w:t xml:space="preserve"> 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w:t>
            </w:r>
            <w:r>
              <w:lastRenderedPageBreak/>
              <w:t xml:space="preserve">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lastRenderedPageBreak/>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RAN4 is the leading group of this objective and it is reasonable to let RAN4 start first. We can wait for the progress in RAN4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rPr>
                <w:rFonts w:hint="eastAsia"/>
              </w:rPr>
            </w:pPr>
            <w:r>
              <w:rPr>
                <w:lang w:eastAsia="ja-JP"/>
              </w:rPr>
              <w:t>InterDigital</w:t>
            </w:r>
          </w:p>
        </w:tc>
        <w:tc>
          <w:tcPr>
            <w:tcW w:w="7446" w:type="dxa"/>
          </w:tcPr>
          <w:p w14:paraId="309E155A" w14:textId="6DE96B19" w:rsidR="0001552F" w:rsidRDefault="0001552F" w:rsidP="0001552F">
            <w:pPr>
              <w:jc w:val="both"/>
              <w:rPr>
                <w:rFonts w:hint="eastAsia"/>
              </w:rPr>
            </w:pPr>
            <w:r>
              <w:rPr>
                <w:lang w:eastAsia="ja-JP"/>
              </w:rPr>
              <w:t>We don’t think LS is necessary for this.</w:t>
            </w:r>
          </w:p>
        </w:tc>
      </w:tr>
    </w:tbl>
    <w:p w14:paraId="531FA4B9" w14:textId="77777777" w:rsidR="004E1BD2" w:rsidRDefault="004E1BD2">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t xml:space="preserve">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77777777"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531FA4C5" w14:textId="77777777" w:rsidR="004E1BD2" w:rsidRDefault="004E1BD2">
      <w:pPr>
        <w:jc w:val="both"/>
        <w:rPr>
          <w:lang w:val="en-US"/>
        </w:rPr>
      </w:pPr>
    </w:p>
    <w:p w14:paraId="531FA4C6" w14:textId="77777777" w:rsidR="004E1BD2" w:rsidRDefault="00892AB3">
      <w:pPr>
        <w:jc w:val="both"/>
      </w:pPr>
      <w:r>
        <w:t xml:space="preserve"> </w:t>
      </w:r>
    </w:p>
    <w:p w14:paraId="531FA4C7"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lastRenderedPageBreak/>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3"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3"/>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lastRenderedPageBreak/>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4" w:name="_Hlk115711199"/>
      <w:r>
        <w:rPr>
          <w:sz w:val="22"/>
          <w:lang w:val="en-US"/>
        </w:rPr>
        <w:t>Way of working (RAN1 and RAN4 work split)</w:t>
      </w:r>
    </w:p>
    <w:bookmarkEnd w:id="4"/>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lastRenderedPageBreak/>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w:t>
            </w:r>
            <w:r>
              <w:lastRenderedPageBreak/>
              <w:t xml:space="preserve">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lastRenderedPageBreak/>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 xml:space="preserve">There is SNR degradation caused by FDSS-SE. Therefore, the effective gain is MPR gain minus SNR degradation. It should be reflected in the last bullet for selecting Rel-18 MPR </w:t>
            </w:r>
            <w:r>
              <w:lastRenderedPageBreak/>
              <w:t>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w:t>
            </w:r>
            <w:r w:rsidRPr="00087CB5">
              <w:rPr>
                <w:i/>
                <w:iCs/>
              </w:rPr>
              <w:lastRenderedPageBreak/>
              <w:t>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rPr>
                <w:rFonts w:hint="eastAsia"/>
              </w:rPr>
            </w:pPr>
            <w:r>
              <w:rPr>
                <w:lang w:eastAsia="ja-JP"/>
              </w:rPr>
              <w:t>InterDigital</w:t>
            </w:r>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 xml:space="preserve">Proper SE ratio to provide better trade-off between power gain and SNR degradation, with the same TBS, different MCS, the same total number of </w:t>
            </w:r>
            <w:r>
              <w:lastRenderedPageBreak/>
              <w:t>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lastRenderedPageBreak/>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rPr>
                <w:rFonts w:hint="eastAsia"/>
              </w:rPr>
            </w:pPr>
            <w:r>
              <w:t>InterDigital</w:t>
            </w:r>
          </w:p>
        </w:tc>
        <w:tc>
          <w:tcPr>
            <w:tcW w:w="7447" w:type="dxa"/>
          </w:tcPr>
          <w:p w14:paraId="6329A835" w14:textId="09A06FDC" w:rsidR="0001552F" w:rsidRDefault="0001552F" w:rsidP="0001552F">
            <w:pPr>
              <w:jc w:val="both"/>
              <w:rPr>
                <w:rFonts w:hint="eastAsia"/>
              </w:rPr>
            </w:pPr>
            <w:r>
              <w:t>Agree with Qualcomm.</w:t>
            </w:r>
          </w:p>
        </w:tc>
      </w:tr>
    </w:tbl>
    <w:p w14:paraId="531FA56A" w14:textId="77777777" w:rsidR="004E1BD2" w:rsidRDefault="00892AB3">
      <w:pPr>
        <w:jc w:val="both"/>
      </w:pPr>
      <w:r>
        <w:t xml:space="preserve">   </w:t>
      </w:r>
    </w:p>
    <w:p w14:paraId="531FA56B" w14:textId="77777777" w:rsidR="004E1BD2" w:rsidRDefault="004E1BD2">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4 companies (OPPO [6], Lenovo [10], InterDigital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lastRenderedPageBreak/>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lastRenderedPageBreak/>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lastRenderedPageBreak/>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r>
              <w:rPr>
                <w:lang w:eastAsia="ja-JP"/>
              </w:rPr>
              <w:t>InterDigital</w:t>
            </w:r>
          </w:p>
        </w:tc>
        <w:tc>
          <w:tcPr>
            <w:tcW w:w="7447" w:type="dxa"/>
          </w:tcPr>
          <w:p w14:paraId="59DB931C" w14:textId="460BBC3E" w:rsidR="0001552F" w:rsidRDefault="0001552F" w:rsidP="0001552F">
            <w:pPr>
              <w:jc w:val="both"/>
            </w:pPr>
            <w:r>
              <w:rPr>
                <w:lang w:eastAsia="ja-JP"/>
              </w:rPr>
              <w:t>Support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So we propose to not exclude pi/2 BPSK </w:t>
            </w:r>
            <w:r>
              <w:lastRenderedPageBreak/>
              <w:t>which is mainly for low PAPR operation.</w:t>
            </w:r>
          </w:p>
        </w:tc>
      </w:tr>
      <w:tr w:rsidR="004E1BD2" w14:paraId="531FA5F0" w14:textId="77777777" w:rsidTr="004E1BD2">
        <w:tc>
          <w:tcPr>
            <w:tcW w:w="1211" w:type="dxa"/>
          </w:tcPr>
          <w:p w14:paraId="531FA5E2" w14:textId="77777777" w:rsidR="004E1BD2" w:rsidRDefault="00892AB3">
            <w:pPr>
              <w:jc w:val="both"/>
            </w:pPr>
            <w:r>
              <w:lastRenderedPageBreak/>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w:t>
            </w:r>
            <w:proofErr w:type="gramStart"/>
            <w:r>
              <w:t>are</w:t>
            </w:r>
            <w:proofErr w:type="gramEnd"/>
            <w:r>
              <w:t xml:space="preserv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w:t>
            </w:r>
            <w:r>
              <w:lastRenderedPageBreak/>
              <w:t>interesting). This would have an unnecessary specification and implementation impact.</w:t>
            </w:r>
          </w:p>
          <w:p w14:paraId="7A24AA25" w14:textId="4AA1F4B4"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lastRenderedPageBreak/>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r>
              <w:rPr>
                <w:lang w:eastAsia="ja-JP"/>
              </w:rPr>
              <w:t>InterDigital</w:t>
            </w:r>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lastRenderedPageBreak/>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w:t>
            </w:r>
            <w:proofErr w:type="gramEnd"/>
            <w: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rPr>
                <w:rFonts w:hint="eastAsia"/>
              </w:rPr>
            </w:pPr>
            <w:r>
              <w:rPr>
                <w:lang w:eastAsia="ja-JP"/>
              </w:rPr>
              <w:t>InterDigital</w:t>
            </w:r>
          </w:p>
        </w:tc>
        <w:tc>
          <w:tcPr>
            <w:tcW w:w="7447" w:type="dxa"/>
          </w:tcPr>
          <w:p w14:paraId="3432B268" w14:textId="3B19DD10" w:rsidR="0001552F" w:rsidRDefault="0001552F" w:rsidP="0001552F">
            <w:pPr>
              <w:jc w:val="both"/>
            </w:pPr>
            <w:r>
              <w:rPr>
                <w:lang w:eastAsia="ja-JP"/>
              </w:rPr>
              <w:t>Support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lastRenderedPageBreak/>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lastRenderedPageBreak/>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rPr>
                <w:rFonts w:hint="eastAsia"/>
              </w:rPr>
            </w:pPr>
            <w:r>
              <w:t>InterDigital</w:t>
            </w:r>
          </w:p>
        </w:tc>
        <w:tc>
          <w:tcPr>
            <w:tcW w:w="7447" w:type="dxa"/>
          </w:tcPr>
          <w:p w14:paraId="5F64C81D" w14:textId="1C18F25B" w:rsidR="0001552F" w:rsidRDefault="0001552F" w:rsidP="0001552F">
            <w:pPr>
              <w:jc w:val="both"/>
            </w:pPr>
            <w:r>
              <w:t>Agree with Ericsson</w:t>
            </w:r>
          </w:p>
        </w:tc>
      </w:tr>
    </w:tbl>
    <w:p w14:paraId="531FA646" w14:textId="77777777" w:rsidR="004E1BD2" w:rsidRDefault="00892AB3">
      <w:pPr>
        <w:jc w:val="both"/>
      </w:pPr>
      <w:r>
        <w:t xml:space="preserve">   </w:t>
      </w:r>
    </w:p>
    <w:p w14:paraId="531FA647" w14:textId="77777777" w:rsidR="004E1BD2" w:rsidRDefault="004E1BD2"/>
    <w:p w14:paraId="531FA648" w14:textId="77777777" w:rsidR="004E1BD2" w:rsidRDefault="00892AB3">
      <w:pPr>
        <w:pStyle w:val="Heading3"/>
        <w:numPr>
          <w:ilvl w:val="2"/>
          <w:numId w:val="4"/>
        </w:numPr>
        <w:jc w:val="both"/>
        <w:rPr>
          <w:lang w:val="en-US"/>
        </w:rPr>
      </w:pPr>
      <w:r>
        <w:rPr>
          <w:color w:val="00B050"/>
        </w:rPr>
        <w:lastRenderedPageBreak/>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lastRenderedPageBreak/>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w:t>
      </w:r>
      <w:r>
        <w:rPr>
          <w:sz w:val="22"/>
          <w:szCs w:val="22"/>
          <w:u w:val="single"/>
        </w:rPr>
        <w:lastRenderedPageBreak/>
        <w:t>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lastRenderedPageBreak/>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77777777" w:rsidR="004E1BD2" w:rsidRDefault="00892AB3">
            <w:pPr>
              <w:pStyle w:val="ListParagraph"/>
              <w:ind w:left="420"/>
              <w:jc w:val="both"/>
            </w:pPr>
            <w:ins w:id="5" w:author="zoutong (D)" w:date="2022-10-12T15:51:00Z">
              <w:r>
                <w:rPr>
                  <w:noProof/>
                  <w:lang w:val="en-US"/>
                </w:rPr>
                <w:lastRenderedPageBreak/>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ins>
            <w:del w:id="6" w:author="zoutong (D)" w:date="2022-10-12T15:50:00Z">
              <w:r>
                <w:rPr>
                  <w:noProof/>
                  <w:lang w:val="en-US"/>
                </w:rPr>
                <w:drawing>
                  <wp:inline distT="0" distB="0" distL="0" distR="0" wp14:anchorId="531FA8B1" wp14:editId="531FA8B2">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40020" cy="1439753"/>
                            </a:xfrm>
                            <a:prstGeom prst="rect">
                              <a:avLst/>
                            </a:prstGeom>
                          </pic:spPr>
                        </pic:pic>
                      </a:graphicData>
                    </a:graphic>
                  </wp:inline>
                </w:drawing>
              </w:r>
            </w:del>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rPr>
                <w:rFonts w:hint="eastAsia"/>
              </w:rPr>
            </w:pPr>
            <w:r>
              <w:rPr>
                <w:lang w:eastAsia="ja-JP"/>
              </w:rPr>
              <w:t>InterDigital</w:t>
            </w:r>
          </w:p>
        </w:tc>
        <w:tc>
          <w:tcPr>
            <w:tcW w:w="6108" w:type="dxa"/>
            <w:gridSpan w:val="3"/>
          </w:tcPr>
          <w:p w14:paraId="1A1DF991" w14:textId="0DC142B5" w:rsidR="0001552F" w:rsidRDefault="0001552F" w:rsidP="0001552F">
            <w:pPr>
              <w:jc w:val="both"/>
            </w:pPr>
            <w:r>
              <w:t>Support in principle, but maybe better to leave two first sub-bullets open.</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lastRenderedPageBreak/>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 xml:space="preserve">Our understanding of cyclic shift plus symmetric extension is that the latter converges to symmetric extension (w.r.t.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r>
              <w:rPr>
                <w:lang w:eastAsia="ja-JP"/>
              </w:rPr>
              <w:t>InterDigital</w:t>
            </w:r>
          </w:p>
        </w:tc>
        <w:tc>
          <w:tcPr>
            <w:tcW w:w="6082" w:type="dxa"/>
          </w:tcPr>
          <w:p w14:paraId="05D54BC1" w14:textId="1628B9C8" w:rsidR="0001552F" w:rsidRDefault="0001552F" w:rsidP="0001552F">
            <w:pPr>
              <w:jc w:val="both"/>
            </w:pPr>
            <w:r>
              <w:rPr>
                <w:lang w:eastAsia="ja-JP"/>
              </w:rPr>
              <w:t>Open to study all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w:t>
            </w:r>
            <w:r>
              <w:lastRenderedPageBreak/>
              <w:t xml:space="preserve">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lastRenderedPageBreak/>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r>
              <w:t>InterDigital</w:t>
            </w:r>
          </w:p>
        </w:tc>
        <w:tc>
          <w:tcPr>
            <w:tcW w:w="6082" w:type="dxa"/>
          </w:tcPr>
          <w:p w14:paraId="72C6B2F5" w14:textId="34F4268E" w:rsidR="0001552F" w:rsidRDefault="0001552F" w:rsidP="0001552F">
            <w:pPr>
              <w:jc w:val="both"/>
              <w:rPr>
                <w:rStyle w:val="normaltextrun"/>
                <w:color w:val="000000"/>
              </w:rPr>
            </w:pPr>
            <w:r>
              <w:rPr>
                <w:rStyle w:val="normaltextrun"/>
                <w:color w:val="000000"/>
              </w:rPr>
              <w:t xml:space="preserve">If possible, it would be good to align filters. If this cannot be achieved without delaying the </w:t>
            </w:r>
            <w:proofErr w:type="gramStart"/>
            <w:r>
              <w:rPr>
                <w:rStyle w:val="normaltextrun"/>
                <w:color w:val="000000"/>
              </w:rPr>
              <w:t>work</w:t>
            </w:r>
            <w:proofErr w:type="gramEnd"/>
            <w:r>
              <w:rPr>
                <w:rStyle w:val="normaltextrun"/>
                <w:color w:val="000000"/>
              </w:rPr>
              <w:t xml:space="preserve"> then having companies report their filter is preferable.</w:t>
            </w:r>
          </w:p>
        </w:tc>
      </w:tr>
    </w:tbl>
    <w:p w14:paraId="531FA6F7" w14:textId="77777777" w:rsidR="004E1BD2" w:rsidRDefault="00892AB3">
      <w:pPr>
        <w:jc w:val="both"/>
      </w:pPr>
      <w:r>
        <w:t xml:space="preserve">   </w:t>
      </w:r>
    </w:p>
    <w:p w14:paraId="531FA6F8" w14:textId="77777777" w:rsidR="004E1BD2" w:rsidRDefault="004E1BD2">
      <w:pPr>
        <w:jc w:val="both"/>
      </w:pPr>
    </w:p>
    <w:p w14:paraId="531FA6F9" w14:textId="77777777" w:rsidR="004E1BD2" w:rsidRDefault="004E1BD2">
      <w:pPr>
        <w:jc w:val="both"/>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lastRenderedPageBreak/>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lastRenderedPageBreak/>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r>
              <w:rPr>
                <w:lang w:eastAsia="ja-JP"/>
              </w:rPr>
              <w:t>InterDigital</w:t>
            </w:r>
          </w:p>
        </w:tc>
        <w:tc>
          <w:tcPr>
            <w:tcW w:w="6081" w:type="dxa"/>
          </w:tcPr>
          <w:p w14:paraId="5986EA7E" w14:textId="6ED51665" w:rsidR="0001552F" w:rsidRDefault="0001552F" w:rsidP="0001552F">
            <w:pPr>
              <w:jc w:val="both"/>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 xml:space="preserve">Note that reserved tones can be used for other purposes too and not just </w:t>
            </w:r>
            <w:r>
              <w:lastRenderedPageBreak/>
              <w:t>for PAPR reduction.</w:t>
            </w:r>
          </w:p>
        </w:tc>
      </w:tr>
      <w:tr w:rsidR="004E1BD2" w14:paraId="531FA747" w14:textId="77777777" w:rsidTr="004E1BD2">
        <w:trPr>
          <w:trHeight w:val="300"/>
        </w:trPr>
        <w:tc>
          <w:tcPr>
            <w:tcW w:w="3557" w:type="dxa"/>
          </w:tcPr>
          <w:p w14:paraId="531FA745" w14:textId="77777777" w:rsidR="004E1BD2" w:rsidRDefault="00892AB3">
            <w:pPr>
              <w:jc w:val="both"/>
            </w:pPr>
            <w:r>
              <w:lastRenderedPageBreak/>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rPr>
                <w:rFonts w:hint="eastAsia"/>
              </w:rPr>
            </w:pPr>
            <w:r>
              <w:t>InterDigital</w:t>
            </w:r>
          </w:p>
        </w:tc>
        <w:tc>
          <w:tcPr>
            <w:tcW w:w="6082" w:type="dxa"/>
          </w:tcPr>
          <w:p w14:paraId="6C6C9E52" w14:textId="635614B8" w:rsidR="0001552F" w:rsidRDefault="0001552F" w:rsidP="0001552F">
            <w:pPr>
              <w:jc w:val="both"/>
              <w:rPr>
                <w:rStyle w:val="normaltextrun"/>
                <w:rFonts w:cs="Arial" w:hint="eastAsia"/>
                <w:szCs w:val="22"/>
                <w:shd w:val="clear" w:color="auto" w:fill="FFFFFF"/>
              </w:rPr>
            </w:pPr>
            <w:r>
              <w:rPr>
                <w:rStyle w:val="normaltextrun"/>
                <w:rFonts w:cs="Arial"/>
                <w:szCs w:val="22"/>
                <w:shd w:val="clear" w:color="auto" w:fill="FFFFFF"/>
              </w:rPr>
              <w:t xml:space="preserve">Suggest </w:t>
            </w:r>
            <w:proofErr w:type="gramStart"/>
            <w:r>
              <w:rPr>
                <w:rStyle w:val="normaltextrun"/>
                <w:rFonts w:cs="Arial"/>
                <w:szCs w:val="22"/>
                <w:shd w:val="clear" w:color="auto" w:fill="FFFFFF"/>
              </w:rPr>
              <w:t>to identify</w:t>
            </w:r>
            <w:proofErr w:type="gramEnd"/>
            <w:r>
              <w:rPr>
                <w:rStyle w:val="normaltextrun"/>
                <w:rFonts w:cs="Arial"/>
                <w:szCs w:val="22"/>
                <w:shd w:val="clear" w:color="auto" w:fill="FFFFFF"/>
              </w:rPr>
              <w:t xml:space="preserve"> a baseline scheme (such as proposed to Qualcomm) as minimum, and allow evaluation with additional schemes.</w:t>
            </w:r>
          </w:p>
        </w:tc>
      </w:tr>
    </w:tbl>
    <w:p w14:paraId="531FA752" w14:textId="77777777" w:rsidR="004E1BD2" w:rsidRDefault="00892AB3">
      <w:pPr>
        <w:jc w:val="both"/>
      </w:pPr>
      <w:r>
        <w:t xml:space="preserve">   </w:t>
      </w: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7" w:name="_Toc415085486"/>
      <w:bookmarkStart w:id="8" w:name="_Toc503902285"/>
      <w:r>
        <w:t xml:space="preserve">     </w:t>
      </w:r>
    </w:p>
    <w:p w14:paraId="531FA759" w14:textId="77777777" w:rsidR="004E1BD2" w:rsidRDefault="004E1BD2">
      <w:pPr>
        <w:jc w:val="both"/>
      </w:pPr>
    </w:p>
    <w:p w14:paraId="531FA75A"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 xml:space="preserve">Quantifying relative link performance of a given transmission configuration as SNR0+OBO, where SNR0 is the SNR (in dB) needed to reach a target BLER, and OBO is the output </w:t>
      </w:r>
      <w:r>
        <w:rPr>
          <w:sz w:val="22"/>
          <w:szCs w:val="22"/>
        </w:rPr>
        <w:lastRenderedPageBreak/>
        <w:t>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531FA76D" w14:textId="77777777" w:rsidR="004E1BD2" w:rsidRDefault="00892AB3">
      <w:pPr>
        <w:pStyle w:val="Heading3"/>
        <w:numPr>
          <w:ilvl w:val="2"/>
          <w:numId w:val="4"/>
        </w:numPr>
        <w:jc w:val="both"/>
      </w:pPr>
      <w:r>
        <w:rPr>
          <w:color w:val="4BACC6" w:themeColor="accent5"/>
          <w:szCs w:val="28"/>
          <w:lang w:val="en-US"/>
        </w:rPr>
        <w:t>[PAUSED]</w:t>
      </w:r>
      <w:r>
        <w:rPr>
          <w:color w:val="FF0000"/>
          <w:szCs w:val="28"/>
          <w:lang w:val="en-US"/>
        </w:rPr>
        <w:t xml:space="preserve"> </w:t>
      </w:r>
      <w:r>
        <w:t>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lastRenderedPageBreak/>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7"/>
    <w:bookmarkEnd w:id="8"/>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lastRenderedPageBreak/>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9"/>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10" w:name="_Hlk115708520"/>
            <w:r>
              <w:rPr>
                <w:i/>
                <w:lang w:eastAsia="zh-CN"/>
              </w:rPr>
              <w:t xml:space="preserve">HPUE related power domain enhancement </w:t>
            </w:r>
            <w:bookmarkEnd w:id="10"/>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R1-2209662 InterDigital</w:t>
            </w:r>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 xml:space="preserve">Quantify relative link performance of a given transmission configuration as SNR0+OBO, where SNR0 is </w:t>
            </w:r>
            <w:r>
              <w:rPr>
                <w:i/>
                <w:iCs/>
              </w:rPr>
              <w:lastRenderedPageBreak/>
              <w:t>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11"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lastRenderedPageBreak/>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11"/>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12"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lastRenderedPageBreak/>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R1-2209662 InterDigital</w:t>
            </w:r>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3"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13"/>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 xml:space="preserve">Prioritize scenarios involving spectrum extension (and deprioritize scenarios without spectrum </w:t>
            </w:r>
            <w:r>
              <w:rPr>
                <w:i/>
              </w:rPr>
              <w:lastRenderedPageBreak/>
              <w:t>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2"/>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lastRenderedPageBreak/>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9A68" w14:textId="77777777" w:rsidR="00C473B4" w:rsidRDefault="00C473B4">
      <w:pPr>
        <w:spacing w:after="0"/>
      </w:pPr>
      <w:r>
        <w:separator/>
      </w:r>
    </w:p>
  </w:endnote>
  <w:endnote w:type="continuationSeparator" w:id="0">
    <w:p w14:paraId="135CCDB0" w14:textId="77777777" w:rsidR="00C473B4" w:rsidRDefault="00C47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444E" w14:textId="77777777" w:rsidR="00C473B4" w:rsidRDefault="00C473B4">
      <w:pPr>
        <w:spacing w:after="0"/>
      </w:pPr>
      <w:r>
        <w:separator/>
      </w:r>
    </w:p>
  </w:footnote>
  <w:footnote w:type="continuationSeparator" w:id="0">
    <w:p w14:paraId="6D4C67C0" w14:textId="77777777" w:rsidR="00C473B4" w:rsidRDefault="00C473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5"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4462617">
    <w:abstractNumId w:val="33"/>
    <w:lvlOverride w:ilvl="0">
      <w:startOverride w:val="1"/>
    </w:lvlOverride>
  </w:num>
  <w:num w:numId="2" w16cid:durableId="190723946">
    <w:abstractNumId w:val="40"/>
  </w:num>
  <w:num w:numId="3" w16cid:durableId="517428821">
    <w:abstractNumId w:val="26"/>
  </w:num>
  <w:num w:numId="4" w16cid:durableId="1128665494">
    <w:abstractNumId w:val="7"/>
  </w:num>
  <w:num w:numId="5" w16cid:durableId="1851795621">
    <w:abstractNumId w:val="4"/>
  </w:num>
  <w:num w:numId="6" w16cid:durableId="1884051565">
    <w:abstractNumId w:val="15"/>
  </w:num>
  <w:num w:numId="7" w16cid:durableId="1963224217">
    <w:abstractNumId w:val="23"/>
  </w:num>
  <w:num w:numId="8" w16cid:durableId="1292248875">
    <w:abstractNumId w:val="41"/>
  </w:num>
  <w:num w:numId="9" w16cid:durableId="2055423532">
    <w:abstractNumId w:val="29"/>
  </w:num>
  <w:num w:numId="10" w16cid:durableId="66222718">
    <w:abstractNumId w:val="45"/>
  </w:num>
  <w:num w:numId="11" w16cid:durableId="942225721">
    <w:abstractNumId w:val="28"/>
  </w:num>
  <w:num w:numId="12" w16cid:durableId="216627151">
    <w:abstractNumId w:val="30"/>
  </w:num>
  <w:num w:numId="13" w16cid:durableId="413472302">
    <w:abstractNumId w:val="1"/>
  </w:num>
  <w:num w:numId="14" w16cid:durableId="1805194624">
    <w:abstractNumId w:val="46"/>
  </w:num>
  <w:num w:numId="15" w16cid:durableId="549615353">
    <w:abstractNumId w:val="27"/>
  </w:num>
  <w:num w:numId="16" w16cid:durableId="1680157720">
    <w:abstractNumId w:val="42"/>
  </w:num>
  <w:num w:numId="17" w16cid:durableId="2017726749">
    <w:abstractNumId w:val="20"/>
  </w:num>
  <w:num w:numId="18" w16cid:durableId="1800301820">
    <w:abstractNumId w:val="19"/>
  </w:num>
  <w:num w:numId="19" w16cid:durableId="116916646">
    <w:abstractNumId w:val="18"/>
  </w:num>
  <w:num w:numId="20" w16cid:durableId="139738977">
    <w:abstractNumId w:val="11"/>
  </w:num>
  <w:num w:numId="21" w16cid:durableId="446968565">
    <w:abstractNumId w:val="13"/>
  </w:num>
  <w:num w:numId="22" w16cid:durableId="1368070947">
    <w:abstractNumId w:val="17"/>
  </w:num>
  <w:num w:numId="23" w16cid:durableId="2138140903">
    <w:abstractNumId w:val="54"/>
  </w:num>
  <w:num w:numId="24" w16cid:durableId="1071654394">
    <w:abstractNumId w:val="34"/>
  </w:num>
  <w:num w:numId="25" w16cid:durableId="1176574223">
    <w:abstractNumId w:val="24"/>
  </w:num>
  <w:num w:numId="26" w16cid:durableId="242221455">
    <w:abstractNumId w:val="35"/>
  </w:num>
  <w:num w:numId="27" w16cid:durableId="646250765">
    <w:abstractNumId w:val="10"/>
  </w:num>
  <w:num w:numId="28" w16cid:durableId="831214928">
    <w:abstractNumId w:val="14"/>
  </w:num>
  <w:num w:numId="29" w16cid:durableId="2050183112">
    <w:abstractNumId w:val="16"/>
  </w:num>
  <w:num w:numId="30" w16cid:durableId="2081293503">
    <w:abstractNumId w:val="48"/>
  </w:num>
  <w:num w:numId="31" w16cid:durableId="493882242">
    <w:abstractNumId w:val="0"/>
  </w:num>
  <w:num w:numId="32" w16cid:durableId="781341302">
    <w:abstractNumId w:val="2"/>
  </w:num>
  <w:num w:numId="33" w16cid:durableId="807480767">
    <w:abstractNumId w:val="3"/>
  </w:num>
  <w:num w:numId="34" w16cid:durableId="291518903">
    <w:abstractNumId w:val="47"/>
  </w:num>
  <w:num w:numId="35" w16cid:durableId="1432553098">
    <w:abstractNumId w:val="21"/>
  </w:num>
  <w:num w:numId="36" w16cid:durableId="832985342">
    <w:abstractNumId w:val="9"/>
  </w:num>
  <w:num w:numId="37" w16cid:durableId="998387747">
    <w:abstractNumId w:val="44"/>
  </w:num>
  <w:num w:numId="38" w16cid:durableId="590356028">
    <w:abstractNumId w:val="25"/>
  </w:num>
  <w:num w:numId="39" w16cid:durableId="1627468918">
    <w:abstractNumId w:val="50"/>
  </w:num>
  <w:num w:numId="40" w16cid:durableId="597755302">
    <w:abstractNumId w:val="22"/>
  </w:num>
  <w:num w:numId="41" w16cid:durableId="142893063">
    <w:abstractNumId w:val="31"/>
  </w:num>
  <w:num w:numId="42" w16cid:durableId="298607186">
    <w:abstractNumId w:val="32"/>
  </w:num>
  <w:num w:numId="43" w16cid:durableId="834417599">
    <w:abstractNumId w:val="49"/>
  </w:num>
  <w:num w:numId="44" w16cid:durableId="1442454708">
    <w:abstractNumId w:val="39"/>
  </w:num>
  <w:num w:numId="45" w16cid:durableId="1123381910">
    <w:abstractNumId w:val="12"/>
  </w:num>
  <w:num w:numId="46" w16cid:durableId="201985830">
    <w:abstractNumId w:val="8"/>
  </w:num>
  <w:num w:numId="47" w16cid:durableId="1935507026">
    <w:abstractNumId w:val="55"/>
  </w:num>
  <w:num w:numId="48" w16cid:durableId="1540126946">
    <w:abstractNumId w:val="36"/>
  </w:num>
  <w:num w:numId="49" w16cid:durableId="507981685">
    <w:abstractNumId w:val="43"/>
  </w:num>
  <w:num w:numId="50" w16cid:durableId="637614684">
    <w:abstractNumId w:val="38"/>
  </w:num>
  <w:num w:numId="51" w16cid:durableId="1143542811">
    <w:abstractNumId w:val="51"/>
  </w:num>
  <w:num w:numId="52" w16cid:durableId="1519657978">
    <w:abstractNumId w:val="6"/>
  </w:num>
  <w:num w:numId="53" w16cid:durableId="782380497">
    <w:abstractNumId w:val="52"/>
  </w:num>
  <w:num w:numId="54" w16cid:durableId="1435319771">
    <w:abstractNumId w:val="53"/>
  </w:num>
  <w:num w:numId="55" w16cid:durableId="1291015270">
    <w:abstractNumId w:val="5"/>
  </w:num>
  <w:num w:numId="56" w16cid:durableId="346323417">
    <w:abstractNumId w:val="37"/>
  </w:num>
  <w:num w:numId="57" w16cid:durableId="117121940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2F"/>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6944"/>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684"/>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6B8E"/>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7D8"/>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E1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907"/>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0E0E"/>
    <w:rsid w:val="003F263A"/>
    <w:rsid w:val="003F26D0"/>
    <w:rsid w:val="003F3FE8"/>
    <w:rsid w:val="003F4EBD"/>
    <w:rsid w:val="003F52EC"/>
    <w:rsid w:val="003F53DB"/>
    <w:rsid w:val="003F5A60"/>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B5D"/>
    <w:rsid w:val="00443D4C"/>
    <w:rsid w:val="004449AB"/>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09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3AF"/>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1BD2"/>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0A56"/>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194"/>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0FB6"/>
    <w:rsid w:val="005C2287"/>
    <w:rsid w:val="005C2C72"/>
    <w:rsid w:val="005C3151"/>
    <w:rsid w:val="005C3699"/>
    <w:rsid w:val="005C389C"/>
    <w:rsid w:val="005C4A7D"/>
    <w:rsid w:val="005C629A"/>
    <w:rsid w:val="005C69A2"/>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268"/>
    <w:rsid w:val="005E4788"/>
    <w:rsid w:val="005E4931"/>
    <w:rsid w:val="005E4BDE"/>
    <w:rsid w:val="005E50E3"/>
    <w:rsid w:val="005E55D5"/>
    <w:rsid w:val="005E5668"/>
    <w:rsid w:val="005E649C"/>
    <w:rsid w:val="005E79C8"/>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1E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4E8D"/>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61EC"/>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6AF0"/>
    <w:rsid w:val="00807A79"/>
    <w:rsid w:val="00807EF0"/>
    <w:rsid w:val="008103FD"/>
    <w:rsid w:val="00811045"/>
    <w:rsid w:val="008112CA"/>
    <w:rsid w:val="008114C3"/>
    <w:rsid w:val="008115CF"/>
    <w:rsid w:val="00812186"/>
    <w:rsid w:val="00812802"/>
    <w:rsid w:val="00813465"/>
    <w:rsid w:val="00813560"/>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AB3"/>
    <w:rsid w:val="00892BE2"/>
    <w:rsid w:val="00894B89"/>
    <w:rsid w:val="00895547"/>
    <w:rsid w:val="00895DEC"/>
    <w:rsid w:val="008966DA"/>
    <w:rsid w:val="008967C6"/>
    <w:rsid w:val="00896F01"/>
    <w:rsid w:val="008A083A"/>
    <w:rsid w:val="008A095F"/>
    <w:rsid w:val="008A3BB0"/>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0EA0"/>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6D8"/>
    <w:rsid w:val="00AF3760"/>
    <w:rsid w:val="00AF3936"/>
    <w:rsid w:val="00AF3FD0"/>
    <w:rsid w:val="00AF42F4"/>
    <w:rsid w:val="00AF469B"/>
    <w:rsid w:val="00AF472A"/>
    <w:rsid w:val="00AF4FFF"/>
    <w:rsid w:val="00AF56B6"/>
    <w:rsid w:val="00AF632F"/>
    <w:rsid w:val="00AF7611"/>
    <w:rsid w:val="00AF7B58"/>
    <w:rsid w:val="00B002A1"/>
    <w:rsid w:val="00B00CB8"/>
    <w:rsid w:val="00B01E66"/>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532"/>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CAC"/>
    <w:rsid w:val="00B75F47"/>
    <w:rsid w:val="00B77F0B"/>
    <w:rsid w:val="00B80F64"/>
    <w:rsid w:val="00B8229F"/>
    <w:rsid w:val="00B829A1"/>
    <w:rsid w:val="00B82D75"/>
    <w:rsid w:val="00B83A1C"/>
    <w:rsid w:val="00B83ECF"/>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3B4"/>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DF0"/>
    <w:rsid w:val="00C66F78"/>
    <w:rsid w:val="00C67681"/>
    <w:rsid w:val="00C70232"/>
    <w:rsid w:val="00C70ADF"/>
    <w:rsid w:val="00C72264"/>
    <w:rsid w:val="00C72CE1"/>
    <w:rsid w:val="00C731E2"/>
    <w:rsid w:val="00C7363D"/>
    <w:rsid w:val="00C755E0"/>
    <w:rsid w:val="00C75C42"/>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93B"/>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0669"/>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67BA7"/>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4E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3E7D"/>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3AD"/>
    <w:rsid w:val="00EB7A65"/>
    <w:rsid w:val="00EB7AA2"/>
    <w:rsid w:val="00EB7E6D"/>
    <w:rsid w:val="00EC02FA"/>
    <w:rsid w:val="00EC1154"/>
    <w:rsid w:val="00EC24DF"/>
    <w:rsid w:val="00EC30AC"/>
    <w:rsid w:val="00EC3808"/>
    <w:rsid w:val="00EC3BAD"/>
    <w:rsid w:val="00EC5D4E"/>
    <w:rsid w:val="00EC6046"/>
    <w:rsid w:val="00EC6278"/>
    <w:rsid w:val="00EC62E0"/>
    <w:rsid w:val="00EC7BBA"/>
    <w:rsid w:val="00ED011C"/>
    <w:rsid w:val="00ED1856"/>
    <w:rsid w:val="00ED2820"/>
    <w:rsid w:val="00ED2CA1"/>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156A"/>
    <w:rsid w:val="00F2183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0B68815C-955C-4E28-AE2D-80BF13BD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97FEB2F-890B-4849-A3BC-CA3270A59826}">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41</Pages>
  <Words>14892</Words>
  <Characters>84889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Paul Marinier</cp:lastModifiedBy>
  <cp:revision>49</cp:revision>
  <cp:lastPrinted>1900-12-31T16:00:00Z</cp:lastPrinted>
  <dcterms:created xsi:type="dcterms:W3CDTF">2022-10-12T08:17:00Z</dcterms:created>
  <dcterms:modified xsi:type="dcterms:W3CDTF">2022-10-12T14:41:00Z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