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FA429" w14:textId="77777777" w:rsidR="004E1BD2" w:rsidRDefault="00892AB3">
      <w:pPr>
        <w:pStyle w:val="ac"/>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ac"/>
        <w:jc w:val="both"/>
        <w:rPr>
          <w:bCs/>
          <w:sz w:val="24"/>
          <w:szCs w:val="24"/>
        </w:rPr>
      </w:pPr>
      <w:proofErr w:type="gramStart"/>
      <w:r>
        <w:rPr>
          <w:bCs/>
          <w:sz w:val="24"/>
          <w:szCs w:val="24"/>
        </w:rPr>
        <w:t>e-Meeting</w:t>
      </w:r>
      <w:proofErr w:type="gramEnd"/>
      <w:r>
        <w:rPr>
          <w:bCs/>
          <w:sz w:val="24"/>
          <w:szCs w:val="24"/>
        </w:rPr>
        <w:t>,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ac"/>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 xml:space="preserve">Power domain </w:t>
      </w:r>
      <w:proofErr w:type="gramStart"/>
      <w:r>
        <w:rPr>
          <w:sz w:val="22"/>
          <w:lang w:eastAsia="zh-CN"/>
        </w:rPr>
        <w:t>enhancements was</w:t>
      </w:r>
      <w:proofErr w:type="gramEnd"/>
      <w:r>
        <w:rPr>
          <w:sz w:val="22"/>
          <w:lang w:eastAsia="zh-CN"/>
        </w:rPr>
        <w:t xml:space="preserve">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宋体" w:hint="eastAsia"/>
          <w:i/>
          <w:iCs/>
          <w:lang w:val="en-US" w:eastAsia="zh-CN"/>
        </w:rPr>
        <w:t>i</w:t>
      </w:r>
      <w:r>
        <w:rPr>
          <w:i/>
          <w:iCs/>
          <w:lang w:val="en-US"/>
        </w:rPr>
        <w:t xml:space="preserve">ncreasing UE power high limit for CA and DC based on Rel-17 RAN4 work on “Increasing UE power high limit for CA and DC”, </w:t>
      </w:r>
      <w:r>
        <w:rPr>
          <w:rFonts w:eastAsia="宋体"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af7"/>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af7"/>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af7"/>
        <w:numPr>
          <w:ilvl w:val="1"/>
          <w:numId w:val="6"/>
        </w:numPr>
        <w:jc w:val="both"/>
        <w:rPr>
          <w:sz w:val="22"/>
          <w:lang w:val="en-US"/>
        </w:rPr>
      </w:pPr>
      <w:r>
        <w:rPr>
          <w:sz w:val="22"/>
          <w:lang w:val="en-US"/>
        </w:rPr>
        <w:t>Coordination with RAN4</w:t>
      </w:r>
    </w:p>
    <w:bookmarkEnd w:id="1"/>
    <w:p w14:paraId="531FA43D" w14:textId="77777777" w:rsidR="004E1BD2" w:rsidRDefault="00892AB3">
      <w:pPr>
        <w:pStyle w:val="af7"/>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af7"/>
        <w:numPr>
          <w:ilvl w:val="1"/>
          <w:numId w:val="6"/>
        </w:numPr>
        <w:jc w:val="both"/>
        <w:rPr>
          <w:sz w:val="22"/>
          <w:lang w:val="en-US"/>
        </w:rPr>
      </w:pPr>
      <w:r>
        <w:rPr>
          <w:sz w:val="22"/>
          <w:lang w:val="en-US"/>
        </w:rPr>
        <w:t>RAN1 scope clarification</w:t>
      </w:r>
    </w:p>
    <w:p w14:paraId="531FA43F" w14:textId="77777777" w:rsidR="004E1BD2" w:rsidRDefault="00892AB3">
      <w:pPr>
        <w:pStyle w:val="af7"/>
        <w:numPr>
          <w:ilvl w:val="1"/>
          <w:numId w:val="6"/>
        </w:numPr>
        <w:jc w:val="both"/>
        <w:rPr>
          <w:sz w:val="22"/>
          <w:lang w:val="en-US"/>
        </w:rPr>
      </w:pPr>
      <w:r>
        <w:rPr>
          <w:sz w:val="22"/>
          <w:lang w:val="en-US"/>
        </w:rPr>
        <w:t>New signaling aspects</w:t>
      </w:r>
    </w:p>
    <w:p w14:paraId="531FA440" w14:textId="77777777" w:rsidR="004E1BD2" w:rsidRDefault="00892AB3">
      <w:pPr>
        <w:pStyle w:val="af7"/>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af7"/>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w:t>
      </w:r>
      <w:proofErr w:type="gramStart"/>
      <w:r>
        <w:rPr>
          <w:sz w:val="22"/>
        </w:rPr>
        <w:t>e.</w:t>
      </w:r>
      <w:proofErr w:type="gramEnd"/>
      <w:r>
        <w:rPr>
          <w:sz w:val="22"/>
        </w:rPr>
        <w:t xml:space="preserve"> Section 2.3 will collect all other aspects. </w:t>
      </w:r>
    </w:p>
    <w:p w14:paraId="531FA443" w14:textId="77777777" w:rsidR="004E1BD2" w:rsidRDefault="00892AB3">
      <w:pPr>
        <w:jc w:val="both"/>
        <w:rPr>
          <w:sz w:val="22"/>
        </w:rPr>
      </w:pPr>
      <w:r>
        <w:rPr>
          <w:sz w:val="22"/>
          <w:szCs w:val="22"/>
        </w:rPr>
        <w:lastRenderedPageBreak/>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af7"/>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af7"/>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af7"/>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af1"/>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81"/>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proofErr w:type="gramStart"/>
            <w:r>
              <w:t>Its</w:t>
            </w:r>
            <w:proofErr w:type="spellEnd"/>
            <w:proofErr w:type="gram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 xml:space="preserve">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w:t>
            </w:r>
            <w:r>
              <w:lastRenderedPageBreak/>
              <w:t>going unused throughout a UE’s entire lifecycle.</w:t>
            </w:r>
          </w:p>
          <w:p w14:paraId="531FA45E" w14:textId="77777777" w:rsidR="004E1BD2" w:rsidRDefault="00892AB3">
            <w:pPr>
              <w:jc w:val="both"/>
            </w:pPr>
            <w:r>
              <w:t xml:space="preserve">UEs have grown in sophistication on how they handle transmissions across different bands and how they handle RF exposure. It is worth using this opportunity to see if we can make sure the gNB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w:t>
            </w:r>
            <w:r>
              <w:lastRenderedPageBreak/>
              <w:t xml:space="preserve">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w:t>
            </w:r>
            <w:proofErr w:type="gramStart"/>
            <w:r>
              <w:t>place,</w:t>
            </w:r>
            <w:proofErr w:type="gramEnd"/>
            <w:r>
              <w:t xml:space="preserv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af7"/>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af7"/>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pPr>
            <w:r>
              <w:t>MediaTek</w:t>
            </w:r>
          </w:p>
        </w:tc>
        <w:tc>
          <w:tcPr>
            <w:tcW w:w="7662" w:type="dxa"/>
          </w:tcPr>
          <w:p w14:paraId="357E237C" w14:textId="09986BDE" w:rsidR="00F2183E" w:rsidRDefault="00F2183E" w:rsidP="00D77AB8">
            <w:pPr>
              <w:spacing w:after="0"/>
              <w:jc w:val="both"/>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r w:rsidR="008A3BB0" w14:paraId="694A9920" w14:textId="77777777" w:rsidTr="004E1BD2">
        <w:trPr>
          <w:trHeight w:val="313"/>
        </w:trPr>
        <w:tc>
          <w:tcPr>
            <w:tcW w:w="1977" w:type="dxa"/>
          </w:tcPr>
          <w:p w14:paraId="224DAE15" w14:textId="0F9193F0" w:rsidR="008A3BB0" w:rsidRPr="008A3BB0" w:rsidRDefault="008A3BB0" w:rsidP="008A3BB0">
            <w:pPr>
              <w:jc w:val="both"/>
            </w:pPr>
            <w:r>
              <w:rPr>
                <w:rFonts w:eastAsia="MS Mincho" w:hint="eastAsia"/>
                <w:lang w:eastAsia="ja-JP"/>
              </w:rPr>
              <w:t>S</w:t>
            </w:r>
            <w:r>
              <w:rPr>
                <w:rFonts w:eastAsia="MS Mincho"/>
                <w:lang w:eastAsia="ja-JP"/>
              </w:rPr>
              <w:t>harp</w:t>
            </w:r>
          </w:p>
        </w:tc>
        <w:tc>
          <w:tcPr>
            <w:tcW w:w="7662" w:type="dxa"/>
          </w:tcPr>
          <w:p w14:paraId="191C2F2D" w14:textId="5EE52478" w:rsidR="008A3BB0" w:rsidRPr="00F2183E" w:rsidRDefault="008A3BB0" w:rsidP="008A3BB0">
            <w:pPr>
              <w:spacing w:after="0"/>
              <w:jc w:val="both"/>
            </w:pPr>
            <w:r>
              <w:rPr>
                <w:rFonts w:eastAsia="MS Mincho" w:hint="eastAsia"/>
                <w:lang w:eastAsia="ja-JP"/>
              </w:rPr>
              <w:t>W</w:t>
            </w:r>
            <w:r>
              <w:rPr>
                <w:rFonts w:eastAsia="MS Mincho"/>
                <w:lang w:eastAsia="ja-JP"/>
              </w:rPr>
              <w:t xml:space="preserve">e do not think any </w:t>
            </w:r>
            <w:proofErr w:type="spellStart"/>
            <w:r>
              <w:rPr>
                <w:rFonts w:eastAsia="MS Mincho"/>
                <w:lang w:eastAsia="ja-JP"/>
              </w:rPr>
              <w:t>deprioritization</w:t>
            </w:r>
            <w:proofErr w:type="spellEnd"/>
            <w:r>
              <w:rPr>
                <w:rFonts w:eastAsia="MS Mincho"/>
                <w:lang w:eastAsia="ja-JP"/>
              </w:rPr>
              <w:t xml:space="preserve"> is necessary </w:t>
            </w:r>
            <w:r>
              <w:rPr>
                <w:rFonts w:eastAsia="MS Mincho" w:hint="eastAsia"/>
                <w:lang w:eastAsia="ja-JP"/>
              </w:rPr>
              <w:t>before</w:t>
            </w:r>
            <w:r>
              <w:rPr>
                <w:rFonts w:eastAsia="MS Mincho"/>
                <w:lang w:eastAsia="ja-JP"/>
              </w:rPr>
              <w:t xml:space="preserve"> starting the study.</w:t>
            </w:r>
          </w:p>
        </w:tc>
      </w:tr>
      <w:tr w:rsidR="005E79C8" w14:paraId="1DC136AE" w14:textId="77777777" w:rsidTr="004E1BD2">
        <w:trPr>
          <w:trHeight w:val="313"/>
        </w:trPr>
        <w:tc>
          <w:tcPr>
            <w:tcW w:w="1977" w:type="dxa"/>
          </w:tcPr>
          <w:p w14:paraId="2E288607" w14:textId="185B6597" w:rsidR="005E79C8" w:rsidRDefault="005E79C8" w:rsidP="008A3BB0">
            <w:pPr>
              <w:jc w:val="both"/>
              <w:rPr>
                <w:rFonts w:hint="eastAsia"/>
              </w:rPr>
            </w:pPr>
            <w:r>
              <w:rPr>
                <w:rFonts w:hint="eastAsia"/>
              </w:rPr>
              <w:t>CATT</w:t>
            </w:r>
          </w:p>
        </w:tc>
        <w:tc>
          <w:tcPr>
            <w:tcW w:w="7662" w:type="dxa"/>
          </w:tcPr>
          <w:p w14:paraId="63AA77C2" w14:textId="0C649452" w:rsidR="005E79C8" w:rsidRDefault="005E79C8" w:rsidP="008A3BB0">
            <w:pPr>
              <w:spacing w:after="0"/>
              <w:jc w:val="both"/>
              <w:rPr>
                <w:rFonts w:hint="eastAsia"/>
              </w:rPr>
            </w:pPr>
            <w:r>
              <w:rPr>
                <w:rFonts w:hint="eastAsia"/>
              </w:rPr>
              <w:t xml:space="preserve">We agree that the scope from RAN1 perspective is unclear. But on the other hand, to directly agree to de-prioritize without discussion seems premature. </w:t>
            </w:r>
          </w:p>
        </w:tc>
      </w:tr>
    </w:tbl>
    <w:p w14:paraId="531FA483" w14:textId="77777777" w:rsidR="004E1BD2" w:rsidRDefault="00892AB3">
      <w:pPr>
        <w:jc w:val="both"/>
      </w:pPr>
      <w:r>
        <w:t xml:space="preserve">   </w:t>
      </w:r>
    </w:p>
    <w:p w14:paraId="531FA484" w14:textId="77777777" w:rsidR="004E1BD2" w:rsidRDefault="004E1BD2">
      <w:pPr>
        <w:jc w:val="both"/>
      </w:pPr>
    </w:p>
    <w:p w14:paraId="531FA485" w14:textId="77777777" w:rsidR="004E1BD2" w:rsidRDefault="00892AB3">
      <w:pPr>
        <w:pStyle w:val="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af7"/>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af7"/>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af1"/>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af7"/>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af7"/>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xml:space="preserve">: If you think that </w:t>
            </w:r>
            <w:proofErr w:type="gramStart"/>
            <w:r>
              <w:rPr>
                <w:b/>
                <w:bCs/>
                <w:sz w:val="22"/>
                <w:szCs w:val="22"/>
                <w:lang w:val="en-US"/>
              </w:rPr>
              <w:t>an LS</w:t>
            </w:r>
            <w:proofErr w:type="gramEnd"/>
            <w:r>
              <w:rPr>
                <w:b/>
                <w:bCs/>
                <w:sz w:val="22"/>
                <w:szCs w:val="22"/>
                <w:lang w:val="en-US"/>
              </w:rPr>
              <w:t xml:space="preserve">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宋体"/>
          <w:b/>
          <w:sz w:val="22"/>
          <w:lang w:val="en-US"/>
        </w:rPr>
      </w:pPr>
    </w:p>
    <w:p w14:paraId="531FA492" w14:textId="77777777" w:rsidR="004E1BD2" w:rsidRDefault="00892AB3">
      <w:pPr>
        <w:pStyle w:val="4"/>
        <w:numPr>
          <w:ilvl w:val="3"/>
          <w:numId w:val="4"/>
        </w:numPr>
        <w:jc w:val="both"/>
      </w:pPr>
      <w:r>
        <w:lastRenderedPageBreak/>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t>2.1.2-Q1</w:t>
      </w:r>
    </w:p>
    <w:tbl>
      <w:tblPr>
        <w:tblStyle w:val="81"/>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 xml:space="preserve">We don’t think </w:t>
            </w:r>
            <w:proofErr w:type="gramStart"/>
            <w:r>
              <w:t>an LS</w:t>
            </w:r>
            <w:proofErr w:type="gramEnd"/>
            <w:r>
              <w:t xml:space="preserve">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high power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w:t>
            </w:r>
            <w:proofErr w:type="gramStart"/>
            <w:r>
              <w:t>an LS</w:t>
            </w:r>
            <w:proofErr w:type="gramEnd"/>
            <w:r>
              <w:t xml:space="preserve">,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w:t>
            </w:r>
            <w:proofErr w:type="gramStart"/>
            <w:r>
              <w:t>an LS</w:t>
            </w:r>
            <w:proofErr w:type="gramEnd"/>
            <w:r>
              <w:t xml:space="preserve"> to RAN4. In addition, in LS, we would like to ask </w:t>
            </w:r>
          </w:p>
          <w:p w14:paraId="531FA4AA" w14:textId="77777777" w:rsidR="004E1BD2" w:rsidRDefault="00892AB3">
            <w:pPr>
              <w:pStyle w:val="af7"/>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 xml:space="preserve">We think </w:t>
            </w:r>
            <w:proofErr w:type="gramStart"/>
            <w:r>
              <w:t>a coordination</w:t>
            </w:r>
            <w:proofErr w:type="gramEnd"/>
            <w:r>
              <w:t xml:space="preserve"> with RAN4 is needed at this early stage in order to have an understanding of what RAN4 is planning to enhance. Sending </w:t>
            </w:r>
            <w:proofErr w:type="gramStart"/>
            <w:r>
              <w:t>an LS</w:t>
            </w:r>
            <w:proofErr w:type="gramEnd"/>
            <w:r>
              <w:t xml:space="preserve">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w:t>
            </w:r>
            <w:proofErr w:type="gramStart"/>
            <w:r>
              <w:t>An LS</w:t>
            </w:r>
            <w:proofErr w:type="gramEnd"/>
            <w:r>
              <w:t xml:space="preserve">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w:t>
            </w:r>
            <w:proofErr w:type="gramStart"/>
            <w:r>
              <w:rPr>
                <w:rFonts w:hint="eastAsia"/>
                <w:lang w:val="en-US"/>
              </w:rPr>
              <w:t>a LS</w:t>
            </w:r>
            <w:proofErr w:type="gramEnd"/>
            <w:r>
              <w:rPr>
                <w:rFonts w:hint="eastAsia"/>
                <w:lang w:val="en-US"/>
              </w:rPr>
              <w:t xml:space="preserve">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 xml:space="preserve">We think that </w:t>
            </w:r>
            <w:proofErr w:type="gramStart"/>
            <w:r>
              <w:t>such an LS</w:t>
            </w:r>
            <w:proofErr w:type="gramEnd"/>
            <w:r>
              <w:t xml:space="preserve">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w:t>
            </w:r>
            <w:proofErr w:type="gramStart"/>
            <w:r>
              <w:t>an LS</w:t>
            </w:r>
            <w:proofErr w:type="gramEnd"/>
            <w:r>
              <w:t xml:space="preserve"> from RAN1 to RAN4 may not be that necessary for the HPUE issue only. On the other hand, considering tight coordination with RAN4 is needed also for MPR/PAR reduction, it could be ok to send </w:t>
            </w:r>
            <w:proofErr w:type="gramStart"/>
            <w:r>
              <w:t>an LS</w:t>
            </w:r>
            <w:proofErr w:type="gramEnd"/>
            <w:r>
              <w:t xml:space="preserve">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w:t>
            </w:r>
            <w:r>
              <w:lastRenderedPageBreak/>
              <w:t xml:space="preserve">task RAN1 to do some study.  </w:t>
            </w:r>
          </w:p>
          <w:p w14:paraId="3E15E29F" w14:textId="77777777" w:rsidR="00B75CAC" w:rsidRDefault="00262E16" w:rsidP="00262E16">
            <w:pPr>
              <w:pStyle w:val="af7"/>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af7"/>
              <w:numPr>
                <w:ilvl w:val="0"/>
                <w:numId w:val="10"/>
              </w:numPr>
              <w:jc w:val="both"/>
              <w:rPr>
                <w:b/>
                <w:bCs/>
                <w:sz w:val="22"/>
                <w:szCs w:val="22"/>
                <w:lang w:val="en-US"/>
              </w:rPr>
            </w:pPr>
            <w:proofErr w:type="gramStart"/>
            <w:r w:rsidRPr="00B75CAC">
              <w:rPr>
                <w:b/>
                <w:bCs/>
                <w:sz w:val="22"/>
                <w:szCs w:val="22"/>
                <w:lang w:val="en-US"/>
              </w:rPr>
              <w:t>inform</w:t>
            </w:r>
            <w:proofErr w:type="gramEnd"/>
            <w:r w:rsidRPr="00B75CAC">
              <w:rPr>
                <w:b/>
                <w:bCs/>
                <w:sz w:val="22"/>
                <w:szCs w:val="22"/>
                <w:lang w:val="en-US"/>
              </w:rPr>
              <w:t xml:space="preserve">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pPr>
            <w:r>
              <w:lastRenderedPageBreak/>
              <w:t>MediaTek</w:t>
            </w:r>
          </w:p>
        </w:tc>
        <w:tc>
          <w:tcPr>
            <w:tcW w:w="7446" w:type="dxa"/>
          </w:tcPr>
          <w:p w14:paraId="1F3BEF7F" w14:textId="09E9DF7A" w:rsidR="00C75C42" w:rsidRDefault="00C75C42" w:rsidP="00262E16">
            <w:pPr>
              <w:jc w:val="both"/>
            </w:pPr>
            <w:r>
              <w:t xml:space="preserve">We prefer to wait before sending </w:t>
            </w:r>
            <w:proofErr w:type="gramStart"/>
            <w:r>
              <w:t>an LS</w:t>
            </w:r>
            <w:proofErr w:type="gramEnd"/>
            <w:r>
              <w:t xml:space="preserve"> without concrete outcome. RAN4 has just started discussions on this topic in Rel-18 and they may trigger </w:t>
            </w:r>
            <w:proofErr w:type="gramStart"/>
            <w:r>
              <w:t>an LS</w:t>
            </w:r>
            <w:proofErr w:type="gramEnd"/>
            <w:r>
              <w:t xml:space="preserve"> to RAN1 if needed.</w:t>
            </w:r>
          </w:p>
        </w:tc>
      </w:tr>
      <w:tr w:rsidR="008A3BB0" w14:paraId="284734EC" w14:textId="77777777" w:rsidTr="004E1BD2">
        <w:tc>
          <w:tcPr>
            <w:tcW w:w="2177" w:type="dxa"/>
          </w:tcPr>
          <w:p w14:paraId="10A9B313" w14:textId="3C09E603" w:rsidR="008A3BB0" w:rsidRDefault="008A3BB0" w:rsidP="008A3BB0">
            <w:pPr>
              <w:jc w:val="both"/>
            </w:pPr>
            <w:r>
              <w:rPr>
                <w:rFonts w:eastAsia="MS Mincho" w:hint="eastAsia"/>
                <w:lang w:eastAsia="ja-JP"/>
              </w:rPr>
              <w:t>S</w:t>
            </w:r>
            <w:r>
              <w:rPr>
                <w:rFonts w:eastAsia="MS Mincho"/>
                <w:lang w:eastAsia="ja-JP"/>
              </w:rPr>
              <w:t>harp</w:t>
            </w:r>
          </w:p>
        </w:tc>
        <w:tc>
          <w:tcPr>
            <w:tcW w:w="7446" w:type="dxa"/>
          </w:tcPr>
          <w:p w14:paraId="5947885D" w14:textId="62C9E7AA" w:rsidR="008A3BB0" w:rsidRDefault="008A3BB0" w:rsidP="008A3BB0">
            <w:pPr>
              <w:jc w:val="both"/>
            </w:pPr>
            <w:r>
              <w:rPr>
                <w:rFonts w:eastAsia="MS Mincho" w:hint="eastAsia"/>
                <w:lang w:eastAsia="ja-JP"/>
              </w:rPr>
              <w:t>S</w:t>
            </w:r>
            <w:r>
              <w:rPr>
                <w:rFonts w:eastAsia="MS Mincho"/>
                <w:lang w:eastAsia="ja-JP"/>
              </w:rPr>
              <w:t xml:space="preserve">ome more information from </w:t>
            </w:r>
            <w:proofErr w:type="gramStart"/>
            <w:r>
              <w:rPr>
                <w:rFonts w:eastAsia="MS Mincho"/>
                <w:lang w:eastAsia="ja-JP"/>
              </w:rPr>
              <w:t>RAN4  (</w:t>
            </w:r>
            <w:proofErr w:type="gramEnd"/>
            <w:r>
              <w:rPr>
                <w:rFonts w:eastAsia="MS Mincho"/>
                <w:lang w:eastAsia="ja-JP"/>
              </w:rPr>
              <w:t xml:space="preserve">e.g., how they </w:t>
            </w:r>
            <w:bookmarkStart w:id="2" w:name="_Hlk116475255"/>
            <w:r>
              <w:rPr>
                <w:rFonts w:eastAsia="MS Mincho"/>
                <w:lang w:eastAsia="ja-JP"/>
              </w:rPr>
              <w:t>expect</w:t>
            </w:r>
            <w:bookmarkEnd w:id="2"/>
            <w:r>
              <w:rPr>
                <w:rFonts w:eastAsia="MS Mincho"/>
                <w:lang w:eastAsia="ja-JP"/>
              </w:rPr>
              <w:t xml:space="preserve">ed the network to use the R17 UE capability report associated with the </w:t>
            </w:r>
            <w:r w:rsidRPr="00C07D68">
              <w:rPr>
                <w:rFonts w:eastAsia="MS Mincho"/>
                <w:lang w:eastAsia="ja-JP"/>
              </w:rPr>
              <w:t>high power limit</w:t>
            </w:r>
            <w:r>
              <w:rPr>
                <w:rFonts w:eastAsia="MS Mincho"/>
                <w:lang w:eastAsia="ja-JP"/>
              </w:rPr>
              <w:t>) would be helpful for RAN1 to study whether/what e</w:t>
            </w:r>
            <w:r w:rsidRPr="00C07D68">
              <w:rPr>
                <w:rFonts w:eastAsia="MS Mincho"/>
                <w:lang w:eastAsia="ja-JP"/>
              </w:rPr>
              <w:t xml:space="preserve">nhancements </w:t>
            </w:r>
            <w:r>
              <w:rPr>
                <w:rFonts w:eastAsia="MS Mincho"/>
                <w:lang w:eastAsia="ja-JP"/>
              </w:rPr>
              <w:t>are necessary.</w:t>
            </w:r>
          </w:p>
        </w:tc>
      </w:tr>
      <w:tr w:rsidR="005E79C8" w14:paraId="49131E18" w14:textId="77777777" w:rsidTr="004E1BD2">
        <w:tc>
          <w:tcPr>
            <w:tcW w:w="2177" w:type="dxa"/>
          </w:tcPr>
          <w:p w14:paraId="21BDA447" w14:textId="17EA5BDD" w:rsidR="005E79C8" w:rsidRDefault="005E79C8" w:rsidP="008A3BB0">
            <w:pPr>
              <w:jc w:val="both"/>
              <w:rPr>
                <w:rFonts w:hint="eastAsia"/>
                <w:lang w:eastAsia="ja-JP"/>
              </w:rPr>
            </w:pPr>
            <w:r>
              <w:rPr>
                <w:rFonts w:hint="eastAsia"/>
              </w:rPr>
              <w:t>CATT</w:t>
            </w:r>
          </w:p>
        </w:tc>
        <w:tc>
          <w:tcPr>
            <w:tcW w:w="7446" w:type="dxa"/>
          </w:tcPr>
          <w:p w14:paraId="03540366" w14:textId="14D2DCCB" w:rsidR="005E79C8" w:rsidRDefault="005E79C8" w:rsidP="008A3BB0">
            <w:pPr>
              <w:jc w:val="both"/>
              <w:rPr>
                <w:rFonts w:hint="eastAsia"/>
                <w:lang w:eastAsia="ja-JP"/>
              </w:rPr>
            </w:pPr>
            <w:r>
              <w:rPr>
                <w:rFonts w:hint="eastAsia"/>
              </w:rPr>
              <w:t>RAN4 is the leading group of this objective and it is reasonable to let RAN4 start first. We can wait for the progress in RAN4 and we do not think sending LS from RAN1 at this point is needed.</w:t>
            </w:r>
          </w:p>
        </w:tc>
      </w:tr>
    </w:tbl>
    <w:p w14:paraId="531FA4B9" w14:textId="77777777" w:rsidR="004E1BD2" w:rsidRDefault="004E1BD2">
      <w:pPr>
        <w:jc w:val="both"/>
        <w:rPr>
          <w:sz w:val="22"/>
          <w:lang w:val="en-US"/>
        </w:rPr>
      </w:pPr>
    </w:p>
    <w:p w14:paraId="531FA4BA" w14:textId="77777777" w:rsidR="004E1BD2" w:rsidRDefault="00892AB3">
      <w:pPr>
        <w:pStyle w:val="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af7"/>
        <w:numPr>
          <w:ilvl w:val="0"/>
          <w:numId w:val="12"/>
        </w:numPr>
        <w:jc w:val="both"/>
        <w:rPr>
          <w:sz w:val="22"/>
          <w:lang w:val="en-US"/>
        </w:rPr>
      </w:pPr>
      <w:r>
        <w:rPr>
          <w:sz w:val="22"/>
          <w:lang w:val="en-US"/>
        </w:rPr>
        <w:t>RAN1 scope clarification</w:t>
      </w:r>
    </w:p>
    <w:p w14:paraId="531FA4BD" w14:textId="77777777" w:rsidR="004E1BD2" w:rsidRDefault="00892AB3">
      <w:pPr>
        <w:pStyle w:val="af7"/>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 xml:space="preserve">Note that “RAN1 scope clarification” is only temporarily labelled as </w:t>
      </w:r>
      <w:proofErr w:type="gramStart"/>
      <w:r>
        <w:rPr>
          <w:sz w:val="22"/>
          <w:szCs w:val="22"/>
          <w:u w:val="single"/>
        </w:rPr>
        <w:t>Mid</w:t>
      </w:r>
      <w:proofErr w:type="gramEnd"/>
      <w:r>
        <w:rPr>
          <w:sz w:val="22"/>
          <w:szCs w:val="22"/>
          <w:u w:val="single"/>
        </w:rPr>
        <w:t xml:space="preserve">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af7"/>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af7"/>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af7"/>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w:t>
      </w:r>
      <w:proofErr w:type="gramStart"/>
      <w:r>
        <w:rPr>
          <w:sz w:val="22"/>
          <w:szCs w:val="22"/>
          <w:lang w:val="en-US"/>
        </w:rPr>
        <w:t>Qualcomm</w:t>
      </w:r>
      <w:proofErr w:type="gramEnd"/>
      <w:r>
        <w:rPr>
          <w:sz w:val="22"/>
          <w:szCs w:val="22"/>
          <w:lang w:val="en-US"/>
        </w:rPr>
        <w:t xml:space="preserve"> [19]) discussed and proposes directions for studying new signaling mechanisms between UE and gNB. Specifically,  </w:t>
      </w:r>
    </w:p>
    <w:p w14:paraId="531FA4C9" w14:textId="77777777" w:rsidR="004E1BD2" w:rsidRDefault="00892AB3">
      <w:pPr>
        <w:pStyle w:val="af7"/>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gNB to let gNB know the timing about UE autonomous </w:t>
      </w:r>
      <w:proofErr w:type="gramStart"/>
      <w:r>
        <w:rPr>
          <w:sz w:val="22"/>
          <w:szCs w:val="22"/>
          <w:lang w:val="en-US"/>
        </w:rPr>
        <w:t>Tx</w:t>
      </w:r>
      <w:proofErr w:type="gramEnd"/>
      <w:r>
        <w:rPr>
          <w:sz w:val="22"/>
          <w:szCs w:val="22"/>
          <w:lang w:val="en-US"/>
        </w:rPr>
        <w:t xml:space="preserve"> suspension due to SAR limit. FFS: Details of signaling/report.</w:t>
      </w:r>
    </w:p>
    <w:p w14:paraId="531FA4CA" w14:textId="77777777" w:rsidR="004E1BD2" w:rsidRDefault="00892AB3">
      <w:pPr>
        <w:pStyle w:val="af7"/>
        <w:numPr>
          <w:ilvl w:val="0"/>
          <w:numId w:val="14"/>
        </w:numPr>
        <w:spacing w:before="120" w:after="120"/>
        <w:contextualSpacing w:val="0"/>
        <w:jc w:val="both"/>
        <w:rPr>
          <w:sz w:val="22"/>
          <w:szCs w:val="22"/>
          <w:lang w:val="en-US"/>
        </w:rPr>
      </w:pPr>
      <w:r>
        <w:rPr>
          <w:sz w:val="22"/>
          <w:szCs w:val="22"/>
          <w:lang w:val="en-US"/>
        </w:rPr>
        <w:lastRenderedPageBreak/>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af7"/>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af7"/>
        <w:numPr>
          <w:ilvl w:val="0"/>
          <w:numId w:val="14"/>
        </w:numPr>
        <w:spacing w:before="120" w:after="120"/>
        <w:contextualSpacing w:val="0"/>
        <w:jc w:val="both"/>
        <w:rPr>
          <w:sz w:val="22"/>
          <w:szCs w:val="22"/>
          <w:lang w:val="en-US"/>
        </w:rPr>
      </w:pPr>
      <w:r>
        <w:rPr>
          <w:sz w:val="22"/>
          <w:szCs w:val="22"/>
          <w:lang w:val="en-US" w:eastAsia="zh-CN"/>
        </w:rPr>
        <w:t>One company (Qualcomm [19]) proposes introducing signaling mechanisms between UE and gNB focused on:</w:t>
      </w:r>
    </w:p>
    <w:p w14:paraId="531FA4CD" w14:textId="77777777" w:rsidR="004E1BD2" w:rsidRDefault="00892AB3">
      <w:pPr>
        <w:pStyle w:val="af7"/>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af7"/>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af7"/>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af7"/>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af7"/>
        <w:numPr>
          <w:ilvl w:val="0"/>
          <w:numId w:val="15"/>
        </w:numPr>
        <w:spacing w:before="120" w:after="120"/>
        <w:contextualSpacing w:val="0"/>
        <w:jc w:val="both"/>
        <w:rPr>
          <w:sz w:val="22"/>
          <w:szCs w:val="22"/>
          <w:lang w:val="en-US" w:eastAsia="ja-JP"/>
        </w:rPr>
      </w:pPr>
      <w:r>
        <w:rPr>
          <w:sz w:val="22"/>
          <w:szCs w:val="22"/>
          <w:lang w:val="en-US" w:eastAsia="ja-JP"/>
        </w:rPr>
        <w:t>Introduce signaling to allow UE to report aspects related to power management and RF exposure.</w:t>
      </w:r>
    </w:p>
    <w:p w14:paraId="531FA4D2" w14:textId="77777777" w:rsidR="004E1BD2" w:rsidRDefault="00892AB3">
      <w:pPr>
        <w:pStyle w:val="af7"/>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af7"/>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af7"/>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af7"/>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 xml:space="preserve">Contributions submitted under AI 9.14.2 discussed several aspects of enhancements for reducing MPR/PAR. </w:t>
      </w:r>
      <w:proofErr w:type="gramStart"/>
      <w:r>
        <w:rPr>
          <w:sz w:val="22"/>
          <w:lang w:val="en-US"/>
        </w:rPr>
        <w:t>A</w:t>
      </w:r>
      <w:proofErr w:type="gramEnd"/>
      <w:r>
        <w:rPr>
          <w:sz w:val="22"/>
          <w:lang w:val="en-US"/>
        </w:rPr>
        <w:t xml:space="preserve">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af7"/>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af7"/>
        <w:numPr>
          <w:ilvl w:val="1"/>
          <w:numId w:val="6"/>
        </w:numPr>
        <w:jc w:val="both"/>
        <w:rPr>
          <w:sz w:val="22"/>
          <w:lang w:val="en-US"/>
        </w:rPr>
      </w:pPr>
      <w:bookmarkStart w:id="3" w:name="_Hlk79588713"/>
      <w:r>
        <w:rPr>
          <w:sz w:val="22"/>
          <w:lang w:val="en-US"/>
        </w:rPr>
        <w:t>Way of working (RAN1 and RAN4 work split)</w:t>
      </w:r>
    </w:p>
    <w:p w14:paraId="531FA4DE" w14:textId="77777777" w:rsidR="004E1BD2" w:rsidRDefault="00892AB3">
      <w:pPr>
        <w:pStyle w:val="af7"/>
        <w:numPr>
          <w:ilvl w:val="1"/>
          <w:numId w:val="6"/>
        </w:numPr>
        <w:jc w:val="both"/>
        <w:rPr>
          <w:sz w:val="22"/>
          <w:lang w:val="en-US"/>
        </w:rPr>
      </w:pPr>
      <w:r>
        <w:rPr>
          <w:sz w:val="22"/>
          <w:lang w:val="en-US"/>
        </w:rPr>
        <w:t>Candidate MPR/PAR reduction techniques</w:t>
      </w:r>
    </w:p>
    <w:p w14:paraId="531FA4DF" w14:textId="77777777" w:rsidR="004E1BD2" w:rsidRDefault="00892AB3">
      <w:pPr>
        <w:pStyle w:val="af7"/>
        <w:numPr>
          <w:ilvl w:val="1"/>
          <w:numId w:val="6"/>
        </w:numPr>
        <w:jc w:val="both"/>
        <w:rPr>
          <w:sz w:val="22"/>
          <w:lang w:val="en-US"/>
        </w:rPr>
      </w:pPr>
      <w:r>
        <w:rPr>
          <w:sz w:val="22"/>
          <w:lang w:val="en-US"/>
        </w:rPr>
        <w:t>Design aspects of FDSS-SE</w:t>
      </w:r>
    </w:p>
    <w:p w14:paraId="531FA4E0" w14:textId="77777777" w:rsidR="004E1BD2" w:rsidRDefault="00892AB3">
      <w:pPr>
        <w:pStyle w:val="af7"/>
        <w:numPr>
          <w:ilvl w:val="1"/>
          <w:numId w:val="6"/>
        </w:numPr>
        <w:jc w:val="both"/>
        <w:rPr>
          <w:sz w:val="22"/>
          <w:lang w:val="en-US"/>
        </w:rPr>
      </w:pPr>
      <w:r>
        <w:rPr>
          <w:sz w:val="22"/>
          <w:lang w:val="en-US"/>
        </w:rPr>
        <w:t>Design aspects of TR</w:t>
      </w:r>
    </w:p>
    <w:bookmarkEnd w:id="3"/>
    <w:p w14:paraId="531FA4E1" w14:textId="77777777" w:rsidR="004E1BD2" w:rsidRDefault="00892AB3">
      <w:pPr>
        <w:pStyle w:val="af7"/>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af7"/>
        <w:numPr>
          <w:ilvl w:val="1"/>
          <w:numId w:val="6"/>
        </w:numPr>
        <w:jc w:val="both"/>
        <w:rPr>
          <w:sz w:val="22"/>
          <w:lang w:val="en-US"/>
        </w:rPr>
      </w:pPr>
      <w:r>
        <w:rPr>
          <w:sz w:val="22"/>
          <w:lang w:val="en-US"/>
        </w:rPr>
        <w:t>Parameterization for evaluations</w:t>
      </w:r>
    </w:p>
    <w:p w14:paraId="531FA4E3" w14:textId="77777777" w:rsidR="004E1BD2" w:rsidRDefault="00892AB3">
      <w:pPr>
        <w:pStyle w:val="af7"/>
        <w:numPr>
          <w:ilvl w:val="1"/>
          <w:numId w:val="6"/>
        </w:numPr>
        <w:jc w:val="both"/>
        <w:rPr>
          <w:sz w:val="22"/>
          <w:lang w:val="en-US"/>
        </w:rPr>
      </w:pPr>
      <w:r>
        <w:rPr>
          <w:sz w:val="22"/>
          <w:lang w:val="en-US"/>
        </w:rPr>
        <w:t>MPR/PAR reduction techniques</w:t>
      </w:r>
    </w:p>
    <w:p w14:paraId="531FA4E4" w14:textId="77777777" w:rsidR="004E1BD2" w:rsidRDefault="00892AB3">
      <w:pPr>
        <w:pStyle w:val="af7"/>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af7"/>
        <w:numPr>
          <w:ilvl w:val="1"/>
          <w:numId w:val="6"/>
        </w:numPr>
        <w:jc w:val="both"/>
        <w:rPr>
          <w:sz w:val="22"/>
          <w:lang w:val="en-US"/>
        </w:rPr>
      </w:pPr>
      <w:r>
        <w:rPr>
          <w:sz w:val="22"/>
          <w:lang w:val="en-US"/>
        </w:rPr>
        <w:lastRenderedPageBreak/>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w:t>
      </w:r>
      <w:proofErr w:type="gramStart"/>
      <w:r>
        <w:rPr>
          <w:sz w:val="22"/>
        </w:rPr>
        <w:t>e.</w:t>
      </w:r>
      <w:proofErr w:type="gramEnd"/>
      <w:r>
        <w:rPr>
          <w:sz w:val="22"/>
        </w:rPr>
        <w:t xml:space="preserv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af7"/>
        <w:numPr>
          <w:ilvl w:val="0"/>
          <w:numId w:val="16"/>
        </w:numPr>
        <w:jc w:val="both"/>
        <w:rPr>
          <w:sz w:val="22"/>
          <w:lang w:val="en-US"/>
        </w:rPr>
      </w:pPr>
      <w:bookmarkStart w:id="4" w:name="_Hlk115711199"/>
      <w:r>
        <w:rPr>
          <w:sz w:val="22"/>
          <w:lang w:val="en-US"/>
        </w:rPr>
        <w:t>Way of working (RAN1 and RAN4 work split)</w:t>
      </w:r>
    </w:p>
    <w:bookmarkEnd w:id="4"/>
    <w:p w14:paraId="531FA4EC" w14:textId="77777777" w:rsidR="004E1BD2" w:rsidRDefault="00892AB3">
      <w:pPr>
        <w:pStyle w:val="af7"/>
        <w:numPr>
          <w:ilvl w:val="0"/>
          <w:numId w:val="16"/>
        </w:numPr>
        <w:jc w:val="both"/>
        <w:rPr>
          <w:sz w:val="22"/>
          <w:lang w:val="fr-FR"/>
        </w:rPr>
      </w:pPr>
      <w:r>
        <w:rPr>
          <w:sz w:val="22"/>
          <w:lang w:val="fr-FR"/>
        </w:rPr>
        <w:t>Candidate MPR/PAR reduction techniques</w:t>
      </w:r>
    </w:p>
    <w:p w14:paraId="531FA4ED" w14:textId="77777777" w:rsidR="004E1BD2" w:rsidRDefault="00892AB3">
      <w:pPr>
        <w:pStyle w:val="af7"/>
        <w:numPr>
          <w:ilvl w:val="0"/>
          <w:numId w:val="16"/>
        </w:numPr>
        <w:jc w:val="both"/>
        <w:rPr>
          <w:sz w:val="22"/>
          <w:lang w:val="en-US"/>
        </w:rPr>
      </w:pPr>
      <w:r>
        <w:rPr>
          <w:sz w:val="22"/>
          <w:lang w:val="en-US"/>
        </w:rPr>
        <w:t>Design aspects of FDSS-SE</w:t>
      </w:r>
    </w:p>
    <w:p w14:paraId="531FA4EE" w14:textId="77777777" w:rsidR="004E1BD2" w:rsidRDefault="00892AB3">
      <w:pPr>
        <w:pStyle w:val="af7"/>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proofErr w:type="gramStart"/>
      <w:r>
        <w:rPr>
          <w:iCs/>
          <w:sz w:val="22"/>
          <w:szCs w:val="22"/>
        </w:rPr>
        <w:t>Nokia</w:t>
      </w:r>
      <w:proofErr w:type="gramEnd"/>
      <w:r>
        <w:rPr>
          <w:iCs/>
          <w:sz w:val="22"/>
          <w:szCs w:val="22"/>
        </w:rPr>
        <w:t>/NSB [20]) propose to introduce a specific work split and/or actual order of work between RAN1 and RAN4:</w:t>
      </w:r>
    </w:p>
    <w:p w14:paraId="531FA4F3" w14:textId="77777777" w:rsidR="004E1BD2" w:rsidRDefault="00892AB3">
      <w:pPr>
        <w:pStyle w:val="af7"/>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af7"/>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af7"/>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af1"/>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lastRenderedPageBreak/>
              <w:t>3.1.1-Q1</w:t>
            </w:r>
            <w:r>
              <w:rPr>
                <w:b/>
                <w:bCs/>
                <w:sz w:val="22"/>
                <w:lang w:val="en-US"/>
              </w:rPr>
              <w:t xml:space="preserve"> Provide your view on the following proposed RAN1/RAN4 work split:</w:t>
            </w:r>
          </w:p>
          <w:p w14:paraId="531FA4FD" w14:textId="77777777" w:rsidR="004E1BD2" w:rsidRDefault="00892AB3">
            <w:pPr>
              <w:pStyle w:val="af7"/>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af7"/>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af7"/>
              <w:numPr>
                <w:ilvl w:val="1"/>
                <w:numId w:val="18"/>
              </w:numPr>
              <w:jc w:val="both"/>
              <w:rPr>
                <w:i/>
                <w:iCs/>
                <w:sz w:val="22"/>
              </w:rPr>
            </w:pPr>
            <w:r>
              <w:rPr>
                <w:i/>
                <w:iCs/>
                <w:sz w:val="22"/>
              </w:rPr>
              <w:t xml:space="preserve">Final list of candidate solutions should be ready before the end of RAN1 #110b-e, to be included </w:t>
            </w:r>
            <w:proofErr w:type="gramStart"/>
            <w:r>
              <w:rPr>
                <w:i/>
                <w:iCs/>
                <w:sz w:val="22"/>
              </w:rPr>
              <w:t>in an</w:t>
            </w:r>
            <w:proofErr w:type="gramEnd"/>
            <w:r>
              <w:rPr>
                <w:i/>
                <w:iCs/>
                <w:sz w:val="22"/>
              </w:rPr>
              <w:t xml:space="preserve"> LS to RAN4.</w:t>
            </w:r>
          </w:p>
          <w:p w14:paraId="531FA500" w14:textId="77777777" w:rsidR="004E1BD2" w:rsidRDefault="00892AB3">
            <w:pPr>
              <w:pStyle w:val="af7"/>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af1"/>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af7"/>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81"/>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gNB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w:t>
            </w:r>
            <w:r>
              <w:lastRenderedPageBreak/>
              <w:t>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w:t>
            </w:r>
            <w:proofErr w:type="gramStart"/>
            <w:r>
              <w:t>an LS</w:t>
            </w:r>
            <w:proofErr w:type="gramEnd"/>
            <w:r>
              <w:t xml:space="preserve"> could be sent to RAN4 then on potential spec impacts, which RAN4 would have time to take into account.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af7"/>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af7"/>
              <w:numPr>
                <w:ilvl w:val="1"/>
                <w:numId w:val="20"/>
              </w:numPr>
            </w:pPr>
            <w:r>
              <w:t xml:space="preserve">Quantify relative link performance of a given transmission configuration </w:t>
            </w:r>
            <w:proofErr w:type="gramStart"/>
            <w:r>
              <w:t xml:space="preserve">as </w:t>
            </w:r>
            <w:proofErr w:type="gramEnd"/>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af7"/>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af7"/>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af7"/>
              <w:numPr>
                <w:ilvl w:val="1"/>
                <w:numId w:val="20"/>
              </w:numPr>
              <w:jc w:val="both"/>
            </w:pPr>
            <w:r>
              <w:t xml:space="preserve">RAN1 can inform RAN4 of their findings on specification impact and </w:t>
            </w:r>
            <w:r>
              <w:lastRenderedPageBreak/>
              <w:t xml:space="preserve">our view of performance/complexity </w:t>
            </w:r>
            <w:proofErr w:type="spellStart"/>
            <w:r>
              <w:t>tradeoffs</w:t>
            </w:r>
            <w:proofErr w:type="spellEnd"/>
            <w:r>
              <w:t>.</w:t>
            </w:r>
          </w:p>
          <w:p w14:paraId="531FA526" w14:textId="77777777" w:rsidR="004E1BD2" w:rsidRDefault="00892AB3">
            <w:pPr>
              <w:pStyle w:val="af7"/>
              <w:numPr>
                <w:ilvl w:val="0"/>
                <w:numId w:val="20"/>
              </w:numPr>
              <w:jc w:val="both"/>
            </w:pPr>
            <w:r>
              <w:t>RAN1 can provide a list of schemes to RAN4 by RAN1#111, but this meeting (RAN1#110bis) is too early.</w:t>
            </w:r>
          </w:p>
          <w:p w14:paraId="531FA527" w14:textId="77777777" w:rsidR="004E1BD2" w:rsidRDefault="00892AB3">
            <w:pPr>
              <w:pStyle w:val="af7"/>
              <w:numPr>
                <w:ilvl w:val="1"/>
                <w:numId w:val="20"/>
              </w:numPr>
              <w:jc w:val="both"/>
            </w:pPr>
            <w:r>
              <w:t>RAN4 is already discussing a list of schemes, so it is better to give more thought than to rush an input to RAN4.</w:t>
            </w:r>
          </w:p>
          <w:p w14:paraId="531FA528" w14:textId="77777777" w:rsidR="004E1BD2" w:rsidRDefault="00892AB3">
            <w:pPr>
              <w:pStyle w:val="af7"/>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af7"/>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af7"/>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We tend to agree with FL that RAN1 can first identify potential candidate MPR/PAR reduction solutions and RAN4 can start with performance evaluation. However, given that RAN4 is leading WG for this topic, our understanding is that final decision on whether solutions to reduce MPR and PAR will be considered for Rel-</w:t>
            </w:r>
            <w:proofErr w:type="gramStart"/>
            <w:r>
              <w:t>18,</w:t>
            </w:r>
            <w:proofErr w:type="gramEnd"/>
            <w:r>
              <w:t xml:space="preserve">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af7"/>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w:t>
            </w:r>
            <w:proofErr w:type="gramStart"/>
            <w:r>
              <w:rPr>
                <w:iCs/>
              </w:rPr>
              <w:t>an LS</w:t>
            </w:r>
            <w:proofErr w:type="gramEnd"/>
            <w:r>
              <w:rPr>
                <w:iCs/>
              </w:rPr>
              <w:t xml:space="preserve">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 xml:space="preserve">It is good to send a list of candidate solution to RAN4, with necessary parameters. But it is hard to conclude that RAN1 can provide a final list at the first meeting, since some </w:t>
            </w:r>
            <w:r>
              <w:lastRenderedPageBreak/>
              <w:t>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af7"/>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af7"/>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af7"/>
              <w:numPr>
                <w:ilvl w:val="1"/>
                <w:numId w:val="18"/>
              </w:numPr>
              <w:jc w:val="both"/>
              <w:rPr>
                <w:i/>
                <w:iCs/>
                <w:sz w:val="22"/>
              </w:rPr>
            </w:pPr>
            <w:r>
              <w:rPr>
                <w:i/>
                <w:iCs/>
                <w:strike/>
                <w:color w:val="C00000"/>
                <w:sz w:val="22"/>
              </w:rPr>
              <w:t>Final</w:t>
            </w:r>
            <w:r>
              <w:rPr>
                <w:i/>
                <w:iCs/>
                <w:color w:val="C00000"/>
                <w:sz w:val="22"/>
              </w:rPr>
              <w:t xml:space="preserve"> A </w:t>
            </w:r>
            <w:r>
              <w:rPr>
                <w:i/>
                <w:iCs/>
                <w:sz w:val="22"/>
              </w:rPr>
              <w:t xml:space="preserve">list of candidate solutions should be ready before the end of RAN1 #110b-e, to be included </w:t>
            </w:r>
            <w:proofErr w:type="gramStart"/>
            <w:r>
              <w:rPr>
                <w:i/>
                <w:iCs/>
                <w:sz w:val="22"/>
              </w:rPr>
              <w:t>in an</w:t>
            </w:r>
            <w:proofErr w:type="gramEnd"/>
            <w:r>
              <w:rPr>
                <w:i/>
                <w:iCs/>
                <w:sz w:val="22"/>
              </w:rPr>
              <w:t xml:space="preserve"> LS to RAN4.</w:t>
            </w:r>
          </w:p>
          <w:p w14:paraId="531FA543" w14:textId="77777777" w:rsidR="004E1BD2" w:rsidRDefault="00892AB3">
            <w:pPr>
              <w:pStyle w:val="af7"/>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SNR degradation (if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af7"/>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af7"/>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af7"/>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af7"/>
              <w:numPr>
                <w:ilvl w:val="1"/>
                <w:numId w:val="18"/>
              </w:numPr>
              <w:jc w:val="both"/>
              <w:rPr>
                <w:i/>
                <w:iCs/>
                <w:strike/>
                <w:color w:val="FF0000"/>
              </w:rPr>
            </w:pPr>
            <w:r w:rsidRPr="00087CB5">
              <w:rPr>
                <w:i/>
                <w:iCs/>
                <w:strike/>
                <w:color w:val="FF0000"/>
              </w:rPr>
              <w:t xml:space="preserve">Final list of candidate solutions should be ready before the end of RAN1 #110b-e, to be included </w:t>
            </w:r>
            <w:proofErr w:type="gramStart"/>
            <w:r w:rsidRPr="00087CB5">
              <w:rPr>
                <w:i/>
                <w:iCs/>
                <w:strike/>
                <w:color w:val="FF0000"/>
              </w:rPr>
              <w:t>in an</w:t>
            </w:r>
            <w:proofErr w:type="gramEnd"/>
            <w:r w:rsidRPr="00087CB5">
              <w:rPr>
                <w:i/>
                <w:iCs/>
                <w:strike/>
                <w:color w:val="FF0000"/>
              </w:rPr>
              <w:t xml:space="preserve"> LS to RAN4.</w:t>
            </w:r>
          </w:p>
          <w:p w14:paraId="012AB052" w14:textId="77777777" w:rsidR="00EC62E0" w:rsidRPr="00087CB5" w:rsidRDefault="00EC62E0" w:rsidP="00EC62E0">
            <w:pPr>
              <w:pStyle w:val="af7"/>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w:t>
            </w:r>
            <w:r>
              <w:rPr>
                <w:iCs/>
              </w:rPr>
              <w:lastRenderedPageBreak/>
              <w:t xml:space="preserve">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pPr>
            <w:r>
              <w:rPr>
                <w:iCs/>
              </w:rPr>
              <w:t>For RAN4 perspective, they can make agreements irrespectively of RAN1 progress. If RAN4 requires RAN1 expertise, they can also coordinate via LS with RAN1. If RAN4 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r w:rsidR="008A3BB0" w14:paraId="2872F3BC" w14:textId="77777777" w:rsidTr="004E1BD2">
        <w:tc>
          <w:tcPr>
            <w:tcW w:w="2176" w:type="dxa"/>
          </w:tcPr>
          <w:p w14:paraId="3318413A" w14:textId="2E1F0F0B" w:rsidR="008A3BB0" w:rsidRDefault="008A3BB0" w:rsidP="008A3BB0">
            <w:pPr>
              <w:jc w:val="both"/>
            </w:pPr>
            <w:r>
              <w:rPr>
                <w:rFonts w:eastAsia="MS Mincho" w:hint="eastAsia"/>
                <w:lang w:eastAsia="ja-JP"/>
              </w:rPr>
              <w:lastRenderedPageBreak/>
              <w:t>S</w:t>
            </w:r>
            <w:r>
              <w:rPr>
                <w:rFonts w:eastAsia="MS Mincho"/>
                <w:lang w:eastAsia="ja-JP"/>
              </w:rPr>
              <w:t>harp</w:t>
            </w:r>
          </w:p>
        </w:tc>
        <w:tc>
          <w:tcPr>
            <w:tcW w:w="7447" w:type="dxa"/>
          </w:tcPr>
          <w:p w14:paraId="448B20B7" w14:textId="7890EBCA" w:rsidR="008A3BB0" w:rsidRDefault="008A3BB0" w:rsidP="008A3BB0">
            <w:pPr>
              <w:jc w:val="both"/>
              <w:rPr>
                <w:iCs/>
              </w:rPr>
            </w:pPr>
            <w:r>
              <w:rPr>
                <w:rFonts w:eastAsia="MS Mincho" w:hint="eastAsia"/>
                <w:lang w:eastAsia="ja-JP"/>
              </w:rPr>
              <w:t>F</w:t>
            </w:r>
            <w:r>
              <w:rPr>
                <w:rFonts w:eastAsia="MS Mincho"/>
                <w:lang w:eastAsia="ja-JP"/>
              </w:rPr>
              <w:t>ine with the proposal.</w:t>
            </w:r>
          </w:p>
        </w:tc>
      </w:tr>
      <w:tr w:rsidR="005C0FB6" w14:paraId="4E583AA7" w14:textId="77777777" w:rsidTr="004E1BD2">
        <w:tc>
          <w:tcPr>
            <w:tcW w:w="2176" w:type="dxa"/>
          </w:tcPr>
          <w:p w14:paraId="74C302C0" w14:textId="29CEE792" w:rsidR="005C0FB6" w:rsidRDefault="005C0FB6" w:rsidP="008A3BB0">
            <w:pPr>
              <w:jc w:val="both"/>
              <w:rPr>
                <w:rFonts w:hint="eastAsia"/>
              </w:rPr>
            </w:pPr>
            <w:r>
              <w:rPr>
                <w:rFonts w:hint="eastAsia"/>
              </w:rPr>
              <w:t>CATT</w:t>
            </w:r>
          </w:p>
        </w:tc>
        <w:tc>
          <w:tcPr>
            <w:tcW w:w="7447" w:type="dxa"/>
          </w:tcPr>
          <w:p w14:paraId="19CD0321" w14:textId="77777777" w:rsidR="005C0FB6" w:rsidRDefault="005C0FB6" w:rsidP="008A3BB0">
            <w:pPr>
              <w:jc w:val="both"/>
              <w:rPr>
                <w:rFonts w:hint="eastAsia"/>
              </w:rPr>
            </w:pPr>
            <w:r>
              <w:rPr>
                <w:rFonts w:hint="eastAsia"/>
              </w:rPr>
              <w:t xml:space="preserve">We agree with Huawei that in addition to MPR/PAR reduction, SNR </w:t>
            </w:r>
            <w:r>
              <w:t>degradation</w:t>
            </w:r>
            <w:r>
              <w:rPr>
                <w:rFonts w:hint="eastAsia"/>
              </w:rPr>
              <w:t xml:space="preserve"> should be evaluated and considered.</w:t>
            </w:r>
          </w:p>
          <w:p w14:paraId="784D7396" w14:textId="6BF15358" w:rsidR="005C0FB6" w:rsidRDefault="005C0FB6" w:rsidP="008A3BB0">
            <w:pPr>
              <w:jc w:val="both"/>
              <w:rPr>
                <w:rFonts w:hint="eastAsia"/>
              </w:rPr>
            </w:pPr>
            <w:r>
              <w:rPr>
                <w:rFonts w:hint="eastAsia"/>
              </w:rPr>
              <w:t>In addition, we agree with the comments that RAN4 should not be prevented to make selection/conclusion.</w:t>
            </w:r>
          </w:p>
        </w:tc>
      </w:tr>
    </w:tbl>
    <w:p w14:paraId="531FA549" w14:textId="77777777" w:rsidR="004E1BD2" w:rsidRDefault="00892AB3">
      <w:pPr>
        <w:jc w:val="both"/>
      </w:pPr>
      <w:r>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81"/>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af7"/>
              <w:numPr>
                <w:ilvl w:val="0"/>
                <w:numId w:val="22"/>
              </w:numPr>
              <w:jc w:val="both"/>
            </w:pPr>
            <w:r>
              <w:t>Receiver performance evaluation, i.e., SNR degradation due to coding rate increase</w:t>
            </w:r>
          </w:p>
          <w:p w14:paraId="531FA564" w14:textId="77777777" w:rsidR="004E1BD2" w:rsidRDefault="00892AB3">
            <w:pPr>
              <w:pStyle w:val="af7"/>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af7"/>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af7"/>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af7"/>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w:t>
            </w:r>
            <w:r>
              <w:lastRenderedPageBreak/>
              <w:t xml:space="preserve">compare different schemes. It should be business as usual. </w:t>
            </w:r>
          </w:p>
          <w:p w14:paraId="6A50CB4F" w14:textId="741BAD6C" w:rsidR="00EC62E0" w:rsidRDefault="00EC62E0" w:rsidP="00EC62E0">
            <w:pPr>
              <w:pStyle w:val="af7"/>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pPr>
            <w:r>
              <w:lastRenderedPageBreak/>
              <w:t>MediaTek</w:t>
            </w:r>
          </w:p>
        </w:tc>
        <w:tc>
          <w:tcPr>
            <w:tcW w:w="7447" w:type="dxa"/>
          </w:tcPr>
          <w:p w14:paraId="7163C883" w14:textId="063EFD40" w:rsidR="00F2156A" w:rsidRDefault="00F2156A" w:rsidP="00EC62E0">
            <w:pPr>
              <w:jc w:val="both"/>
            </w:pPr>
            <w:r>
              <w:t>Evaluations via LLS should be studied in RAN1. We agree with QC’s comment.</w:t>
            </w:r>
          </w:p>
        </w:tc>
      </w:tr>
      <w:tr w:rsidR="00CF593B" w14:paraId="1831EDD3" w14:textId="77777777" w:rsidTr="004E1BD2">
        <w:tc>
          <w:tcPr>
            <w:tcW w:w="2176" w:type="dxa"/>
          </w:tcPr>
          <w:p w14:paraId="044E1D8A" w14:textId="4E7D70E6" w:rsidR="00CF593B" w:rsidRDefault="00CF593B" w:rsidP="00EC62E0">
            <w:pPr>
              <w:jc w:val="both"/>
            </w:pPr>
            <w:r>
              <w:rPr>
                <w:rFonts w:hint="eastAsia"/>
              </w:rPr>
              <w:t>CATT</w:t>
            </w:r>
          </w:p>
        </w:tc>
        <w:tc>
          <w:tcPr>
            <w:tcW w:w="7447" w:type="dxa"/>
          </w:tcPr>
          <w:p w14:paraId="43CFDBD9" w14:textId="3D60F8B4" w:rsidR="00CF593B" w:rsidRDefault="00CF593B" w:rsidP="00EC62E0">
            <w:pPr>
              <w:jc w:val="both"/>
            </w:pPr>
            <w:r>
              <w:rPr>
                <w:rFonts w:hint="eastAsia"/>
              </w:rPr>
              <w:t>We agree that link-level performance should be evaluated in RAN1.</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af7"/>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w:t>
      </w:r>
      <w:proofErr w:type="gramStart"/>
      <w:r>
        <w:rPr>
          <w:sz w:val="22"/>
          <w:lang w:val="en-US"/>
        </w:rPr>
        <w:t>Nokia</w:t>
      </w:r>
      <w:proofErr w:type="gramEnd"/>
      <w:r>
        <w:rPr>
          <w:sz w:val="22"/>
          <w:lang w:val="en-US"/>
        </w:rPr>
        <w:t>/NSB [20]) propose to consider FDSS w/ spectrum extension as a candidate solution to study.</w:t>
      </w:r>
    </w:p>
    <w:p w14:paraId="531FA56F" w14:textId="77777777" w:rsidR="004E1BD2" w:rsidRDefault="00892AB3">
      <w:pPr>
        <w:pStyle w:val="af7"/>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af7"/>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w:t>
      </w:r>
      <w:proofErr w:type="gramStart"/>
      <w:r>
        <w:rPr>
          <w:sz w:val="22"/>
          <w:lang w:val="en-US"/>
        </w:rPr>
        <w:t>Apple</w:t>
      </w:r>
      <w:proofErr w:type="gramEnd"/>
      <w:r>
        <w:rPr>
          <w:sz w:val="22"/>
          <w:lang w:val="en-US"/>
        </w:rPr>
        <w:t xml:space="preserve"> [13]) propose to consider FDSS w/o spectrum extension as a candidate solution to study.</w:t>
      </w:r>
    </w:p>
    <w:p w14:paraId="531FA571" w14:textId="77777777" w:rsidR="004E1BD2" w:rsidRDefault="00892AB3">
      <w:pPr>
        <w:pStyle w:val="af7"/>
        <w:numPr>
          <w:ilvl w:val="1"/>
          <w:numId w:val="19"/>
        </w:numPr>
        <w:jc w:val="both"/>
        <w:rPr>
          <w:sz w:val="22"/>
          <w:lang w:val="en-US"/>
        </w:rPr>
      </w:pPr>
      <w:r>
        <w:rPr>
          <w:sz w:val="22"/>
          <w:lang w:val="en-US"/>
        </w:rPr>
        <w:t>Observations made by other companies imply that a larger support for inclusion of this solution in the list exists.</w:t>
      </w:r>
    </w:p>
    <w:p w14:paraId="531FA572" w14:textId="77777777" w:rsidR="004E1BD2" w:rsidRDefault="00892AB3">
      <w:pPr>
        <w:pStyle w:val="af7"/>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w:t>
      </w:r>
      <w:proofErr w:type="gramStart"/>
      <w:r>
        <w:rPr>
          <w:sz w:val="22"/>
          <w:lang w:val="en-US"/>
        </w:rPr>
        <w:t>Qualcomm</w:t>
      </w:r>
      <w:proofErr w:type="gramEnd"/>
      <w:r>
        <w:rPr>
          <w:sz w:val="22"/>
          <w:lang w:val="en-US"/>
        </w:rPr>
        <w:t xml:space="preserve"> [19]) propose to consider TR as a candidate solution to study.</w:t>
      </w:r>
    </w:p>
    <w:p w14:paraId="531FA573" w14:textId="77777777" w:rsidR="004E1BD2" w:rsidRDefault="00892AB3">
      <w:pPr>
        <w:pStyle w:val="af7"/>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af7"/>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 xml:space="preserve"> as candidate solutions to study.</w:t>
      </w:r>
    </w:p>
    <w:p w14:paraId="531FA575" w14:textId="77777777" w:rsidR="004E1BD2" w:rsidRDefault="00892AB3">
      <w:pPr>
        <w:pStyle w:val="af7"/>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af7"/>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af7"/>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af7"/>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af7"/>
        <w:numPr>
          <w:ilvl w:val="0"/>
          <w:numId w:val="23"/>
        </w:numPr>
        <w:jc w:val="both"/>
        <w:rPr>
          <w:sz w:val="22"/>
          <w:lang w:val="en-US"/>
        </w:rPr>
      </w:pPr>
      <w:r>
        <w:rPr>
          <w:sz w:val="22"/>
          <w:lang w:val="en-US"/>
        </w:rPr>
        <w:t xml:space="preserve">Three companies (ZTE [3], Qualcomm [19], </w:t>
      </w:r>
      <w:proofErr w:type="gramStart"/>
      <w:r>
        <w:rPr>
          <w:sz w:val="22"/>
          <w:lang w:val="en-US"/>
        </w:rPr>
        <w:t>Nokia</w:t>
      </w:r>
      <w:proofErr w:type="gramEnd"/>
      <w:r>
        <w:rPr>
          <w:sz w:val="22"/>
          <w:lang w:val="en-US"/>
        </w:rPr>
        <w:t>/NSB [20]) propose to study performance of FDSS w/ SE for QPSK.</w:t>
      </w:r>
    </w:p>
    <w:p w14:paraId="531FA57B" w14:textId="77777777" w:rsidR="004E1BD2" w:rsidRDefault="00892AB3">
      <w:pPr>
        <w:pStyle w:val="af7"/>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af7"/>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af7"/>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af7"/>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af7"/>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af7"/>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af7"/>
        <w:numPr>
          <w:ilvl w:val="0"/>
          <w:numId w:val="24"/>
        </w:numPr>
        <w:jc w:val="both"/>
        <w:rPr>
          <w:sz w:val="22"/>
          <w:lang w:val="en-US"/>
        </w:rPr>
      </w:pPr>
      <w:r>
        <w:rPr>
          <w:sz w:val="22"/>
          <w:lang w:val="en-US"/>
        </w:rPr>
        <w:lastRenderedPageBreak/>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t xml:space="preserve">For power-domain enhancements targeting MPR/PAR optimization focus on the following configurations for DFT-S-OFDM: </w:t>
      </w:r>
    </w:p>
    <w:p w14:paraId="531FA58D" w14:textId="77777777" w:rsidR="004E1BD2" w:rsidRDefault="00892AB3">
      <w:pPr>
        <w:pStyle w:val="af7"/>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af7"/>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af7"/>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af7"/>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af7"/>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af7"/>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af7"/>
        <w:numPr>
          <w:ilvl w:val="0"/>
          <w:numId w:val="25"/>
        </w:numPr>
        <w:jc w:val="both"/>
        <w:rPr>
          <w:sz w:val="22"/>
        </w:rPr>
      </w:pPr>
      <w:r>
        <w:rPr>
          <w:sz w:val="22"/>
        </w:rPr>
        <w:t>FDSS w/ SE</w:t>
      </w:r>
    </w:p>
    <w:p w14:paraId="531FA595" w14:textId="77777777" w:rsidR="004E1BD2" w:rsidRDefault="00892AB3">
      <w:pPr>
        <w:pStyle w:val="af7"/>
        <w:numPr>
          <w:ilvl w:val="0"/>
          <w:numId w:val="25"/>
        </w:numPr>
        <w:jc w:val="both"/>
        <w:rPr>
          <w:sz w:val="22"/>
        </w:rPr>
      </w:pPr>
      <w:r>
        <w:rPr>
          <w:sz w:val="22"/>
        </w:rPr>
        <w:t>FDSS w/o SE</w:t>
      </w:r>
    </w:p>
    <w:p w14:paraId="531FA596" w14:textId="77777777" w:rsidR="004E1BD2" w:rsidRDefault="00892AB3">
      <w:pPr>
        <w:pStyle w:val="af7"/>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af7"/>
        <w:numPr>
          <w:ilvl w:val="0"/>
          <w:numId w:val="25"/>
        </w:numPr>
        <w:jc w:val="both"/>
        <w:rPr>
          <w:b/>
          <w:bCs/>
          <w:sz w:val="22"/>
          <w:highlight w:val="yellow"/>
        </w:rPr>
      </w:pPr>
      <w:r>
        <w:rPr>
          <w:b/>
          <w:bCs/>
          <w:sz w:val="22"/>
          <w:highlight w:val="yellow"/>
        </w:rPr>
        <w:lastRenderedPageBreak/>
        <w:t>FDSS w/ spectrum extension</w:t>
      </w:r>
    </w:p>
    <w:p w14:paraId="531FA59D" w14:textId="77777777" w:rsidR="004E1BD2" w:rsidRDefault="00892AB3">
      <w:pPr>
        <w:pStyle w:val="af7"/>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af7"/>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af1"/>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af7"/>
              <w:numPr>
                <w:ilvl w:val="0"/>
                <w:numId w:val="26"/>
              </w:numPr>
              <w:jc w:val="both"/>
              <w:rPr>
                <w:sz w:val="22"/>
                <w:lang w:val="en-US"/>
              </w:rPr>
            </w:pPr>
            <w:proofErr w:type="gramStart"/>
            <w:r>
              <w:rPr>
                <w:sz w:val="22"/>
                <w:lang w:val="en-US"/>
              </w:rPr>
              <w:t>sub-PRB</w:t>
            </w:r>
            <w:proofErr w:type="gramEnd"/>
            <w:r>
              <w:rPr>
                <w:sz w:val="22"/>
                <w:lang w:val="en-US"/>
              </w:rPr>
              <w:t xml:space="preserve"> transmission.</w:t>
            </w:r>
          </w:p>
          <w:p w14:paraId="531FA5A5" w14:textId="77777777" w:rsidR="004E1BD2" w:rsidRDefault="00892AB3">
            <w:pPr>
              <w:pStyle w:val="af7"/>
              <w:numPr>
                <w:ilvl w:val="0"/>
                <w:numId w:val="26"/>
              </w:numPr>
              <w:jc w:val="both"/>
              <w:rPr>
                <w:sz w:val="22"/>
                <w:lang w:val="en-US"/>
              </w:rPr>
            </w:pPr>
            <w:proofErr w:type="gramStart"/>
            <w:r>
              <w:rPr>
                <w:sz w:val="22"/>
                <w:lang w:val="en-US"/>
              </w:rPr>
              <w:t>transparent</w:t>
            </w:r>
            <w:proofErr w:type="gramEnd"/>
            <w:r>
              <w:rPr>
                <w:sz w:val="22"/>
                <w:lang w:val="en-US"/>
              </w:rPr>
              <w:t xml:space="preserve"> MPR reduction schemes such as clipping and filtering, </w:t>
            </w:r>
            <w:proofErr w:type="spellStart"/>
            <w:r>
              <w:rPr>
                <w:sz w:val="22"/>
                <w:lang w:val="en-US"/>
              </w:rPr>
              <w:t>companding</w:t>
            </w:r>
            <w:proofErr w:type="spellEnd"/>
            <w:r>
              <w:rPr>
                <w:sz w:val="22"/>
                <w:lang w:val="en-US"/>
              </w:rPr>
              <w:t xml:space="preserve">, and digital </w:t>
            </w:r>
            <w:proofErr w:type="spellStart"/>
            <w:r>
              <w:rPr>
                <w:sz w:val="22"/>
                <w:lang w:val="en-US"/>
              </w:rPr>
              <w:t>predistortion</w:t>
            </w:r>
            <w:proofErr w:type="spellEnd"/>
            <w:r>
              <w:rPr>
                <w:sz w:val="22"/>
                <w:lang w:val="en-US"/>
              </w:rPr>
              <w:t>.</w:t>
            </w:r>
          </w:p>
          <w:p w14:paraId="531FA5A6" w14:textId="77777777" w:rsidR="004E1BD2" w:rsidRDefault="00892AB3">
            <w:pPr>
              <w:pStyle w:val="af7"/>
              <w:numPr>
                <w:ilvl w:val="0"/>
                <w:numId w:val="26"/>
              </w:numPr>
              <w:jc w:val="both"/>
              <w:rPr>
                <w:sz w:val="22"/>
                <w:lang w:val="en-US"/>
              </w:rPr>
            </w:pPr>
            <w:proofErr w:type="gramStart"/>
            <w:r>
              <w:rPr>
                <w:sz w:val="22"/>
                <w:lang w:val="en-US"/>
              </w:rPr>
              <w:t>advanced</w:t>
            </w:r>
            <w:proofErr w:type="gramEnd"/>
            <w:r>
              <w:rPr>
                <w:sz w:val="22"/>
                <w:lang w:val="en-US"/>
              </w:rPr>
              <w:t xml:space="preserve">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4"/>
        <w:numPr>
          <w:ilvl w:val="3"/>
          <w:numId w:val="4"/>
        </w:numPr>
        <w:jc w:val="both"/>
      </w:pPr>
      <w:r>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81"/>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So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af7"/>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lastRenderedPageBreak/>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Study and if necessary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r w:rsidR="008A3BB0" w14:paraId="2810E27B" w14:textId="77777777" w:rsidTr="004E1BD2">
        <w:tc>
          <w:tcPr>
            <w:tcW w:w="2176" w:type="dxa"/>
          </w:tcPr>
          <w:p w14:paraId="1A02A431" w14:textId="386FE070"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7261AC03" w14:textId="3701FC29"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36801A5D" w14:textId="77777777" w:rsidTr="004E1BD2">
        <w:tc>
          <w:tcPr>
            <w:tcW w:w="2176" w:type="dxa"/>
          </w:tcPr>
          <w:p w14:paraId="35D3D30E" w14:textId="6B802931" w:rsidR="00CF593B" w:rsidRDefault="00CF593B" w:rsidP="008A3BB0">
            <w:pPr>
              <w:jc w:val="both"/>
              <w:rPr>
                <w:rFonts w:hint="eastAsia"/>
              </w:rPr>
            </w:pPr>
            <w:r>
              <w:rPr>
                <w:rFonts w:hint="eastAsia"/>
              </w:rPr>
              <w:t>CATT</w:t>
            </w:r>
          </w:p>
        </w:tc>
        <w:tc>
          <w:tcPr>
            <w:tcW w:w="7447" w:type="dxa"/>
          </w:tcPr>
          <w:p w14:paraId="1A547E5B" w14:textId="2EB91A9D" w:rsidR="00CF593B" w:rsidRDefault="00CF593B" w:rsidP="008A3BB0">
            <w:pPr>
              <w:jc w:val="both"/>
              <w:rPr>
                <w:rFonts w:hint="eastAsia"/>
              </w:rPr>
            </w:pPr>
            <w:r>
              <w:rPr>
                <w:rFonts w:hint="eastAsia"/>
              </w:rPr>
              <w:t>Agree</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81"/>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af7"/>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Both pi/2 BPSK and QPSK should be studied in our view. So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77777777" w:rsidR="004E1BD2" w:rsidRDefault="00892AB3">
            <w:pPr>
              <w:jc w:val="both"/>
              <w:rPr>
                <w:b/>
                <w:bCs/>
                <w:sz w:val="22"/>
                <w:highlight w:val="yellow"/>
              </w:rPr>
            </w:pPr>
            <w: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531FA5E4" w14:textId="77777777" w:rsidR="004E1BD2" w:rsidRDefault="00892AB3">
            <w:pPr>
              <w:pStyle w:val="af7"/>
              <w:numPr>
                <w:ilvl w:val="0"/>
                <w:numId w:val="28"/>
              </w:numPr>
              <w:jc w:val="both"/>
            </w:pPr>
            <w:r>
              <w:t>Option 1: FDSS with SE</w:t>
            </w:r>
          </w:p>
          <w:p w14:paraId="531FA5E5" w14:textId="77777777" w:rsidR="004E1BD2" w:rsidRDefault="00892AB3">
            <w:pPr>
              <w:pStyle w:val="af7"/>
              <w:numPr>
                <w:ilvl w:val="0"/>
                <w:numId w:val="28"/>
              </w:numPr>
              <w:jc w:val="both"/>
            </w:pPr>
            <w:r>
              <w:t xml:space="preserve">Option 2: Tone reservation </w:t>
            </w:r>
          </w:p>
          <w:p w14:paraId="531FA5E6" w14:textId="77777777" w:rsidR="004E1BD2" w:rsidRDefault="004E1BD2">
            <w:pPr>
              <w:pStyle w:val="af7"/>
              <w:ind w:left="0"/>
              <w:jc w:val="both"/>
            </w:pPr>
          </w:p>
          <w:p w14:paraId="531FA5E7" w14:textId="77777777" w:rsidR="004E1BD2" w:rsidRDefault="00892AB3">
            <w:pPr>
              <w:pStyle w:val="af7"/>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w:t>
            </w:r>
            <w:r>
              <w:rPr>
                <w:lang w:val="en-US"/>
              </w:rPr>
              <w:lastRenderedPageBreak/>
              <w:t xml:space="preserve">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af7"/>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w:t>
            </w:r>
            <w:proofErr w:type="gramStart"/>
            <w:r>
              <w:t>resource in frequency-domain are</w:t>
            </w:r>
            <w:proofErr w:type="gramEnd"/>
            <w:r>
              <w:t xml:space="preserve"> not utilized which results in low spectral efficiency. </w:t>
            </w:r>
          </w:p>
          <w:p w14:paraId="531FA5E9" w14:textId="77777777" w:rsidR="004E1BD2" w:rsidRDefault="00892AB3">
            <w:pPr>
              <w:pStyle w:val="af7"/>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af7"/>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4"/>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af7"/>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af7"/>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af7"/>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af7"/>
              <w:spacing w:before="60" w:after="60"/>
              <w:jc w:val="right"/>
              <w:rPr>
                <w:lang w:val="en-US"/>
              </w:rPr>
            </w:pPr>
            <w:r>
              <w:rPr>
                <w:noProof/>
                <w:lang w:val="en-US"/>
              </w:rPr>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5"/>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af7"/>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af7"/>
              <w:numPr>
                <w:ilvl w:val="0"/>
                <w:numId w:val="53"/>
              </w:numPr>
              <w:spacing w:after="0" w:afterAutospacing="0"/>
              <w:jc w:val="both"/>
            </w:pPr>
            <w:proofErr w:type="gramStart"/>
            <w:r w:rsidRPr="002737EC">
              <w:t>our</w:t>
            </w:r>
            <w:proofErr w:type="gramEnd"/>
            <w:r w:rsidRPr="002737EC">
              <w:t xml:space="preserve">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0E7B34A6" w:rsidR="00080684" w:rsidRDefault="00080684" w:rsidP="00080684">
            <w:pPr>
              <w:jc w:val="both"/>
              <w:rPr>
                <w:lang w:val="en-US"/>
              </w:rPr>
            </w:pPr>
            <w:r w:rsidRPr="00D24491">
              <w:t xml:space="preserve">W.r.t.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pPr>
            <w:r>
              <w:t>MediaTek</w:t>
            </w:r>
          </w:p>
        </w:tc>
        <w:tc>
          <w:tcPr>
            <w:tcW w:w="7447" w:type="dxa"/>
          </w:tcPr>
          <w:p w14:paraId="406385DB" w14:textId="7FE8407D" w:rsidR="00B83ECF" w:rsidRDefault="00B83ECF" w:rsidP="00EC62E0">
            <w:pPr>
              <w:spacing w:after="0"/>
              <w:jc w:val="both"/>
            </w:pPr>
            <w:r>
              <w:t>On our view, it’s too early to introduce these restrictions in the configuration</w:t>
            </w:r>
            <w:r w:rsidR="00480091">
              <w:t xml:space="preserve"> at study phase.</w:t>
            </w:r>
          </w:p>
        </w:tc>
      </w:tr>
      <w:tr w:rsidR="008A3BB0" w14:paraId="63ABD455" w14:textId="77777777" w:rsidTr="004E1BD2">
        <w:tc>
          <w:tcPr>
            <w:tcW w:w="2176" w:type="dxa"/>
            <w:gridSpan w:val="2"/>
          </w:tcPr>
          <w:p w14:paraId="722DA103" w14:textId="52BB4234"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5B86F683" w14:textId="74E7997B" w:rsidR="008A3BB0" w:rsidRDefault="008A3BB0" w:rsidP="008A3BB0">
            <w:pPr>
              <w:spacing w:after="0"/>
              <w:jc w:val="both"/>
            </w:pPr>
            <w:r>
              <w:rPr>
                <w:rFonts w:eastAsia="MS Mincho"/>
                <w:lang w:eastAsia="ja-JP"/>
              </w:rPr>
              <w:t>Fine with the proposal. We are also OK not to limit the MCS for now.</w:t>
            </w:r>
          </w:p>
        </w:tc>
      </w:tr>
      <w:tr w:rsidR="00CF593B" w14:paraId="0FFA34E1" w14:textId="77777777" w:rsidTr="004E1BD2">
        <w:tc>
          <w:tcPr>
            <w:tcW w:w="2176" w:type="dxa"/>
            <w:gridSpan w:val="2"/>
          </w:tcPr>
          <w:p w14:paraId="6173678C" w14:textId="0CCB4673" w:rsidR="00CF593B" w:rsidRDefault="00CF593B" w:rsidP="008A3BB0">
            <w:pPr>
              <w:jc w:val="both"/>
              <w:rPr>
                <w:rFonts w:hint="eastAsia"/>
              </w:rPr>
            </w:pPr>
            <w:r>
              <w:rPr>
                <w:rFonts w:hint="eastAsia"/>
              </w:rPr>
              <w:lastRenderedPageBreak/>
              <w:t>CATT</w:t>
            </w:r>
          </w:p>
        </w:tc>
        <w:tc>
          <w:tcPr>
            <w:tcW w:w="7447" w:type="dxa"/>
          </w:tcPr>
          <w:p w14:paraId="23585D26" w14:textId="6D5A71C8" w:rsidR="00CF593B" w:rsidRDefault="00CF593B" w:rsidP="008A3BB0">
            <w:pPr>
              <w:spacing w:after="0"/>
              <w:jc w:val="both"/>
              <w:rPr>
                <w:rFonts w:hint="eastAsia"/>
              </w:rPr>
            </w:pPr>
            <w:r>
              <w:rPr>
                <w:rFonts w:hint="eastAsia"/>
              </w:rPr>
              <w:t>Fine in principle.</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81"/>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w:t>
            </w:r>
            <w:proofErr w:type="spellStart"/>
            <w:r>
              <w:t>predistortion</w:t>
            </w:r>
            <w:proofErr w:type="spellEnd"/>
            <w:r>
              <w:t xml:space="preserve">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Default="00892AB3">
            <w:pPr>
              <w:spacing w:after="0" w:afterAutospacing="0"/>
              <w:jc w:val="both"/>
              <w:rPr>
                <w:b/>
                <w:bCs/>
                <w:color w:val="00B050"/>
                <w:sz w:val="22"/>
                <w:szCs w:val="22"/>
                <w:highlight w:val="yellow"/>
                <w:u w:val="single"/>
              </w:rPr>
            </w:pPr>
            <w:r>
              <w:rPr>
                <w:b/>
                <w:bCs/>
                <w:color w:val="00B050"/>
                <w:sz w:val="22"/>
                <w:szCs w:val="22"/>
                <w:highlight w:val="yellow"/>
                <w:u w:val="single"/>
              </w:rPr>
              <w:t>Non-transparent schemes, e.g.:</w:t>
            </w:r>
          </w:p>
          <w:p w14:paraId="531FA606" w14:textId="77777777" w:rsidR="004E1BD2" w:rsidRDefault="00892AB3">
            <w:pPr>
              <w:pStyle w:val="af7"/>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af7"/>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af7"/>
              <w:numPr>
                <w:ilvl w:val="0"/>
                <w:numId w:val="25"/>
              </w:numPr>
              <w:jc w:val="both"/>
              <w:rPr>
                <w:b/>
                <w:bCs/>
                <w:sz w:val="22"/>
                <w:highlight w:val="yellow"/>
              </w:rPr>
            </w:pPr>
            <w:r>
              <w:rPr>
                <w:b/>
                <w:bCs/>
                <w:sz w:val="22"/>
                <w:highlight w:val="yellow"/>
              </w:rPr>
              <w:t>TR (which can only be w/ spectrum extension)</w:t>
            </w:r>
          </w:p>
          <w:p w14:paraId="531FA609" w14:textId="77777777" w:rsidR="004E1BD2" w:rsidRDefault="00892AB3">
            <w:pPr>
              <w:spacing w:after="0" w:afterAutospacing="0"/>
              <w:jc w:val="both"/>
              <w:rPr>
                <w:b/>
                <w:bCs/>
                <w:color w:val="00B050"/>
                <w:sz w:val="22"/>
                <w:highlight w:val="yellow"/>
                <w:u w:val="single"/>
              </w:rPr>
            </w:pPr>
            <w:r>
              <w:rPr>
                <w:b/>
                <w:bCs/>
                <w:color w:val="00B050"/>
                <w:sz w:val="22"/>
                <w:highlight w:val="yellow"/>
                <w:u w:val="single"/>
              </w:rPr>
              <w:t>Non-transparent schemes, e.g.:</w:t>
            </w:r>
          </w:p>
          <w:p w14:paraId="531FA60A" w14:textId="77777777" w:rsidR="004E1BD2" w:rsidRDefault="00892AB3">
            <w:pPr>
              <w:pStyle w:val="af7"/>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af7"/>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af7"/>
              <w:numPr>
                <w:ilvl w:val="0"/>
                <w:numId w:val="31"/>
              </w:numPr>
              <w:jc w:val="both"/>
              <w:rPr>
                <w:b/>
                <w:bCs/>
                <w:color w:val="00B050"/>
                <w:sz w:val="22"/>
                <w:highlight w:val="yellow"/>
                <w:u w:val="single"/>
              </w:rPr>
            </w:pPr>
            <w:r>
              <w:rPr>
                <w:b/>
                <w:bCs/>
                <w:color w:val="00B050"/>
                <w:sz w:val="22"/>
                <w:highlight w:val="yellow"/>
                <w:u w:val="single"/>
              </w:rPr>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proofErr w:type="gramStart"/>
            <w:r>
              <w:rPr>
                <w:b/>
                <w:bCs/>
                <w:strike/>
                <w:color w:val="FF0000"/>
                <w:sz w:val="22"/>
                <w:szCs w:val="22"/>
              </w:rPr>
              <w:t>will</w:t>
            </w:r>
            <w:r>
              <w:rPr>
                <w:b/>
                <w:bCs/>
                <w:color w:val="FF0000"/>
                <w:sz w:val="22"/>
                <w:szCs w:val="22"/>
              </w:rPr>
              <w:t xml:space="preserve"> can</w:t>
            </w:r>
            <w:proofErr w:type="gramEnd"/>
            <w:r>
              <w:rPr>
                <w:b/>
                <w:bCs/>
                <w:color w:val="FF0000"/>
                <w:sz w:val="22"/>
                <w:szCs w:val="22"/>
              </w:rPr>
              <w:t xml:space="preserve">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w:t>
            </w:r>
            <w:proofErr w:type="gramStart"/>
            <w:r>
              <w:t>to list all the schemes and defer</w:t>
            </w:r>
            <w:proofErr w:type="gramEnd"/>
            <w:r>
              <w:t xml:space="preserve">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So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 xml:space="preserve">As shown by many companies already, FDSS w/o spectrum extension provides only </w:t>
            </w:r>
            <w:r>
              <w:lastRenderedPageBreak/>
              <w:t>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lastRenderedPageBreak/>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w:t>
            </w:r>
            <w:proofErr w:type="gramEnd"/>
            <w:r>
              <w:rPr>
                <w:b/>
                <w:bCs/>
                <w:strike/>
                <w:color w:val="FF0000"/>
                <w:sz w:val="22"/>
                <w:szCs w:val="22"/>
                <w:highlight w:val="yellow"/>
              </w:rPr>
              <w:t xml:space="preserve"> be</w:t>
            </w:r>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af7"/>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af7"/>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af7"/>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pPr>
            <w:r>
              <w:rPr>
                <w:b/>
                <w:bCs/>
                <w:strike/>
                <w:color w:val="FF0000"/>
                <w:sz w:val="22"/>
                <w:highlight w:val="yellow"/>
              </w:rPr>
              <w:t>Whether other solutions will be studied as well will be decided before the end of RAN1 #110b-e.</w:t>
            </w:r>
          </w:p>
        </w:tc>
      </w:tr>
      <w:tr w:rsidR="008A3BB0" w14:paraId="30C55A91" w14:textId="77777777" w:rsidTr="004E1BD2">
        <w:tc>
          <w:tcPr>
            <w:tcW w:w="2176" w:type="dxa"/>
          </w:tcPr>
          <w:p w14:paraId="43F87F22" w14:textId="340F42B1" w:rsidR="008A3BB0" w:rsidRDefault="008A3BB0" w:rsidP="008A3BB0">
            <w:pPr>
              <w:jc w:val="both"/>
            </w:pPr>
            <w:r>
              <w:rPr>
                <w:rFonts w:eastAsia="MS Mincho" w:hint="eastAsia"/>
                <w:lang w:eastAsia="ja-JP"/>
              </w:rPr>
              <w:t>S</w:t>
            </w:r>
            <w:r>
              <w:rPr>
                <w:rFonts w:eastAsia="MS Mincho"/>
                <w:lang w:eastAsia="ja-JP"/>
              </w:rPr>
              <w:t>harp</w:t>
            </w:r>
          </w:p>
        </w:tc>
        <w:tc>
          <w:tcPr>
            <w:tcW w:w="7447" w:type="dxa"/>
          </w:tcPr>
          <w:p w14:paraId="2F321E68" w14:textId="487E4875" w:rsidR="008A3BB0" w:rsidRDefault="008A3BB0" w:rsidP="008A3BB0">
            <w:pPr>
              <w:jc w:val="both"/>
            </w:pPr>
            <w:r>
              <w:rPr>
                <w:rFonts w:eastAsia="MS Mincho" w:hint="eastAsia"/>
                <w:lang w:eastAsia="ja-JP"/>
              </w:rPr>
              <w:t>S</w:t>
            </w:r>
            <w:r>
              <w:rPr>
                <w:rFonts w:eastAsia="MS Mincho"/>
                <w:lang w:eastAsia="ja-JP"/>
              </w:rPr>
              <w:t>upport the proposal.</w:t>
            </w:r>
          </w:p>
        </w:tc>
      </w:tr>
      <w:tr w:rsidR="00CF593B" w14:paraId="5721A28C" w14:textId="77777777" w:rsidTr="004E1BD2">
        <w:tc>
          <w:tcPr>
            <w:tcW w:w="2176" w:type="dxa"/>
          </w:tcPr>
          <w:p w14:paraId="020CAD6F" w14:textId="4065B4EB" w:rsidR="00CF593B" w:rsidRDefault="00CF593B" w:rsidP="008A3BB0">
            <w:pPr>
              <w:jc w:val="both"/>
              <w:rPr>
                <w:rFonts w:hint="eastAsia"/>
              </w:rPr>
            </w:pPr>
            <w:r>
              <w:rPr>
                <w:rFonts w:hint="eastAsia"/>
              </w:rPr>
              <w:t>CATT</w:t>
            </w:r>
          </w:p>
        </w:tc>
        <w:tc>
          <w:tcPr>
            <w:tcW w:w="7447" w:type="dxa"/>
          </w:tcPr>
          <w:p w14:paraId="3B661ADF" w14:textId="18DA6FF8" w:rsidR="00CF593B" w:rsidRDefault="00CF593B" w:rsidP="008A3BB0">
            <w:pPr>
              <w:jc w:val="both"/>
              <w:rPr>
                <w:rFonts w:hint="eastAsia"/>
              </w:rPr>
            </w:pPr>
            <w:r>
              <w:rPr>
                <w:rFonts w:hint="eastAsia"/>
              </w:rPr>
              <w:t>Fine with the proposal.</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t>Please use a), b) and c) as per question formulation to express your views, if any.</w:t>
      </w:r>
    </w:p>
    <w:tbl>
      <w:tblPr>
        <w:tblStyle w:val="81"/>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af7"/>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af7"/>
              <w:numPr>
                <w:ilvl w:val="0"/>
                <w:numId w:val="32"/>
              </w:numPr>
              <w:jc w:val="both"/>
            </w:pPr>
            <w:r>
              <w:t xml:space="preserve">For transparent MPR reduction schemes, we are open to discuss this. </w:t>
            </w:r>
          </w:p>
          <w:p w14:paraId="531FA633" w14:textId="77777777" w:rsidR="004E1BD2" w:rsidRDefault="00892AB3">
            <w:pPr>
              <w:pStyle w:val="af7"/>
              <w:numPr>
                <w:ilvl w:val="0"/>
                <w:numId w:val="32"/>
              </w:numPr>
              <w:jc w:val="both"/>
            </w:pPr>
            <w:proofErr w:type="gramStart"/>
            <w:r>
              <w:t>it</w:t>
            </w:r>
            <w:proofErr w:type="gramEnd"/>
            <w:r>
              <w:t xml:space="preserve">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 xml:space="preserve">As commented above, we suggest </w:t>
            </w:r>
            <w:proofErr w:type="gramStart"/>
            <w:r>
              <w:t>to list</w:t>
            </w:r>
            <w:proofErr w:type="gramEnd"/>
            <w:r>
              <w:t xml:space="preserve">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af7"/>
              <w:numPr>
                <w:ilvl w:val="0"/>
                <w:numId w:val="33"/>
              </w:numPr>
              <w:jc w:val="both"/>
            </w:pPr>
            <w:r>
              <w:t>Don’t support to study sub-PRB transmission.</w:t>
            </w:r>
          </w:p>
          <w:p w14:paraId="531FA640" w14:textId="77777777" w:rsidR="004E1BD2" w:rsidRDefault="00892AB3">
            <w:pPr>
              <w:pStyle w:val="af7"/>
              <w:numPr>
                <w:ilvl w:val="0"/>
                <w:numId w:val="33"/>
              </w:numPr>
              <w:jc w:val="both"/>
            </w:pPr>
            <w:r>
              <w:t xml:space="preserve">Don’t support to study transparent MPR reduction schemes such as clipping and filtering, </w:t>
            </w:r>
            <w:proofErr w:type="spellStart"/>
            <w:r>
              <w:t>companding</w:t>
            </w:r>
            <w:proofErr w:type="spellEnd"/>
            <w:r>
              <w:t xml:space="preserve">, and digital </w:t>
            </w:r>
            <w:proofErr w:type="spellStart"/>
            <w:r>
              <w:t>predistortion</w:t>
            </w:r>
            <w:proofErr w:type="spellEnd"/>
            <w:r>
              <w:t>.</w:t>
            </w:r>
          </w:p>
          <w:p w14:paraId="531FA641" w14:textId="77777777" w:rsidR="004E1BD2" w:rsidRDefault="00892AB3">
            <w:pPr>
              <w:pStyle w:val="af7"/>
              <w:numPr>
                <w:ilvl w:val="0"/>
                <w:numId w:val="33"/>
              </w:numPr>
              <w:jc w:val="both"/>
            </w:pPr>
            <w:r>
              <w:t xml:space="preserve">Not clear definition for advanced receiver yet. Clarification is suggested on </w:t>
            </w:r>
            <w:r>
              <w:lastRenderedPageBreak/>
              <w:t xml:space="preserve">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af7"/>
              <w:numPr>
                <w:ilvl w:val="0"/>
                <w:numId w:val="34"/>
              </w:numPr>
              <w:jc w:val="both"/>
            </w:pPr>
            <w:r>
              <w:t xml:space="preserve">Clipping and filtering, </w:t>
            </w:r>
            <w:proofErr w:type="spellStart"/>
            <w:r>
              <w:t>companding</w:t>
            </w:r>
            <w:proofErr w:type="spellEnd"/>
            <w:r>
              <w:t xml:space="preserve"> and digital </w:t>
            </w:r>
            <w:proofErr w:type="spellStart"/>
            <w:r>
              <w:t>predistortion</w:t>
            </w:r>
            <w:proofErr w:type="spellEnd"/>
            <w:r>
              <w:t xml:space="preserve"> could only provide marginal MPR gain and clipping and filtering and digital predistortion may cause high processing complexity. Besides, these methods may cause signal distortion.</w:t>
            </w:r>
          </w:p>
          <w:p w14:paraId="531FA644" w14:textId="77777777" w:rsidR="004E1BD2" w:rsidRDefault="00892AB3">
            <w:pPr>
              <w:pStyle w:val="af7"/>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lastRenderedPageBreak/>
              <w:t>Nokia, NSB</w:t>
            </w:r>
          </w:p>
        </w:tc>
        <w:tc>
          <w:tcPr>
            <w:tcW w:w="7447" w:type="dxa"/>
          </w:tcPr>
          <w:p w14:paraId="279E5FA8" w14:textId="77777777" w:rsidR="00080684" w:rsidRDefault="00080684" w:rsidP="00080684">
            <w:pPr>
              <w:pStyle w:val="af7"/>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af7"/>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af7"/>
              <w:numPr>
                <w:ilvl w:val="0"/>
                <w:numId w:val="54"/>
              </w:numPr>
              <w:jc w:val="both"/>
            </w:pPr>
            <w:r>
              <w:t xml:space="preserve">We are fine deprioritizing this. </w:t>
            </w:r>
          </w:p>
          <w:p w14:paraId="4E3B02B9" w14:textId="06DCC9A2" w:rsidR="00080684" w:rsidRDefault="00080684" w:rsidP="00080684">
            <w:pPr>
              <w:pStyle w:val="af7"/>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pPr>
            <w:r>
              <w:t>MediaTek</w:t>
            </w:r>
          </w:p>
        </w:tc>
        <w:tc>
          <w:tcPr>
            <w:tcW w:w="7447" w:type="dxa"/>
          </w:tcPr>
          <w:p w14:paraId="72DEF671" w14:textId="6C28F01E" w:rsidR="00E63E7D" w:rsidRDefault="00E63E7D" w:rsidP="00585194">
            <w:pPr>
              <w:jc w:val="both"/>
            </w:pPr>
            <w:r>
              <w:t>We prefer not to have down-selection of schemes at this early stage. Companies should be welcome to study any solution.</w:t>
            </w:r>
            <w:r w:rsidR="00631E34">
              <w:t xml:space="preserve"> </w:t>
            </w:r>
          </w:p>
        </w:tc>
      </w:tr>
      <w:tr w:rsidR="008A3BB0" w14:paraId="6EBA2A69" w14:textId="77777777" w:rsidTr="004E1BD2">
        <w:tc>
          <w:tcPr>
            <w:tcW w:w="2176" w:type="dxa"/>
          </w:tcPr>
          <w:p w14:paraId="68632E73" w14:textId="77777777" w:rsidR="008A3BB0" w:rsidRDefault="008A3BB0" w:rsidP="00585194">
            <w:pPr>
              <w:jc w:val="both"/>
            </w:pPr>
          </w:p>
        </w:tc>
        <w:tc>
          <w:tcPr>
            <w:tcW w:w="7447" w:type="dxa"/>
          </w:tcPr>
          <w:p w14:paraId="3FF9D701" w14:textId="77777777" w:rsidR="008A3BB0" w:rsidRDefault="008A3BB0" w:rsidP="00585194">
            <w:pPr>
              <w:jc w:val="both"/>
            </w:pP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af7"/>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af7"/>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af7"/>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lastRenderedPageBreak/>
        <w:t>Whether the DMRS sequence is extended to the resource elements that are used for spectrum extension.</w:t>
      </w:r>
    </w:p>
    <w:p w14:paraId="531FA651" w14:textId="77777777" w:rsidR="004E1BD2" w:rsidRDefault="00892AB3">
      <w:pPr>
        <w:pStyle w:val="af7"/>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af7"/>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af7"/>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af7"/>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af7"/>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a9"/>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a9"/>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a9"/>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a9"/>
        <w:spacing w:before="120" w:line="276" w:lineRule="auto"/>
        <w:ind w:left="709"/>
        <w:rPr>
          <w:rFonts w:ascii="Times New Roman" w:hAnsi="Times New Roman" w:cs="Times New Roman"/>
          <w:lang w:eastAsia="ko-KR"/>
        </w:rPr>
      </w:pPr>
      <w:r>
        <w:rPr>
          <w:rFonts w:ascii="Times New Roman" w:hAnsi="Times New Roman" w:cs="Times New Roman"/>
          <w:lang w:eastAsia="ko-KR"/>
        </w:rPr>
        <w:t>In addition, the following are proposes for further study:</w:t>
      </w:r>
    </w:p>
    <w:p w14:paraId="531FA65A" w14:textId="77777777" w:rsidR="004E1BD2" w:rsidRDefault="00892AB3">
      <w:pPr>
        <w:pStyle w:val="a9"/>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a9"/>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af7"/>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w:t>
      </w:r>
      <w:proofErr w:type="gramStart"/>
      <w:r>
        <w:rPr>
          <w:b/>
          <w:bCs/>
          <w:sz w:val="22"/>
          <w:szCs w:val="22"/>
          <w:highlight w:val="yellow"/>
        </w:rPr>
        <w:t>),</w:t>
      </w:r>
      <w:proofErr w:type="gramEnd"/>
      <w:r>
        <w:rPr>
          <w:b/>
          <w:bCs/>
          <w:sz w:val="22"/>
          <w:szCs w:val="22"/>
          <w:highlight w:val="yellow"/>
        </w:rPr>
        <w:t xml:space="preserve"> are considered for Rel-18:</w:t>
      </w:r>
    </w:p>
    <w:p w14:paraId="531FA661" w14:textId="77777777" w:rsidR="004E1BD2" w:rsidRDefault="00892AB3">
      <w:pPr>
        <w:pStyle w:val="af7"/>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af7"/>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af7"/>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af7"/>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af7"/>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af7"/>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af7"/>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w:t>
      </w:r>
      <w:proofErr w:type="gramStart"/>
      <w:r>
        <w:rPr>
          <w:bCs/>
          <w:sz w:val="22"/>
          <w:szCs w:val="22"/>
          <w:lang w:val="en-US"/>
        </w:rPr>
        <w:t>20</w:t>
      </w:r>
      <w:proofErr w:type="gramEnd"/>
      <w:r>
        <w:rPr>
          <w:bCs/>
          <w:sz w:val="22"/>
          <w:szCs w:val="22"/>
          <w:lang w:val="en-US"/>
        </w:rPr>
        <w:t>]:</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af7"/>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af7"/>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lastRenderedPageBreak/>
        <w:t>A first question is thus asked.</w:t>
      </w:r>
    </w:p>
    <w:tbl>
      <w:tblPr>
        <w:tblStyle w:val="af1"/>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af7"/>
              <w:numPr>
                <w:ilvl w:val="0"/>
                <w:numId w:val="39"/>
              </w:numPr>
              <w:jc w:val="both"/>
              <w:rPr>
                <w:b/>
                <w:bCs/>
                <w:sz w:val="22"/>
                <w:lang w:val="en-US"/>
              </w:rPr>
            </w:pPr>
            <w:r>
              <w:rPr>
                <w:b/>
                <w:bCs/>
                <w:sz w:val="22"/>
                <w:lang w:val="en-US"/>
              </w:rPr>
              <w:t>Symmetric extension</w:t>
            </w:r>
          </w:p>
          <w:p w14:paraId="531FA66F" w14:textId="77777777" w:rsidR="004E1BD2" w:rsidRDefault="00892AB3">
            <w:pPr>
              <w:pStyle w:val="af7"/>
              <w:numPr>
                <w:ilvl w:val="0"/>
                <w:numId w:val="39"/>
              </w:numPr>
              <w:jc w:val="both"/>
              <w:rPr>
                <w:b/>
                <w:bCs/>
                <w:sz w:val="22"/>
                <w:lang w:val="en-US"/>
              </w:rPr>
            </w:pPr>
            <w:r>
              <w:rPr>
                <w:b/>
                <w:bCs/>
                <w:sz w:val="22"/>
                <w:lang w:val="en-US"/>
              </w:rPr>
              <w:t>Cyclic extension</w:t>
            </w:r>
          </w:p>
          <w:p w14:paraId="531FA670" w14:textId="77777777" w:rsidR="004E1BD2" w:rsidRDefault="00892AB3">
            <w:pPr>
              <w:pStyle w:val="af7"/>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af7"/>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 xml:space="preserve">different filters, such as, RRC, Kaiser, </w:t>
      </w:r>
      <w:proofErr w:type="gramStart"/>
      <w:r>
        <w:rPr>
          <w:sz w:val="22"/>
          <w:szCs w:val="22"/>
        </w:rPr>
        <w:t>3</w:t>
      </w:r>
      <w:proofErr w:type="gramEnd"/>
      <w:r>
        <w:rPr>
          <w:sz w:val="22"/>
          <w:szCs w:val="22"/>
        </w:rPr>
        <w:t>-</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af1"/>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81"/>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af7"/>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af7"/>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w:t>
            </w:r>
            <w:r>
              <w:rPr>
                <w:b/>
                <w:iCs/>
                <w:sz w:val="22"/>
                <w:szCs w:val="22"/>
                <w:highlight w:val="yellow"/>
              </w:rPr>
              <w:lastRenderedPageBreak/>
              <w:t xml:space="preserve">shaping </w:t>
            </w:r>
          </w:p>
          <w:p w14:paraId="531FA68B" w14:textId="77777777" w:rsidR="004E1BD2" w:rsidRDefault="00892AB3">
            <w:pPr>
              <w:pStyle w:val="af7"/>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af7"/>
              <w:numPr>
                <w:ilvl w:val="1"/>
                <w:numId w:val="37"/>
              </w:numPr>
              <w:jc w:val="both"/>
              <w:rPr>
                <w:b/>
                <w:sz w:val="22"/>
                <w:szCs w:val="22"/>
                <w:highlight w:val="yellow"/>
                <w:lang w:val="en-US"/>
              </w:rPr>
            </w:pPr>
            <w:r>
              <w:rPr>
                <w:b/>
                <w:sz w:val="22"/>
                <w:szCs w:val="22"/>
                <w:highlight w:val="yellow"/>
                <w:lang w:val="en-US"/>
              </w:rPr>
              <w:t xml:space="preserve">Amount of extension </w:t>
            </w:r>
            <w:proofErr w:type="gramStart"/>
            <w:r>
              <w:rPr>
                <w:b/>
                <w:strike/>
                <w:color w:val="00B050"/>
                <w:sz w:val="22"/>
                <w:szCs w:val="22"/>
                <w:highlight w:val="yellow"/>
                <w:lang w:val="en-US"/>
              </w:rPr>
              <w:t>Which</w:t>
            </w:r>
            <w:proofErr w:type="gramEnd"/>
            <w:r>
              <w:rPr>
                <w:b/>
                <w:strike/>
                <w:color w:val="00B050"/>
                <w:sz w:val="22"/>
                <w:szCs w:val="22"/>
                <w:highlight w:val="yellow"/>
                <w:lang w:val="en-US"/>
              </w:rPr>
              <w:t xml:space="preserve">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af7"/>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lastRenderedPageBreak/>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w:t>
            </w:r>
            <w:proofErr w:type="gramStart"/>
            <w:r>
              <w:t>put</w:t>
            </w:r>
            <w:proofErr w:type="gramEnd"/>
            <w:r>
              <w:t xml:space="preserve">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af7"/>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af7"/>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af7"/>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af7"/>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af7"/>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af7"/>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af7"/>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af7"/>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af7"/>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af7"/>
              <w:numPr>
                <w:ilvl w:val="0"/>
                <w:numId w:val="37"/>
              </w:numPr>
              <w:spacing w:after="0" w:afterAutospacing="0"/>
              <w:jc w:val="both"/>
              <w:rPr>
                <w:b/>
                <w:sz w:val="18"/>
                <w:szCs w:val="22"/>
                <w:highlight w:val="yellow"/>
                <w:lang w:val="en-US"/>
              </w:rPr>
            </w:pPr>
            <w:r>
              <w:rPr>
                <w:b/>
                <w:sz w:val="18"/>
                <w:szCs w:val="22"/>
                <w:highlight w:val="yellow"/>
                <w:lang w:val="en-US"/>
              </w:rPr>
              <w:lastRenderedPageBreak/>
              <w:t xml:space="preserve">FFS: </w:t>
            </w:r>
          </w:p>
          <w:p w14:paraId="531FA6A7" w14:textId="77777777" w:rsidR="004E1BD2" w:rsidRDefault="00892AB3">
            <w:pPr>
              <w:pStyle w:val="af7"/>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af7"/>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af7"/>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lastRenderedPageBreak/>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af7"/>
              <w:numPr>
                <w:ilvl w:val="0"/>
                <w:numId w:val="40"/>
              </w:numPr>
              <w:jc w:val="both"/>
            </w:pPr>
            <w:r>
              <w:t>Spectrum extension could be expressed in integer units of RBs to facilitate resource scheduling.</w:t>
            </w:r>
          </w:p>
          <w:p w14:paraId="531FA6B4" w14:textId="77777777" w:rsidR="004E1BD2" w:rsidRDefault="00892AB3">
            <w:pPr>
              <w:pStyle w:val="af7"/>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RAN1 should further agree that for comparison between schemes using different SE factors, the same spectral efficiency should be assumed. For example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t>Besides, the design of filter coefficients is also important.</w:t>
            </w:r>
            <w:r>
              <w:rPr>
                <w:sz w:val="18"/>
              </w:rPr>
              <w:t xml:space="preserve"> </w:t>
            </w:r>
            <w:r>
              <w:rPr>
                <w:iCs/>
                <w:szCs w:val="22"/>
              </w:rPr>
              <w:t>According to the two figures below, 3-tap filter [-0.28</w:t>
            </w:r>
            <w:proofErr w:type="gramStart"/>
            <w:r>
              <w:rPr>
                <w:iCs/>
                <w:szCs w:val="22"/>
              </w:rPr>
              <w:t>,1</w:t>
            </w:r>
            <w:proofErr w:type="gramEnd"/>
            <w:r>
              <w:rPr>
                <w:iCs/>
                <w:szCs w:val="22"/>
              </w:rPr>
              <w:t>, -0.28] can achieve same CM performance with 3-tap filter [-0.335,1, -0.335], but the waveform orthogonality of 3-tap filter [-0.28,1, -0.28] is better than 3-tap filter [-0.335,1, -0.335], which result in a 0.3dB BLER performance gain.</w:t>
            </w:r>
            <w:r>
              <w:t xml:space="preserve"> </w:t>
            </w:r>
          </w:p>
          <w:p w14:paraId="531FA6B8" w14:textId="77777777" w:rsidR="004E1BD2" w:rsidRDefault="00892AB3">
            <w:pPr>
              <w:pStyle w:val="af7"/>
              <w:ind w:left="420"/>
              <w:jc w:val="both"/>
            </w:pPr>
            <w:ins w:id="5" w:author="zoutong (D)" w:date="2022-10-12T15:51:00Z">
              <w:r>
                <w:rPr>
                  <w:noProof/>
                  <w:lang w:val="en-US"/>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3110291" cy="1322011"/>
                            </a:xfrm>
                            <a:prstGeom prst="rect">
                              <a:avLst/>
                            </a:prstGeom>
                          </pic:spPr>
                        </pic:pic>
                      </a:graphicData>
                    </a:graphic>
                  </wp:inline>
                </w:drawing>
              </w:r>
            </w:ins>
            <w:del w:id="6" w:author="zoutong (D)" w:date="2022-10-12T15:50:00Z">
              <w:r>
                <w:rPr>
                  <w:noProof/>
                  <w:lang w:val="en-US"/>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af7"/>
              <w:ind w:left="420"/>
              <w:jc w:val="both"/>
            </w:pPr>
            <w:r>
              <w:rPr>
                <w:noProof/>
                <w:lang w:val="en-US"/>
              </w:rPr>
              <w:lastRenderedPageBreak/>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af7"/>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af7"/>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r w:rsidR="008A3BB0" w14:paraId="6336518F" w14:textId="77777777" w:rsidTr="004E1BD2">
        <w:trPr>
          <w:trHeight w:val="313"/>
        </w:trPr>
        <w:tc>
          <w:tcPr>
            <w:tcW w:w="3531" w:type="dxa"/>
          </w:tcPr>
          <w:p w14:paraId="235AFE8B" w14:textId="2FCBE0DD" w:rsidR="008A3BB0" w:rsidRDefault="008A3BB0" w:rsidP="008A3BB0">
            <w:pPr>
              <w:jc w:val="both"/>
            </w:pPr>
            <w:r>
              <w:rPr>
                <w:rFonts w:eastAsia="MS Mincho" w:hint="eastAsia"/>
                <w:lang w:eastAsia="ja-JP"/>
              </w:rPr>
              <w:t>S</w:t>
            </w:r>
            <w:r>
              <w:rPr>
                <w:rFonts w:eastAsia="MS Mincho"/>
                <w:lang w:eastAsia="ja-JP"/>
              </w:rPr>
              <w:t>harp</w:t>
            </w:r>
          </w:p>
        </w:tc>
        <w:tc>
          <w:tcPr>
            <w:tcW w:w="6108" w:type="dxa"/>
            <w:gridSpan w:val="3"/>
          </w:tcPr>
          <w:p w14:paraId="74E3D383" w14:textId="4C44BA92" w:rsidR="008A3BB0" w:rsidRPr="00631E34" w:rsidRDefault="008A3BB0" w:rsidP="008A3BB0">
            <w:pPr>
              <w:jc w:val="both"/>
            </w:pPr>
            <w:r>
              <w:t>For s</w:t>
            </w:r>
            <w:r w:rsidRPr="003768EC">
              <w:t>pectrum extension size</w:t>
            </w:r>
            <w:r>
              <w:t>, we are option to consider another alternative as well. Ericsson’s update looks fine. FL proposal 2 has the sub-bullet point saying that FFS w</w:t>
            </w:r>
            <w:r w:rsidRPr="003768EC">
              <w:t>hether only small RB allocations.</w:t>
            </w:r>
            <w:r>
              <w:t xml:space="preserve"> If only a small number of RBs is assumed, we should study how much transmission power loss the extension leads to.</w:t>
            </w:r>
          </w:p>
        </w:tc>
      </w:tr>
      <w:tr w:rsidR="00CF593B" w14:paraId="626BD48B" w14:textId="77777777" w:rsidTr="004E1BD2">
        <w:trPr>
          <w:trHeight w:val="313"/>
        </w:trPr>
        <w:tc>
          <w:tcPr>
            <w:tcW w:w="3531" w:type="dxa"/>
          </w:tcPr>
          <w:p w14:paraId="3AA7C776" w14:textId="5DC5CFB5" w:rsidR="00CF593B" w:rsidRDefault="00CF593B" w:rsidP="008A3BB0">
            <w:pPr>
              <w:jc w:val="both"/>
              <w:rPr>
                <w:rFonts w:hint="eastAsia"/>
              </w:rPr>
            </w:pPr>
            <w:r>
              <w:rPr>
                <w:rFonts w:hint="eastAsia"/>
              </w:rPr>
              <w:t>CATT</w:t>
            </w:r>
          </w:p>
        </w:tc>
        <w:tc>
          <w:tcPr>
            <w:tcW w:w="6108" w:type="dxa"/>
            <w:gridSpan w:val="3"/>
          </w:tcPr>
          <w:p w14:paraId="519BD5F4" w14:textId="08BE2C39" w:rsidR="00CF593B" w:rsidRDefault="00CF593B" w:rsidP="008A3BB0">
            <w:pPr>
              <w:jc w:val="both"/>
            </w:pPr>
            <w:r>
              <w:rPr>
                <w:rFonts w:hint="eastAsia"/>
              </w:rPr>
              <w:t>We agree that it can be discussed in RAN4.</w:t>
            </w:r>
            <w:bookmarkStart w:id="7" w:name="_GoBack"/>
            <w:bookmarkEnd w:id="7"/>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81"/>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That aside, what is the assumption on gNB receiver? Will a gNB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1730706C" w:rsidR="004E1BD2" w:rsidRDefault="008A3BB0">
            <w:pPr>
              <w:jc w:val="both"/>
            </w:pPr>
            <w:r>
              <w:t>V</w:t>
            </w:r>
            <w:r w:rsidR="00892AB3">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lastRenderedPageBreak/>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proofErr w:type="gramStart"/>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w:t>
            </w:r>
            <w:proofErr w:type="gramEnd"/>
            <w:r w:rsidRPr="3B19B838">
              <w:rPr>
                <w:rStyle w:val="normaltextrun"/>
                <w:color w:val="000000" w:themeColor="text1"/>
              </w:rPr>
              <w:t xml:space="preserve">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 xml:space="preserve">Our understanding of cyclic shift plus symmetric extension is that the latter converges to symmetric extension (w.r.t. </w:t>
            </w:r>
            <w:proofErr w:type="spellStart"/>
            <w:r>
              <w:t>inband</w:t>
            </w:r>
            <w:proofErr w:type="spellEnd"/>
            <w:r>
              <w:t xml:space="preserve"> RBs) when maximum PAR reduction is observed,</w:t>
            </w:r>
          </w:p>
        </w:tc>
      </w:tr>
      <w:tr w:rsidR="008A3BB0" w14:paraId="71F06F4C" w14:textId="77777777" w:rsidTr="004E1BD2">
        <w:trPr>
          <w:trHeight w:val="313"/>
        </w:trPr>
        <w:tc>
          <w:tcPr>
            <w:tcW w:w="3557" w:type="dxa"/>
          </w:tcPr>
          <w:p w14:paraId="7E43A8CF" w14:textId="6838F797" w:rsidR="008A3BB0" w:rsidRDefault="008A3BB0" w:rsidP="008A3BB0">
            <w:pPr>
              <w:jc w:val="both"/>
            </w:pPr>
            <w:r>
              <w:rPr>
                <w:rFonts w:eastAsia="MS Mincho" w:hint="eastAsia"/>
                <w:lang w:eastAsia="ja-JP"/>
              </w:rPr>
              <w:t>S</w:t>
            </w:r>
            <w:r>
              <w:rPr>
                <w:rFonts w:eastAsia="MS Mincho"/>
                <w:lang w:eastAsia="ja-JP"/>
              </w:rPr>
              <w:t>harp</w:t>
            </w:r>
          </w:p>
        </w:tc>
        <w:tc>
          <w:tcPr>
            <w:tcW w:w="6082" w:type="dxa"/>
          </w:tcPr>
          <w:p w14:paraId="04B013B3" w14:textId="6C7F534A" w:rsidR="008A3BB0" w:rsidRDefault="008A3BB0" w:rsidP="008A3BB0">
            <w:pPr>
              <w:jc w:val="both"/>
            </w:pPr>
            <w:r>
              <w:rPr>
                <w:rFonts w:eastAsia="MS Mincho" w:hint="eastAsia"/>
                <w:lang w:eastAsia="ja-JP"/>
              </w:rPr>
              <w:t>O</w:t>
            </w:r>
            <w:r>
              <w:rPr>
                <w:rFonts w:eastAsia="MS Mincho"/>
                <w:lang w:eastAsia="ja-JP"/>
              </w:rPr>
              <w:t>pen to study any of the options.</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81"/>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It may be helpful to agree on filter(s) to help with alignment on simulation results.  The most important aspect is that filters meet RAN4 requirements, e.g.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44B68FA0" w:rsidR="004E1BD2" w:rsidRDefault="008A3BB0">
            <w:pPr>
              <w:jc w:val="both"/>
            </w:pPr>
            <w:r>
              <w:t>V</w:t>
            </w:r>
            <w:r w:rsidR="00892AB3">
              <w:t>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conditions for shaping filter implementations, i.e., gNB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lastRenderedPageBreak/>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af7"/>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af7"/>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w:t>
      </w:r>
      <w:proofErr w:type="gramStart"/>
      <w:r>
        <w:rPr>
          <w:rFonts w:eastAsiaTheme="minorEastAsia"/>
          <w:bCs/>
          <w:iCs/>
          <w:sz w:val="22"/>
          <w:szCs w:val="22"/>
          <w:lang w:eastAsia="zh-CN"/>
        </w:rPr>
        <w:t>a non-transparent waveform shaping technique to transmit DFT-S-OFM waveforms at a higher transmit</w:t>
      </w:r>
      <w:proofErr w:type="gramEnd"/>
      <w:r>
        <w:rPr>
          <w:rFonts w:eastAsiaTheme="minorEastAsia"/>
          <w:bCs/>
          <w:iCs/>
          <w:sz w:val="22"/>
          <w:szCs w:val="22"/>
          <w:lang w:eastAsia="zh-CN"/>
        </w:rPr>
        <w:t xml:space="preserve"> power. </w:t>
      </w:r>
    </w:p>
    <w:p w14:paraId="531FA6FE" w14:textId="77777777" w:rsidR="004E1BD2" w:rsidRDefault="00892AB3">
      <w:pPr>
        <w:pStyle w:val="af7"/>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w:t>
      </w:r>
      <w:proofErr w:type="gramStart"/>
      <w:r>
        <w:rPr>
          <w:b/>
          <w:bCs/>
          <w:sz w:val="22"/>
          <w:szCs w:val="22"/>
          <w:highlight w:val="yellow"/>
        </w:rPr>
        <w:t>),</w:t>
      </w:r>
      <w:proofErr w:type="gramEnd"/>
      <w:r>
        <w:rPr>
          <w:b/>
          <w:bCs/>
          <w:sz w:val="22"/>
          <w:szCs w:val="22"/>
          <w:highlight w:val="yellow"/>
        </w:rPr>
        <w:t xml:space="preserve"> are considered for Rel-18:</w:t>
      </w:r>
    </w:p>
    <w:p w14:paraId="531FA702" w14:textId="77777777" w:rsidR="004E1BD2" w:rsidRDefault="00892AB3">
      <w:pPr>
        <w:pStyle w:val="af7"/>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af7"/>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af7"/>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af7"/>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af7"/>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af1"/>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81"/>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af7"/>
              <w:numPr>
                <w:ilvl w:val="0"/>
                <w:numId w:val="42"/>
              </w:numPr>
              <w:jc w:val="both"/>
              <w:rPr>
                <w:b/>
                <w:sz w:val="22"/>
                <w:szCs w:val="22"/>
                <w:highlight w:val="yellow"/>
                <w:lang w:val="en-US"/>
              </w:rPr>
            </w:pPr>
            <w:r>
              <w:rPr>
                <w:b/>
                <w:sz w:val="22"/>
                <w:szCs w:val="22"/>
                <w:highlight w:val="green"/>
                <w:lang w:val="en-US"/>
              </w:rPr>
              <w:t xml:space="preserve">If </w:t>
            </w:r>
            <w:proofErr w:type="gramStart"/>
            <w:r>
              <w:rPr>
                <w:b/>
                <w:sz w:val="22"/>
                <w:szCs w:val="22"/>
                <w:highlight w:val="green"/>
                <w:lang w:val="en-US"/>
              </w:rPr>
              <w:t>s</w:t>
            </w:r>
            <w:r>
              <w:rPr>
                <w:b/>
                <w:sz w:val="22"/>
                <w:szCs w:val="22"/>
                <w:highlight w:val="yellow"/>
                <w:lang w:val="en-US"/>
              </w:rPr>
              <w:t>ideband tone</w:t>
            </w:r>
            <w:proofErr w:type="gramEnd"/>
            <w:r>
              <w:rPr>
                <w:b/>
                <w:sz w:val="22"/>
                <w:szCs w:val="22"/>
                <w:highlight w:val="yellow"/>
                <w:lang w:val="en-US"/>
              </w:rPr>
              <w:t xml:space="preserve"> reservation size is expressed in integer units of RBs.</w:t>
            </w:r>
          </w:p>
          <w:p w14:paraId="531FA71F" w14:textId="77777777" w:rsidR="004E1BD2" w:rsidRDefault="00892AB3">
            <w:pPr>
              <w:pStyle w:val="af7"/>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af7"/>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af7"/>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af7"/>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5D93C375" w:rsidR="004E1BD2" w:rsidRDefault="008A3BB0">
            <w:pPr>
              <w:jc w:val="both"/>
            </w:pPr>
            <w:r>
              <w:t>W</w:t>
            </w:r>
            <w:r w:rsidR="00892AB3">
              <w:t xml:space="preserve">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af7"/>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af7"/>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af7"/>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af7"/>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af7"/>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lastRenderedPageBreak/>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af7"/>
              <w:numPr>
                <w:ilvl w:val="0"/>
                <w:numId w:val="55"/>
              </w:numPr>
              <w:jc w:val="both"/>
            </w:pPr>
            <w:r>
              <w:t>FDSS w/ SE</w:t>
            </w:r>
          </w:p>
          <w:p w14:paraId="1F0B86C7" w14:textId="081C7B13" w:rsidR="00560A56" w:rsidRPr="00560A56" w:rsidRDefault="00560A56" w:rsidP="00560A56">
            <w:pPr>
              <w:pStyle w:val="af7"/>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r w:rsidR="008A3BB0" w14:paraId="616AB6FF" w14:textId="77777777" w:rsidTr="00560A56">
        <w:trPr>
          <w:trHeight w:val="313"/>
        </w:trPr>
        <w:tc>
          <w:tcPr>
            <w:tcW w:w="3558" w:type="dxa"/>
          </w:tcPr>
          <w:p w14:paraId="20657982" w14:textId="77E8E4AB"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F33CA7" w14:textId="2F899F8A" w:rsidR="008A3BB0" w:rsidRPr="008A3BB0" w:rsidRDefault="008A3BB0" w:rsidP="005C69A2">
            <w:pPr>
              <w:jc w:val="both"/>
              <w:rPr>
                <w:rFonts w:eastAsia="MS Mincho"/>
                <w:lang w:eastAsia="ja-JP"/>
              </w:rPr>
            </w:pPr>
            <w:r>
              <w:rPr>
                <w:rFonts w:eastAsia="MS Mincho" w:hint="eastAsia"/>
                <w:lang w:eastAsia="ja-JP"/>
              </w:rPr>
              <w:t>S</w:t>
            </w:r>
            <w:r>
              <w:rPr>
                <w:rFonts w:eastAsia="MS Mincho"/>
                <w:lang w:eastAsia="ja-JP"/>
              </w:rPr>
              <w:t xml:space="preserve">imilar to proposal 4. </w:t>
            </w:r>
            <w:r w:rsidRPr="008A3BB0">
              <w:rPr>
                <w:rFonts w:eastAsia="MS Mincho"/>
                <w:lang w:eastAsia="ja-JP"/>
              </w:rPr>
              <w:t>For spectrum extension size, we are option to consider another alternative as well. Ericsson’s update looks fine.</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81"/>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bl>
    <w:p w14:paraId="531FA752" w14:textId="77777777" w:rsidR="004E1BD2" w:rsidRDefault="00892AB3">
      <w:pPr>
        <w:jc w:val="both"/>
      </w:pPr>
      <w:r>
        <w:t xml:space="preserve">   </w:t>
      </w:r>
    </w:p>
    <w:p w14:paraId="531FA753" w14:textId="77777777" w:rsidR="004E1BD2" w:rsidRDefault="004E1BD2">
      <w:pPr>
        <w:jc w:val="both"/>
      </w:pPr>
    </w:p>
    <w:p w14:paraId="531FA754" w14:textId="77777777" w:rsidR="004E1BD2" w:rsidRDefault="00892AB3">
      <w:pPr>
        <w:pStyle w:val="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af7"/>
        <w:numPr>
          <w:ilvl w:val="0"/>
          <w:numId w:val="43"/>
        </w:numPr>
        <w:jc w:val="both"/>
        <w:rPr>
          <w:sz w:val="22"/>
          <w:lang w:val="en-US"/>
        </w:rPr>
      </w:pPr>
      <w:r>
        <w:rPr>
          <w:sz w:val="22"/>
          <w:lang w:val="en-US"/>
        </w:rPr>
        <w:t>Evaluation methodology</w:t>
      </w:r>
    </w:p>
    <w:p w14:paraId="531FA757" w14:textId="77777777" w:rsidR="004E1BD2" w:rsidRDefault="00892AB3">
      <w:pPr>
        <w:pStyle w:val="af7"/>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lastRenderedPageBreak/>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8" w:name="_Toc415085486"/>
      <w:bookmarkStart w:id="9" w:name="_Toc503902285"/>
      <w:r>
        <w:t xml:space="preserve">     </w:t>
      </w:r>
    </w:p>
    <w:p w14:paraId="531FA759" w14:textId="77777777" w:rsidR="004E1BD2" w:rsidRDefault="004E1BD2">
      <w:pPr>
        <w:jc w:val="both"/>
      </w:pPr>
    </w:p>
    <w:p w14:paraId="531FA75A" w14:textId="77777777" w:rsidR="004E1BD2" w:rsidRDefault="00892AB3">
      <w:pPr>
        <w:pStyle w:val="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af7"/>
        <w:numPr>
          <w:ilvl w:val="0"/>
          <w:numId w:val="44"/>
        </w:numPr>
        <w:spacing w:before="120" w:after="120"/>
        <w:contextualSpacing w:val="0"/>
        <w:rPr>
          <w:bCs/>
          <w:sz w:val="22"/>
          <w:szCs w:val="22"/>
        </w:rPr>
      </w:pPr>
      <w:r>
        <w:rPr>
          <w:rFonts w:eastAsia="宋体"/>
          <w:bCs/>
          <w:sz w:val="22"/>
          <w:szCs w:val="22"/>
        </w:rPr>
        <w:t>One company (Huawei/</w:t>
      </w:r>
      <w:proofErr w:type="spellStart"/>
      <w:r>
        <w:rPr>
          <w:rFonts w:eastAsia="宋体"/>
          <w:bCs/>
          <w:sz w:val="22"/>
          <w:szCs w:val="22"/>
        </w:rPr>
        <w:t>HiSi</w:t>
      </w:r>
      <w:proofErr w:type="spellEnd"/>
      <w:r>
        <w:rPr>
          <w:rFonts w:eastAsia="宋体"/>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w:t>
      </w:r>
      <w:proofErr w:type="gramStart"/>
      <w:r>
        <w:rPr>
          <w:bCs/>
          <w:sz w:val="22"/>
          <w:szCs w:val="22"/>
        </w:rPr>
        <w:t>is</w:t>
      </w:r>
      <w:proofErr w:type="gramEnd"/>
      <w:r>
        <w:rPr>
          <w:bCs/>
          <w:sz w:val="22"/>
          <w:szCs w:val="22"/>
        </w:rPr>
        <w:t xml:space="preserve"> the improvement of CM at the 99-percentile of the CDF.</w:t>
      </w:r>
    </w:p>
    <w:p w14:paraId="531FA760" w14:textId="77777777" w:rsidR="004E1BD2" w:rsidRDefault="00892AB3">
      <w:pPr>
        <w:pStyle w:val="af7"/>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af7"/>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af7"/>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af7"/>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af7"/>
        <w:numPr>
          <w:ilvl w:val="1"/>
          <w:numId w:val="44"/>
        </w:numPr>
        <w:spacing w:before="120" w:after="120"/>
        <w:contextualSpacing w:val="0"/>
        <w:jc w:val="both"/>
        <w:rPr>
          <w:b/>
          <w:bCs/>
          <w:sz w:val="22"/>
          <w:szCs w:val="22"/>
        </w:rPr>
      </w:pPr>
      <w:r>
        <w:rPr>
          <w:sz w:val="22"/>
          <w:szCs w:val="22"/>
        </w:rPr>
        <w:t>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767" w14:textId="77777777" w:rsidR="004E1BD2" w:rsidRDefault="00892AB3">
      <w:pPr>
        <w:pStyle w:val="af7"/>
        <w:numPr>
          <w:ilvl w:val="1"/>
          <w:numId w:val="44"/>
        </w:numPr>
        <w:spacing w:before="120" w:after="120"/>
        <w:contextualSpacing w:val="0"/>
        <w:jc w:val="both"/>
        <w:rPr>
          <w:sz w:val="22"/>
          <w:szCs w:val="22"/>
        </w:rPr>
      </w:pPr>
      <w:r>
        <w:rPr>
          <w:sz w:val="22"/>
          <w:szCs w:val="22"/>
        </w:rPr>
        <w:t>For FDSS with bandwidth expansion, evaluate the impact of gNB not knowing the pulse shaping filter used by the UE (but aware of bandwidth expansion).</w:t>
      </w:r>
    </w:p>
    <w:p w14:paraId="531FA768" w14:textId="77777777" w:rsidR="004E1BD2" w:rsidRDefault="00892AB3">
      <w:pPr>
        <w:pStyle w:val="af7"/>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af7"/>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af7"/>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宋体"/>
          <w:bCs/>
          <w:sz w:val="22"/>
          <w:szCs w:val="22"/>
          <w:lang w:eastAsia="zh-CN"/>
        </w:rPr>
        <w:t>techniques to reduce MPR/PAR taking into consideration the implementation impact at both the UE and the gNB.</w:t>
      </w:r>
    </w:p>
    <w:p w14:paraId="531FA76B" w14:textId="77777777" w:rsidR="004E1BD2" w:rsidRDefault="00892AB3">
      <w:pPr>
        <w:pStyle w:val="af7"/>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3"/>
        <w:numPr>
          <w:ilvl w:val="2"/>
          <w:numId w:val="4"/>
        </w:numPr>
        <w:jc w:val="both"/>
      </w:pPr>
      <w:r>
        <w:rPr>
          <w:color w:val="4BACC6" w:themeColor="accent5"/>
          <w:szCs w:val="28"/>
          <w:lang w:val="en-US"/>
        </w:rPr>
        <w:lastRenderedPageBreak/>
        <w:t>[PAUSED]</w:t>
      </w:r>
      <w:r>
        <w:rPr>
          <w:color w:val="FF0000"/>
          <w:szCs w:val="28"/>
          <w:lang w:val="en-US"/>
        </w:rPr>
        <w:t xml:space="preserve"> </w:t>
      </w:r>
      <w:r>
        <w:t>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 xml:space="preserve">ermine PA output backoff using RF simulations and according to RAN4 requirements for error vector magnitude, in band emissions, spectrum flatness, spectrum emission mask, and adjacent channel leakage, spurious and accounting for counter-IM3. </w:t>
      </w:r>
      <w:proofErr w:type="gramStart"/>
      <w:r>
        <w:rPr>
          <w:sz w:val="22"/>
          <w:szCs w:val="22"/>
          <w:lang w:val="en-US"/>
        </w:rPr>
        <w:t>In addition</w:t>
      </w:r>
      <w:r>
        <w:rPr>
          <w:b/>
          <w:bCs/>
          <w:sz w:val="22"/>
          <w:szCs w:val="22"/>
          <w:lang w:val="en-US"/>
        </w:rPr>
        <w:t>.</w:t>
      </w:r>
      <w:proofErr w:type="gramEnd"/>
      <w:r>
        <w:rPr>
          <w:sz w:val="22"/>
          <w:szCs w:val="22"/>
          <w:lang w:val="en-US"/>
        </w:rPr>
        <w:t xml:space="preserve"> </w:t>
      </w:r>
      <w:proofErr w:type="gramStart"/>
      <w:r>
        <w:rPr>
          <w:sz w:val="22"/>
          <w:szCs w:val="22"/>
          <w:lang w:val="en-US"/>
        </w:rPr>
        <w:t>as</w:t>
      </w:r>
      <w:proofErr w:type="gramEnd"/>
      <w:r>
        <w:rPr>
          <w:sz w:val="22"/>
          <w:szCs w:val="22"/>
          <w:lang w:val="en-US"/>
        </w:rPr>
        <w:t xml:space="preserve"> a starting point, using the parameters in below table for RF simulations, and select remaining parameters that are needed for link simulations from TR 38.830, appendices A.1 and A.2.</w:t>
      </w:r>
    </w:p>
    <w:tbl>
      <w:tblPr>
        <w:tblStyle w:val="af1"/>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8"/>
    <w:bookmarkEnd w:id="9"/>
    <w:p w14:paraId="531FA792" w14:textId="77777777" w:rsidR="004E1BD2" w:rsidRDefault="00892AB3">
      <w:pPr>
        <w:pStyle w:val="1"/>
        <w:jc w:val="both"/>
        <w:rPr>
          <w:lang w:val="en-US"/>
        </w:rPr>
      </w:pPr>
      <w:r>
        <w:rPr>
          <w:lang w:val="en-US"/>
        </w:rPr>
        <w:lastRenderedPageBreak/>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1"/>
        <w:jc w:val="both"/>
        <w:rPr>
          <w:lang w:val="en-US"/>
        </w:rPr>
      </w:pPr>
      <w:r>
        <w:rPr>
          <w:lang w:val="en-US"/>
        </w:rPr>
        <w:t>References</w:t>
      </w:r>
    </w:p>
    <w:p w14:paraId="531FA797" w14:textId="77777777" w:rsidR="004E1BD2" w:rsidRDefault="00892AB3">
      <w:pPr>
        <w:pStyle w:val="af7"/>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af7"/>
        <w:numPr>
          <w:ilvl w:val="0"/>
          <w:numId w:val="45"/>
        </w:numPr>
        <w:spacing w:after="0"/>
        <w:rPr>
          <w:sz w:val="22"/>
          <w:szCs w:val="22"/>
        </w:rPr>
      </w:pPr>
      <w:bookmarkStart w:id="10"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af7"/>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af7"/>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af7"/>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af7"/>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af7"/>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af7"/>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af7"/>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af7"/>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af7"/>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af7"/>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af7"/>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af7"/>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af7"/>
        <w:spacing w:after="0"/>
        <w:ind w:left="360"/>
        <w:rPr>
          <w:sz w:val="22"/>
          <w:szCs w:val="22"/>
        </w:rPr>
      </w:pPr>
    </w:p>
    <w:bookmarkEnd w:id="10"/>
    <w:p w14:paraId="531FA7AC" w14:textId="77777777" w:rsidR="004E1BD2" w:rsidRDefault="00892AB3">
      <w:pPr>
        <w:pStyle w:val="1"/>
        <w:ind w:left="2268" w:hanging="2268"/>
        <w:jc w:val="both"/>
        <w:rPr>
          <w:lang w:val="en-US"/>
        </w:rPr>
      </w:pPr>
      <w:r>
        <w:rPr>
          <w:lang w:val="en-US"/>
        </w:rPr>
        <w:t>Appendix A: Proposals from contributions aggregated by topic</w:t>
      </w:r>
    </w:p>
    <w:p w14:paraId="531FA7AD" w14:textId="77777777" w:rsidR="004E1BD2" w:rsidRDefault="00892AB3">
      <w:pPr>
        <w:pStyle w:val="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af1"/>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a9"/>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 xml:space="preserve">Send </w:t>
            </w:r>
            <w:proofErr w:type="gramStart"/>
            <w:r>
              <w:rPr>
                <w:rFonts w:ascii="Times New Roman" w:hAnsi="Times New Roman"/>
                <w:bCs/>
                <w:i/>
                <w:sz w:val="20"/>
                <w:szCs w:val="20"/>
                <w:lang w:eastAsia="en-US"/>
              </w:rPr>
              <w:t>an LS</w:t>
            </w:r>
            <w:proofErr w:type="gramEnd"/>
            <w:r>
              <w:rPr>
                <w:rFonts w:ascii="Times New Roman" w:hAnsi="Times New Roman"/>
                <w:bCs/>
                <w:i/>
                <w:sz w:val="20"/>
                <w:szCs w:val="20"/>
                <w:lang w:eastAsia="en-US"/>
              </w:rPr>
              <w:t xml:space="preserve">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af1"/>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af1"/>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11" w:name="_Hlk115708520"/>
            <w:r>
              <w:rPr>
                <w:i/>
                <w:lang w:eastAsia="zh-CN"/>
              </w:rPr>
              <w:t xml:space="preserve">HPUE related power domain enhancement </w:t>
            </w:r>
            <w:bookmarkEnd w:id="11"/>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af1"/>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/report from UE to gNB should be introduced to let gNB know the timing about UE autonomous Tx suspension due to SAR limit</w:t>
            </w:r>
          </w:p>
          <w:p w14:paraId="531FA7CB" w14:textId="77777777" w:rsidR="004E1BD2" w:rsidRDefault="00892AB3">
            <w:pPr>
              <w:pStyle w:val="af7"/>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t>Proposal 8:</w:t>
            </w:r>
            <w:r>
              <w:rPr>
                <w:i/>
                <w:iCs/>
                <w:lang w:eastAsia="zh-CN"/>
              </w:rPr>
              <w:t xml:space="preserve"> To facilitate higher power transmission in CA and DC scenarios, introduce signalling mechanisms between UE and gNB focused on </w:t>
            </w:r>
          </w:p>
          <w:p w14:paraId="531FA7D5" w14:textId="77777777" w:rsidR="004E1BD2" w:rsidRDefault="00892AB3">
            <w:pPr>
              <w:pStyle w:val="af7"/>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af7"/>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af7"/>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lastRenderedPageBreak/>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3"/>
        <w:rPr>
          <w:lang w:val="en-US"/>
        </w:rPr>
      </w:pPr>
      <w:r>
        <w:rPr>
          <w:lang w:val="en-US"/>
        </w:rPr>
        <w:t>A.2.1 Way of working (RAN1 and RAN4 work split)</w:t>
      </w:r>
    </w:p>
    <w:tbl>
      <w:tblPr>
        <w:tblStyle w:val="af1"/>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a9"/>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a9"/>
              <w:spacing w:before="120" w:line="276" w:lineRule="auto"/>
              <w:rPr>
                <w:rFonts w:ascii="Times New Roman" w:hAnsi="Times New Roman"/>
                <w:b/>
                <w:iCs/>
                <w:lang w:eastAsia="en-US"/>
              </w:rPr>
            </w:pPr>
          </w:p>
          <w:p w14:paraId="531FA7E9"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a9"/>
              <w:spacing w:before="120" w:line="276" w:lineRule="auto"/>
              <w:rPr>
                <w:rFonts w:ascii="Times New Roman" w:hAnsi="Times New Roman"/>
                <w:b/>
                <w:iCs/>
                <w:lang w:eastAsia="en-US"/>
              </w:rPr>
            </w:pPr>
          </w:p>
          <w:p w14:paraId="531FA7EC"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a9"/>
              <w:spacing w:before="120" w:line="276" w:lineRule="auto"/>
              <w:rPr>
                <w:rFonts w:ascii="Times New Roman" w:hAnsi="Times New Roman"/>
                <w:b/>
                <w:iCs/>
                <w:lang w:eastAsia="en-US"/>
              </w:rPr>
            </w:pPr>
          </w:p>
          <w:p w14:paraId="531FA7EF"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a9"/>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a9"/>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a9"/>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af1"/>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7FA" w14:textId="77777777" w:rsidR="004E1BD2" w:rsidRDefault="00892AB3">
            <w:pPr>
              <w:spacing w:before="120" w:after="120"/>
              <w:rPr>
                <w:i/>
              </w:rPr>
            </w:pPr>
            <w:r>
              <w:rPr>
                <w:b/>
                <w:i/>
              </w:rPr>
              <w:t xml:space="preserve">Proposal 1: </w:t>
            </w:r>
            <w:r>
              <w:rPr>
                <w:i/>
              </w:rPr>
              <w:t xml:space="preserve">Adopt the metrics of coverage enhancement gain, PAPR, CM, and reduced SNR for evaluations on </w:t>
            </w:r>
            <w:r>
              <w:rPr>
                <w:i/>
              </w:rPr>
              <w:lastRenderedPageBreak/>
              <w:t>coverage performance improvement of Rel-18 NR power domain enhancements:</w:t>
            </w:r>
          </w:p>
          <w:p w14:paraId="531FA7FB" w14:textId="77777777" w:rsidR="004E1BD2" w:rsidRDefault="00892AB3">
            <w:pPr>
              <w:pStyle w:val="af7"/>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af7"/>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af7"/>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w:t>
            </w:r>
            <w:proofErr w:type="gramStart"/>
            <w:r>
              <w:rPr>
                <w:i/>
              </w:rPr>
              <w:t>is</w:t>
            </w:r>
            <w:proofErr w:type="gramEnd"/>
            <w:r>
              <w:rPr>
                <w:i/>
              </w:rPr>
              <w:t xml:space="preserve">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gNB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For FDSS with bandwidth expansion, evaluate the impact of gNB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a9"/>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宋体"/>
                <w:b/>
                <w:i/>
                <w:iCs/>
                <w:lang w:eastAsia="zh-CN"/>
              </w:rPr>
            </w:pPr>
            <w:r>
              <w:rPr>
                <w:rFonts w:eastAsia="宋体"/>
                <w:b/>
                <w:i/>
                <w:iCs/>
                <w:lang w:eastAsia="zh-CN"/>
              </w:rPr>
              <w:t xml:space="preserve">Proposal 2: </w:t>
            </w:r>
            <w:r>
              <w:rPr>
                <w:rFonts w:eastAsia="宋体"/>
                <w:bCs/>
                <w:i/>
                <w:iCs/>
                <w:lang w:eastAsia="zh-CN"/>
              </w:rPr>
              <w:t>Further study techniques to reduce MPR/PAR to assess the gains for coverage enhancement.</w:t>
            </w:r>
            <w:r>
              <w:rPr>
                <w:rFonts w:eastAsia="宋体"/>
                <w:b/>
                <w:i/>
                <w:iCs/>
                <w:lang w:eastAsia="zh-CN"/>
              </w:rPr>
              <w:t xml:space="preserve"> </w:t>
            </w:r>
          </w:p>
          <w:p w14:paraId="531FA811" w14:textId="77777777" w:rsidR="004E1BD2" w:rsidRDefault="00892AB3">
            <w:pPr>
              <w:spacing w:before="120" w:after="120" w:line="276" w:lineRule="auto"/>
              <w:rPr>
                <w:rFonts w:eastAsia="宋体"/>
                <w:i/>
              </w:rPr>
            </w:pPr>
            <w:r>
              <w:rPr>
                <w:rFonts w:eastAsia="宋体"/>
                <w:b/>
                <w:i/>
                <w:iCs/>
                <w:lang w:eastAsia="zh-CN"/>
              </w:rPr>
              <w:t xml:space="preserve">Proposal 4: </w:t>
            </w:r>
            <w:r>
              <w:rPr>
                <w:rFonts w:eastAsia="宋体"/>
                <w:bCs/>
                <w:i/>
                <w:iCs/>
                <w:lang w:eastAsia="zh-CN"/>
              </w:rPr>
              <w:t>Further study techniques to reduce MPR/PAR taking into consideration the implementation impact at both the UE and the gNB</w:t>
            </w:r>
          </w:p>
          <w:p w14:paraId="531FA812" w14:textId="77777777" w:rsidR="004E1BD2" w:rsidRDefault="004E1BD2">
            <w:pPr>
              <w:spacing w:before="120" w:after="120" w:line="276" w:lineRule="auto"/>
              <w:rPr>
                <w:rFonts w:eastAsia="宋体"/>
                <w:bCs/>
                <w:i/>
                <w:iCs/>
                <w:lang w:eastAsia="zh-CN"/>
              </w:rPr>
            </w:pPr>
          </w:p>
          <w:p w14:paraId="531FA813"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af1"/>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 xml:space="preserve">Determine PA output backoff using RF simulations and according to RAN4 requirements for error vector magnitude, in band emissions, spectrum flatness, spectrum emission mask, and adjacent channel leakage, </w:t>
            </w:r>
            <w:r>
              <w:rPr>
                <w:i/>
                <w:iCs/>
                <w:lang w:val="en-US"/>
              </w:rPr>
              <w:lastRenderedPageBreak/>
              <w:t>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af1"/>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2"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2"/>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3"/>
        <w:rPr>
          <w:lang w:val="fr-FR"/>
        </w:rPr>
      </w:pPr>
      <w:r>
        <w:rPr>
          <w:lang w:val="fr-FR"/>
        </w:rPr>
        <w:t xml:space="preserve">A.2.3 MPR/PAR reduction techniques </w:t>
      </w:r>
    </w:p>
    <w:tbl>
      <w:tblPr>
        <w:tblStyle w:val="af1"/>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宋体"/>
                <w:b/>
              </w:rPr>
            </w:pPr>
            <w:bookmarkStart w:id="13" w:name="_Hlk115797007"/>
            <w:r>
              <w:rPr>
                <w:rFonts w:eastAsia="宋体"/>
                <w:b/>
              </w:rPr>
              <w:t>R1-2208412 Huawei/</w:t>
            </w:r>
            <w:proofErr w:type="spellStart"/>
            <w:r>
              <w:rPr>
                <w:rFonts w:eastAsia="宋体"/>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a9"/>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af7"/>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af7"/>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af7"/>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af7"/>
              <w:numPr>
                <w:ilvl w:val="0"/>
                <w:numId w:val="49"/>
              </w:numPr>
              <w:spacing w:before="120" w:after="120"/>
              <w:contextualSpacing w:val="0"/>
              <w:jc w:val="both"/>
              <w:rPr>
                <w:rFonts w:eastAsia="宋体"/>
                <w:bCs/>
                <w:i/>
                <w:lang w:eastAsia="zh-CN"/>
              </w:rPr>
            </w:pPr>
            <w:r>
              <w:rPr>
                <w:rFonts w:eastAsia="宋体"/>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lastRenderedPageBreak/>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等线"/>
                <w:b/>
                <w:bCs/>
                <w:i/>
                <w:iCs/>
                <w:lang w:eastAsia="zh-CN"/>
              </w:rPr>
            </w:pPr>
            <w:r>
              <w:rPr>
                <w:rFonts w:eastAsia="等线"/>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等线"/>
                <w:b/>
                <w:bCs/>
                <w:i/>
                <w:iCs/>
                <w:lang w:eastAsia="zh-CN"/>
              </w:rPr>
            </w:pPr>
            <w:r>
              <w:rPr>
                <w:rFonts w:eastAsia="等线"/>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等线"/>
                <w:i/>
                <w:iCs/>
                <w:lang w:eastAsia="zh-CN"/>
              </w:rPr>
            </w:pPr>
            <w:r>
              <w:rPr>
                <w:rFonts w:eastAsia="等线"/>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a9"/>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4" w:name="_Hlk115878672"/>
            <w:r>
              <w:rPr>
                <w:i/>
              </w:rPr>
              <w:t xml:space="preserve">transparent MPR reduction schemes to consider include clipping and filtering, </w:t>
            </w:r>
            <w:proofErr w:type="spellStart"/>
            <w:r>
              <w:rPr>
                <w:i/>
              </w:rPr>
              <w:t>companding</w:t>
            </w:r>
            <w:proofErr w:type="spellEnd"/>
            <w:r>
              <w:rPr>
                <w:i/>
              </w:rPr>
              <w:t xml:space="preserve">, and digital </w:t>
            </w:r>
            <w:proofErr w:type="spellStart"/>
            <w:r>
              <w:rPr>
                <w:i/>
              </w:rPr>
              <w:t>predistortion</w:t>
            </w:r>
            <w:proofErr w:type="spellEnd"/>
            <w:r>
              <w:rPr>
                <w:i/>
              </w:rPr>
              <w:t>.</w:t>
            </w:r>
            <w:bookmarkEnd w:id="14"/>
          </w:p>
          <w:p w14:paraId="531FA863" w14:textId="77777777" w:rsidR="004E1BD2" w:rsidRDefault="004E1BD2">
            <w:pPr>
              <w:spacing w:before="120" w:after="120"/>
              <w:rPr>
                <w:b/>
                <w:bCs/>
                <w:i/>
                <w:iCs/>
              </w:rPr>
            </w:pPr>
          </w:p>
          <w:p w14:paraId="531FA864"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宋体"/>
                <w:b/>
                <w:i/>
                <w:iCs/>
                <w:lang w:eastAsia="zh-CN"/>
              </w:rPr>
              <w:t xml:space="preserve">Proposal 3: </w:t>
            </w:r>
            <w:r>
              <w:rPr>
                <w:rFonts w:eastAsia="宋体"/>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af7"/>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af7"/>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QPSK modulation</w:t>
            </w:r>
          </w:p>
          <w:p w14:paraId="531FA871" w14:textId="77777777" w:rsidR="004E1BD2" w:rsidRDefault="00892AB3">
            <w:pPr>
              <w:pStyle w:val="af7"/>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af7"/>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w:t>
            </w:r>
            <w:proofErr w:type="gramStart"/>
            <w:r>
              <w:rPr>
                <w:i/>
                <w:iCs/>
              </w:rPr>
              <w:t>reservation as a non-transparent waveform shaping technique to transmit DFT-S-OFM waveforms at a higher transmit</w:t>
            </w:r>
            <w:proofErr w:type="gramEnd"/>
            <w:r>
              <w:rPr>
                <w:i/>
                <w:iCs/>
              </w:rPr>
              <w:t xml:space="preserve"> power. </w:t>
            </w:r>
          </w:p>
          <w:p w14:paraId="531FA875"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lastRenderedPageBreak/>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3"/>
          </w:p>
        </w:tc>
      </w:tr>
    </w:tbl>
    <w:p w14:paraId="531FA882" w14:textId="77777777" w:rsidR="004E1BD2" w:rsidRDefault="004E1BD2"/>
    <w:p w14:paraId="531FA883" w14:textId="77777777" w:rsidR="004E1BD2" w:rsidRDefault="004E1BD2"/>
    <w:p w14:paraId="531FA884" w14:textId="77777777" w:rsidR="004E1BD2" w:rsidRDefault="00892AB3">
      <w:pPr>
        <w:pStyle w:val="3"/>
        <w:rPr>
          <w:lang w:val="en-US"/>
        </w:rPr>
      </w:pPr>
      <w:r>
        <w:rPr>
          <w:lang w:val="en-US"/>
        </w:rPr>
        <w:t>A.2.4 Design aspects of FDSS-SE</w:t>
      </w:r>
    </w:p>
    <w:tbl>
      <w:tblPr>
        <w:tblStyle w:val="af1"/>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af7"/>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af7"/>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a9"/>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a9"/>
              <w:spacing w:before="120" w:line="276" w:lineRule="auto"/>
              <w:rPr>
                <w:rFonts w:ascii="Times New Roman" w:hAnsi="Times New Roman" w:cs="Times New Roman"/>
                <w:sz w:val="20"/>
                <w:szCs w:val="20"/>
                <w:lang w:eastAsia="ko-KR"/>
              </w:rPr>
            </w:pPr>
          </w:p>
          <w:p w14:paraId="531FA88F" w14:textId="77777777" w:rsidR="004E1BD2" w:rsidRDefault="00892AB3">
            <w:pPr>
              <w:pStyle w:val="a9"/>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a9"/>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a9"/>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3"/>
        <w:rPr>
          <w:lang w:val="en-US"/>
        </w:rPr>
      </w:pPr>
      <w:r>
        <w:rPr>
          <w:lang w:val="en-US"/>
        </w:rPr>
        <w:lastRenderedPageBreak/>
        <w:t>A.2.5 Design aspects of tone reservation</w:t>
      </w:r>
    </w:p>
    <w:tbl>
      <w:tblPr>
        <w:tblStyle w:val="af1"/>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宋体"/>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w:t>
            </w:r>
            <w:proofErr w:type="gramStart"/>
            <w:r>
              <w:rPr>
                <w:i/>
                <w:iCs/>
              </w:rPr>
              <w:t>reservation as a non-transparent waveform shaping technique to transmit DFT-S-OFM waveforms at a higher transmit</w:t>
            </w:r>
            <w:proofErr w:type="gramEnd"/>
            <w:r>
              <w:rPr>
                <w:i/>
                <w:iCs/>
              </w:rPr>
              <w:t xml:space="preserve"> power. </w:t>
            </w:r>
          </w:p>
          <w:p w14:paraId="531FA89E" w14:textId="77777777" w:rsidR="004E1BD2" w:rsidRDefault="00892AB3">
            <w:pPr>
              <w:pStyle w:val="af7"/>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宋体"/>
                <w:bCs/>
                <w:szCs w:val="18"/>
                <w:lang w:eastAsia="zh-CN"/>
              </w:rPr>
            </w:pPr>
          </w:p>
        </w:tc>
      </w:tr>
    </w:tbl>
    <w:p w14:paraId="531FA8A1" w14:textId="77777777" w:rsidR="004E1BD2" w:rsidRDefault="004E1BD2"/>
    <w:p w14:paraId="531FA8A2" w14:textId="77777777" w:rsidR="004E1BD2" w:rsidRDefault="00892AB3">
      <w:pPr>
        <w:pStyle w:val="3"/>
      </w:pPr>
      <w:r>
        <w:t xml:space="preserve">A.2.6 </w:t>
      </w:r>
      <w:proofErr w:type="gramStart"/>
      <w:r>
        <w:t>Other</w:t>
      </w:r>
      <w:proofErr w:type="gramEnd"/>
      <w:r>
        <w:t xml:space="preserve"> enhancements on top of MPR/PAR reduction techniques</w:t>
      </w:r>
    </w:p>
    <w:p w14:paraId="531FA8A3" w14:textId="77777777" w:rsidR="004E1BD2" w:rsidRDefault="00892AB3">
      <w:pPr>
        <w:rPr>
          <w:b/>
          <w:bCs/>
        </w:rPr>
      </w:pPr>
      <w:r>
        <w:rPr>
          <w:b/>
          <w:bCs/>
        </w:rPr>
        <w:t>Power control</w:t>
      </w:r>
    </w:p>
    <w:tbl>
      <w:tblPr>
        <w:tblStyle w:val="af1"/>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宋体"/>
                <w:b/>
              </w:rPr>
            </w:pPr>
            <w:r>
              <w:rPr>
                <w:rFonts w:eastAsia="宋体"/>
                <w:b/>
              </w:rPr>
              <w:t>R1-2208412 Huawei/</w:t>
            </w:r>
            <w:proofErr w:type="spellStart"/>
            <w:r>
              <w:rPr>
                <w:rFonts w:eastAsia="宋体"/>
                <w:b/>
              </w:rPr>
              <w:t>HiSi</w:t>
            </w:r>
            <w:proofErr w:type="spellEnd"/>
          </w:p>
          <w:p w14:paraId="531FA8A5" w14:textId="77777777" w:rsidR="004E1BD2" w:rsidRDefault="00892AB3">
            <w:pPr>
              <w:spacing w:before="120" w:after="120"/>
              <w:rPr>
                <w:i/>
              </w:rPr>
            </w:pPr>
            <w:r>
              <w:rPr>
                <w:b/>
                <w:i/>
              </w:rPr>
              <w:t xml:space="preserve">Proposal </w:t>
            </w:r>
            <w:r>
              <w:rPr>
                <w:rStyle w:val="af5"/>
                <w:b/>
              </w:rPr>
              <w:t>4</w:t>
            </w:r>
            <w:r>
              <w:rPr>
                <w:b/>
                <w:i/>
              </w:rPr>
              <w:t xml:space="preserve">: </w:t>
            </w:r>
            <w:r>
              <w:rPr>
                <w:i/>
              </w:rPr>
              <w:t xml:space="preserve">Study whether/how to enhance the power control to take into account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59620" w14:textId="77777777" w:rsidR="00ED2CA1" w:rsidRDefault="00ED2CA1">
      <w:pPr>
        <w:spacing w:after="0"/>
      </w:pPr>
      <w:r>
        <w:separator/>
      </w:r>
    </w:p>
  </w:endnote>
  <w:endnote w:type="continuationSeparator" w:id="0">
    <w:p w14:paraId="0DF71032" w14:textId="77777777" w:rsidR="00ED2CA1" w:rsidRDefault="00ED2C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TimesLTStd-Roman">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8B82" w14:textId="77777777" w:rsidR="00ED2CA1" w:rsidRDefault="00ED2CA1">
      <w:pPr>
        <w:spacing w:after="0"/>
      </w:pPr>
      <w:r>
        <w:separator/>
      </w:r>
    </w:p>
  </w:footnote>
  <w:footnote w:type="continuationSeparator" w:id="0">
    <w:p w14:paraId="315398CC" w14:textId="77777777" w:rsidR="00ED2CA1" w:rsidRDefault="00ED2C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A8B7" w14:textId="77777777" w:rsidR="004E1BD2" w:rsidRDefault="00892AB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40"/>
  </w:num>
  <w:num w:numId="3">
    <w:abstractNumId w:val="26"/>
  </w:num>
  <w:num w:numId="4">
    <w:abstractNumId w:val="7"/>
  </w:num>
  <w:num w:numId="5">
    <w:abstractNumId w:val="4"/>
  </w:num>
  <w:num w:numId="6">
    <w:abstractNumId w:val="15"/>
  </w:num>
  <w:num w:numId="7">
    <w:abstractNumId w:val="23"/>
  </w:num>
  <w:num w:numId="8">
    <w:abstractNumId w:val="41"/>
  </w:num>
  <w:num w:numId="9">
    <w:abstractNumId w:val="29"/>
  </w:num>
  <w:num w:numId="10">
    <w:abstractNumId w:val="45"/>
  </w:num>
  <w:num w:numId="11">
    <w:abstractNumId w:val="28"/>
  </w:num>
  <w:num w:numId="12">
    <w:abstractNumId w:val="30"/>
  </w:num>
  <w:num w:numId="13">
    <w:abstractNumId w:val="1"/>
  </w:num>
  <w:num w:numId="14">
    <w:abstractNumId w:val="46"/>
  </w:num>
  <w:num w:numId="15">
    <w:abstractNumId w:val="27"/>
  </w:num>
  <w:num w:numId="16">
    <w:abstractNumId w:val="42"/>
  </w:num>
  <w:num w:numId="17">
    <w:abstractNumId w:val="20"/>
  </w:num>
  <w:num w:numId="18">
    <w:abstractNumId w:val="19"/>
  </w:num>
  <w:num w:numId="19">
    <w:abstractNumId w:val="18"/>
  </w:num>
  <w:num w:numId="20">
    <w:abstractNumId w:val="11"/>
  </w:num>
  <w:num w:numId="21">
    <w:abstractNumId w:val="13"/>
  </w:num>
  <w:num w:numId="22">
    <w:abstractNumId w:val="17"/>
  </w:num>
  <w:num w:numId="23">
    <w:abstractNumId w:val="54"/>
  </w:num>
  <w:num w:numId="24">
    <w:abstractNumId w:val="34"/>
  </w:num>
  <w:num w:numId="25">
    <w:abstractNumId w:val="24"/>
  </w:num>
  <w:num w:numId="26">
    <w:abstractNumId w:val="35"/>
  </w:num>
  <w:num w:numId="27">
    <w:abstractNumId w:val="10"/>
  </w:num>
  <w:num w:numId="28">
    <w:abstractNumId w:val="14"/>
  </w:num>
  <w:num w:numId="29">
    <w:abstractNumId w:val="16"/>
  </w:num>
  <w:num w:numId="30">
    <w:abstractNumId w:val="48"/>
  </w:num>
  <w:num w:numId="31">
    <w:abstractNumId w:val="0"/>
  </w:num>
  <w:num w:numId="32">
    <w:abstractNumId w:val="2"/>
  </w:num>
  <w:num w:numId="33">
    <w:abstractNumId w:val="3"/>
  </w:num>
  <w:num w:numId="34">
    <w:abstractNumId w:val="47"/>
  </w:num>
  <w:num w:numId="35">
    <w:abstractNumId w:val="21"/>
  </w:num>
  <w:num w:numId="36">
    <w:abstractNumId w:val="9"/>
  </w:num>
  <w:num w:numId="37">
    <w:abstractNumId w:val="44"/>
  </w:num>
  <w:num w:numId="38">
    <w:abstractNumId w:val="25"/>
  </w:num>
  <w:num w:numId="39">
    <w:abstractNumId w:val="50"/>
  </w:num>
  <w:num w:numId="40">
    <w:abstractNumId w:val="22"/>
  </w:num>
  <w:num w:numId="41">
    <w:abstractNumId w:val="31"/>
  </w:num>
  <w:num w:numId="42">
    <w:abstractNumId w:val="32"/>
  </w:num>
  <w:num w:numId="43">
    <w:abstractNumId w:val="49"/>
  </w:num>
  <w:num w:numId="44">
    <w:abstractNumId w:val="39"/>
  </w:num>
  <w:num w:numId="45">
    <w:abstractNumId w:val="12"/>
  </w:num>
  <w:num w:numId="46">
    <w:abstractNumId w:val="8"/>
  </w:num>
  <w:num w:numId="47">
    <w:abstractNumId w:val="55"/>
  </w:num>
  <w:num w:numId="48">
    <w:abstractNumId w:val="36"/>
  </w:num>
  <w:num w:numId="49">
    <w:abstractNumId w:val="43"/>
  </w:num>
  <w:num w:numId="50">
    <w:abstractNumId w:val="38"/>
  </w:num>
  <w:num w:numId="51">
    <w:abstractNumId w:val="51"/>
  </w:num>
  <w:num w:numId="52">
    <w:abstractNumId w:val="6"/>
  </w:num>
  <w:num w:numId="53">
    <w:abstractNumId w:val="52"/>
  </w:num>
  <w:num w:numId="54">
    <w:abstractNumId w:val="53"/>
  </w:num>
  <w:num w:numId="55">
    <w:abstractNumId w:val="5"/>
  </w:num>
  <w:num w:numId="56">
    <w:abstractNumId w:val="37"/>
  </w:num>
  <w:num w:numId="57">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6B8E"/>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7D8"/>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E1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907"/>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0E0E"/>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B5D"/>
    <w:rsid w:val="00443D4C"/>
    <w:rsid w:val="004449AB"/>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09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3AF"/>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194"/>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0FB6"/>
    <w:rsid w:val="005C2287"/>
    <w:rsid w:val="005C2C72"/>
    <w:rsid w:val="005C3151"/>
    <w:rsid w:val="005C3699"/>
    <w:rsid w:val="005C389C"/>
    <w:rsid w:val="005C4A7D"/>
    <w:rsid w:val="005C629A"/>
    <w:rsid w:val="005C69A2"/>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268"/>
    <w:rsid w:val="005E4788"/>
    <w:rsid w:val="005E4931"/>
    <w:rsid w:val="005E4BDE"/>
    <w:rsid w:val="005E50E3"/>
    <w:rsid w:val="005E55D5"/>
    <w:rsid w:val="005E5668"/>
    <w:rsid w:val="005E649C"/>
    <w:rsid w:val="005E79C8"/>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1E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4E8D"/>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6AF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3BB0"/>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0EA0"/>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6D8"/>
    <w:rsid w:val="00AF3760"/>
    <w:rsid w:val="00AF3936"/>
    <w:rsid w:val="00AF3FD0"/>
    <w:rsid w:val="00AF42F4"/>
    <w:rsid w:val="00AF469B"/>
    <w:rsid w:val="00AF472A"/>
    <w:rsid w:val="00AF4FFF"/>
    <w:rsid w:val="00AF56B6"/>
    <w:rsid w:val="00AF632F"/>
    <w:rsid w:val="00AF7611"/>
    <w:rsid w:val="00AF7B58"/>
    <w:rsid w:val="00B002A1"/>
    <w:rsid w:val="00B00CB8"/>
    <w:rsid w:val="00B01E66"/>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CAC"/>
    <w:rsid w:val="00B75F47"/>
    <w:rsid w:val="00B77F0B"/>
    <w:rsid w:val="00B80F64"/>
    <w:rsid w:val="00B8229F"/>
    <w:rsid w:val="00B829A1"/>
    <w:rsid w:val="00B82D75"/>
    <w:rsid w:val="00B83A1C"/>
    <w:rsid w:val="00B83ECF"/>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DF0"/>
    <w:rsid w:val="00C66F78"/>
    <w:rsid w:val="00C67681"/>
    <w:rsid w:val="00C70232"/>
    <w:rsid w:val="00C70ADF"/>
    <w:rsid w:val="00C72264"/>
    <w:rsid w:val="00C72CE1"/>
    <w:rsid w:val="00C731E2"/>
    <w:rsid w:val="00C7363D"/>
    <w:rsid w:val="00C755E0"/>
    <w:rsid w:val="00C75C42"/>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93B"/>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67BA7"/>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3E7D"/>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02FA"/>
    <w:rsid w:val="00EC1154"/>
    <w:rsid w:val="00EC24DF"/>
    <w:rsid w:val="00EC30AC"/>
    <w:rsid w:val="00EC3808"/>
    <w:rsid w:val="00EC3BAD"/>
    <w:rsid w:val="00EC5D4E"/>
    <w:rsid w:val="00EC6046"/>
    <w:rsid w:val="00EC6278"/>
    <w:rsid w:val="00EC62E0"/>
    <w:rsid w:val="00EC7BBA"/>
    <w:rsid w:val="00ED011C"/>
    <w:rsid w:val="00ED1856"/>
    <w:rsid w:val="00ED2820"/>
    <w:rsid w:val="00ED2CA1"/>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156A"/>
    <w:rsid w:val="00F2183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F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rPr>
      <w:rFonts w:ascii="Arial" w:hAnsi="Arial"/>
      <w:lang w:val="en-GB" w:eastAsia="en-US"/>
    </w:rPr>
  </w:style>
  <w:style w:type="character" w:customStyle="1" w:styleId="7Char">
    <w:name w:val="标题 7 Char"/>
    <w:basedOn w:val="a0"/>
    <w:link w:val="7"/>
    <w:rPr>
      <w:rFonts w:ascii="Arial" w:hAnsi="Arial"/>
      <w:lang w:val="en-GB" w:eastAsia="en-US"/>
    </w:rPr>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97FEB2F-890B-4849-A3BC-CA3270A5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40</Pages>
  <Words>14652</Words>
  <Characters>83522</Characters>
  <Application>Microsoft Office Word</Application>
  <DocSecurity>0</DocSecurity>
  <Lines>696</Lines>
  <Paragraphs>195</Paragraphs>
  <ScaleCrop>false</ScaleCrop>
  <Company>3GPP Support Team</Company>
  <LinksUpToDate>false</LinksUpToDate>
  <CharactersWithSpaces>97979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Yanping</cp:lastModifiedBy>
  <cp:revision>46</cp:revision>
  <cp:lastPrinted>1900-12-31T16:00:00Z</cp:lastPrinted>
  <dcterms:created xsi:type="dcterms:W3CDTF">2022-10-12T08:17:00Z</dcterms:created>
  <dcterms:modified xsi:type="dcterms:W3CDTF">2022-10-12T13:11:00Z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