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A429" w14:textId="77777777" w:rsidR="004E1BD2" w:rsidRDefault="00892AB3">
      <w:pPr>
        <w:pStyle w:val="af1"/>
        <w:tabs>
          <w:tab w:val="right" w:pos="9639"/>
        </w:tabs>
        <w:jc w:val="both"/>
        <w:rPr>
          <w:bCs/>
          <w:sz w:val="24"/>
          <w:szCs w:val="24"/>
        </w:rPr>
      </w:pPr>
      <w:bookmarkStart w:id="0" w:name="_Hlk37418177"/>
      <w:r>
        <w:rPr>
          <w:bCs/>
          <w:sz w:val="24"/>
          <w:szCs w:val="24"/>
        </w:rPr>
        <w:t>3GPP TSG RAN WG1 #110bis-e</w:t>
      </w:r>
      <w:r>
        <w:rPr>
          <w:bCs/>
          <w:sz w:val="24"/>
          <w:szCs w:val="24"/>
        </w:rPr>
        <w:tab/>
        <w:t>R1-2210322</w:t>
      </w:r>
    </w:p>
    <w:p w14:paraId="531FA42A" w14:textId="77777777" w:rsidR="004E1BD2" w:rsidRDefault="00892AB3">
      <w:pPr>
        <w:pStyle w:val="af1"/>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af1"/>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777777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31FA438" w14:textId="77777777" w:rsidR="004E1BD2" w:rsidRDefault="00892AB3">
      <w:pPr>
        <w:pStyle w:val="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aff"/>
        <w:numPr>
          <w:ilvl w:val="0"/>
          <w:numId w:val="6"/>
        </w:numPr>
        <w:jc w:val="both"/>
        <w:rPr>
          <w:b/>
          <w:bCs/>
          <w:sz w:val="22"/>
          <w:u w:val="single"/>
          <w:lang w:val="en-US"/>
        </w:rPr>
      </w:pPr>
      <w:r>
        <w:rPr>
          <w:b/>
          <w:bCs/>
          <w:sz w:val="22"/>
          <w:u w:val="single"/>
          <w:lang w:val="en-US"/>
        </w:rPr>
        <w:t>High priority aspects</w:t>
      </w:r>
    </w:p>
    <w:p w14:paraId="531FA43B" w14:textId="77777777" w:rsidR="004E1BD2" w:rsidRDefault="00892AB3">
      <w:pPr>
        <w:pStyle w:val="aff"/>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aff"/>
        <w:numPr>
          <w:ilvl w:val="1"/>
          <w:numId w:val="6"/>
        </w:numPr>
        <w:jc w:val="both"/>
        <w:rPr>
          <w:sz w:val="22"/>
          <w:lang w:val="en-US"/>
        </w:rPr>
      </w:pPr>
      <w:r>
        <w:rPr>
          <w:sz w:val="22"/>
          <w:lang w:val="en-US"/>
        </w:rPr>
        <w:t>Coordination with RAN4</w:t>
      </w:r>
    </w:p>
    <w:bookmarkEnd w:id="1"/>
    <w:p w14:paraId="531FA43D" w14:textId="77777777" w:rsidR="004E1BD2" w:rsidRDefault="00892AB3">
      <w:pPr>
        <w:pStyle w:val="aff"/>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aff"/>
        <w:numPr>
          <w:ilvl w:val="1"/>
          <w:numId w:val="6"/>
        </w:numPr>
        <w:jc w:val="both"/>
        <w:rPr>
          <w:sz w:val="22"/>
          <w:lang w:val="en-US"/>
        </w:rPr>
      </w:pPr>
      <w:r>
        <w:rPr>
          <w:sz w:val="22"/>
          <w:lang w:val="en-US"/>
        </w:rPr>
        <w:t>RAN1 scope clarification</w:t>
      </w:r>
    </w:p>
    <w:p w14:paraId="531FA43F" w14:textId="77777777" w:rsidR="004E1BD2" w:rsidRDefault="00892AB3">
      <w:pPr>
        <w:pStyle w:val="aff"/>
        <w:numPr>
          <w:ilvl w:val="1"/>
          <w:numId w:val="6"/>
        </w:numPr>
        <w:jc w:val="both"/>
        <w:rPr>
          <w:sz w:val="22"/>
          <w:lang w:val="en-US"/>
        </w:rPr>
      </w:pPr>
      <w:r>
        <w:rPr>
          <w:sz w:val="22"/>
          <w:lang w:val="en-US"/>
        </w:rPr>
        <w:t>New signaling aspects</w:t>
      </w:r>
    </w:p>
    <w:p w14:paraId="531FA440" w14:textId="77777777" w:rsidR="004E1BD2" w:rsidRDefault="00892AB3">
      <w:pPr>
        <w:pStyle w:val="aff"/>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aff"/>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531FA443"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 xml:space="preserve">Two high priority aspects are identified at the beginning of the meeting: </w:t>
      </w:r>
    </w:p>
    <w:p w14:paraId="531FA447" w14:textId="77777777" w:rsidR="004E1BD2" w:rsidRDefault="00892AB3">
      <w:pPr>
        <w:pStyle w:val="aff"/>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aff"/>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77777777" w:rsidR="004E1BD2" w:rsidRDefault="00892AB3">
      <w:pPr>
        <w:pStyle w:val="3"/>
        <w:numPr>
          <w:ilvl w:val="2"/>
          <w:numId w:val="4"/>
        </w:numPr>
        <w:jc w:val="both"/>
        <w:rPr>
          <w:lang w:val="en-US"/>
        </w:rPr>
      </w:pPr>
      <w:r>
        <w:rPr>
          <w:rFonts w:cs="Arial"/>
          <w:color w:val="00B050"/>
          <w:szCs w:val="28"/>
        </w:rPr>
        <w:t>[OPEN]</w:t>
      </w:r>
      <w:r>
        <w:t xml:space="preserve"> </w:t>
      </w:r>
      <w:r>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contribution. Specifically,</w:t>
      </w:r>
    </w:p>
    <w:p w14:paraId="531FA44D" w14:textId="77777777" w:rsidR="004E1BD2" w:rsidRDefault="00892AB3">
      <w:pPr>
        <w:pStyle w:val="aff"/>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af9"/>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82"/>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b w:val="0"/>
                <w:bCs w:val="0"/>
              </w:rPr>
            </w:pPr>
            <w:r>
              <w:t>Company</w:t>
            </w:r>
          </w:p>
        </w:tc>
        <w:tc>
          <w:tcPr>
            <w:tcW w:w="7662" w:type="dxa"/>
            <w:vAlign w:val="center"/>
          </w:tcPr>
          <w:p w14:paraId="531FA458" w14:textId="77777777" w:rsidR="004E1BD2" w:rsidRDefault="00892AB3">
            <w:pPr>
              <w:jc w:val="center"/>
              <w:rPr>
                <w:b w:val="0"/>
                <w:bCs w:val="0"/>
              </w:rPr>
            </w:pPr>
            <w:r>
              <w:t>Answer/Views</w:t>
            </w:r>
          </w:p>
        </w:tc>
      </w:tr>
      <w:tr w:rsidR="004E1BD2" w14:paraId="531FA460" w14:textId="77777777" w:rsidTr="004E1BD2">
        <w:trPr>
          <w:trHeight w:val="313"/>
        </w:trPr>
        <w:tc>
          <w:tcPr>
            <w:tcW w:w="1977" w:type="dxa"/>
          </w:tcPr>
          <w:p w14:paraId="531FA45A" w14:textId="77777777" w:rsidR="004E1BD2" w:rsidRDefault="00892AB3">
            <w:pPr>
              <w:jc w:val="both"/>
            </w:pPr>
            <w:r>
              <w:t>QC</w:t>
            </w:r>
          </w:p>
        </w:tc>
        <w:tc>
          <w:tcPr>
            <w:tcW w:w="7662" w:type="dxa"/>
          </w:tcPr>
          <w:p w14:paraId="531FA45B" w14:textId="77777777" w:rsidR="004E1BD2" w:rsidRDefault="00892AB3">
            <w:pPr>
              <w:jc w:val="both"/>
            </w:pPr>
            <w:r>
              <w:t xml:space="preserve">HPUE typically refers to a UE that can transmit at 26 dBm or higher in a band. </w:t>
            </w:r>
            <w:proofErr w:type="spellStart"/>
            <w:r>
              <w:t>Its</w:t>
            </w:r>
            <w:proofErr w:type="spellEnd"/>
            <w:r>
              <w:t xml:space="preserve"> not clear what exactly Vivo is proposing here, or what their understanding is. This effort is not about introducing HPUEs in new bands. </w:t>
            </w:r>
          </w:p>
          <w:p w14:paraId="531FA45C" w14:textId="77777777" w:rsidR="004E1BD2" w:rsidRDefault="00892AB3">
            <w:pPr>
              <w:jc w:val="both"/>
            </w:pPr>
            <w:r>
              <w:t>The WID expects us to take R17 enhancements in RAN4 related to high power transmissions across multiple bands in uplink and study any RAN1 enhancement that can facilitate such operation.</w:t>
            </w:r>
          </w:p>
          <w:p w14:paraId="531FA45D" w14:textId="77777777" w:rsidR="004E1BD2" w:rsidRDefault="00892AB3">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5E" w14:textId="77777777" w:rsidR="004E1BD2" w:rsidRDefault="00892AB3">
            <w:pPr>
              <w:jc w:val="both"/>
            </w:pPr>
            <w:r>
              <w:lastRenderedPageBreak/>
              <w:t xml:space="preserve">UEs have grown in sophistication on how they handle transmissions across different bands and how they handle RF exposure. It is worth using this opportunity to see if we can make sure the </w:t>
            </w:r>
            <w:proofErr w:type="spellStart"/>
            <w:r>
              <w:t>gNB</w:t>
            </w:r>
            <w:proofErr w:type="spellEnd"/>
            <w:r>
              <w:t xml:space="preserve"> has better awareness of a UE’s ability to support high power transmissions across different bands. How to better support scheduling in UL-CA, how to support band selection for uplink </w:t>
            </w:r>
            <w:proofErr w:type="spellStart"/>
            <w:r>
              <w:t>tx</w:t>
            </w:r>
            <w:proofErr w:type="spellEnd"/>
            <w:r>
              <w:t xml:space="preserve"> switching could be other aspects worth considering.</w:t>
            </w:r>
          </w:p>
          <w:p w14:paraId="531FA45F" w14:textId="77777777" w:rsidR="004E1BD2" w:rsidRDefault="00892AB3">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lastRenderedPageBreak/>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i/>
                <w:iCs/>
              </w:rPr>
            </w:pPr>
            <w:r>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pPr>
            <w:r>
              <w:t>Ericsson</w:t>
            </w:r>
          </w:p>
        </w:tc>
        <w:tc>
          <w:tcPr>
            <w:tcW w:w="7662" w:type="dxa"/>
          </w:tcPr>
          <w:p w14:paraId="531FA468" w14:textId="77777777" w:rsidR="004E1BD2" w:rsidRDefault="00892AB3">
            <w:pPr>
              <w:jc w:val="both"/>
            </w:pPr>
            <w: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pPr>
            <w:r>
              <w:rPr>
                <w:lang w:val="en-US"/>
              </w:rPr>
              <w:t>Study and if necessary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iCs/>
                <w:lang w:val="en-US"/>
              </w:rPr>
            </w:pPr>
            <w:r>
              <w:rPr>
                <w:iCs/>
                <w:lang w:val="en-US"/>
              </w:rPr>
              <w:t xml:space="preserve">Enhancements to realize </w:t>
            </w:r>
            <w:r>
              <w:rPr>
                <w:rFonts w:hint="eastAsia"/>
                <w:iCs/>
                <w:lang w:val="en-US"/>
              </w:rPr>
              <w:t>i</w:t>
            </w:r>
            <w:r>
              <w:rPr>
                <w:iCs/>
                <w:lang w:val="en-US"/>
              </w:rPr>
              <w:t xml:space="preserve">ncreasing UE power high limit for CA and DC based on Rel-17 RAN4 work on “Increasing UE power high limit for CA and DC”, </w:t>
            </w:r>
            <w:r>
              <w:rPr>
                <w:rFonts w:hint="eastAsia"/>
                <w:iCs/>
                <w:lang w:val="en-US"/>
              </w:rPr>
              <w:t xml:space="preserve">in compliance with </w:t>
            </w:r>
            <w:r>
              <w:rPr>
                <w:iCs/>
                <w:lang w:val="en-US"/>
              </w:rPr>
              <w:t>relevant regulations (RAN4, RAN1)</w:t>
            </w:r>
          </w:p>
          <w:p w14:paraId="531FA46B" w14:textId="77777777" w:rsidR="004E1BD2" w:rsidRDefault="00892AB3">
            <w:pPr>
              <w:jc w:val="both"/>
            </w:pPr>
            <w:r>
              <w:t>Therefore, we should start the study, and priority can be addressed as we learn more.</w:t>
            </w:r>
          </w:p>
        </w:tc>
      </w:tr>
      <w:tr w:rsidR="004E1BD2" w14:paraId="531FA46F" w14:textId="77777777" w:rsidTr="004E1BD2">
        <w:trPr>
          <w:trHeight w:val="300"/>
        </w:trPr>
        <w:tc>
          <w:tcPr>
            <w:tcW w:w="1977" w:type="dxa"/>
          </w:tcPr>
          <w:p w14:paraId="531FA46D" w14:textId="77777777" w:rsidR="004E1BD2" w:rsidRDefault="00892AB3">
            <w:pPr>
              <w:jc w:val="both"/>
            </w:pPr>
            <w:r>
              <w:t>Intel</w:t>
            </w:r>
          </w:p>
        </w:tc>
        <w:tc>
          <w:tcPr>
            <w:tcW w:w="7662" w:type="dxa"/>
          </w:tcPr>
          <w:p w14:paraId="531FA46E" w14:textId="77777777" w:rsidR="004E1BD2" w:rsidRDefault="00892AB3">
            <w:pPr>
              <w:jc w:val="both"/>
            </w:pPr>
            <w: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pPr>
            <w:r>
              <w:t>vivo</w:t>
            </w:r>
          </w:p>
        </w:tc>
        <w:tc>
          <w:tcPr>
            <w:tcW w:w="7662" w:type="dxa"/>
          </w:tcPr>
          <w:p w14:paraId="531FA471" w14:textId="77777777" w:rsidR="004E1BD2" w:rsidRDefault="00892AB3">
            <w:pPr>
              <w:spacing w:after="0" w:afterAutospacing="0"/>
              <w:jc w:val="both"/>
            </w:pPr>
            <w:r>
              <w:t xml:space="preserve">Agree. </w:t>
            </w:r>
          </w:p>
          <w:p w14:paraId="531FA472" w14:textId="77777777" w:rsidR="004E1BD2" w:rsidRDefault="00892AB3">
            <w:pPr>
              <w:jc w:val="both"/>
            </w:pPr>
            <w: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4E1BD2" w14:paraId="531FA476" w14:textId="77777777" w:rsidTr="004E1BD2">
        <w:trPr>
          <w:trHeight w:val="300"/>
        </w:trPr>
        <w:tc>
          <w:tcPr>
            <w:tcW w:w="1977" w:type="dxa"/>
          </w:tcPr>
          <w:p w14:paraId="531FA474" w14:textId="77777777" w:rsidR="004E1BD2" w:rsidRDefault="00892AB3">
            <w:pPr>
              <w:jc w:val="both"/>
            </w:pPr>
            <w:r>
              <w:t xml:space="preserve">Panasonic </w:t>
            </w:r>
          </w:p>
        </w:tc>
        <w:tc>
          <w:tcPr>
            <w:tcW w:w="7662" w:type="dxa"/>
          </w:tcPr>
          <w:p w14:paraId="531FA475" w14:textId="77777777" w:rsidR="004E1BD2" w:rsidRDefault="00892AB3">
            <w:pPr>
              <w:spacing w:after="0"/>
              <w:jc w:val="both"/>
            </w:pPr>
            <w: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pPr>
            <w:r>
              <w:t>Samsung</w:t>
            </w:r>
          </w:p>
        </w:tc>
        <w:tc>
          <w:tcPr>
            <w:tcW w:w="7662" w:type="dxa"/>
          </w:tcPr>
          <w:p w14:paraId="531FA478" w14:textId="77777777" w:rsidR="004E1BD2" w:rsidRDefault="00892AB3">
            <w:pPr>
              <w:jc w:val="both"/>
            </w:pPr>
            <w: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pPr>
            <w:r>
              <w:t xml:space="preserve">Huawei, </w:t>
            </w:r>
            <w:proofErr w:type="spellStart"/>
            <w:r>
              <w:t>HiSilicon</w:t>
            </w:r>
            <w:proofErr w:type="spellEnd"/>
          </w:p>
        </w:tc>
        <w:tc>
          <w:tcPr>
            <w:tcW w:w="7662" w:type="dxa"/>
          </w:tcPr>
          <w:p w14:paraId="531FA47E" w14:textId="77777777" w:rsidR="004E1BD2" w:rsidRDefault="00892AB3">
            <w:pPr>
              <w:jc w:val="both"/>
            </w:pPr>
            <w:r>
              <w:t>OK</w:t>
            </w:r>
          </w:p>
        </w:tc>
      </w:tr>
      <w:tr w:rsidR="004E1BD2" w14:paraId="531FA482" w14:textId="77777777" w:rsidTr="004E1BD2">
        <w:trPr>
          <w:trHeight w:val="313"/>
        </w:trPr>
        <w:tc>
          <w:tcPr>
            <w:tcW w:w="1977" w:type="dxa"/>
          </w:tcPr>
          <w:p w14:paraId="531FA480" w14:textId="77777777" w:rsidR="004E1BD2" w:rsidRDefault="00892AB3">
            <w:pPr>
              <w:jc w:val="both"/>
              <w:rPr>
                <w:lang w:val="en-US"/>
              </w:rPr>
            </w:pPr>
            <w:r>
              <w:rPr>
                <w:rFonts w:hint="eastAsia"/>
                <w:lang w:val="en-US"/>
              </w:rPr>
              <w:t>CMCC</w:t>
            </w:r>
          </w:p>
        </w:tc>
        <w:tc>
          <w:tcPr>
            <w:tcW w:w="7662" w:type="dxa"/>
          </w:tcPr>
          <w:p w14:paraId="531FA481" w14:textId="77777777" w:rsidR="004E1BD2" w:rsidRDefault="00892AB3">
            <w:pPr>
              <w:jc w:val="both"/>
            </w:pPr>
            <w:r>
              <w:rPr>
                <w:rFonts w:hint="eastAsia"/>
                <w:lang w:val="en-US"/>
              </w:rPr>
              <w:t xml:space="preserve">Since this is a RAN4 leaded WI, we prefer not to </w:t>
            </w:r>
            <w:proofErr w:type="spellStart"/>
            <w:r>
              <w:rPr>
                <w:rFonts w:hint="eastAsia"/>
                <w:lang w:val="en-US"/>
              </w:rPr>
              <w:t>deprioitize</w:t>
            </w:r>
            <w:proofErr w:type="spellEnd"/>
            <w:r>
              <w:rPr>
                <w:rFonts w:hint="eastAsia"/>
                <w:lang w:val="en-US"/>
              </w:rPr>
              <w:t xml:space="preserve"> this topic without any discussion. We also agree that if the UE</w:t>
            </w:r>
            <w:r>
              <w:rPr>
                <w:lang w:val="en-US"/>
              </w:rPr>
              <w:t>’</w:t>
            </w:r>
            <w:r>
              <w:rPr>
                <w:rFonts w:hint="eastAsia"/>
                <w:lang w:val="en-US"/>
              </w:rPr>
              <w:t>s hardware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lang w:val="en-US"/>
              </w:rPr>
            </w:pPr>
            <w:r>
              <w:t>Nokia/NSB</w:t>
            </w:r>
          </w:p>
        </w:tc>
        <w:tc>
          <w:tcPr>
            <w:tcW w:w="7662" w:type="dxa"/>
          </w:tcPr>
          <w:p w14:paraId="3272BDCE" w14:textId="0C70D273" w:rsidR="00EB73AD" w:rsidRDefault="00EB73AD" w:rsidP="00EB73AD">
            <w:pPr>
              <w:jc w:val="both"/>
              <w:rPr>
                <w:lang w:val="en-US"/>
              </w:rPr>
            </w:pPr>
            <w: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t>vivo’s</w:t>
            </w:r>
            <w:proofErr w:type="spellEnd"/>
            <w:r>
              <w:t xml:space="preserve"> proposal and think RAN1 </w:t>
            </w:r>
            <w:r>
              <w:lastRenderedPageBreak/>
              <w:t xml:space="preserve">should consider the possibility of de-prioritizing </w:t>
            </w:r>
            <w:r w:rsidRPr="00010B6E">
              <w:t xml:space="preserve">UE related power domain enhancements in Rel-18 coverage enhancement discussions </w:t>
            </w:r>
            <w:r>
              <w:t>very seriously. Of course, this de-prioritization, if any, is in RAN1 perspective.</w:t>
            </w:r>
          </w:p>
        </w:tc>
      </w:tr>
      <w:tr w:rsidR="00D77AB8" w14:paraId="257D9A1A" w14:textId="77777777" w:rsidTr="004E1BD2">
        <w:trPr>
          <w:trHeight w:val="313"/>
        </w:trPr>
        <w:tc>
          <w:tcPr>
            <w:tcW w:w="1977" w:type="dxa"/>
          </w:tcPr>
          <w:p w14:paraId="058AE094" w14:textId="08668639" w:rsidR="00D77AB8" w:rsidRPr="00D77AB8" w:rsidRDefault="00D77AB8" w:rsidP="00D77AB8">
            <w:pPr>
              <w:jc w:val="both"/>
            </w:pPr>
            <w:r>
              <w:rPr>
                <w:rFonts w:hint="eastAsia"/>
              </w:rPr>
              <w:lastRenderedPageBreak/>
              <w:t>Z</w:t>
            </w:r>
            <w:r>
              <w:t>TE</w:t>
            </w:r>
          </w:p>
        </w:tc>
        <w:tc>
          <w:tcPr>
            <w:tcW w:w="7662" w:type="dxa"/>
          </w:tcPr>
          <w:p w14:paraId="6037EF07" w14:textId="77777777" w:rsidR="00D77AB8" w:rsidRDefault="00D77AB8" w:rsidP="00D77AB8">
            <w:pPr>
              <w:spacing w:after="0"/>
              <w:jc w:val="both"/>
            </w:pPr>
            <w:r>
              <w:rPr>
                <w:rFonts w:hint="eastAsia"/>
              </w:rPr>
              <w:t>W</w:t>
            </w:r>
            <w:r>
              <w:t xml:space="preserve">ithout knowing what exactly would be studied and enhanced, it is premature to de-prioritize at the first place, especially the leading WG is RAN4. </w:t>
            </w:r>
          </w:p>
          <w:p w14:paraId="5CD9D3D5" w14:textId="77777777" w:rsidR="00D77AB8" w:rsidRDefault="00D77AB8" w:rsidP="00D77AB8">
            <w:pPr>
              <w:spacing w:after="0"/>
              <w:jc w:val="both"/>
            </w:pPr>
            <w:r>
              <w:rPr>
                <w:rFonts w:hint="eastAsia"/>
              </w:rPr>
              <w:t>T</w:t>
            </w:r>
            <w:r>
              <w:t>here may be two aspects under this objective.</w:t>
            </w:r>
          </w:p>
          <w:p w14:paraId="517EB5AE" w14:textId="77777777" w:rsidR="00D77AB8" w:rsidRDefault="00D77AB8" w:rsidP="00D77AB8">
            <w:pPr>
              <w:pStyle w:val="aff"/>
              <w:numPr>
                <w:ilvl w:val="0"/>
                <w:numId w:val="56"/>
              </w:numPr>
              <w:spacing w:after="0"/>
              <w:jc w:val="both"/>
            </w:pPr>
            <w:r w:rsidRPr="004E7762">
              <w:t xml:space="preserve">One is to extend HPUE into more band combinations/new cases. This is purely RAN4 expertise, and should leave to RAN4 discussion. </w:t>
            </w:r>
          </w:p>
          <w:p w14:paraId="3BD640B8" w14:textId="6BD7D120" w:rsidR="00D77AB8" w:rsidRPr="00D77AB8" w:rsidRDefault="00D77AB8" w:rsidP="00D77AB8">
            <w:pPr>
              <w:pStyle w:val="aff"/>
              <w:numPr>
                <w:ilvl w:val="0"/>
                <w:numId w:val="56"/>
              </w:numPr>
              <w:spacing w:after="0"/>
              <w:jc w:val="both"/>
            </w:pPr>
            <w:r w:rsidRPr="00D77AB8">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F2183E" w14:paraId="43241A6C" w14:textId="77777777" w:rsidTr="004E1BD2">
        <w:trPr>
          <w:trHeight w:val="313"/>
        </w:trPr>
        <w:tc>
          <w:tcPr>
            <w:tcW w:w="1977" w:type="dxa"/>
          </w:tcPr>
          <w:p w14:paraId="48CE82D6" w14:textId="2F6A3303" w:rsidR="00F2183E" w:rsidRDefault="00F2183E" w:rsidP="00D77AB8">
            <w:pPr>
              <w:jc w:val="both"/>
            </w:pPr>
            <w:r>
              <w:t>MediaTek</w:t>
            </w:r>
          </w:p>
        </w:tc>
        <w:tc>
          <w:tcPr>
            <w:tcW w:w="7662" w:type="dxa"/>
          </w:tcPr>
          <w:p w14:paraId="357E237C" w14:textId="09986BDE" w:rsidR="00F2183E" w:rsidRDefault="00F2183E" w:rsidP="00D77AB8">
            <w:pPr>
              <w:spacing w:after="0"/>
              <w:jc w:val="both"/>
            </w:pPr>
            <w:r w:rsidRPr="00F2183E">
              <w:t xml:space="preserve">We expect RAN4 to lead the discussions and coordinate with RAN1 if they need support from us. However, we are not sure what </w:t>
            </w:r>
            <w:proofErr w:type="spellStart"/>
            <w:r w:rsidRPr="00F2183E">
              <w:t>deprioritization</w:t>
            </w:r>
            <w:proofErr w:type="spellEnd"/>
            <w:r w:rsidRPr="00F2183E">
              <w:t xml:space="preserve"> would mean here. According to WID, the topic should be studied, and we would prefer RAN1 to study for a better understanding before reaching such a conclusion.</w:t>
            </w:r>
          </w:p>
        </w:tc>
      </w:tr>
      <w:tr w:rsidR="008A3BB0" w14:paraId="694A9920" w14:textId="77777777" w:rsidTr="004E1BD2">
        <w:trPr>
          <w:trHeight w:val="313"/>
        </w:trPr>
        <w:tc>
          <w:tcPr>
            <w:tcW w:w="1977" w:type="dxa"/>
          </w:tcPr>
          <w:p w14:paraId="224DAE15" w14:textId="0F9193F0" w:rsidR="008A3BB0" w:rsidRPr="008A3BB0" w:rsidRDefault="008A3BB0" w:rsidP="008A3BB0">
            <w:pPr>
              <w:jc w:val="both"/>
            </w:pPr>
            <w:r>
              <w:rPr>
                <w:rFonts w:eastAsia="ＭＳ 明朝" w:hint="eastAsia"/>
                <w:lang w:eastAsia="ja-JP"/>
              </w:rPr>
              <w:t>S</w:t>
            </w:r>
            <w:r>
              <w:rPr>
                <w:rFonts w:eastAsia="ＭＳ 明朝"/>
                <w:lang w:eastAsia="ja-JP"/>
              </w:rPr>
              <w:t>harp</w:t>
            </w:r>
          </w:p>
        </w:tc>
        <w:tc>
          <w:tcPr>
            <w:tcW w:w="7662" w:type="dxa"/>
          </w:tcPr>
          <w:p w14:paraId="191C2F2D" w14:textId="5EE52478" w:rsidR="008A3BB0" w:rsidRPr="00F2183E" w:rsidRDefault="008A3BB0" w:rsidP="008A3BB0">
            <w:pPr>
              <w:spacing w:after="0"/>
              <w:jc w:val="both"/>
            </w:pPr>
            <w:r>
              <w:rPr>
                <w:rFonts w:eastAsia="ＭＳ 明朝" w:hint="eastAsia"/>
                <w:lang w:eastAsia="ja-JP"/>
              </w:rPr>
              <w:t>W</w:t>
            </w:r>
            <w:r>
              <w:rPr>
                <w:rFonts w:eastAsia="ＭＳ 明朝"/>
                <w:lang w:eastAsia="ja-JP"/>
              </w:rPr>
              <w:t xml:space="preserve">e do not think any </w:t>
            </w:r>
            <w:proofErr w:type="spellStart"/>
            <w:r>
              <w:rPr>
                <w:rFonts w:eastAsia="ＭＳ 明朝"/>
                <w:lang w:eastAsia="ja-JP"/>
              </w:rPr>
              <w:t>deprioritization</w:t>
            </w:r>
            <w:proofErr w:type="spellEnd"/>
            <w:r>
              <w:rPr>
                <w:rFonts w:eastAsia="ＭＳ 明朝"/>
                <w:lang w:eastAsia="ja-JP"/>
              </w:rPr>
              <w:t xml:space="preserve"> is necessary </w:t>
            </w:r>
            <w:r>
              <w:rPr>
                <w:rFonts w:eastAsia="ＭＳ 明朝" w:hint="eastAsia"/>
                <w:lang w:eastAsia="ja-JP"/>
              </w:rPr>
              <w:t>before</w:t>
            </w:r>
            <w:r>
              <w:rPr>
                <w:rFonts w:eastAsia="ＭＳ 明朝"/>
                <w:lang w:eastAsia="ja-JP"/>
              </w:rPr>
              <w:t xml:space="preserve"> starting the study.</w:t>
            </w:r>
          </w:p>
        </w:tc>
      </w:tr>
    </w:tbl>
    <w:p w14:paraId="531FA483" w14:textId="77777777" w:rsidR="004E1BD2" w:rsidRDefault="00892AB3">
      <w:pPr>
        <w:jc w:val="both"/>
      </w:pPr>
      <w:r>
        <w:t xml:space="preserve">   </w:t>
      </w:r>
    </w:p>
    <w:p w14:paraId="531FA484" w14:textId="77777777" w:rsidR="004E1BD2" w:rsidRDefault="004E1BD2">
      <w:pPr>
        <w:jc w:val="both"/>
      </w:pPr>
    </w:p>
    <w:p w14:paraId="531FA485" w14:textId="77777777" w:rsidR="004E1BD2" w:rsidRDefault="00892AB3">
      <w:pPr>
        <w:pStyle w:val="3"/>
        <w:numPr>
          <w:ilvl w:val="2"/>
          <w:numId w:val="4"/>
        </w:numPr>
        <w:jc w:val="both"/>
      </w:pPr>
      <w:r>
        <w:rPr>
          <w:color w:val="00B050"/>
        </w:rPr>
        <w:t>[OPEN]</w:t>
      </w:r>
      <w:r>
        <w:t xml:space="preserve"> 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aff"/>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aff"/>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31FA48A" w14:textId="77777777" w:rsidR="004E1BD2" w:rsidRDefault="004E1BD2">
      <w:pPr>
        <w:jc w:val="both"/>
        <w:rPr>
          <w:sz w:val="22"/>
          <w:szCs w:val="22"/>
          <w:lang w:val="en-US"/>
        </w:rPr>
      </w:pPr>
    </w:p>
    <w:tbl>
      <w:tblPr>
        <w:tblStyle w:val="af9"/>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aff"/>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aff"/>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SimSun"/>
          <w:b/>
          <w:sz w:val="22"/>
          <w:lang w:val="en-US"/>
        </w:rPr>
      </w:pPr>
    </w:p>
    <w:p w14:paraId="531FA492" w14:textId="77777777" w:rsidR="004E1BD2" w:rsidRDefault="00892AB3">
      <w:pPr>
        <w:pStyle w:val="4"/>
        <w:numPr>
          <w:ilvl w:val="3"/>
          <w:numId w:val="4"/>
        </w:numPr>
        <w:jc w:val="both"/>
      </w:pPr>
      <w:r>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t>2.1.2-Q1</w:t>
      </w:r>
    </w:p>
    <w:tbl>
      <w:tblPr>
        <w:tblStyle w:val="82"/>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b w:val="0"/>
                <w:bCs w:val="0"/>
              </w:rPr>
            </w:pPr>
            <w:r>
              <w:t>Company</w:t>
            </w:r>
          </w:p>
        </w:tc>
        <w:tc>
          <w:tcPr>
            <w:tcW w:w="7446" w:type="dxa"/>
          </w:tcPr>
          <w:p w14:paraId="531FA497" w14:textId="77777777" w:rsidR="004E1BD2" w:rsidRDefault="00892AB3">
            <w:pPr>
              <w:jc w:val="center"/>
              <w:rPr>
                <w:b w:val="0"/>
                <w:bCs w:val="0"/>
              </w:rPr>
            </w:pPr>
            <w:r>
              <w:t>Views</w:t>
            </w:r>
          </w:p>
        </w:tc>
      </w:tr>
      <w:tr w:rsidR="004E1BD2" w14:paraId="531FA49B" w14:textId="77777777" w:rsidTr="00813560">
        <w:tc>
          <w:tcPr>
            <w:tcW w:w="2177" w:type="dxa"/>
          </w:tcPr>
          <w:p w14:paraId="531FA499" w14:textId="77777777" w:rsidR="004E1BD2" w:rsidRDefault="00892AB3">
            <w:pPr>
              <w:jc w:val="both"/>
            </w:pPr>
            <w:r>
              <w:t>QC</w:t>
            </w:r>
          </w:p>
        </w:tc>
        <w:tc>
          <w:tcPr>
            <w:tcW w:w="7446" w:type="dxa"/>
          </w:tcPr>
          <w:p w14:paraId="531FA49A" w14:textId="77777777" w:rsidR="004E1BD2" w:rsidRDefault="00892AB3">
            <w:pPr>
              <w:jc w:val="both"/>
            </w:pPr>
            <w:r>
              <w:t>We don’t think an LS is necessary. RAN4 has already concluded its R17 work. We need to take RAN4’s work into account and figure out if we can further facilitate high power 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pPr>
            <w:r>
              <w:t>Ericsson</w:t>
            </w:r>
          </w:p>
        </w:tc>
        <w:tc>
          <w:tcPr>
            <w:tcW w:w="7446" w:type="dxa"/>
          </w:tcPr>
          <w:p w14:paraId="531FA4A0" w14:textId="77777777" w:rsidR="004E1BD2" w:rsidRDefault="00892AB3">
            <w:pPr>
              <w:jc w:val="both"/>
            </w:pPr>
            <w:r>
              <w:t xml:space="preserve">The LS could bring some clarity to what RAN1 might study.  RAN1 is not the right place to define power classes or high power limit </w:t>
            </w:r>
            <w:proofErr w:type="spellStart"/>
            <w:r>
              <w:t>behaviors</w:t>
            </w:r>
            <w:proofErr w:type="spellEnd"/>
            <w:r>
              <w:t>,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pPr>
            <w:r>
              <w:t>Intel</w:t>
            </w:r>
          </w:p>
        </w:tc>
        <w:tc>
          <w:tcPr>
            <w:tcW w:w="7446" w:type="dxa"/>
          </w:tcPr>
          <w:p w14:paraId="531FA4A3" w14:textId="77777777" w:rsidR="004E1BD2" w:rsidRDefault="00892AB3">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4E1BD2" w14:paraId="531FA4A7" w14:textId="77777777" w:rsidTr="00813560">
        <w:tc>
          <w:tcPr>
            <w:tcW w:w="2177" w:type="dxa"/>
          </w:tcPr>
          <w:p w14:paraId="531FA4A5" w14:textId="77777777" w:rsidR="004E1BD2" w:rsidRDefault="00892AB3">
            <w:pPr>
              <w:jc w:val="both"/>
            </w:pPr>
            <w:r>
              <w:t>vivo</w:t>
            </w:r>
          </w:p>
        </w:tc>
        <w:tc>
          <w:tcPr>
            <w:tcW w:w="7446" w:type="dxa"/>
          </w:tcPr>
          <w:p w14:paraId="531FA4A6" w14:textId="77777777" w:rsidR="004E1BD2" w:rsidRDefault="00892AB3">
            <w:pPr>
              <w:jc w:val="both"/>
            </w:pPr>
            <w:r>
              <w:t>In our understanding, the LS should be triggered from RAN4 when their HPUE related discussions are stable. Therefore, LS from RAN1 seems not necessary at this stage.</w:t>
            </w:r>
          </w:p>
        </w:tc>
      </w:tr>
      <w:tr w:rsidR="004E1BD2" w14:paraId="531FA4AC" w14:textId="77777777" w:rsidTr="00813560">
        <w:tc>
          <w:tcPr>
            <w:tcW w:w="2177" w:type="dxa"/>
          </w:tcPr>
          <w:p w14:paraId="531FA4A8" w14:textId="77777777" w:rsidR="004E1BD2" w:rsidRDefault="00892AB3">
            <w:pPr>
              <w:jc w:val="both"/>
            </w:pPr>
            <w:r>
              <w:t>Panasonic</w:t>
            </w:r>
          </w:p>
        </w:tc>
        <w:tc>
          <w:tcPr>
            <w:tcW w:w="7446" w:type="dxa"/>
          </w:tcPr>
          <w:p w14:paraId="531FA4A9" w14:textId="77777777" w:rsidR="004E1BD2" w:rsidRDefault="00892AB3">
            <w:pPr>
              <w:jc w:val="both"/>
            </w:pPr>
            <w:r>
              <w:t xml:space="preserve">We support to send an LS to RAN4. In addition, in LS, we would like to ask </w:t>
            </w:r>
          </w:p>
          <w:p w14:paraId="531FA4AA" w14:textId="77777777" w:rsidR="004E1BD2" w:rsidRDefault="00892AB3">
            <w:pPr>
              <w:pStyle w:val="aff"/>
              <w:numPr>
                <w:ilvl w:val="0"/>
                <w:numId w:val="11"/>
              </w:numPr>
              <w:jc w:val="both"/>
            </w:pPr>
            <w:r>
              <w:t>Whether to apply the increasing UE power high limit by RAN4 to single carrier operation (instead of only multi-carrier operation in CA/DC)?</w:t>
            </w:r>
          </w:p>
          <w:p w14:paraId="531FA4AB" w14:textId="77777777" w:rsidR="004E1BD2" w:rsidRDefault="00892AB3">
            <w:pPr>
              <w:jc w:val="both"/>
            </w:pPr>
            <w: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pPr>
            <w:r>
              <w:t>Samsung</w:t>
            </w:r>
          </w:p>
        </w:tc>
        <w:tc>
          <w:tcPr>
            <w:tcW w:w="7446" w:type="dxa"/>
          </w:tcPr>
          <w:p w14:paraId="531FA4AE" w14:textId="77777777" w:rsidR="004E1BD2" w:rsidRDefault="00892AB3">
            <w:pPr>
              <w:jc w:val="both"/>
            </w:pPr>
            <w:r>
              <w:t>We think a coordination with RAN4 is needed at this early stage in order to have an understanding of what RAN4 is planning to enhance. Sending an LS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pPr>
            <w:r>
              <w:rPr>
                <w:rFonts w:hint="eastAsia"/>
                <w:lang w:eastAsia="ja-JP"/>
              </w:rPr>
              <w:t>F</w:t>
            </w:r>
            <w:r>
              <w:rPr>
                <w:lang w:eastAsia="ja-JP"/>
              </w:rPr>
              <w:t>ujitsu</w:t>
            </w:r>
          </w:p>
        </w:tc>
        <w:tc>
          <w:tcPr>
            <w:tcW w:w="7446" w:type="dxa"/>
          </w:tcPr>
          <w:p w14:paraId="531FA4B1" w14:textId="77777777" w:rsidR="004E1BD2" w:rsidRDefault="00892AB3">
            <w:pPr>
              <w:jc w:val="both"/>
            </w:pPr>
            <w: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pPr>
            <w:r>
              <w:t xml:space="preserve">Huawei, </w:t>
            </w:r>
            <w:proofErr w:type="spellStart"/>
            <w:r>
              <w:t>HiSilicon</w:t>
            </w:r>
            <w:proofErr w:type="spellEnd"/>
          </w:p>
        </w:tc>
        <w:tc>
          <w:tcPr>
            <w:tcW w:w="7446" w:type="dxa"/>
          </w:tcPr>
          <w:p w14:paraId="531FA4B4" w14:textId="77777777" w:rsidR="004E1BD2" w:rsidRDefault="00892AB3">
            <w:pPr>
              <w:jc w:val="both"/>
            </w:pPr>
            <w:r>
              <w:t>Agree.</w:t>
            </w:r>
          </w:p>
        </w:tc>
      </w:tr>
      <w:tr w:rsidR="004E1BD2" w14:paraId="531FA4B8" w14:textId="77777777" w:rsidTr="004E1BD2">
        <w:tc>
          <w:tcPr>
            <w:tcW w:w="2177" w:type="dxa"/>
          </w:tcPr>
          <w:p w14:paraId="531FA4B6" w14:textId="77777777" w:rsidR="004E1BD2" w:rsidRDefault="00892AB3">
            <w:pPr>
              <w:jc w:val="both"/>
            </w:pPr>
            <w:r>
              <w:rPr>
                <w:rFonts w:hint="eastAsia"/>
                <w:lang w:val="en-US"/>
              </w:rPr>
              <w:t>CMCC</w:t>
            </w:r>
          </w:p>
        </w:tc>
        <w:tc>
          <w:tcPr>
            <w:tcW w:w="7446" w:type="dxa"/>
          </w:tcPr>
          <w:p w14:paraId="531FA4B7" w14:textId="77777777" w:rsidR="004E1BD2" w:rsidRDefault="00892AB3">
            <w:pPr>
              <w:jc w:val="both"/>
            </w:pPr>
            <w:r>
              <w:rPr>
                <w:rFonts w:hint="eastAsia"/>
                <w:lang w:val="en-US"/>
              </w:rPr>
              <w:t xml:space="preserve">Sending a LS to RAN4 can be helpful for RAN1 to figure out how to </w:t>
            </w:r>
            <w:r>
              <w:t xml:space="preserve">facilitate </w:t>
            </w:r>
            <w:r>
              <w:rPr>
                <w:rFonts w:hint="eastAsia"/>
                <w:lang w:val="en-US"/>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lang w:val="en-US"/>
              </w:rPr>
            </w:pPr>
            <w:r>
              <w:t>Nokia/NSB</w:t>
            </w:r>
          </w:p>
        </w:tc>
        <w:tc>
          <w:tcPr>
            <w:tcW w:w="7446" w:type="dxa"/>
          </w:tcPr>
          <w:p w14:paraId="634B6353" w14:textId="6373389A" w:rsidR="00813560" w:rsidRDefault="00813560" w:rsidP="00813560">
            <w:pPr>
              <w:jc w:val="both"/>
              <w:rPr>
                <w:lang w:val="en-US"/>
              </w:rPr>
            </w:pPr>
            <w:r>
              <w:t>We think that such an LS would be useful, especially if the objective is de-prioritized. Indeed, RAN1 can afford waiting for RAN4 before taking further decisions on this objective, if any.</w:t>
            </w:r>
          </w:p>
        </w:tc>
      </w:tr>
      <w:tr w:rsidR="00262E16" w14:paraId="64340768" w14:textId="77777777" w:rsidTr="004E1BD2">
        <w:tc>
          <w:tcPr>
            <w:tcW w:w="2177" w:type="dxa"/>
          </w:tcPr>
          <w:p w14:paraId="41D63C40" w14:textId="10679B73" w:rsidR="00262E16" w:rsidRDefault="00262E16" w:rsidP="00262E16">
            <w:pPr>
              <w:jc w:val="both"/>
            </w:pPr>
            <w:r>
              <w:rPr>
                <w:rFonts w:hint="eastAsia"/>
              </w:rPr>
              <w:t>Z</w:t>
            </w:r>
            <w:r>
              <w:t>TE</w:t>
            </w:r>
          </w:p>
        </w:tc>
        <w:tc>
          <w:tcPr>
            <w:tcW w:w="7446" w:type="dxa"/>
          </w:tcPr>
          <w:p w14:paraId="71C34931" w14:textId="77777777" w:rsidR="00262E16" w:rsidRDefault="00262E16" w:rsidP="00262E16">
            <w:pPr>
              <w:jc w:val="both"/>
            </w:pPr>
            <w: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6BDBC267" w14:textId="77777777" w:rsidR="00262E16" w:rsidRDefault="00262E16" w:rsidP="00262E16">
            <w:pPr>
              <w:jc w:val="both"/>
            </w:pPr>
            <w:r>
              <w:rPr>
                <w:rFonts w:hint="eastAsia"/>
              </w:rPr>
              <w:t>W</w:t>
            </w:r>
            <w:r>
              <w:t xml:space="preserve">ith above, if LS to be sent, we suggest the following changes just in case RAN4 may task RAN1 to do some study.  </w:t>
            </w:r>
          </w:p>
          <w:p w14:paraId="3E15E29F" w14:textId="77777777" w:rsidR="00B75CAC" w:rsidRDefault="00262E16" w:rsidP="00262E16">
            <w:pPr>
              <w:pStyle w:val="aff"/>
              <w:numPr>
                <w:ilvl w:val="0"/>
                <w:numId w:val="10"/>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52D22DCE" w14:textId="30656D11" w:rsidR="00262E16" w:rsidRPr="00B75CAC" w:rsidRDefault="00262E16" w:rsidP="00262E16">
            <w:pPr>
              <w:pStyle w:val="aff"/>
              <w:numPr>
                <w:ilvl w:val="0"/>
                <w:numId w:val="10"/>
              </w:numPr>
              <w:jc w:val="both"/>
              <w:rPr>
                <w:b/>
                <w:bCs/>
                <w:sz w:val="22"/>
                <w:szCs w:val="22"/>
                <w:lang w:val="en-US"/>
              </w:rPr>
            </w:pPr>
            <w:r w:rsidRPr="00B75CAC">
              <w:rPr>
                <w:b/>
                <w:bCs/>
                <w:sz w:val="22"/>
                <w:szCs w:val="22"/>
                <w:lang w:val="en-US"/>
              </w:rPr>
              <w:lastRenderedPageBreak/>
              <w:t xml:space="preserve">inform RAN4 that RAN1 will not discuss whether/how to introduce additional cases for increasing UE power high limit for CA and DC, </w:t>
            </w:r>
            <w:r w:rsidRPr="00B75CAC">
              <w:rPr>
                <w:b/>
                <w:bCs/>
                <w:color w:val="FF0000"/>
                <w:sz w:val="22"/>
                <w:szCs w:val="22"/>
                <w:u w:val="single"/>
                <w:lang w:val="en-US"/>
              </w:rPr>
              <w:t xml:space="preserve">unless triggered by RAN4. </w:t>
            </w:r>
          </w:p>
        </w:tc>
      </w:tr>
      <w:tr w:rsidR="00C75C42" w14:paraId="595F9A3A" w14:textId="77777777" w:rsidTr="004E1BD2">
        <w:tc>
          <w:tcPr>
            <w:tcW w:w="2177" w:type="dxa"/>
          </w:tcPr>
          <w:p w14:paraId="16C85A46" w14:textId="1B4C0FD4" w:rsidR="00C75C42" w:rsidRDefault="00C75C42" w:rsidP="00262E16">
            <w:pPr>
              <w:jc w:val="both"/>
            </w:pPr>
            <w:r>
              <w:lastRenderedPageBreak/>
              <w:t>MediaTek</w:t>
            </w:r>
          </w:p>
        </w:tc>
        <w:tc>
          <w:tcPr>
            <w:tcW w:w="7446" w:type="dxa"/>
          </w:tcPr>
          <w:p w14:paraId="1F3BEF7F" w14:textId="09E9DF7A" w:rsidR="00C75C42" w:rsidRDefault="00C75C42" w:rsidP="00262E16">
            <w:pPr>
              <w:jc w:val="both"/>
            </w:pPr>
            <w:r>
              <w:t>We prefer to wait before sending an LS without concrete outcome. RAN4 has just started discussions on this topic in Rel-18 and they may trigger an LS to RAN1 if needed.</w:t>
            </w:r>
          </w:p>
        </w:tc>
      </w:tr>
      <w:tr w:rsidR="008A3BB0" w14:paraId="284734EC" w14:textId="77777777" w:rsidTr="004E1BD2">
        <w:tc>
          <w:tcPr>
            <w:tcW w:w="2177" w:type="dxa"/>
          </w:tcPr>
          <w:p w14:paraId="10A9B313" w14:textId="3C09E603" w:rsidR="008A3BB0" w:rsidRDefault="008A3BB0" w:rsidP="008A3BB0">
            <w:pPr>
              <w:jc w:val="both"/>
            </w:pPr>
            <w:r>
              <w:rPr>
                <w:rFonts w:eastAsia="ＭＳ 明朝" w:hint="eastAsia"/>
                <w:lang w:eastAsia="ja-JP"/>
              </w:rPr>
              <w:t>S</w:t>
            </w:r>
            <w:r>
              <w:rPr>
                <w:rFonts w:eastAsia="ＭＳ 明朝"/>
                <w:lang w:eastAsia="ja-JP"/>
              </w:rPr>
              <w:t>harp</w:t>
            </w:r>
          </w:p>
        </w:tc>
        <w:tc>
          <w:tcPr>
            <w:tcW w:w="7446" w:type="dxa"/>
          </w:tcPr>
          <w:p w14:paraId="5947885D" w14:textId="62C9E7AA" w:rsidR="008A3BB0" w:rsidRDefault="008A3BB0" w:rsidP="008A3BB0">
            <w:pPr>
              <w:jc w:val="both"/>
            </w:pPr>
            <w:r>
              <w:rPr>
                <w:rFonts w:eastAsia="ＭＳ 明朝" w:hint="eastAsia"/>
                <w:lang w:eastAsia="ja-JP"/>
              </w:rPr>
              <w:t>S</w:t>
            </w:r>
            <w:r>
              <w:rPr>
                <w:rFonts w:eastAsia="ＭＳ 明朝"/>
                <w:lang w:eastAsia="ja-JP"/>
              </w:rPr>
              <w:t xml:space="preserve">ome more information from RAN4  (e.g., how they </w:t>
            </w:r>
            <w:bookmarkStart w:id="2" w:name="_Hlk116475255"/>
            <w:r>
              <w:rPr>
                <w:rFonts w:eastAsia="ＭＳ 明朝"/>
                <w:lang w:eastAsia="ja-JP"/>
              </w:rPr>
              <w:t>expect</w:t>
            </w:r>
            <w:bookmarkEnd w:id="2"/>
            <w:r>
              <w:rPr>
                <w:rFonts w:eastAsia="ＭＳ 明朝"/>
                <w:lang w:eastAsia="ja-JP"/>
              </w:rPr>
              <w:t xml:space="preserve">ed the network to use the R17 UE capability report associated with the </w:t>
            </w:r>
            <w:r w:rsidRPr="00C07D68">
              <w:rPr>
                <w:rFonts w:eastAsia="ＭＳ 明朝"/>
                <w:lang w:eastAsia="ja-JP"/>
              </w:rPr>
              <w:t>high power limit</w:t>
            </w:r>
            <w:r>
              <w:rPr>
                <w:rFonts w:eastAsia="ＭＳ 明朝"/>
                <w:lang w:eastAsia="ja-JP"/>
              </w:rPr>
              <w:t>) would be helpful for RAN1 to study whether/what e</w:t>
            </w:r>
            <w:r w:rsidRPr="00C07D68">
              <w:rPr>
                <w:rFonts w:eastAsia="ＭＳ 明朝"/>
                <w:lang w:eastAsia="ja-JP"/>
              </w:rPr>
              <w:t xml:space="preserve">nhancements </w:t>
            </w:r>
            <w:r>
              <w:rPr>
                <w:rFonts w:eastAsia="ＭＳ 明朝"/>
                <w:lang w:eastAsia="ja-JP"/>
              </w:rPr>
              <w:t>are necessary.</w:t>
            </w:r>
          </w:p>
        </w:tc>
      </w:tr>
    </w:tbl>
    <w:p w14:paraId="531FA4B9" w14:textId="77777777" w:rsidR="004E1BD2" w:rsidRDefault="004E1BD2">
      <w:pPr>
        <w:jc w:val="both"/>
        <w:rPr>
          <w:sz w:val="22"/>
          <w:lang w:val="en-US"/>
        </w:rPr>
      </w:pPr>
    </w:p>
    <w:p w14:paraId="531FA4BA" w14:textId="77777777" w:rsidR="004E1BD2" w:rsidRDefault="00892AB3">
      <w:pPr>
        <w:pStyle w:val="2"/>
        <w:numPr>
          <w:ilvl w:val="1"/>
          <w:numId w:val="4"/>
        </w:numPr>
        <w:jc w:val="both"/>
        <w:rPr>
          <w:lang w:val="en-US"/>
        </w:rPr>
      </w:pPr>
      <w:r>
        <w:rPr>
          <w:lang w:val="en-US"/>
        </w:rPr>
        <w:t>Mid priority aspects</w:t>
      </w:r>
    </w:p>
    <w:p w14:paraId="531FA4BB" w14:textId="77777777" w:rsidR="004E1BD2" w:rsidRDefault="00892AB3">
      <w:pPr>
        <w:jc w:val="both"/>
        <w:rPr>
          <w:sz w:val="22"/>
          <w:lang w:val="en-US"/>
        </w:rPr>
      </w:pPr>
      <w:r>
        <w:rPr>
          <w:sz w:val="22"/>
          <w:lang w:val="en-US"/>
        </w:rPr>
        <w:t xml:space="preserve">Two mid priority aspects are identified at the beginning of the meeting: </w:t>
      </w:r>
    </w:p>
    <w:p w14:paraId="531FA4BC" w14:textId="77777777" w:rsidR="004E1BD2" w:rsidRDefault="00892AB3">
      <w:pPr>
        <w:pStyle w:val="aff"/>
        <w:numPr>
          <w:ilvl w:val="0"/>
          <w:numId w:val="12"/>
        </w:numPr>
        <w:jc w:val="both"/>
        <w:rPr>
          <w:sz w:val="22"/>
          <w:lang w:val="en-US"/>
        </w:rPr>
      </w:pPr>
      <w:r>
        <w:rPr>
          <w:sz w:val="22"/>
          <w:lang w:val="en-US"/>
        </w:rPr>
        <w:t>RAN1 scope clarification</w:t>
      </w:r>
    </w:p>
    <w:p w14:paraId="531FA4BD" w14:textId="77777777" w:rsidR="004E1BD2" w:rsidRDefault="00892AB3">
      <w:pPr>
        <w:pStyle w:val="aff"/>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531FA4BF" w14:textId="77777777" w:rsidR="004E1BD2" w:rsidRDefault="004E1BD2">
      <w:pPr>
        <w:jc w:val="both"/>
        <w:rPr>
          <w:sz w:val="22"/>
          <w:szCs w:val="22"/>
        </w:rPr>
      </w:pPr>
    </w:p>
    <w:p w14:paraId="531FA4C0" w14:textId="77777777" w:rsidR="004E1BD2" w:rsidRDefault="00892AB3">
      <w:pPr>
        <w:pStyle w:val="3"/>
        <w:numPr>
          <w:ilvl w:val="2"/>
          <w:numId w:val="4"/>
        </w:numPr>
        <w:jc w:val="both"/>
        <w:rPr>
          <w:lang w:val="en-US"/>
        </w:rPr>
      </w:pPr>
      <w:r>
        <w:rPr>
          <w:color w:val="4BACC6" w:themeColor="accent5"/>
          <w:szCs w:val="28"/>
          <w:lang w:val="en-US"/>
        </w:rPr>
        <w:t>[PAUSED]</w:t>
      </w:r>
      <w:r>
        <w:rPr>
          <w:color w:val="FF0000"/>
          <w:szCs w:val="28"/>
          <w:lang w:val="en-US"/>
        </w:rPr>
        <w:t xml:space="preserve"> </w:t>
      </w:r>
      <w:r>
        <w:t xml:space="preserve">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aff"/>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531FA4C3" w14:textId="77777777" w:rsidR="004E1BD2" w:rsidRDefault="00892AB3">
      <w:pPr>
        <w:pStyle w:val="aff"/>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77777777" w:rsidR="004E1BD2" w:rsidRDefault="00892AB3">
      <w:pPr>
        <w:pStyle w:val="aff"/>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531FA4C5" w14:textId="77777777" w:rsidR="004E1BD2" w:rsidRDefault="004E1BD2">
      <w:pPr>
        <w:jc w:val="both"/>
        <w:rPr>
          <w:lang w:val="en-US"/>
        </w:rPr>
      </w:pPr>
    </w:p>
    <w:p w14:paraId="531FA4C6" w14:textId="77777777" w:rsidR="004E1BD2" w:rsidRDefault="00892AB3">
      <w:pPr>
        <w:jc w:val="both"/>
      </w:pPr>
      <w:r>
        <w:t xml:space="preserve"> </w:t>
      </w:r>
    </w:p>
    <w:p w14:paraId="531FA4C7" w14:textId="77777777" w:rsidR="004E1BD2" w:rsidRDefault="00892AB3">
      <w:pPr>
        <w:pStyle w:val="3"/>
        <w:numPr>
          <w:ilvl w:val="2"/>
          <w:numId w:val="4"/>
        </w:numPr>
        <w:jc w:val="both"/>
        <w:rPr>
          <w:lang w:val="en-US"/>
        </w:rPr>
      </w:pPr>
      <w:r>
        <w:rPr>
          <w:color w:val="4BACC6" w:themeColor="accent5"/>
          <w:szCs w:val="28"/>
          <w:lang w:val="en-US"/>
        </w:rPr>
        <w:t>[PAUSED]</w:t>
      </w:r>
      <w:r>
        <w:rPr>
          <w:color w:val="FF0000"/>
          <w:szCs w:val="28"/>
          <w:lang w:val="en-US"/>
        </w:rPr>
        <w:t xml:space="preserve"> </w:t>
      </w:r>
      <w:r>
        <w:rPr>
          <w:lang w:val="en-US"/>
        </w:rPr>
        <w:t>New signaling aspects</w:t>
      </w:r>
    </w:p>
    <w:p w14:paraId="531FA4C8" w14:textId="77777777" w:rsidR="004E1BD2" w:rsidRDefault="00892AB3">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w:t>
      </w:r>
      <w:proofErr w:type="spellStart"/>
      <w:r>
        <w:rPr>
          <w:sz w:val="22"/>
          <w:szCs w:val="22"/>
          <w:lang w:val="en-US"/>
        </w:rPr>
        <w:t>gNB</w:t>
      </w:r>
      <w:proofErr w:type="spellEnd"/>
      <w:r>
        <w:rPr>
          <w:sz w:val="22"/>
          <w:szCs w:val="22"/>
          <w:lang w:val="en-US"/>
        </w:rPr>
        <w:t xml:space="preserve">. Specifically,  </w:t>
      </w:r>
    </w:p>
    <w:p w14:paraId="531FA4C9" w14:textId="77777777" w:rsidR="004E1BD2" w:rsidRDefault="00892AB3">
      <w:pPr>
        <w:pStyle w:val="aff"/>
        <w:numPr>
          <w:ilvl w:val="0"/>
          <w:numId w:val="14"/>
        </w:numPr>
        <w:spacing w:before="120" w:after="120"/>
        <w:contextualSpacing w:val="0"/>
        <w:jc w:val="both"/>
        <w:rPr>
          <w:sz w:val="22"/>
          <w:szCs w:val="22"/>
          <w:lang w:val="en-US"/>
        </w:rPr>
      </w:pPr>
      <w:r>
        <w:rPr>
          <w:sz w:val="22"/>
          <w:szCs w:val="22"/>
          <w:lang w:val="en-US"/>
        </w:rPr>
        <w:t xml:space="preserve">One company (Fujitsu [8]) proposes introducing a new signaling/report from UE to </w:t>
      </w:r>
      <w:proofErr w:type="spellStart"/>
      <w:r>
        <w:rPr>
          <w:sz w:val="22"/>
          <w:szCs w:val="22"/>
          <w:lang w:val="en-US"/>
        </w:rPr>
        <w:t>gNB</w:t>
      </w:r>
      <w:proofErr w:type="spellEnd"/>
      <w:r>
        <w:rPr>
          <w:sz w:val="22"/>
          <w:szCs w:val="22"/>
          <w:lang w:val="en-US"/>
        </w:rPr>
        <w:t xml:space="preserve"> to let </w:t>
      </w:r>
      <w:proofErr w:type="spellStart"/>
      <w:r>
        <w:rPr>
          <w:sz w:val="22"/>
          <w:szCs w:val="22"/>
          <w:lang w:val="en-US"/>
        </w:rPr>
        <w:t>gNB</w:t>
      </w:r>
      <w:proofErr w:type="spellEnd"/>
      <w:r>
        <w:rPr>
          <w:sz w:val="22"/>
          <w:szCs w:val="22"/>
          <w:lang w:val="en-US"/>
        </w:rPr>
        <w:t xml:space="preserve"> know the timing about UE autonomous Tx suspension due to SAR limit. FFS: Details of signaling/report.</w:t>
      </w:r>
    </w:p>
    <w:p w14:paraId="531FA4CA" w14:textId="77777777" w:rsidR="004E1BD2" w:rsidRDefault="00892AB3">
      <w:pPr>
        <w:pStyle w:val="aff"/>
        <w:numPr>
          <w:ilvl w:val="0"/>
          <w:numId w:val="14"/>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531FA4CB" w14:textId="77777777" w:rsidR="004E1BD2" w:rsidRDefault="00892AB3">
      <w:pPr>
        <w:pStyle w:val="aff"/>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531FA4CC" w14:textId="77777777" w:rsidR="004E1BD2" w:rsidRDefault="00892AB3">
      <w:pPr>
        <w:pStyle w:val="aff"/>
        <w:numPr>
          <w:ilvl w:val="0"/>
          <w:numId w:val="14"/>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Pr>
          <w:sz w:val="22"/>
          <w:szCs w:val="22"/>
          <w:lang w:val="en-US" w:eastAsia="zh-CN"/>
        </w:rPr>
        <w:t>gNB</w:t>
      </w:r>
      <w:proofErr w:type="spellEnd"/>
      <w:r>
        <w:rPr>
          <w:sz w:val="22"/>
          <w:szCs w:val="22"/>
          <w:lang w:val="en-US" w:eastAsia="zh-CN"/>
        </w:rPr>
        <w:t xml:space="preserve"> focused on:</w:t>
      </w:r>
    </w:p>
    <w:p w14:paraId="531FA4CD" w14:textId="77777777" w:rsidR="004E1BD2" w:rsidRDefault="00892AB3">
      <w:pPr>
        <w:pStyle w:val="aff"/>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531FA4CE" w14:textId="77777777" w:rsidR="004E1BD2" w:rsidRDefault="00892AB3">
      <w:pPr>
        <w:pStyle w:val="aff"/>
        <w:numPr>
          <w:ilvl w:val="1"/>
          <w:numId w:val="14"/>
        </w:numPr>
        <w:spacing w:before="120" w:after="120"/>
        <w:contextualSpacing w:val="0"/>
        <w:jc w:val="both"/>
        <w:rPr>
          <w:sz w:val="22"/>
          <w:szCs w:val="22"/>
          <w:lang w:val="en-US"/>
        </w:rPr>
      </w:pPr>
      <w:r>
        <w:rPr>
          <w:sz w:val="22"/>
          <w:szCs w:val="22"/>
          <w:lang w:val="en-US"/>
        </w:rPr>
        <w:lastRenderedPageBreak/>
        <w:t>aiding the selection of the best band combination for UL CA, and</w:t>
      </w:r>
    </w:p>
    <w:p w14:paraId="531FA4CF" w14:textId="77777777" w:rsidR="004E1BD2" w:rsidRDefault="00892AB3">
      <w:pPr>
        <w:pStyle w:val="aff"/>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31FA4D0" w14:textId="77777777" w:rsidR="004E1BD2" w:rsidRDefault="00892AB3">
      <w:pPr>
        <w:pStyle w:val="aff"/>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aff"/>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531FA4D2" w14:textId="77777777" w:rsidR="004E1BD2" w:rsidRDefault="00892AB3">
      <w:pPr>
        <w:pStyle w:val="aff"/>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531FA4D3" w14:textId="77777777" w:rsidR="004E1BD2" w:rsidRDefault="00892AB3">
      <w:pPr>
        <w:pStyle w:val="aff"/>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531FA4D4" w14:textId="77777777" w:rsidR="004E1BD2" w:rsidRDefault="00892AB3">
      <w:pPr>
        <w:pStyle w:val="aff"/>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aff"/>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531FA4D6" w14:textId="77777777" w:rsidR="004E1BD2" w:rsidRDefault="004E1BD2">
      <w:pPr>
        <w:jc w:val="both"/>
        <w:rPr>
          <w:sz w:val="22"/>
          <w:szCs w:val="22"/>
          <w:highlight w:val="yellow"/>
          <w:lang w:val="en-US"/>
        </w:rPr>
      </w:pPr>
    </w:p>
    <w:p w14:paraId="531FA4D7" w14:textId="77777777" w:rsidR="004E1BD2" w:rsidRDefault="00892AB3">
      <w:pPr>
        <w:pStyle w:val="2"/>
        <w:numPr>
          <w:ilvl w:val="1"/>
          <w:numId w:val="4"/>
        </w:numPr>
        <w:jc w:val="both"/>
        <w:rPr>
          <w:lang w:eastAsia="zh-CN"/>
        </w:rPr>
      </w:pPr>
      <w:r>
        <w:rPr>
          <w:lang w:eastAsia="zh-CN"/>
        </w:rPr>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1"/>
        <w:numPr>
          <w:ilvl w:val="0"/>
          <w:numId w:val="4"/>
        </w:numPr>
        <w:jc w:val="both"/>
        <w:rPr>
          <w:lang w:val="en-US"/>
        </w:rPr>
      </w:pPr>
      <w:r>
        <w:rPr>
          <w:lang w:val="en-US"/>
        </w:rPr>
        <w:t xml:space="preserve">Summary of contributions on enhancements for reducing MPR/PAR </w:t>
      </w:r>
    </w:p>
    <w:p w14:paraId="531FA4DB" w14:textId="77777777" w:rsidR="004E1BD2" w:rsidRDefault="00892AB3">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DC" w14:textId="77777777" w:rsidR="004E1BD2" w:rsidRDefault="00892AB3">
      <w:pPr>
        <w:pStyle w:val="aff"/>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aff"/>
        <w:numPr>
          <w:ilvl w:val="1"/>
          <w:numId w:val="6"/>
        </w:numPr>
        <w:jc w:val="both"/>
        <w:rPr>
          <w:sz w:val="22"/>
          <w:lang w:val="en-US"/>
        </w:rPr>
      </w:pPr>
      <w:bookmarkStart w:id="3" w:name="_Hlk79588713"/>
      <w:r>
        <w:rPr>
          <w:sz w:val="22"/>
          <w:lang w:val="en-US"/>
        </w:rPr>
        <w:t>Way of working (RAN1 and RAN4 work split)</w:t>
      </w:r>
    </w:p>
    <w:p w14:paraId="531FA4DE" w14:textId="77777777" w:rsidR="004E1BD2" w:rsidRDefault="00892AB3">
      <w:pPr>
        <w:pStyle w:val="aff"/>
        <w:numPr>
          <w:ilvl w:val="1"/>
          <w:numId w:val="6"/>
        </w:numPr>
        <w:jc w:val="both"/>
        <w:rPr>
          <w:sz w:val="22"/>
          <w:lang w:val="en-US"/>
        </w:rPr>
      </w:pPr>
      <w:r>
        <w:rPr>
          <w:sz w:val="22"/>
          <w:lang w:val="en-US"/>
        </w:rPr>
        <w:t>Candidate MPR/PAR reduction techniques</w:t>
      </w:r>
    </w:p>
    <w:p w14:paraId="531FA4DF" w14:textId="77777777" w:rsidR="004E1BD2" w:rsidRDefault="00892AB3">
      <w:pPr>
        <w:pStyle w:val="aff"/>
        <w:numPr>
          <w:ilvl w:val="1"/>
          <w:numId w:val="6"/>
        </w:numPr>
        <w:jc w:val="both"/>
        <w:rPr>
          <w:sz w:val="22"/>
          <w:lang w:val="en-US"/>
        </w:rPr>
      </w:pPr>
      <w:r>
        <w:rPr>
          <w:sz w:val="22"/>
          <w:lang w:val="en-US"/>
        </w:rPr>
        <w:t>Design aspects of FDSS-SE</w:t>
      </w:r>
    </w:p>
    <w:p w14:paraId="531FA4E0" w14:textId="77777777" w:rsidR="004E1BD2" w:rsidRDefault="00892AB3">
      <w:pPr>
        <w:pStyle w:val="aff"/>
        <w:numPr>
          <w:ilvl w:val="1"/>
          <w:numId w:val="6"/>
        </w:numPr>
        <w:jc w:val="both"/>
        <w:rPr>
          <w:sz w:val="22"/>
          <w:lang w:val="en-US"/>
        </w:rPr>
      </w:pPr>
      <w:r>
        <w:rPr>
          <w:sz w:val="22"/>
          <w:lang w:val="en-US"/>
        </w:rPr>
        <w:t>Design aspects of TR</w:t>
      </w:r>
    </w:p>
    <w:bookmarkEnd w:id="3"/>
    <w:p w14:paraId="531FA4E1" w14:textId="77777777" w:rsidR="004E1BD2" w:rsidRDefault="00892AB3">
      <w:pPr>
        <w:pStyle w:val="aff"/>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aff"/>
        <w:numPr>
          <w:ilvl w:val="1"/>
          <w:numId w:val="6"/>
        </w:numPr>
        <w:jc w:val="both"/>
        <w:rPr>
          <w:sz w:val="22"/>
          <w:lang w:val="en-US"/>
        </w:rPr>
      </w:pPr>
      <w:r>
        <w:rPr>
          <w:sz w:val="22"/>
          <w:lang w:val="en-US"/>
        </w:rPr>
        <w:t>Parameterization for evaluations</w:t>
      </w:r>
    </w:p>
    <w:p w14:paraId="531FA4E3" w14:textId="77777777" w:rsidR="004E1BD2" w:rsidRDefault="00892AB3">
      <w:pPr>
        <w:pStyle w:val="aff"/>
        <w:numPr>
          <w:ilvl w:val="1"/>
          <w:numId w:val="6"/>
        </w:numPr>
        <w:jc w:val="both"/>
        <w:rPr>
          <w:sz w:val="22"/>
          <w:lang w:val="en-US"/>
        </w:rPr>
      </w:pPr>
      <w:r>
        <w:rPr>
          <w:sz w:val="22"/>
          <w:lang w:val="en-US"/>
        </w:rPr>
        <w:t>MPR/PAR reduction techniques</w:t>
      </w:r>
    </w:p>
    <w:p w14:paraId="531FA4E4" w14:textId="77777777" w:rsidR="004E1BD2" w:rsidRDefault="00892AB3">
      <w:pPr>
        <w:pStyle w:val="aff"/>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aff"/>
        <w:numPr>
          <w:ilvl w:val="1"/>
          <w:numId w:val="6"/>
        </w:numPr>
        <w:jc w:val="both"/>
        <w:rPr>
          <w:sz w:val="22"/>
          <w:lang w:val="en-US"/>
        </w:rPr>
      </w:pPr>
      <w:r>
        <w:rPr>
          <w:sz w:val="22"/>
          <w:lang w:val="en-US"/>
        </w:rPr>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2"/>
        <w:numPr>
          <w:ilvl w:val="1"/>
          <w:numId w:val="4"/>
        </w:numPr>
        <w:jc w:val="both"/>
        <w:rPr>
          <w:lang w:val="en-US"/>
        </w:rPr>
      </w:pPr>
      <w:r>
        <w:rPr>
          <w:lang w:val="en-US"/>
        </w:rPr>
        <w:t>High priority aspects</w:t>
      </w:r>
    </w:p>
    <w:p w14:paraId="531FA4EA" w14:textId="77777777" w:rsidR="004E1BD2" w:rsidRDefault="00892AB3">
      <w:pPr>
        <w:jc w:val="both"/>
        <w:rPr>
          <w:sz w:val="22"/>
          <w:lang w:val="en-US"/>
        </w:rPr>
      </w:pPr>
      <w:r>
        <w:rPr>
          <w:sz w:val="22"/>
          <w:lang w:val="en-US"/>
        </w:rPr>
        <w:t xml:space="preserve">Four high priority aspects are identified at the beginning of the meeting: </w:t>
      </w:r>
    </w:p>
    <w:p w14:paraId="531FA4EB" w14:textId="77777777" w:rsidR="004E1BD2" w:rsidRDefault="00892AB3">
      <w:pPr>
        <w:pStyle w:val="aff"/>
        <w:numPr>
          <w:ilvl w:val="0"/>
          <w:numId w:val="16"/>
        </w:numPr>
        <w:jc w:val="both"/>
        <w:rPr>
          <w:sz w:val="22"/>
          <w:lang w:val="en-US"/>
        </w:rPr>
      </w:pPr>
      <w:bookmarkStart w:id="4" w:name="_Hlk115711199"/>
      <w:r>
        <w:rPr>
          <w:sz w:val="22"/>
          <w:lang w:val="en-US"/>
        </w:rPr>
        <w:t>Way of working (RAN1 and RAN4 work split)</w:t>
      </w:r>
    </w:p>
    <w:bookmarkEnd w:id="4"/>
    <w:p w14:paraId="531FA4EC" w14:textId="77777777" w:rsidR="004E1BD2" w:rsidRDefault="00892AB3">
      <w:pPr>
        <w:pStyle w:val="aff"/>
        <w:numPr>
          <w:ilvl w:val="0"/>
          <w:numId w:val="16"/>
        </w:numPr>
        <w:jc w:val="both"/>
        <w:rPr>
          <w:sz w:val="22"/>
          <w:lang w:val="fr-FR"/>
        </w:rPr>
      </w:pPr>
      <w:r>
        <w:rPr>
          <w:sz w:val="22"/>
          <w:lang w:val="fr-FR"/>
        </w:rPr>
        <w:t>Candidate MPR/PAR reduction techniques</w:t>
      </w:r>
    </w:p>
    <w:p w14:paraId="531FA4ED" w14:textId="77777777" w:rsidR="004E1BD2" w:rsidRDefault="00892AB3">
      <w:pPr>
        <w:pStyle w:val="aff"/>
        <w:numPr>
          <w:ilvl w:val="0"/>
          <w:numId w:val="16"/>
        </w:numPr>
        <w:jc w:val="both"/>
        <w:rPr>
          <w:sz w:val="22"/>
          <w:lang w:val="en-US"/>
        </w:rPr>
      </w:pPr>
      <w:r>
        <w:rPr>
          <w:sz w:val="22"/>
          <w:lang w:val="en-US"/>
        </w:rPr>
        <w:t>Design aspects of FDSS-SE</w:t>
      </w:r>
    </w:p>
    <w:p w14:paraId="531FA4EE" w14:textId="77777777" w:rsidR="004E1BD2" w:rsidRDefault="00892AB3">
      <w:pPr>
        <w:pStyle w:val="aff"/>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31FA4F0" w14:textId="77777777" w:rsidR="004E1BD2" w:rsidRDefault="00892AB3">
      <w:pPr>
        <w:pStyle w:val="3"/>
        <w:numPr>
          <w:ilvl w:val="2"/>
          <w:numId w:val="4"/>
        </w:numPr>
        <w:jc w:val="both"/>
      </w:pPr>
      <w:r>
        <w:rPr>
          <w:color w:val="00B050"/>
        </w:rPr>
        <w:t>[OPEN]</w:t>
      </w:r>
      <w:r>
        <w:t xml:space="preserve"> 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531FA4F3" w14:textId="77777777" w:rsidR="004E1BD2" w:rsidRDefault="00892AB3">
      <w:pPr>
        <w:pStyle w:val="aff"/>
        <w:numPr>
          <w:ilvl w:val="0"/>
          <w:numId w:val="17"/>
        </w:numPr>
        <w:jc w:val="both"/>
        <w:rPr>
          <w:iCs/>
          <w:sz w:val="22"/>
          <w:szCs w:val="22"/>
        </w:rPr>
      </w:pPr>
      <w:r>
        <w:rPr>
          <w:iCs/>
          <w:sz w:val="22"/>
          <w:szCs w:val="22"/>
        </w:rPr>
        <w:t>Two companies propose to wait until RAN4 progress is achieved and inputs are provided to RAN1 before starting corresponding RAN1 discussion.</w:t>
      </w:r>
    </w:p>
    <w:p w14:paraId="531FA4F4" w14:textId="77777777" w:rsidR="004E1BD2" w:rsidRDefault="00892AB3">
      <w:pPr>
        <w:pStyle w:val="aff"/>
        <w:numPr>
          <w:ilvl w:val="0"/>
          <w:numId w:val="17"/>
        </w:numPr>
        <w:jc w:val="both"/>
        <w:rPr>
          <w:iCs/>
          <w:sz w:val="22"/>
          <w:szCs w:val="22"/>
        </w:rPr>
      </w:pPr>
      <w:r>
        <w:rPr>
          <w:iCs/>
          <w:sz w:val="22"/>
          <w:szCs w:val="22"/>
        </w:rPr>
        <w:t>Three companies propose that the performance evaluation of candidate solutions to yield MPR/PAR reduction should be carried out in RAN4.</w:t>
      </w:r>
    </w:p>
    <w:p w14:paraId="531FA4F5" w14:textId="77777777" w:rsidR="004E1BD2" w:rsidRDefault="00892AB3">
      <w:pPr>
        <w:pStyle w:val="aff"/>
        <w:numPr>
          <w:ilvl w:val="0"/>
          <w:numId w:val="17"/>
        </w:numPr>
        <w:jc w:val="both"/>
        <w:rPr>
          <w:iCs/>
          <w:sz w:val="22"/>
          <w:szCs w:val="22"/>
        </w:rPr>
      </w:pPr>
      <w:r>
        <w:rPr>
          <w:iCs/>
          <w:sz w:val="22"/>
          <w:szCs w:val="22"/>
        </w:rPr>
        <w:t>One company (CMCC [11]) explicitly mentions the need for assessing specification impact of FDSS and TR based solutions.</w:t>
      </w:r>
    </w:p>
    <w:p w14:paraId="531FA4F6" w14:textId="77777777" w:rsidR="004E1BD2" w:rsidRDefault="00892AB3">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531FA4F7" w14:textId="77777777" w:rsidR="004E1BD2" w:rsidRDefault="00892AB3">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analysis (made by RAN1).</w:t>
      </w:r>
    </w:p>
    <w:p w14:paraId="531FA4F9" w14:textId="77777777" w:rsidR="004E1BD2" w:rsidRDefault="00892AB3">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t>Two questions are asked to collect companies’ opinions on FL’s understanding and assessments.</w:t>
      </w:r>
    </w:p>
    <w:p w14:paraId="531FA4FB" w14:textId="77777777" w:rsidR="004E1BD2" w:rsidRDefault="004E1BD2">
      <w:pPr>
        <w:jc w:val="both"/>
        <w:rPr>
          <w:sz w:val="22"/>
        </w:rPr>
      </w:pPr>
    </w:p>
    <w:tbl>
      <w:tblPr>
        <w:tblStyle w:val="af9"/>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531FA4FD" w14:textId="77777777" w:rsidR="004E1BD2" w:rsidRDefault="00892AB3">
            <w:pPr>
              <w:pStyle w:val="aff"/>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4FE" w14:textId="77777777" w:rsidR="004E1BD2" w:rsidRDefault="00892AB3">
            <w:pPr>
              <w:pStyle w:val="aff"/>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aff"/>
              <w:numPr>
                <w:ilvl w:val="1"/>
                <w:numId w:val="18"/>
              </w:numPr>
              <w:jc w:val="both"/>
              <w:rPr>
                <w:i/>
                <w:iCs/>
                <w:sz w:val="22"/>
              </w:rPr>
            </w:pPr>
            <w:r>
              <w:rPr>
                <w:i/>
                <w:iCs/>
                <w:sz w:val="22"/>
              </w:rPr>
              <w:t>Final list of candidate solutions should be ready before the end of RAN1 #110b-e, to be included in an LS to RAN4.</w:t>
            </w:r>
          </w:p>
          <w:p w14:paraId="531FA500" w14:textId="77777777" w:rsidR="004E1BD2" w:rsidRDefault="00892AB3">
            <w:pPr>
              <w:pStyle w:val="aff"/>
              <w:numPr>
                <w:ilvl w:val="0"/>
                <w:numId w:val="18"/>
              </w:numPr>
              <w:jc w:val="both"/>
              <w:rPr>
                <w:sz w:val="22"/>
              </w:rPr>
            </w:pPr>
            <w:r>
              <w:rPr>
                <w:i/>
                <w:iCs/>
                <w:sz w:val="22"/>
              </w:rPr>
              <w:lastRenderedPageBreak/>
              <w:t>RAN1 is responsible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af9"/>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aff"/>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531FA50B" w14:textId="77777777" w:rsidR="004E1BD2" w:rsidRDefault="00892AB3">
      <w:pPr>
        <w:jc w:val="both"/>
        <w:rPr>
          <w:sz w:val="22"/>
          <w:szCs w:val="22"/>
        </w:rPr>
      </w:pPr>
      <w:r>
        <w:rPr>
          <w:sz w:val="22"/>
          <w:szCs w:val="22"/>
        </w:rPr>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t>3.1.1-Q1</w:t>
      </w:r>
    </w:p>
    <w:tbl>
      <w:tblPr>
        <w:tblStyle w:val="82"/>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b w:val="0"/>
                <w:bCs w:val="0"/>
              </w:rPr>
            </w:pPr>
            <w:r>
              <w:t>Company</w:t>
            </w:r>
          </w:p>
        </w:tc>
        <w:tc>
          <w:tcPr>
            <w:tcW w:w="7447" w:type="dxa"/>
            <w:vAlign w:val="center"/>
          </w:tcPr>
          <w:p w14:paraId="531FA50F" w14:textId="77777777" w:rsidR="004E1BD2" w:rsidRDefault="00892AB3">
            <w:pPr>
              <w:jc w:val="center"/>
              <w:rPr>
                <w:b w:val="0"/>
                <w:bCs w:val="0"/>
              </w:rPr>
            </w:pPr>
            <w:r>
              <w:t>Answer/Views</w:t>
            </w:r>
          </w:p>
        </w:tc>
      </w:tr>
      <w:tr w:rsidR="004E1BD2" w14:paraId="531FA515" w14:textId="77777777" w:rsidTr="004E1BD2">
        <w:tc>
          <w:tcPr>
            <w:tcW w:w="2176" w:type="dxa"/>
          </w:tcPr>
          <w:p w14:paraId="531FA511" w14:textId="77777777" w:rsidR="004E1BD2" w:rsidRDefault="00892AB3">
            <w:pPr>
              <w:jc w:val="both"/>
            </w:pPr>
            <w:r>
              <w:t>QC</w:t>
            </w:r>
          </w:p>
        </w:tc>
        <w:tc>
          <w:tcPr>
            <w:tcW w:w="7447" w:type="dxa"/>
          </w:tcPr>
          <w:p w14:paraId="531FA512" w14:textId="77777777" w:rsidR="004E1BD2" w:rsidRDefault="00892AB3">
            <w:pPr>
              <w:jc w:val="both"/>
            </w:pPr>
            <w:r>
              <w:t xml:space="preserve">The decision making will need to be based on net coverage gain and not just performance evaluation carried out by RAN4. RAN4 will not have the expertise to run link-level simulations to assess impact of different </w:t>
            </w:r>
            <w:proofErr w:type="spellStart"/>
            <w:r>
              <w:t>gNB</w:t>
            </w:r>
            <w:proofErr w:type="spellEnd"/>
            <w:r>
              <w:t xml:space="preserve"> receivers. </w:t>
            </w:r>
          </w:p>
          <w:p w14:paraId="531FA513" w14:textId="77777777" w:rsidR="004E1BD2" w:rsidRDefault="00892AB3">
            <w:pPr>
              <w:jc w:val="both"/>
            </w:pPr>
            <w:r>
              <w:t xml:space="preserve">Also, we can’t tell RAN4 that they don’t have the power to make decisions. They can make agreements if they feel sufficiently comfortable. </w:t>
            </w:r>
          </w:p>
          <w:p w14:paraId="531FA514" w14:textId="77777777" w:rsidR="004E1BD2" w:rsidRDefault="00892AB3">
            <w:pPr>
              <w:jc w:val="both"/>
            </w:pPr>
            <w: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companies are willing to perform LLS, it would also be ok. </w:t>
            </w:r>
          </w:p>
        </w:tc>
      </w:tr>
      <w:tr w:rsidR="004E1BD2" w14:paraId="531FA52B" w14:textId="77777777" w:rsidTr="004E1BD2">
        <w:tc>
          <w:tcPr>
            <w:tcW w:w="2176" w:type="dxa"/>
          </w:tcPr>
          <w:p w14:paraId="531FA519" w14:textId="77777777" w:rsidR="004E1BD2" w:rsidRDefault="00892AB3">
            <w:pPr>
              <w:jc w:val="both"/>
            </w:pPr>
            <w:r>
              <w:t>Ericsson</w:t>
            </w:r>
          </w:p>
        </w:tc>
        <w:tc>
          <w:tcPr>
            <w:tcW w:w="7447" w:type="dxa"/>
          </w:tcPr>
          <w:p w14:paraId="531FA51A" w14:textId="77777777" w:rsidR="004E1BD2" w:rsidRDefault="00892AB3">
            <w:pPr>
              <w:jc w:val="both"/>
            </w:pPr>
            <w: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t>tradeoffs</w:t>
            </w:r>
            <w:proofErr w:type="spellEnd"/>
            <w:r>
              <w:t xml:space="preserve"> to RAN4 based on these evaluations.  RAN4 can then use this to select the schemes to specify, if any.</w:t>
            </w:r>
          </w:p>
          <w:p w14:paraId="531FA51B" w14:textId="77777777" w:rsidR="004E1BD2" w:rsidRDefault="00892AB3">
            <w:pPr>
              <w:jc w:val="both"/>
            </w:pPr>
            <w:r>
              <w:t xml:space="preserve">RAN1 should naturally assess the RAN1 spec impact of schemes, and this work can be in parallel to RAN4 evaluations.  </w:t>
            </w:r>
          </w:p>
          <w:p w14:paraId="531FA51C" w14:textId="77777777" w:rsidR="004E1BD2" w:rsidRDefault="00892AB3">
            <w:pPr>
              <w:jc w:val="both"/>
            </w:pPr>
            <w: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w:t>
            </w:r>
            <w:r>
              <w:lastRenderedPageBreak/>
              <w:t>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pPr>
            <w: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pPr>
            <w: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531FA51F" w14:textId="77777777" w:rsidR="004E1BD2" w:rsidRDefault="00892AB3">
            <w:pPr>
              <w:jc w:val="both"/>
            </w:pPr>
            <w: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531FA520" w14:textId="77777777" w:rsidR="004E1BD2" w:rsidRDefault="00892AB3">
            <w:pPr>
              <w:jc w:val="both"/>
              <w:rPr>
                <w:b/>
                <w:bCs/>
              </w:rPr>
            </w:pPr>
            <w:r>
              <w:rPr>
                <w:b/>
                <w:bCs/>
              </w:rPr>
              <w:t>In summary, we propose</w:t>
            </w:r>
          </w:p>
          <w:p w14:paraId="531FA521" w14:textId="77777777" w:rsidR="004E1BD2" w:rsidRDefault="00892AB3">
            <w:pPr>
              <w:pStyle w:val="aff"/>
              <w:numPr>
                <w:ilvl w:val="0"/>
                <w:numId w:val="20"/>
              </w:numPr>
              <w:jc w:val="both"/>
            </w:pPr>
            <w:r>
              <w:t>RAN1 does performance evaluations of power domain enhancements using RAN4 methodologies, i.e. RAN1 should (see R1-2209673):</w:t>
            </w:r>
          </w:p>
          <w:p w14:paraId="531FA522" w14:textId="77777777" w:rsidR="004E1BD2" w:rsidRDefault="00892AB3">
            <w:pPr>
              <w:pStyle w:val="aff"/>
              <w:numPr>
                <w:ilvl w:val="1"/>
                <w:numId w:val="20"/>
              </w:numPr>
            </w:pPr>
            <w:r>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is the SNR (in dB) needed to reach a target BLER, and </w:t>
            </w:r>
            <m:oMath>
              <m:r>
                <w:rPr>
                  <w:rFonts w:ascii="Cambria Math" w:hAnsi="Cambria Math"/>
                </w:rPr>
                <m:t>OBO</m:t>
              </m:r>
            </m:oMath>
            <w:r>
              <w:t xml:space="preserve"> is the output power backoff for the configuration (in dB).</w:t>
            </w:r>
          </w:p>
          <w:p w14:paraId="531FA523" w14:textId="77777777" w:rsidR="004E1BD2" w:rsidRDefault="00892AB3">
            <w:pPr>
              <w:pStyle w:val="aff"/>
              <w:numPr>
                <w:ilvl w:val="1"/>
                <w:numId w:val="20"/>
              </w:numPr>
            </w:pPr>
            <w:r>
              <w:t>Determine PA output backoff using RF simulations and according to RAN4 requirements for error vector magnitude, in band emissions, spectrum flatness, spectrum emission mask, and adjacent channel leakage, spurious and accounting for counter-IM3.</w:t>
            </w:r>
          </w:p>
          <w:p w14:paraId="531FA524" w14:textId="77777777" w:rsidR="004E1BD2" w:rsidRDefault="00892AB3">
            <w:pPr>
              <w:pStyle w:val="aff"/>
              <w:numPr>
                <w:ilvl w:val="0"/>
                <w:numId w:val="20"/>
              </w:numPr>
              <w:jc w:val="both"/>
            </w:pPr>
            <w:r>
              <w:t>RAN4 makes the final decision on power domain enhancement schemes, as they have the expertise on implementation feasibility and achievable output power.</w:t>
            </w:r>
          </w:p>
          <w:p w14:paraId="531FA525" w14:textId="77777777" w:rsidR="004E1BD2" w:rsidRDefault="00892AB3">
            <w:pPr>
              <w:pStyle w:val="aff"/>
              <w:numPr>
                <w:ilvl w:val="1"/>
                <w:numId w:val="20"/>
              </w:numPr>
              <w:jc w:val="both"/>
            </w:pPr>
            <w:r>
              <w:t xml:space="preserve">RAN1 can inform RAN4 of their findings on specification impact and our view of performance/complexity </w:t>
            </w:r>
            <w:proofErr w:type="spellStart"/>
            <w:r>
              <w:t>tradeoffs</w:t>
            </w:r>
            <w:proofErr w:type="spellEnd"/>
            <w:r>
              <w:t>.</w:t>
            </w:r>
          </w:p>
          <w:p w14:paraId="531FA526" w14:textId="77777777" w:rsidR="004E1BD2" w:rsidRDefault="00892AB3">
            <w:pPr>
              <w:pStyle w:val="aff"/>
              <w:numPr>
                <w:ilvl w:val="0"/>
                <w:numId w:val="20"/>
              </w:numPr>
              <w:jc w:val="both"/>
            </w:pPr>
            <w:r>
              <w:t>RAN1 can provide a list of schemes to RAN4 by RAN1#111, but this meeting (RAN1#110bis) is too early.</w:t>
            </w:r>
          </w:p>
          <w:p w14:paraId="531FA527" w14:textId="77777777" w:rsidR="004E1BD2" w:rsidRDefault="00892AB3">
            <w:pPr>
              <w:pStyle w:val="aff"/>
              <w:numPr>
                <w:ilvl w:val="1"/>
                <w:numId w:val="20"/>
              </w:numPr>
              <w:jc w:val="both"/>
            </w:pPr>
            <w:r>
              <w:t>RAN4 is already discussing a list of schemes, so it is better to give more thought than to rush an input to RAN4.</w:t>
            </w:r>
          </w:p>
          <w:p w14:paraId="531FA528" w14:textId="77777777" w:rsidR="004E1BD2" w:rsidRDefault="00892AB3">
            <w:pPr>
              <w:pStyle w:val="aff"/>
              <w:numPr>
                <w:ilvl w:val="0"/>
                <w:numId w:val="20"/>
              </w:numPr>
              <w:jc w:val="both"/>
            </w:pPr>
            <w:r>
              <w:t>In February (RAN1#112/RAN4#106), there is a checkpoint where RAN4 decides on whether to specify, to continue study of, or to not pursue enhancements requiring RAN1 spec impact to reduce MPR/PAR.</w:t>
            </w:r>
          </w:p>
          <w:p w14:paraId="531FA529" w14:textId="77777777" w:rsidR="004E1BD2" w:rsidRDefault="00892AB3">
            <w:pPr>
              <w:pStyle w:val="aff"/>
              <w:numPr>
                <w:ilvl w:val="1"/>
                <w:numId w:val="20"/>
              </w:numPr>
              <w:jc w:val="both"/>
            </w:pPr>
            <w:r>
              <w:lastRenderedPageBreak/>
              <w:t>After the checkpoint, RAN4 work continues on transparent schemes, and based on the checkpoint, may continue on non-transparent schemes.</w:t>
            </w:r>
          </w:p>
          <w:p w14:paraId="531FA52A" w14:textId="77777777" w:rsidR="004E1BD2" w:rsidRDefault="00892AB3">
            <w:pPr>
              <w:pStyle w:val="aff"/>
              <w:numPr>
                <w:ilvl w:val="0"/>
                <w:numId w:val="20"/>
              </w:numPr>
              <w:jc w:val="both"/>
            </w:pPr>
            <w: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pPr>
            <w:r>
              <w:lastRenderedPageBreak/>
              <w:t>Intel</w:t>
            </w:r>
          </w:p>
        </w:tc>
        <w:tc>
          <w:tcPr>
            <w:tcW w:w="7447" w:type="dxa"/>
          </w:tcPr>
          <w:p w14:paraId="531FA52D" w14:textId="77777777" w:rsidR="004E1BD2" w:rsidRDefault="00892AB3">
            <w:pPr>
              <w:jc w:val="both"/>
            </w:pPr>
            <w: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531FA52E" w14:textId="77777777" w:rsidR="004E1BD2" w:rsidRDefault="00892AB3">
            <w:pPr>
              <w:jc w:val="both"/>
            </w:pPr>
            <w:r>
              <w:t>In addition, regarding “</w:t>
            </w:r>
            <w:r>
              <w:rPr>
                <w:i/>
                <w:iCs/>
              </w:rPr>
              <w:t>Final list of candidate solutions should be ready before the end of RAN1 #110b-e, to be included in an LS to RAN4</w:t>
            </w:r>
            <w: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7777777" w:rsidR="004E1BD2" w:rsidRDefault="00892AB3">
            <w:pPr>
              <w:jc w:val="both"/>
            </w:pPr>
            <w:r>
              <w:t>vivo</w:t>
            </w:r>
          </w:p>
        </w:tc>
        <w:tc>
          <w:tcPr>
            <w:tcW w:w="7447" w:type="dxa"/>
          </w:tcPr>
          <w:p w14:paraId="531FA531" w14:textId="77777777" w:rsidR="004E1BD2" w:rsidRDefault="00892AB3">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531FA532" w14:textId="77777777" w:rsidR="004E1BD2" w:rsidRDefault="00892AB3">
            <w:pPr>
              <w:spacing w:after="0" w:afterAutospacing="0"/>
              <w:jc w:val="both"/>
            </w:pPr>
            <w:r>
              <w:t>Therefore, we propose to have following work split:</w:t>
            </w:r>
          </w:p>
          <w:p w14:paraId="531FA533" w14:textId="77777777" w:rsidR="004E1BD2" w:rsidRDefault="00892AB3">
            <w:pPr>
              <w:pStyle w:val="aff"/>
              <w:numPr>
                <w:ilvl w:val="0"/>
                <w:numId w:val="21"/>
              </w:numPr>
              <w:jc w:val="both"/>
              <w:rPr>
                <w:i/>
              </w:rPr>
            </w:pPr>
            <w:r>
              <w:rPr>
                <w:i/>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rPr>
              <w:t xml:space="preserve">to </w:t>
            </w:r>
            <w:r>
              <w:rPr>
                <w:i/>
              </w:rPr>
              <w:t>decide final candidate solutions to be evaluated.</w:t>
            </w:r>
          </w:p>
        </w:tc>
      </w:tr>
      <w:tr w:rsidR="004E1BD2" w14:paraId="531FA537" w14:textId="77777777" w:rsidTr="004E1BD2">
        <w:tc>
          <w:tcPr>
            <w:tcW w:w="2176" w:type="dxa"/>
          </w:tcPr>
          <w:p w14:paraId="531FA535" w14:textId="77777777" w:rsidR="004E1BD2" w:rsidRDefault="00892AB3">
            <w:pPr>
              <w:jc w:val="both"/>
            </w:pPr>
            <w:r>
              <w:t xml:space="preserve">Panasonic </w:t>
            </w:r>
          </w:p>
        </w:tc>
        <w:tc>
          <w:tcPr>
            <w:tcW w:w="7447" w:type="dxa"/>
          </w:tcPr>
          <w:p w14:paraId="531FA536" w14:textId="77777777" w:rsidR="004E1BD2" w:rsidRDefault="00892AB3">
            <w:pPr>
              <w:spacing w:after="0"/>
              <w:jc w:val="both"/>
            </w:pPr>
            <w: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pPr>
            <w:r>
              <w:t>Samsung</w:t>
            </w:r>
          </w:p>
        </w:tc>
        <w:tc>
          <w:tcPr>
            <w:tcW w:w="7447" w:type="dxa"/>
          </w:tcPr>
          <w:p w14:paraId="531FA539" w14:textId="77777777" w:rsidR="004E1BD2" w:rsidRDefault="00892AB3">
            <w:pPr>
              <w:jc w:val="both"/>
              <w:rPr>
                <w:iCs/>
              </w:rPr>
            </w:pPr>
            <w:r>
              <w:rPr>
                <w:iCs/>
              </w:rPr>
              <w:t xml:space="preserve">Regarding </w:t>
            </w:r>
            <w:r>
              <w:rPr>
                <w:i/>
                <w:iCs/>
              </w:rPr>
              <w:t>Final list of candidate solutions should be ready before the end of RAN1 #110b-e</w:t>
            </w:r>
            <w:r>
              <w:rPr>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531FA53A" w14:textId="77777777" w:rsidR="004E1BD2" w:rsidRDefault="00892AB3">
            <w:pPr>
              <w:spacing w:after="0"/>
              <w:jc w:val="both"/>
            </w:pPr>
            <w:r>
              <w:rPr>
                <w:iCs/>
              </w:rPr>
              <w:t xml:space="preserve">On the other hand, we see the value in starting an early coordination with RAN4, so we would be fine with sending an LS in this meeting. </w:t>
            </w:r>
          </w:p>
        </w:tc>
      </w:tr>
      <w:tr w:rsidR="004E1BD2" w14:paraId="531FA545" w14:textId="77777777" w:rsidTr="004E1BD2">
        <w:tc>
          <w:tcPr>
            <w:tcW w:w="2176" w:type="dxa"/>
          </w:tcPr>
          <w:p w14:paraId="531FA53C"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3D" w14:textId="77777777" w:rsidR="004E1BD2" w:rsidRDefault="00892AB3">
            <w:pPr>
              <w:tabs>
                <w:tab w:val="left" w:pos="2448"/>
              </w:tabs>
              <w:jc w:val="both"/>
            </w:pPr>
            <w:r>
              <w:t>There is SNR degradation caused by FDSS-SE. Therefore, the effective gain is MPR gain minus SNR degradation. It should be reflected in the last bullet for selecting Rel-18 MPR solution.</w:t>
            </w:r>
          </w:p>
          <w:p w14:paraId="531FA53E" w14:textId="77777777" w:rsidR="004E1BD2" w:rsidRDefault="00892AB3">
            <w:pPr>
              <w:tabs>
                <w:tab w:val="left" w:pos="2448"/>
              </w:tabs>
              <w:jc w:val="both"/>
            </w:pPr>
            <w:r>
              <w:t>It is good to send a list of candidate solution to RAN4, with necessary parameters. But it is hard to conclude that RAN1 can provide a final list at the first meeting, since some important parameters may not be stable, e.g. SE ratio, FDSS filter.</w:t>
            </w:r>
          </w:p>
          <w:p w14:paraId="531FA53F" w14:textId="77777777" w:rsidR="004E1BD2" w:rsidRDefault="00892AB3">
            <w:pPr>
              <w:tabs>
                <w:tab w:val="left" w:pos="2448"/>
              </w:tabs>
              <w:jc w:val="both"/>
            </w:pPr>
            <w:r>
              <w:t>Therefore, we suggest changes in red below</w:t>
            </w:r>
          </w:p>
          <w:p w14:paraId="531FA540" w14:textId="77777777" w:rsidR="004E1BD2" w:rsidRDefault="00892AB3">
            <w:pPr>
              <w:pStyle w:val="aff"/>
              <w:numPr>
                <w:ilvl w:val="0"/>
                <w:numId w:val="18"/>
              </w:numPr>
              <w:jc w:val="both"/>
              <w:rPr>
                <w:i/>
                <w:iCs/>
                <w:sz w:val="22"/>
              </w:rPr>
            </w:pPr>
            <w:r>
              <w:rPr>
                <w:i/>
                <w:iCs/>
                <w:sz w:val="22"/>
              </w:rPr>
              <w:t xml:space="preserve">RAN4 is responsible for performance evaluation of candidate solutions to reduce MPR/PAR in Rel-18. No selection of the MPR/PAR reduction </w:t>
            </w:r>
            <w:r>
              <w:rPr>
                <w:i/>
                <w:iCs/>
                <w:sz w:val="22"/>
              </w:rPr>
              <w:lastRenderedPageBreak/>
              <w:t>solution, if any, is performed by RAN1 before performance evaluation results are shared by RAN4.</w:t>
            </w:r>
          </w:p>
          <w:p w14:paraId="531FA541" w14:textId="77777777" w:rsidR="004E1BD2" w:rsidRDefault="00892AB3">
            <w:pPr>
              <w:pStyle w:val="aff"/>
              <w:numPr>
                <w:ilvl w:val="0"/>
                <w:numId w:val="18"/>
              </w:numPr>
              <w:jc w:val="both"/>
              <w:rPr>
                <w:i/>
                <w:iCs/>
                <w:sz w:val="22"/>
              </w:rPr>
            </w:pPr>
            <w:r>
              <w:rPr>
                <w:i/>
                <w:iCs/>
                <w:sz w:val="22"/>
              </w:rPr>
              <w:t>RAN1 is responsible for assessing RAN1 specification impact of candidate MPR/PAR reduction solutions</w:t>
            </w:r>
          </w:p>
          <w:p w14:paraId="531FA542" w14:textId="77777777" w:rsidR="004E1BD2" w:rsidRDefault="00892AB3">
            <w:pPr>
              <w:pStyle w:val="aff"/>
              <w:numPr>
                <w:ilvl w:val="1"/>
                <w:numId w:val="18"/>
              </w:numPr>
              <w:jc w:val="both"/>
              <w:rPr>
                <w:i/>
                <w:iCs/>
                <w:sz w:val="22"/>
              </w:rPr>
            </w:pPr>
            <w:r>
              <w:rPr>
                <w:i/>
                <w:iCs/>
                <w:strike/>
                <w:color w:val="C00000"/>
                <w:sz w:val="22"/>
              </w:rPr>
              <w:t>Final</w:t>
            </w:r>
            <w:r>
              <w:rPr>
                <w:i/>
                <w:iCs/>
                <w:color w:val="C00000"/>
                <w:sz w:val="22"/>
              </w:rPr>
              <w:t xml:space="preserve"> A </w:t>
            </w:r>
            <w:r>
              <w:rPr>
                <w:i/>
                <w:iCs/>
                <w:sz w:val="22"/>
              </w:rPr>
              <w:t>list of candidate solutions should be ready before the end of RAN1 #110b-e, to be included in an LS to RAN4.</w:t>
            </w:r>
          </w:p>
          <w:p w14:paraId="531FA543" w14:textId="77777777" w:rsidR="004E1BD2" w:rsidRDefault="00892AB3">
            <w:pPr>
              <w:pStyle w:val="aff"/>
              <w:numPr>
                <w:ilvl w:val="0"/>
                <w:numId w:val="18"/>
              </w:numPr>
              <w:jc w:val="both"/>
              <w:rPr>
                <w:sz w:val="22"/>
              </w:rPr>
            </w:pPr>
            <w:r>
              <w:rPr>
                <w:i/>
                <w:iCs/>
                <w:sz w:val="22"/>
              </w:rPr>
              <w:t>RAN1 is responsible for selecting the Rel-18 MPR/PAR solution, if any, based on performance evaluation (provided by RAN4</w:t>
            </w:r>
            <w:r>
              <w:rPr>
                <w:i/>
                <w:iCs/>
                <w:color w:val="C00000"/>
                <w:sz w:val="22"/>
              </w:rPr>
              <w:t>), SNR degradation (if any, provided by RAN1)</w:t>
            </w:r>
            <w:r>
              <w:rPr>
                <w:i/>
                <w:iCs/>
                <w:sz w:val="22"/>
              </w:rPr>
              <w:t xml:space="preserve"> and specification impact analysis (made by RAN1)</w:t>
            </w:r>
          </w:p>
          <w:p w14:paraId="531FA544" w14:textId="77777777" w:rsidR="004E1BD2" w:rsidRDefault="00892AB3">
            <w:pPr>
              <w:tabs>
                <w:tab w:val="left" w:pos="2448"/>
              </w:tabs>
              <w:jc w:val="both"/>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sz w:val="22"/>
                <w:lang w:val="en-US"/>
              </w:rPr>
            </w:pPr>
            <w:r>
              <w:rPr>
                <w:rFonts w:hint="eastAsia"/>
                <w:sz w:val="22"/>
                <w:lang w:val="en-US"/>
              </w:rPr>
              <w:lastRenderedPageBreak/>
              <w:t>CMCC</w:t>
            </w:r>
          </w:p>
        </w:tc>
        <w:tc>
          <w:tcPr>
            <w:tcW w:w="7447" w:type="dxa"/>
          </w:tcPr>
          <w:p w14:paraId="531FA547" w14:textId="77777777" w:rsidR="004E1BD2" w:rsidRDefault="00892AB3">
            <w:pPr>
              <w:tabs>
                <w:tab w:val="left" w:pos="2448"/>
              </w:tabs>
              <w:jc w:val="both"/>
              <w:rPr>
                <w:i/>
                <w:iCs/>
                <w:sz w:val="22"/>
                <w:u w:val="single"/>
              </w:rPr>
            </w:pPr>
            <w:r>
              <w:rPr>
                <w:lang w:eastAsia="ja-JP"/>
              </w:rPr>
              <w:t>Generally fine.</w:t>
            </w:r>
            <w:r>
              <w:rPr>
                <w:rFonts w:hint="eastAsia"/>
                <w:lang w:val="en-US"/>
              </w:rPr>
              <w:t xml:space="preserve"> For the sub-sub-bullet about the time budget for </w:t>
            </w:r>
            <w:r>
              <w:rPr>
                <w:i/>
                <w:iCs/>
              </w:rPr>
              <w:t>Final list of candidate solutions</w:t>
            </w:r>
            <w:r>
              <w:rPr>
                <w:rFonts w:hint="eastAsia"/>
                <w:i/>
                <w:iCs/>
                <w:lang w:val="en-US"/>
              </w:rPr>
              <w:t xml:space="preserve"> , </w:t>
            </w:r>
            <w:r>
              <w:rPr>
                <w:rFonts w:hint="eastAsia"/>
                <w:lang w:val="en-US"/>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sz w:val="22"/>
                <w:lang w:val="en-US"/>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(i.e. FDSS w/ SE and tone reservation)</w:t>
            </w:r>
          </w:p>
        </w:tc>
      </w:tr>
      <w:tr w:rsidR="00EC62E0" w14:paraId="363F1F80" w14:textId="77777777" w:rsidTr="004E1BD2">
        <w:tc>
          <w:tcPr>
            <w:tcW w:w="2176" w:type="dxa"/>
          </w:tcPr>
          <w:p w14:paraId="51D95C6F" w14:textId="3C085AD6" w:rsidR="00EC62E0" w:rsidRDefault="00EC62E0" w:rsidP="00EC62E0">
            <w:pPr>
              <w:jc w:val="both"/>
            </w:pPr>
            <w:r>
              <w:rPr>
                <w:rFonts w:hint="eastAsia"/>
              </w:rPr>
              <w:t>Z</w:t>
            </w:r>
            <w:r>
              <w:t>TE</w:t>
            </w:r>
          </w:p>
        </w:tc>
        <w:tc>
          <w:tcPr>
            <w:tcW w:w="7447" w:type="dxa"/>
          </w:tcPr>
          <w:p w14:paraId="27918DB3" w14:textId="77777777" w:rsidR="00EC62E0" w:rsidRDefault="00EC62E0" w:rsidP="00EC62E0">
            <w:pPr>
              <w:spacing w:after="0"/>
              <w:jc w:val="both"/>
            </w:pPr>
            <w:r>
              <w:rPr>
                <w:rFonts w:hint="eastAsia"/>
              </w:rPr>
              <w:t>W</w:t>
            </w:r>
            <w:r>
              <w:t xml:space="preserve">e agree with companies that RAN4 as the leading WG should have the responsibility to make final decisions. </w:t>
            </w:r>
          </w:p>
          <w:p w14:paraId="15F5CA39" w14:textId="77777777" w:rsidR="00EC62E0" w:rsidRDefault="00EC62E0" w:rsidP="00EC62E0">
            <w:pPr>
              <w:spacing w:after="0"/>
              <w:jc w:val="both"/>
            </w:pPr>
            <w: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15B970B" w14:textId="77777777" w:rsidR="00EC62E0" w:rsidRDefault="00EC62E0" w:rsidP="00EC62E0">
            <w:pPr>
              <w:spacing w:after="0"/>
              <w:jc w:val="both"/>
            </w:pPr>
            <w:r>
              <w:rPr>
                <w:rFonts w:hint="eastAsia"/>
              </w:rPr>
              <w:t>W</w:t>
            </w:r>
            <w:r>
              <w:t xml:space="preserve">e noticed RAN4 is discussing the evaluation methodology/assumptions now. RAN1 can start discussion on additional evaluation methodology/assumptions after receiving RAN4 input. </w:t>
            </w:r>
          </w:p>
          <w:p w14:paraId="01BE4C87" w14:textId="77777777" w:rsidR="00EC62E0" w:rsidRDefault="00EC62E0" w:rsidP="00EC62E0">
            <w:pPr>
              <w:spacing w:after="0"/>
              <w:jc w:val="both"/>
            </w:pPr>
            <w:r>
              <w:t xml:space="preserve">With above said, we suggest the following revisions: </w:t>
            </w:r>
          </w:p>
          <w:p w14:paraId="7C8A8E1D" w14:textId="77777777" w:rsidR="00EC62E0" w:rsidRPr="00087CB5" w:rsidRDefault="00EC62E0" w:rsidP="00EC62E0">
            <w:pPr>
              <w:pStyle w:val="aff"/>
              <w:numPr>
                <w:ilvl w:val="0"/>
                <w:numId w:val="18"/>
              </w:numPr>
              <w:jc w:val="both"/>
              <w:rPr>
                <w:i/>
                <w:iCs/>
              </w:rPr>
            </w:pPr>
            <w:r w:rsidRPr="00087CB5">
              <w:rPr>
                <w:i/>
                <w:iCs/>
              </w:rPr>
              <w:t xml:space="preserve">RAN4 is responsible for performance evaluation of candidate solutions to reduce MPR/PAR in Rel-18. </w:t>
            </w:r>
            <w:r w:rsidRPr="00087CB5">
              <w:rPr>
                <w:i/>
                <w:iCs/>
                <w:strike/>
                <w:color w:val="FF0000"/>
              </w:rPr>
              <w:t>No selection of the MPR/PAR reduction solution, if any, is performed by RAN1 before performance evaluation results are shared by RAN4.</w:t>
            </w:r>
          </w:p>
          <w:p w14:paraId="6A7ADBC8" w14:textId="77777777" w:rsidR="00EC62E0" w:rsidRPr="00087CB5" w:rsidRDefault="00EC62E0" w:rsidP="00EC62E0">
            <w:pPr>
              <w:pStyle w:val="aff"/>
              <w:numPr>
                <w:ilvl w:val="0"/>
                <w:numId w:val="18"/>
              </w:numPr>
              <w:jc w:val="both"/>
              <w:rPr>
                <w:i/>
                <w:iCs/>
                <w:color w:val="FF0000"/>
              </w:rPr>
            </w:pPr>
            <w:r w:rsidRPr="00087CB5">
              <w:rPr>
                <w:i/>
                <w:color w:val="FF0000"/>
              </w:rPr>
              <w:t>RAN1 can start discussion on additional evaluation methodology/assumptions if needed after receiving RAN4 input</w:t>
            </w:r>
            <w:r>
              <w:rPr>
                <w:i/>
                <w:color w:val="FF0000"/>
              </w:rPr>
              <w:t xml:space="preserve"> on </w:t>
            </w:r>
            <w:r w:rsidRPr="00087CB5">
              <w:rPr>
                <w:i/>
                <w:color w:val="FF0000"/>
              </w:rPr>
              <w:t>evaluation methodology/assumptions.</w:t>
            </w:r>
          </w:p>
          <w:p w14:paraId="064E7222" w14:textId="77777777" w:rsidR="00EC62E0" w:rsidRPr="00087CB5" w:rsidRDefault="00EC62E0" w:rsidP="00EC62E0">
            <w:pPr>
              <w:pStyle w:val="aff"/>
              <w:numPr>
                <w:ilvl w:val="0"/>
                <w:numId w:val="18"/>
              </w:numPr>
              <w:jc w:val="both"/>
              <w:rPr>
                <w:i/>
                <w:iCs/>
              </w:rPr>
            </w:pPr>
            <w:r w:rsidRPr="00087CB5">
              <w:rPr>
                <w:i/>
                <w:iCs/>
              </w:rPr>
              <w:t>RAN1 is responsible for assessing RAN1 specification impact of candidate MPR/PAR reduction solutions</w:t>
            </w:r>
          </w:p>
          <w:p w14:paraId="0A7D3A1A" w14:textId="77777777" w:rsidR="00EC62E0" w:rsidRPr="00087CB5" w:rsidRDefault="00EC62E0" w:rsidP="00EC62E0">
            <w:pPr>
              <w:pStyle w:val="aff"/>
              <w:numPr>
                <w:ilvl w:val="1"/>
                <w:numId w:val="18"/>
              </w:numPr>
              <w:jc w:val="both"/>
              <w:rPr>
                <w:i/>
                <w:iCs/>
                <w:strike/>
                <w:color w:val="FF0000"/>
              </w:rPr>
            </w:pPr>
            <w:r w:rsidRPr="00087CB5">
              <w:rPr>
                <w:i/>
                <w:iCs/>
                <w:strike/>
                <w:color w:val="FF0000"/>
              </w:rPr>
              <w:t>Final list of candidate solutions should be ready before the end of RAN1 #110b-e, to be included in an LS to RAN4.</w:t>
            </w:r>
          </w:p>
          <w:p w14:paraId="012AB052" w14:textId="77777777" w:rsidR="00EC62E0" w:rsidRPr="00087CB5" w:rsidRDefault="00EC62E0" w:rsidP="00EC62E0">
            <w:pPr>
              <w:pStyle w:val="aff"/>
              <w:numPr>
                <w:ilvl w:val="0"/>
                <w:numId w:val="18"/>
              </w:numPr>
              <w:jc w:val="both"/>
            </w:pPr>
            <w:r w:rsidRPr="00087CB5">
              <w:rPr>
                <w:i/>
                <w:iCs/>
              </w:rPr>
              <w:t>RAN</w:t>
            </w:r>
            <w:r w:rsidRPr="00087CB5">
              <w:rPr>
                <w:i/>
                <w:iCs/>
                <w:strike/>
                <w:color w:val="FF0000"/>
              </w:rPr>
              <w:t>1</w:t>
            </w:r>
            <w:r w:rsidRPr="00087CB5">
              <w:rPr>
                <w:i/>
                <w:iCs/>
                <w:color w:val="FF0000"/>
              </w:rPr>
              <w:t>4</w:t>
            </w:r>
            <w:r w:rsidRPr="00087CB5">
              <w:rPr>
                <w:i/>
                <w:iCs/>
              </w:rPr>
              <w:t xml:space="preserve"> is responsible for selecting the Rel-18 MPR/PAR solution, if any, based on performance evaluation (provided by RAN4) and specification impact analysis (made by RAN1)</w:t>
            </w:r>
          </w:p>
          <w:p w14:paraId="1ABBEB50" w14:textId="5DBAE818" w:rsidR="00EC62E0" w:rsidRDefault="00EC62E0" w:rsidP="00EC62E0">
            <w:pPr>
              <w:jc w:val="both"/>
            </w:pPr>
            <w:r w:rsidRPr="00087CB5">
              <w:rPr>
                <w:i/>
                <w:iCs/>
                <w:u w:val="single"/>
              </w:rPr>
              <w:t>Note</w:t>
            </w:r>
            <w:r w:rsidRPr="00087CB5">
              <w:t xml:space="preserve">: </w:t>
            </w:r>
            <w:r w:rsidRPr="00087CB5">
              <w:rPr>
                <w:i/>
                <w:iCs/>
              </w:rPr>
              <w:t>discussion on specification impact of candidate MPR/PAR reduction solutions will start after the candidate solutions have been shortlisted.</w:t>
            </w:r>
          </w:p>
        </w:tc>
      </w:tr>
      <w:tr w:rsidR="003F0E0E" w14:paraId="68716DDF" w14:textId="77777777" w:rsidTr="004E1BD2">
        <w:tc>
          <w:tcPr>
            <w:tcW w:w="2176" w:type="dxa"/>
          </w:tcPr>
          <w:p w14:paraId="223C8D0D" w14:textId="76402AC7" w:rsidR="003F0E0E" w:rsidRDefault="003F0E0E" w:rsidP="00EC62E0">
            <w:pPr>
              <w:jc w:val="both"/>
            </w:pPr>
            <w:r>
              <w:t>MediaTek</w:t>
            </w:r>
          </w:p>
        </w:tc>
        <w:tc>
          <w:tcPr>
            <w:tcW w:w="7447" w:type="dxa"/>
          </w:tcPr>
          <w:p w14:paraId="051C61CC" w14:textId="77777777" w:rsidR="003F0E0E" w:rsidRDefault="003F0E0E" w:rsidP="003F0E0E">
            <w:pPr>
              <w:jc w:val="both"/>
              <w:rPr>
                <w:iCs/>
              </w:rPr>
            </w:pPr>
            <w:r>
              <w:rPr>
                <w:iCs/>
              </w:rPr>
              <w:t xml:space="preserve">Selecting the MPR/PAR solution should be based on not just RAN4 performance evaluation and RAN1 spec impact, but also based on potential coverage gain analysis/simulations. </w:t>
            </w:r>
          </w:p>
          <w:p w14:paraId="2CE0892E" w14:textId="77777777" w:rsidR="003F0E0E" w:rsidRDefault="003F0E0E" w:rsidP="003F0E0E">
            <w:pPr>
              <w:jc w:val="both"/>
              <w:rPr>
                <w:iCs/>
              </w:rPr>
            </w:pPr>
            <w:r>
              <w:rPr>
                <w:iCs/>
              </w:rPr>
              <w:t xml:space="preserve">We think that companies in RAN1 should be free to perform evaluation and analysis for study purpose irrespectively of RAN4’s progress on the topic. However, agreements or any down-selection (among potential methods) should not be made in RAN1 until RAN4 </w:t>
            </w:r>
            <w:r>
              <w:rPr>
                <w:iCs/>
              </w:rPr>
              <w:lastRenderedPageBreak/>
              <w:t xml:space="preserve">reaches a decision. We expect RAN4 to act as the lead WG on this. As the leading WG, RAN4 should be responsible for selecting the MPR/PAR solution, instead of RAN1. </w:t>
            </w:r>
          </w:p>
          <w:p w14:paraId="3CFB7AC9" w14:textId="77777777" w:rsidR="003F0E0E" w:rsidRDefault="003F0E0E" w:rsidP="003F0E0E">
            <w:pPr>
              <w:jc w:val="both"/>
              <w:rPr>
                <w:sz w:val="22"/>
              </w:rPr>
            </w:pPr>
            <w:r>
              <w:rPr>
                <w:iCs/>
              </w:rPr>
              <w:t>Also, we are not so sure about the feasibility of the intended deadline “</w:t>
            </w:r>
            <w:r>
              <w:rPr>
                <w:i/>
              </w:rPr>
              <w:t>before the end of RAN1 #110b-e</w:t>
            </w:r>
            <w:r>
              <w:rPr>
                <w:iCs/>
              </w:rPr>
              <w:t xml:space="preserve">” for the final list of candidate solutions. Some discussions are needed to understand different solutions. </w:t>
            </w:r>
          </w:p>
          <w:p w14:paraId="07FBF84E" w14:textId="2A670CC9" w:rsidR="003F0E0E" w:rsidRDefault="003F0E0E" w:rsidP="003F0E0E">
            <w:pPr>
              <w:spacing w:after="0"/>
              <w:jc w:val="both"/>
            </w:pPr>
            <w:r>
              <w:rPr>
                <w:iCs/>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r w:rsidR="00443B5D">
              <w:rPr>
                <w:iCs/>
              </w:rPr>
              <w:t>.</w:t>
            </w:r>
          </w:p>
        </w:tc>
      </w:tr>
      <w:tr w:rsidR="008A3BB0" w14:paraId="2872F3BC" w14:textId="77777777" w:rsidTr="004E1BD2">
        <w:tc>
          <w:tcPr>
            <w:tcW w:w="2176" w:type="dxa"/>
          </w:tcPr>
          <w:p w14:paraId="3318413A" w14:textId="2E1F0F0B" w:rsidR="008A3BB0" w:rsidRDefault="008A3BB0" w:rsidP="008A3BB0">
            <w:pPr>
              <w:jc w:val="both"/>
            </w:pPr>
            <w:r>
              <w:rPr>
                <w:rFonts w:eastAsia="ＭＳ 明朝" w:hint="eastAsia"/>
                <w:lang w:eastAsia="ja-JP"/>
              </w:rPr>
              <w:lastRenderedPageBreak/>
              <w:t>S</w:t>
            </w:r>
            <w:r>
              <w:rPr>
                <w:rFonts w:eastAsia="ＭＳ 明朝"/>
                <w:lang w:eastAsia="ja-JP"/>
              </w:rPr>
              <w:t>harp</w:t>
            </w:r>
          </w:p>
        </w:tc>
        <w:tc>
          <w:tcPr>
            <w:tcW w:w="7447" w:type="dxa"/>
          </w:tcPr>
          <w:p w14:paraId="448B20B7" w14:textId="7890EBCA" w:rsidR="008A3BB0" w:rsidRDefault="008A3BB0" w:rsidP="008A3BB0">
            <w:pPr>
              <w:jc w:val="both"/>
              <w:rPr>
                <w:iCs/>
              </w:rPr>
            </w:pPr>
            <w:r>
              <w:rPr>
                <w:rFonts w:eastAsia="ＭＳ 明朝" w:hint="eastAsia"/>
                <w:lang w:eastAsia="ja-JP"/>
              </w:rPr>
              <w:t>F</w:t>
            </w:r>
            <w:r>
              <w:rPr>
                <w:rFonts w:eastAsia="ＭＳ 明朝"/>
                <w:lang w:eastAsia="ja-JP"/>
              </w:rPr>
              <w:t>ine with the proposal.</w:t>
            </w:r>
          </w:p>
        </w:tc>
      </w:tr>
    </w:tbl>
    <w:p w14:paraId="531FA549" w14:textId="77777777" w:rsidR="004E1BD2" w:rsidRDefault="00892AB3">
      <w:pPr>
        <w:jc w:val="both"/>
      </w:pPr>
      <w:r>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t>3.1.1-Q2</w:t>
      </w:r>
    </w:p>
    <w:tbl>
      <w:tblPr>
        <w:tblStyle w:val="82"/>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b w:val="0"/>
                <w:bCs w:val="0"/>
              </w:rPr>
            </w:pPr>
            <w:r>
              <w:t>Company</w:t>
            </w:r>
          </w:p>
        </w:tc>
        <w:tc>
          <w:tcPr>
            <w:tcW w:w="7447" w:type="dxa"/>
            <w:vAlign w:val="center"/>
          </w:tcPr>
          <w:p w14:paraId="531FA54D" w14:textId="77777777" w:rsidR="004E1BD2" w:rsidRDefault="00892AB3">
            <w:pPr>
              <w:jc w:val="center"/>
              <w:rPr>
                <w:b w:val="0"/>
                <w:bCs w:val="0"/>
              </w:rPr>
            </w:pPr>
            <w:r>
              <w:t>Answer/Views</w:t>
            </w:r>
          </w:p>
        </w:tc>
      </w:tr>
      <w:tr w:rsidR="004E1BD2" w14:paraId="531FA551" w14:textId="77777777" w:rsidTr="004E1BD2">
        <w:tc>
          <w:tcPr>
            <w:tcW w:w="2176" w:type="dxa"/>
          </w:tcPr>
          <w:p w14:paraId="531FA54F" w14:textId="77777777" w:rsidR="004E1BD2" w:rsidRDefault="00892AB3">
            <w:pPr>
              <w:jc w:val="both"/>
            </w:pPr>
            <w:r>
              <w:t>QC</w:t>
            </w:r>
          </w:p>
        </w:tc>
        <w:tc>
          <w:tcPr>
            <w:tcW w:w="7447" w:type="dxa"/>
          </w:tcPr>
          <w:p w14:paraId="531FA550" w14:textId="77777777" w:rsidR="004E1BD2" w:rsidRDefault="00892AB3">
            <w:pPr>
              <w:jc w:val="both"/>
            </w:pPr>
            <w:r>
              <w:t>Link-level evaluations will need to be carried out by RAN1. Baseline comparisons, 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pPr>
            <w:r>
              <w:t>Ericsson</w:t>
            </w:r>
          </w:p>
        </w:tc>
        <w:tc>
          <w:tcPr>
            <w:tcW w:w="7447" w:type="dxa"/>
          </w:tcPr>
          <w:p w14:paraId="531FA556" w14:textId="77777777" w:rsidR="004E1BD2" w:rsidRDefault="00892AB3">
            <w:pPr>
              <w:jc w:val="both"/>
            </w:pPr>
            <w:r>
              <w:t>Please see 3.3.1-Q1 for what we think RAN1 should study.</w:t>
            </w:r>
          </w:p>
        </w:tc>
      </w:tr>
      <w:tr w:rsidR="004E1BD2" w14:paraId="531FA55A" w14:textId="77777777" w:rsidTr="004E1BD2">
        <w:tc>
          <w:tcPr>
            <w:tcW w:w="2176" w:type="dxa"/>
          </w:tcPr>
          <w:p w14:paraId="531FA558" w14:textId="77777777" w:rsidR="004E1BD2" w:rsidRDefault="00892AB3">
            <w:pPr>
              <w:jc w:val="both"/>
            </w:pPr>
            <w:r>
              <w:t>vivo</w:t>
            </w:r>
          </w:p>
        </w:tc>
        <w:tc>
          <w:tcPr>
            <w:tcW w:w="7447" w:type="dxa"/>
          </w:tcPr>
          <w:p w14:paraId="531FA559" w14:textId="77777777" w:rsidR="004E1BD2" w:rsidRDefault="00892AB3">
            <w:pPr>
              <w:jc w:val="both"/>
            </w:pPr>
            <w:r>
              <w:t>RAN1 can perform some link level simulations, spec. impact and complexity analysis to down-select some candidate solutions for RAN4 to consider.</w:t>
            </w:r>
          </w:p>
        </w:tc>
      </w:tr>
      <w:tr w:rsidR="004E1BD2" w14:paraId="531FA55D" w14:textId="77777777" w:rsidTr="004E1BD2">
        <w:tc>
          <w:tcPr>
            <w:tcW w:w="2176" w:type="dxa"/>
          </w:tcPr>
          <w:p w14:paraId="531FA55B" w14:textId="77777777" w:rsidR="004E1BD2" w:rsidRDefault="00892AB3">
            <w:pPr>
              <w:jc w:val="both"/>
            </w:pPr>
            <w:r>
              <w:t xml:space="preserve">Panasonic </w:t>
            </w:r>
          </w:p>
        </w:tc>
        <w:tc>
          <w:tcPr>
            <w:tcW w:w="7447" w:type="dxa"/>
          </w:tcPr>
          <w:p w14:paraId="531FA55C" w14:textId="77777777" w:rsidR="004E1BD2" w:rsidRDefault="00892AB3">
            <w:pPr>
              <w:jc w:val="both"/>
            </w:pPr>
            <w:r>
              <w:t>We support the question 3.1.1-Q2.</w:t>
            </w:r>
          </w:p>
        </w:tc>
      </w:tr>
      <w:tr w:rsidR="004E1BD2" w14:paraId="531FA560" w14:textId="77777777" w:rsidTr="004E1BD2">
        <w:tc>
          <w:tcPr>
            <w:tcW w:w="2176" w:type="dxa"/>
          </w:tcPr>
          <w:p w14:paraId="531FA55E" w14:textId="77777777" w:rsidR="004E1BD2" w:rsidRDefault="00892AB3">
            <w:pPr>
              <w:jc w:val="both"/>
            </w:pPr>
            <w:r>
              <w:t>Samsung</w:t>
            </w:r>
          </w:p>
        </w:tc>
        <w:tc>
          <w:tcPr>
            <w:tcW w:w="7447" w:type="dxa"/>
          </w:tcPr>
          <w:p w14:paraId="531FA55F" w14:textId="77777777" w:rsidR="004E1BD2" w:rsidRDefault="00892AB3">
            <w:pPr>
              <w:jc w:val="both"/>
            </w:pPr>
            <w:r>
              <w:t>Link-level simulations as needed.</w:t>
            </w:r>
          </w:p>
        </w:tc>
      </w:tr>
      <w:tr w:rsidR="004E1BD2" w14:paraId="531FA566" w14:textId="77777777" w:rsidTr="004E1BD2">
        <w:tc>
          <w:tcPr>
            <w:tcW w:w="2176" w:type="dxa"/>
          </w:tcPr>
          <w:p w14:paraId="531FA56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62" w14:textId="77777777" w:rsidR="004E1BD2" w:rsidRDefault="00892AB3">
            <w:pPr>
              <w:jc w:val="both"/>
            </w:pPr>
            <w:r>
              <w:t>The most urgent tasks is to provide necessary information for RAN4 MPR evaluations. In this sense, the following should be evaluated in RAN1</w:t>
            </w:r>
          </w:p>
          <w:p w14:paraId="531FA563" w14:textId="77777777" w:rsidR="004E1BD2" w:rsidRDefault="00892AB3">
            <w:pPr>
              <w:pStyle w:val="aff"/>
              <w:numPr>
                <w:ilvl w:val="0"/>
                <w:numId w:val="22"/>
              </w:numPr>
              <w:jc w:val="both"/>
            </w:pPr>
            <w:r>
              <w:t>Receiver performance evaluation, i.e., SNR degradation due to coding rate increase</w:t>
            </w:r>
          </w:p>
          <w:p w14:paraId="531FA564" w14:textId="77777777" w:rsidR="004E1BD2" w:rsidRDefault="00892AB3">
            <w:pPr>
              <w:pStyle w:val="aff"/>
              <w:numPr>
                <w:ilvl w:val="0"/>
                <w:numId w:val="22"/>
              </w:numPr>
              <w:jc w:val="both"/>
            </w:pPr>
            <w:r>
              <w:t>Proper SE ratio to provide better trade-off between power gain and SNR degradation, with the same TBS, different MCS, the same total number of scheduled PRBs, etc.</w:t>
            </w:r>
          </w:p>
          <w:p w14:paraId="531FA565" w14:textId="77777777" w:rsidR="004E1BD2" w:rsidRDefault="00892AB3">
            <w:pPr>
              <w:pStyle w:val="aff"/>
              <w:numPr>
                <w:ilvl w:val="0"/>
                <w:numId w:val="22"/>
              </w:numPr>
              <w:jc w:val="both"/>
            </w:pPr>
            <w:r>
              <w:t xml:space="preserve">DMRS performance impact, ZC sequence-based DMRS </w:t>
            </w:r>
            <w:proofErr w:type="spellStart"/>
            <w:r>
              <w:t>v.s</w:t>
            </w:r>
            <w:proofErr w:type="spellEnd"/>
            <w:r>
              <w:t xml:space="preserve">. low-PAPR DMRS used for Pi/2 BPSK. </w:t>
            </w:r>
          </w:p>
        </w:tc>
      </w:tr>
      <w:tr w:rsidR="004E1BD2" w14:paraId="531FA569" w14:textId="77777777" w:rsidTr="004E1BD2">
        <w:tc>
          <w:tcPr>
            <w:tcW w:w="2176" w:type="dxa"/>
          </w:tcPr>
          <w:p w14:paraId="531FA567" w14:textId="77777777" w:rsidR="004E1BD2" w:rsidRDefault="00892AB3">
            <w:pPr>
              <w:jc w:val="both"/>
              <w:rPr>
                <w:sz w:val="22"/>
                <w:lang w:val="en-US"/>
              </w:rPr>
            </w:pPr>
            <w:r>
              <w:rPr>
                <w:rFonts w:hint="eastAsia"/>
                <w:sz w:val="22"/>
                <w:lang w:val="en-US"/>
              </w:rPr>
              <w:t>CMCC</w:t>
            </w:r>
          </w:p>
        </w:tc>
        <w:tc>
          <w:tcPr>
            <w:tcW w:w="7447" w:type="dxa"/>
          </w:tcPr>
          <w:p w14:paraId="531FA568" w14:textId="77777777" w:rsidR="004E1BD2" w:rsidRDefault="00892AB3">
            <w:pPr>
              <w:pStyle w:val="aff"/>
              <w:ind w:left="0"/>
              <w:jc w:val="both"/>
            </w:pPr>
            <w:r>
              <w:rPr>
                <w:rFonts w:hint="eastAsia"/>
                <w:lang w:val="en-US"/>
              </w:rPr>
              <w:t>RAN1 could make some performance evaluation using e.g. LLS.</w:t>
            </w:r>
          </w:p>
        </w:tc>
      </w:tr>
      <w:tr w:rsidR="00080684" w14:paraId="2909BC41" w14:textId="77777777" w:rsidTr="004E1BD2">
        <w:tc>
          <w:tcPr>
            <w:tcW w:w="2176" w:type="dxa"/>
          </w:tcPr>
          <w:p w14:paraId="257FF1B8" w14:textId="38EFC0AC" w:rsidR="00080684" w:rsidRDefault="00080684" w:rsidP="00080684">
            <w:pPr>
              <w:jc w:val="both"/>
              <w:rPr>
                <w:sz w:val="22"/>
                <w:lang w:val="en-US"/>
              </w:rPr>
            </w:pPr>
            <w:r>
              <w:t>Nokia, NSB</w:t>
            </w:r>
          </w:p>
        </w:tc>
        <w:tc>
          <w:tcPr>
            <w:tcW w:w="7447" w:type="dxa"/>
          </w:tcPr>
          <w:p w14:paraId="3868D6EB" w14:textId="60BF5395" w:rsidR="00080684" w:rsidRDefault="00080684" w:rsidP="00080684">
            <w:pPr>
              <w:pStyle w:val="aff"/>
              <w:ind w:left="0"/>
              <w:jc w:val="both"/>
              <w:rPr>
                <w:lang w:val="en-US"/>
              </w:rPr>
            </w:pPr>
            <w:r>
              <w:t xml:space="preserve">We don’t see a need for parallel performance evaluation/analysis. </w:t>
            </w:r>
          </w:p>
        </w:tc>
      </w:tr>
      <w:tr w:rsidR="00EC62E0" w14:paraId="3894815F" w14:textId="77777777" w:rsidTr="004E1BD2">
        <w:tc>
          <w:tcPr>
            <w:tcW w:w="2176" w:type="dxa"/>
          </w:tcPr>
          <w:p w14:paraId="4FCC43C5" w14:textId="698EC37E" w:rsidR="00EC62E0" w:rsidRDefault="00EC62E0" w:rsidP="00EC62E0">
            <w:pPr>
              <w:jc w:val="both"/>
            </w:pPr>
            <w:r>
              <w:rPr>
                <w:rFonts w:hint="eastAsia"/>
              </w:rPr>
              <w:t>Z</w:t>
            </w:r>
            <w:r>
              <w:t>TE</w:t>
            </w:r>
          </w:p>
        </w:tc>
        <w:tc>
          <w:tcPr>
            <w:tcW w:w="7447" w:type="dxa"/>
          </w:tcPr>
          <w:p w14:paraId="24EEB17C" w14:textId="77777777" w:rsidR="00EC62E0" w:rsidRDefault="00EC62E0" w:rsidP="00EC62E0">
            <w:pPr>
              <w:jc w:val="both"/>
            </w:pPr>
            <w:r>
              <w:t xml:space="preserve">For solutions having RAN1 impacts, RAN1 can work out some evaluation methods to compare different schemes. It should be business as usual. </w:t>
            </w:r>
          </w:p>
          <w:p w14:paraId="6A50CB4F" w14:textId="741BAD6C" w:rsidR="00EC62E0" w:rsidRDefault="00EC62E0" w:rsidP="00EC62E0">
            <w:pPr>
              <w:pStyle w:val="aff"/>
              <w:ind w:left="0"/>
              <w:jc w:val="both"/>
            </w:pPr>
            <w:r>
              <w:t xml:space="preserve">For now, without knowing what RAN4 would agree on the evaluation, we may start this discussion later to avoid potential duplication. </w:t>
            </w:r>
          </w:p>
        </w:tc>
      </w:tr>
      <w:tr w:rsidR="00F2156A" w14:paraId="1C104AC5" w14:textId="77777777" w:rsidTr="004E1BD2">
        <w:tc>
          <w:tcPr>
            <w:tcW w:w="2176" w:type="dxa"/>
          </w:tcPr>
          <w:p w14:paraId="4C479674" w14:textId="4BD7208A" w:rsidR="00F2156A" w:rsidRDefault="00F2156A" w:rsidP="00EC62E0">
            <w:pPr>
              <w:jc w:val="both"/>
            </w:pPr>
            <w:r>
              <w:t>MediaTek</w:t>
            </w:r>
          </w:p>
        </w:tc>
        <w:tc>
          <w:tcPr>
            <w:tcW w:w="7447" w:type="dxa"/>
          </w:tcPr>
          <w:p w14:paraId="7163C883" w14:textId="063EFD40" w:rsidR="00F2156A" w:rsidRDefault="00F2156A" w:rsidP="00EC62E0">
            <w:pPr>
              <w:jc w:val="both"/>
            </w:pPr>
            <w:r>
              <w:t>Evaluations via LLS should be studied in RAN1. We agree with QC’s comment.</w:t>
            </w:r>
          </w:p>
        </w:tc>
      </w:tr>
    </w:tbl>
    <w:p w14:paraId="531FA56A" w14:textId="77777777" w:rsidR="004E1BD2" w:rsidRDefault="00892AB3">
      <w:pPr>
        <w:jc w:val="both"/>
      </w:pPr>
      <w:r>
        <w:t xml:space="preserve">   </w:t>
      </w:r>
    </w:p>
    <w:p w14:paraId="531FA56B" w14:textId="77777777" w:rsidR="004E1BD2" w:rsidRDefault="004E1BD2">
      <w:pPr>
        <w:jc w:val="both"/>
      </w:pPr>
    </w:p>
    <w:p w14:paraId="531FA56C" w14:textId="77777777" w:rsidR="004E1BD2" w:rsidRDefault="00892AB3">
      <w:pPr>
        <w:pStyle w:val="3"/>
        <w:numPr>
          <w:ilvl w:val="2"/>
          <w:numId w:val="4"/>
        </w:numPr>
        <w:rPr>
          <w:lang w:val="fr-FR"/>
        </w:rPr>
      </w:pPr>
      <w:r>
        <w:rPr>
          <w:color w:val="00B050"/>
          <w:lang w:val="fr-FR"/>
        </w:rPr>
        <w:t>[OPEN]</w:t>
      </w:r>
      <w:r>
        <w:rPr>
          <w:lang w:val="fr-FR"/>
        </w:rPr>
        <w:t xml:space="preserve"> MPR/PAR reduction techniques</w:t>
      </w:r>
    </w:p>
    <w:p w14:paraId="531FA56D" w14:textId="77777777" w:rsidR="004E1BD2" w:rsidRDefault="00892AB3">
      <w:pPr>
        <w:jc w:val="both"/>
        <w:rPr>
          <w:sz w:val="22"/>
          <w:lang w:val="en-US"/>
        </w:rPr>
      </w:pPr>
      <w:r>
        <w:rPr>
          <w:sz w:val="22"/>
          <w:lang w:val="en-US"/>
        </w:rPr>
        <w:t xml:space="preserve">Several contributions acknowledged the fundamental nature of this aspect and discussed it in detail. Some companies proposed to focus the study on a specific candidate, or set of candidate solutions, whereas other </w:t>
      </w:r>
      <w:r>
        <w:rPr>
          <w:sz w:val="22"/>
          <w:lang w:val="en-US"/>
        </w:rPr>
        <w:lastRenderedPageBreak/>
        <w:t>companies provided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aff"/>
        <w:numPr>
          <w:ilvl w:val="0"/>
          <w:numId w:val="19"/>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531FA56F" w14:textId="77777777" w:rsidR="004E1BD2" w:rsidRDefault="00892AB3">
      <w:pPr>
        <w:pStyle w:val="aff"/>
        <w:numPr>
          <w:ilvl w:val="1"/>
          <w:numId w:val="19"/>
        </w:numPr>
        <w:jc w:val="both"/>
        <w:rPr>
          <w:sz w:val="22"/>
          <w:lang w:val="en-US"/>
        </w:rPr>
      </w:pPr>
      <w:r>
        <w:rPr>
          <w:sz w:val="22"/>
          <w:lang w:val="en-US"/>
        </w:rPr>
        <w:t>Observations made by other companies imply that a larger support for inclusion of this solution in the list exists.</w:t>
      </w:r>
    </w:p>
    <w:p w14:paraId="531FA570" w14:textId="77777777" w:rsidR="004E1BD2" w:rsidRDefault="00892AB3">
      <w:pPr>
        <w:pStyle w:val="aff"/>
        <w:numPr>
          <w:ilvl w:val="0"/>
          <w:numId w:val="19"/>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531FA571" w14:textId="77777777" w:rsidR="004E1BD2" w:rsidRDefault="00892AB3">
      <w:pPr>
        <w:pStyle w:val="aff"/>
        <w:numPr>
          <w:ilvl w:val="1"/>
          <w:numId w:val="19"/>
        </w:numPr>
        <w:jc w:val="both"/>
        <w:rPr>
          <w:sz w:val="22"/>
          <w:lang w:val="en-US"/>
        </w:rPr>
      </w:pPr>
      <w:r>
        <w:rPr>
          <w:sz w:val="22"/>
          <w:lang w:val="en-US"/>
        </w:rPr>
        <w:t>Observations made by other companies imply that a larger support for inclusion of this solution in the list exists.</w:t>
      </w:r>
    </w:p>
    <w:p w14:paraId="531FA572" w14:textId="77777777" w:rsidR="004E1BD2" w:rsidRDefault="00892AB3">
      <w:pPr>
        <w:pStyle w:val="aff"/>
        <w:numPr>
          <w:ilvl w:val="0"/>
          <w:numId w:val="19"/>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propose to consider TR as a candidate solution to study.</w:t>
      </w:r>
    </w:p>
    <w:p w14:paraId="531FA573" w14:textId="77777777" w:rsidR="004E1BD2" w:rsidRDefault="00892AB3">
      <w:pPr>
        <w:pStyle w:val="aff"/>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aff"/>
        <w:numPr>
          <w:ilvl w:val="0"/>
          <w:numId w:val="19"/>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531FA575" w14:textId="77777777" w:rsidR="004E1BD2" w:rsidRDefault="00892AB3">
      <w:pPr>
        <w:pStyle w:val="aff"/>
        <w:numPr>
          <w:ilvl w:val="0"/>
          <w:numId w:val="19"/>
        </w:numPr>
        <w:jc w:val="both"/>
        <w:rPr>
          <w:sz w:val="22"/>
          <w:lang w:val="en-US"/>
        </w:rPr>
      </w:pPr>
      <w:r>
        <w:rPr>
          <w:sz w:val="22"/>
          <w:lang w:val="en-US"/>
        </w:rPr>
        <w:t>1 company (Samsung 16]) proposes to further study advanced receivers to support reduced MPR.</w:t>
      </w:r>
    </w:p>
    <w:p w14:paraId="531FA576" w14:textId="77777777" w:rsidR="004E1BD2" w:rsidRDefault="00892AB3">
      <w:pPr>
        <w:pStyle w:val="aff"/>
        <w:numPr>
          <w:ilvl w:val="0"/>
          <w:numId w:val="19"/>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531FA577" w14:textId="77777777" w:rsidR="004E1BD2" w:rsidRDefault="00892AB3">
      <w:pPr>
        <w:jc w:val="both"/>
        <w:rPr>
          <w:sz w:val="22"/>
          <w:lang w:val="en-US"/>
        </w:rPr>
      </w:pPr>
      <w:r>
        <w:rPr>
          <w:sz w:val="22"/>
          <w:lang w:val="en-US"/>
        </w:rPr>
        <w:t xml:space="preserve">Additionally, </w:t>
      </w:r>
    </w:p>
    <w:p w14:paraId="531FA578" w14:textId="77777777" w:rsidR="004E1BD2" w:rsidRDefault="00892AB3">
      <w:pPr>
        <w:pStyle w:val="aff"/>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aff"/>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aff"/>
        <w:numPr>
          <w:ilvl w:val="0"/>
          <w:numId w:val="23"/>
        </w:numPr>
        <w:jc w:val="both"/>
        <w:rPr>
          <w:sz w:val="22"/>
          <w:lang w:val="en-US"/>
        </w:rPr>
      </w:pPr>
      <w:r>
        <w:rPr>
          <w:sz w:val="22"/>
          <w:lang w:val="en-US"/>
        </w:rPr>
        <w:t>Three companies (ZTE [3], Qualcomm [19], Nokia/NSB [20]) propose to study performance of FDSS w/ SE for QPSK.</w:t>
      </w:r>
    </w:p>
    <w:p w14:paraId="531FA57B" w14:textId="77777777" w:rsidR="004E1BD2" w:rsidRDefault="00892AB3">
      <w:pPr>
        <w:pStyle w:val="aff"/>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aff"/>
        <w:numPr>
          <w:ilvl w:val="0"/>
          <w:numId w:val="23"/>
        </w:numPr>
        <w:jc w:val="both"/>
        <w:rPr>
          <w:sz w:val="22"/>
          <w:lang w:val="en-US"/>
        </w:rPr>
      </w:pPr>
      <w:r>
        <w:rPr>
          <w:sz w:val="22"/>
          <w:lang w:val="en-US"/>
        </w:rPr>
        <w:t>One company (Qualcomm ([19]) proposes to study the performance of TR for QPSK.</w:t>
      </w:r>
    </w:p>
    <w:p w14:paraId="531FA57D" w14:textId="77777777" w:rsidR="004E1BD2" w:rsidRDefault="00892AB3">
      <w:pPr>
        <w:pStyle w:val="aff"/>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531FA57E" w14:textId="77777777" w:rsidR="004E1BD2" w:rsidRDefault="00892AB3">
      <w:pPr>
        <w:pStyle w:val="aff"/>
        <w:numPr>
          <w:ilvl w:val="0"/>
          <w:numId w:val="23"/>
        </w:numPr>
        <w:jc w:val="both"/>
        <w:rPr>
          <w:sz w:val="22"/>
          <w:lang w:val="en-US"/>
        </w:rPr>
      </w:pPr>
      <w:r>
        <w:rPr>
          <w:sz w:val="22"/>
          <w:lang w:val="en-US"/>
        </w:rPr>
        <w:t>Two companies (Qualcomm [19], Nokia/NSB [20]) propose to focus only on DFT-s-OFDM and that DMRS undergo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aff"/>
        <w:numPr>
          <w:ilvl w:val="0"/>
          <w:numId w:val="24"/>
        </w:numPr>
        <w:jc w:val="both"/>
        <w:rPr>
          <w:sz w:val="22"/>
          <w:lang w:val="en-US"/>
        </w:rPr>
      </w:pPr>
      <w:r>
        <w:rPr>
          <w:sz w:val="22"/>
          <w:lang w:val="en-US"/>
        </w:rPr>
        <w:t>Considers the typical waveform configured by NW in case of coverage shortage, i.e., DFT-s-OFDM</w:t>
      </w:r>
    </w:p>
    <w:p w14:paraId="531FA581" w14:textId="77777777" w:rsidR="004E1BD2" w:rsidRDefault="00892AB3">
      <w:pPr>
        <w:pStyle w:val="aff"/>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aff"/>
        <w:numPr>
          <w:ilvl w:val="0"/>
          <w:numId w:val="24"/>
        </w:numPr>
        <w:jc w:val="both"/>
        <w:rPr>
          <w:sz w:val="22"/>
          <w:lang w:val="en-US"/>
        </w:rPr>
      </w:pPr>
      <w:r>
        <w:rPr>
          <w:sz w:val="22"/>
          <w:lang w:val="en-US"/>
        </w:rPr>
        <w:t>Provides a more consistent way to compare different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 xml:space="preserve">In this context, the proposal to consider both inner and outer RB allocations formulated by one company (Qualcomm [19]) seems a reasonable starting point which, given the content of other companies’ contributions, </w:t>
      </w:r>
      <w:r>
        <w:rPr>
          <w:sz w:val="22"/>
          <w:lang w:val="en-US"/>
        </w:rPr>
        <w:lastRenderedPageBreak/>
        <w:t>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531FA58D" w14:textId="77777777" w:rsidR="004E1BD2" w:rsidRDefault="00892AB3">
      <w:pPr>
        <w:pStyle w:val="aff"/>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aff"/>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aff"/>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aff"/>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aff"/>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aff"/>
        <w:ind w:left="1500"/>
        <w:jc w:val="both"/>
        <w:rPr>
          <w:b/>
          <w:bCs/>
          <w:sz w:val="22"/>
          <w:szCs w:val="22"/>
        </w:rPr>
      </w:pPr>
    </w:p>
    <w:p w14:paraId="531FA593" w14:textId="77777777" w:rsidR="004E1BD2" w:rsidRDefault="00892AB3">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531FA594" w14:textId="77777777" w:rsidR="004E1BD2" w:rsidRDefault="00892AB3">
      <w:pPr>
        <w:pStyle w:val="aff"/>
        <w:numPr>
          <w:ilvl w:val="0"/>
          <w:numId w:val="25"/>
        </w:numPr>
        <w:jc w:val="both"/>
        <w:rPr>
          <w:sz w:val="22"/>
        </w:rPr>
      </w:pPr>
      <w:r>
        <w:rPr>
          <w:sz w:val="22"/>
        </w:rPr>
        <w:t>FDSS w/ SE</w:t>
      </w:r>
    </w:p>
    <w:p w14:paraId="531FA595" w14:textId="77777777" w:rsidR="004E1BD2" w:rsidRDefault="00892AB3">
      <w:pPr>
        <w:pStyle w:val="aff"/>
        <w:numPr>
          <w:ilvl w:val="0"/>
          <w:numId w:val="25"/>
        </w:numPr>
        <w:jc w:val="both"/>
        <w:rPr>
          <w:sz w:val="22"/>
        </w:rPr>
      </w:pPr>
      <w:r>
        <w:rPr>
          <w:sz w:val="22"/>
        </w:rPr>
        <w:t>FDSS w/o SE</w:t>
      </w:r>
    </w:p>
    <w:p w14:paraId="531FA596" w14:textId="77777777" w:rsidR="004E1BD2" w:rsidRDefault="00892AB3">
      <w:pPr>
        <w:pStyle w:val="aff"/>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531FA598" w14:textId="77777777" w:rsidR="004E1BD2" w:rsidRDefault="00892AB3">
      <w:pPr>
        <w:jc w:val="both"/>
        <w:rPr>
          <w:sz w:val="22"/>
        </w:rPr>
      </w:pPr>
      <w:r>
        <w:rPr>
          <w:sz w:val="22"/>
        </w:rPr>
        <w:t>At the same time, it does not seem to prevent interested companies from studying alternative if they so wish. RAN1 may also suggest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aff"/>
        <w:numPr>
          <w:ilvl w:val="0"/>
          <w:numId w:val="25"/>
        </w:numPr>
        <w:jc w:val="both"/>
        <w:rPr>
          <w:b/>
          <w:bCs/>
          <w:sz w:val="22"/>
          <w:highlight w:val="yellow"/>
        </w:rPr>
      </w:pPr>
      <w:r>
        <w:rPr>
          <w:b/>
          <w:bCs/>
          <w:sz w:val="22"/>
          <w:highlight w:val="yellow"/>
        </w:rPr>
        <w:t>FDSS w/ spectrum extension</w:t>
      </w:r>
    </w:p>
    <w:p w14:paraId="531FA59D" w14:textId="77777777" w:rsidR="004E1BD2" w:rsidRDefault="00892AB3">
      <w:pPr>
        <w:pStyle w:val="aff"/>
        <w:numPr>
          <w:ilvl w:val="0"/>
          <w:numId w:val="25"/>
        </w:numPr>
        <w:jc w:val="both"/>
        <w:rPr>
          <w:b/>
          <w:bCs/>
          <w:sz w:val="22"/>
          <w:highlight w:val="yellow"/>
        </w:rPr>
      </w:pPr>
      <w:r>
        <w:rPr>
          <w:b/>
          <w:bCs/>
          <w:sz w:val="22"/>
          <w:highlight w:val="yellow"/>
        </w:rPr>
        <w:t>FDSS w/o spectrum extension</w:t>
      </w:r>
    </w:p>
    <w:p w14:paraId="531FA59E" w14:textId="77777777" w:rsidR="004E1BD2" w:rsidRDefault="00892AB3">
      <w:pPr>
        <w:pStyle w:val="aff"/>
        <w:numPr>
          <w:ilvl w:val="0"/>
          <w:numId w:val="25"/>
        </w:numPr>
        <w:jc w:val="both"/>
        <w:rPr>
          <w:b/>
          <w:bCs/>
          <w:sz w:val="22"/>
          <w:highlight w:val="yellow"/>
        </w:rPr>
      </w:pPr>
      <w:r>
        <w:rPr>
          <w:b/>
          <w:bCs/>
          <w:sz w:val="22"/>
          <w:highlight w:val="yellow"/>
        </w:rPr>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af9"/>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lastRenderedPageBreak/>
              <w:t>3.1.2-Q1</w:t>
            </w:r>
            <w:r>
              <w:rPr>
                <w:b/>
                <w:bCs/>
                <w:sz w:val="22"/>
                <w:lang w:val="en-US"/>
              </w:rPr>
              <w:t xml:space="preserve"> Please provide your comment/preference on the following “other solutions” to study in Rel-18</w:t>
            </w:r>
          </w:p>
          <w:p w14:paraId="531FA5A4" w14:textId="77777777" w:rsidR="004E1BD2" w:rsidRDefault="00892AB3">
            <w:pPr>
              <w:pStyle w:val="aff"/>
              <w:numPr>
                <w:ilvl w:val="0"/>
                <w:numId w:val="26"/>
              </w:numPr>
              <w:jc w:val="both"/>
              <w:rPr>
                <w:sz w:val="22"/>
                <w:lang w:val="en-US"/>
              </w:rPr>
            </w:pPr>
            <w:r>
              <w:rPr>
                <w:sz w:val="22"/>
                <w:lang w:val="en-US"/>
              </w:rPr>
              <w:t>sub-PRB transmission.</w:t>
            </w:r>
          </w:p>
          <w:p w14:paraId="531FA5A5" w14:textId="77777777" w:rsidR="004E1BD2" w:rsidRDefault="00892AB3">
            <w:pPr>
              <w:pStyle w:val="aff"/>
              <w:numPr>
                <w:ilvl w:val="0"/>
                <w:numId w:val="26"/>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531FA5A6" w14:textId="77777777" w:rsidR="004E1BD2" w:rsidRDefault="00892AB3">
            <w:pPr>
              <w:pStyle w:val="aff"/>
              <w:numPr>
                <w:ilvl w:val="0"/>
                <w:numId w:val="26"/>
              </w:numPr>
              <w:jc w:val="both"/>
              <w:rPr>
                <w:sz w:val="22"/>
                <w:lang w:val="en-US"/>
              </w:rPr>
            </w:pPr>
            <w:r>
              <w:rPr>
                <w:sz w:val="22"/>
                <w:lang w:val="en-US"/>
              </w:rPr>
              <w:t>advanced receivers to support reduced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4"/>
        <w:numPr>
          <w:ilvl w:val="3"/>
          <w:numId w:val="4"/>
        </w:numPr>
        <w:jc w:val="both"/>
      </w:pPr>
      <w:r>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t>FL’s proposal 1</w:t>
      </w:r>
    </w:p>
    <w:tbl>
      <w:tblPr>
        <w:tblStyle w:val="82"/>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b w:val="0"/>
                <w:bCs w:val="0"/>
              </w:rPr>
            </w:pPr>
            <w:r>
              <w:t>Company</w:t>
            </w:r>
          </w:p>
        </w:tc>
        <w:tc>
          <w:tcPr>
            <w:tcW w:w="7447" w:type="dxa"/>
            <w:vAlign w:val="center"/>
          </w:tcPr>
          <w:p w14:paraId="531FA5AF" w14:textId="77777777" w:rsidR="004E1BD2" w:rsidRDefault="00892AB3">
            <w:pPr>
              <w:jc w:val="center"/>
              <w:rPr>
                <w:b w:val="0"/>
                <w:bCs w:val="0"/>
              </w:rPr>
            </w:pPr>
            <w:r>
              <w:t>Views</w:t>
            </w:r>
          </w:p>
        </w:tc>
      </w:tr>
      <w:tr w:rsidR="004E1BD2" w14:paraId="531FA5B3" w14:textId="77777777" w:rsidTr="004E1BD2">
        <w:tc>
          <w:tcPr>
            <w:tcW w:w="2176" w:type="dxa"/>
          </w:tcPr>
          <w:p w14:paraId="531FA5B1" w14:textId="77777777" w:rsidR="004E1BD2" w:rsidRDefault="00892AB3">
            <w:pPr>
              <w:jc w:val="both"/>
            </w:pPr>
            <w:r>
              <w:t>QC</w:t>
            </w:r>
          </w:p>
        </w:tc>
        <w:tc>
          <w:tcPr>
            <w:tcW w:w="7447" w:type="dxa"/>
          </w:tcPr>
          <w:p w14:paraId="531FA5B2" w14:textId="77777777" w:rsidR="004E1BD2" w:rsidRDefault="00892AB3">
            <w:pPr>
              <w:jc w:val="both"/>
            </w:pPr>
            <w:r>
              <w:t>Agree</w:t>
            </w:r>
          </w:p>
        </w:tc>
      </w:tr>
      <w:tr w:rsidR="004E1BD2" w14:paraId="531FA5B9" w14:textId="77777777" w:rsidTr="004E1BD2">
        <w:tc>
          <w:tcPr>
            <w:tcW w:w="2176" w:type="dxa"/>
          </w:tcPr>
          <w:p w14:paraId="531FA5B4" w14:textId="77777777" w:rsidR="004E1BD2" w:rsidRDefault="00892AB3">
            <w:pPr>
              <w:jc w:val="both"/>
            </w:pPr>
            <w:r>
              <w:t>Ericsson</w:t>
            </w:r>
          </w:p>
        </w:tc>
        <w:tc>
          <w:tcPr>
            <w:tcW w:w="7447" w:type="dxa"/>
          </w:tcPr>
          <w:p w14:paraId="531FA5B5" w14:textId="77777777" w:rsidR="004E1BD2" w:rsidRDefault="00892AB3">
            <w:pPr>
              <w:jc w:val="both"/>
            </w:pPr>
            <w: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rPr>
              <w:t>refinement</w:t>
            </w:r>
            <w:r>
              <w:t>:</w:t>
            </w:r>
          </w:p>
          <w:p w14:paraId="531FA5B6" w14:textId="77777777" w:rsidR="004E1BD2" w:rsidRDefault="00892AB3">
            <w:pPr>
              <w:jc w:val="both"/>
              <w:rPr>
                <w:b/>
                <w:bCs/>
                <w:sz w:val="22"/>
                <w:szCs w:val="22"/>
                <w:highlight w:val="yellow"/>
              </w:rPr>
            </w:pPr>
            <w:r>
              <w:rPr>
                <w:b/>
                <w:bCs/>
                <w:sz w:val="22"/>
                <w:szCs w:val="22"/>
                <w:highlight w:val="yellow"/>
              </w:rPr>
              <w:t>FL’s proposal 1</w:t>
            </w:r>
          </w:p>
          <w:p w14:paraId="531FA5B7" w14:textId="77777777" w:rsidR="004E1BD2" w:rsidRDefault="00892AB3">
            <w:pPr>
              <w:spacing w:after="0" w:afterAutospacing="0"/>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B8" w14:textId="77777777" w:rsidR="004E1BD2" w:rsidRDefault="00892AB3">
            <w:pPr>
              <w:pStyle w:val="aff"/>
              <w:numPr>
                <w:ilvl w:val="0"/>
                <w:numId w:val="27"/>
              </w:numPr>
              <w:jc w:val="both"/>
            </w:pPr>
            <w:r>
              <w:rPr>
                <w:b/>
                <w:bCs/>
                <w:color w:val="00B050"/>
                <w:sz w:val="22"/>
                <w:szCs w:val="22"/>
                <w:u w:val="single"/>
              </w:rPr>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pPr>
            <w:r>
              <w:t>Intel</w:t>
            </w:r>
          </w:p>
        </w:tc>
        <w:tc>
          <w:tcPr>
            <w:tcW w:w="7447" w:type="dxa"/>
          </w:tcPr>
          <w:p w14:paraId="531FA5BB" w14:textId="77777777" w:rsidR="004E1BD2" w:rsidRDefault="00892AB3">
            <w:pPr>
              <w:jc w:val="both"/>
            </w:pPr>
            <w:r>
              <w:t>We support FL’s proposal 1.</w:t>
            </w:r>
          </w:p>
        </w:tc>
      </w:tr>
      <w:tr w:rsidR="004E1BD2" w14:paraId="531FA5BF" w14:textId="77777777" w:rsidTr="004E1BD2">
        <w:tc>
          <w:tcPr>
            <w:tcW w:w="2176" w:type="dxa"/>
          </w:tcPr>
          <w:p w14:paraId="531FA5BD" w14:textId="77777777" w:rsidR="004E1BD2" w:rsidRDefault="00892AB3">
            <w:pPr>
              <w:jc w:val="both"/>
            </w:pPr>
            <w:r>
              <w:t>vivo</w:t>
            </w:r>
          </w:p>
        </w:tc>
        <w:tc>
          <w:tcPr>
            <w:tcW w:w="7447" w:type="dxa"/>
          </w:tcPr>
          <w:p w14:paraId="531FA5BE" w14:textId="77777777" w:rsidR="004E1BD2" w:rsidRDefault="00892AB3">
            <w:pPr>
              <w:jc w:val="both"/>
            </w:pPr>
            <w:r>
              <w:rPr>
                <w:rFonts w:hint="eastAsia"/>
              </w:rPr>
              <w:t>A</w:t>
            </w:r>
            <w: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pPr>
            <w:r>
              <w:t>Panasonic</w:t>
            </w:r>
          </w:p>
        </w:tc>
        <w:tc>
          <w:tcPr>
            <w:tcW w:w="7447" w:type="dxa"/>
          </w:tcPr>
          <w:p w14:paraId="531FA5C1" w14:textId="77777777" w:rsidR="004E1BD2" w:rsidRDefault="00892AB3">
            <w:pPr>
              <w:jc w:val="both"/>
            </w:pPr>
            <w:r>
              <w:t>We support the FL’s proposal 1.</w:t>
            </w:r>
          </w:p>
        </w:tc>
      </w:tr>
      <w:tr w:rsidR="004E1BD2" w14:paraId="531FA5C5" w14:textId="77777777" w:rsidTr="004E1BD2">
        <w:tc>
          <w:tcPr>
            <w:tcW w:w="2176" w:type="dxa"/>
          </w:tcPr>
          <w:p w14:paraId="531FA5C3" w14:textId="77777777" w:rsidR="004E1BD2" w:rsidRDefault="00892AB3">
            <w:pPr>
              <w:jc w:val="both"/>
            </w:pPr>
            <w:r>
              <w:t>Samsung</w:t>
            </w:r>
          </w:p>
        </w:tc>
        <w:tc>
          <w:tcPr>
            <w:tcW w:w="7447" w:type="dxa"/>
          </w:tcPr>
          <w:p w14:paraId="531FA5C4" w14:textId="77777777" w:rsidR="004E1BD2" w:rsidRDefault="00892AB3">
            <w:pPr>
              <w:jc w:val="both"/>
            </w:pPr>
            <w:r>
              <w:t>Fine with this proposal</w:t>
            </w:r>
          </w:p>
        </w:tc>
      </w:tr>
      <w:tr w:rsidR="004E1BD2" w14:paraId="531FA5C8" w14:textId="77777777" w:rsidTr="004E1BD2">
        <w:tc>
          <w:tcPr>
            <w:tcW w:w="2176" w:type="dxa"/>
          </w:tcPr>
          <w:p w14:paraId="531FA5C6"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C7" w14:textId="77777777" w:rsidR="004E1BD2" w:rsidRDefault="00892AB3">
            <w:pPr>
              <w:jc w:val="both"/>
            </w:pPr>
            <w:r>
              <w:t>We agree that DFT-s-OFDM is the target 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sz w:val="22"/>
                <w:lang w:val="en-US"/>
              </w:rPr>
            </w:pPr>
            <w:r>
              <w:rPr>
                <w:rFonts w:hint="eastAsia"/>
                <w:sz w:val="22"/>
                <w:lang w:val="en-US"/>
              </w:rPr>
              <w:t>CMCC</w:t>
            </w:r>
          </w:p>
        </w:tc>
        <w:tc>
          <w:tcPr>
            <w:tcW w:w="7447" w:type="dxa"/>
          </w:tcPr>
          <w:p w14:paraId="531FA5CA" w14:textId="77777777" w:rsidR="004E1BD2" w:rsidRDefault="00892AB3">
            <w:pPr>
              <w:jc w:val="both"/>
              <w:rPr>
                <w:lang w:val="en-US"/>
              </w:rPr>
            </w:pPr>
            <w:r>
              <w:rPr>
                <w:rFonts w:hint="eastAsia"/>
                <w:lang w:val="en-US"/>
              </w:rPr>
              <w:t>Fine.</w:t>
            </w:r>
          </w:p>
        </w:tc>
      </w:tr>
      <w:tr w:rsidR="00080684" w14:paraId="7D05E38F" w14:textId="77777777" w:rsidTr="004E1BD2">
        <w:tc>
          <w:tcPr>
            <w:tcW w:w="2176" w:type="dxa"/>
          </w:tcPr>
          <w:p w14:paraId="07E3466D" w14:textId="6CB97766" w:rsidR="00080684" w:rsidRDefault="00080684" w:rsidP="00080684">
            <w:pPr>
              <w:jc w:val="both"/>
              <w:rPr>
                <w:sz w:val="22"/>
                <w:lang w:val="en-US"/>
              </w:rPr>
            </w:pPr>
            <w:r>
              <w:t>Nokia, NSB</w:t>
            </w:r>
          </w:p>
        </w:tc>
        <w:tc>
          <w:tcPr>
            <w:tcW w:w="7447" w:type="dxa"/>
          </w:tcPr>
          <w:p w14:paraId="22267127" w14:textId="77777777" w:rsidR="00080684" w:rsidRDefault="00080684" w:rsidP="00080684">
            <w:pPr>
              <w:jc w:val="both"/>
            </w:pPr>
            <w:r>
              <w:t>Agree.</w:t>
            </w:r>
          </w:p>
          <w:p w14:paraId="35118AC8" w14:textId="37CFAAA1" w:rsidR="00080684" w:rsidRDefault="00080684" w:rsidP="00080684">
            <w:pPr>
              <w:jc w:val="both"/>
              <w:rPr>
                <w:lang w:val="en-US"/>
              </w:rPr>
            </w:pPr>
            <w: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EC62E0" w14:paraId="0FD9C994" w14:textId="77777777" w:rsidTr="004E1BD2">
        <w:tc>
          <w:tcPr>
            <w:tcW w:w="2176" w:type="dxa"/>
          </w:tcPr>
          <w:p w14:paraId="6D4688D9" w14:textId="6B341140" w:rsidR="00EC62E0" w:rsidRDefault="00EC62E0" w:rsidP="00EC62E0">
            <w:pPr>
              <w:jc w:val="both"/>
            </w:pPr>
            <w:r>
              <w:rPr>
                <w:rFonts w:hint="eastAsia"/>
              </w:rPr>
              <w:t>Z</w:t>
            </w:r>
            <w:r>
              <w:t>TE</w:t>
            </w:r>
          </w:p>
        </w:tc>
        <w:tc>
          <w:tcPr>
            <w:tcW w:w="7447" w:type="dxa"/>
          </w:tcPr>
          <w:p w14:paraId="45FCD73B" w14:textId="4786B577" w:rsidR="00EC62E0" w:rsidRDefault="00EC62E0" w:rsidP="00EC62E0">
            <w:pPr>
              <w:jc w:val="both"/>
            </w:pPr>
            <w:r>
              <w:rPr>
                <w:rFonts w:hint="eastAsia"/>
              </w:rPr>
              <w:t>S</w:t>
            </w:r>
            <w:r>
              <w:t>upport.</w:t>
            </w:r>
          </w:p>
        </w:tc>
      </w:tr>
      <w:tr w:rsidR="004B33AF" w14:paraId="53CFCE94" w14:textId="77777777" w:rsidTr="004E1BD2">
        <w:tc>
          <w:tcPr>
            <w:tcW w:w="2176" w:type="dxa"/>
          </w:tcPr>
          <w:p w14:paraId="1B051CFA" w14:textId="5594F397" w:rsidR="004B33AF" w:rsidRDefault="004B33AF" w:rsidP="00EC62E0">
            <w:pPr>
              <w:jc w:val="both"/>
            </w:pPr>
            <w:r>
              <w:t>MediaTek</w:t>
            </w:r>
          </w:p>
        </w:tc>
        <w:tc>
          <w:tcPr>
            <w:tcW w:w="7447" w:type="dxa"/>
          </w:tcPr>
          <w:p w14:paraId="7E16A7E8" w14:textId="77777777" w:rsidR="004B33AF" w:rsidRDefault="004B33AF" w:rsidP="004B33AF">
            <w:pPr>
              <w:jc w:val="both"/>
            </w:pPr>
            <w:r>
              <w:t>We agree that DFT-S-OFDM should be targeted. Since the WID states “</w:t>
            </w:r>
            <w:r>
              <w:rPr>
                <w:i/>
                <w:iCs/>
                <w:lang w:val="en-US"/>
              </w:rPr>
              <w:t>Study and if necessary specify</w:t>
            </w:r>
            <w:r>
              <w:t>”, we see following change as necessary:</w:t>
            </w:r>
          </w:p>
          <w:p w14:paraId="46346931" w14:textId="77777777" w:rsidR="004B33AF" w:rsidRDefault="004B33AF" w:rsidP="004B33AF">
            <w:pPr>
              <w:jc w:val="both"/>
              <w:rPr>
                <w:b/>
                <w:bCs/>
                <w:sz w:val="22"/>
                <w:szCs w:val="22"/>
                <w:highlight w:val="yellow"/>
              </w:rPr>
            </w:pPr>
            <w:r>
              <w:rPr>
                <w:b/>
                <w:bCs/>
                <w:sz w:val="22"/>
                <w:szCs w:val="22"/>
                <w:highlight w:val="yellow"/>
              </w:rPr>
              <w:t>FL’s proposal 1</w:t>
            </w:r>
          </w:p>
          <w:p w14:paraId="2E3574D5" w14:textId="63B444A8" w:rsidR="004B33AF" w:rsidRDefault="004B33AF" w:rsidP="004B33AF">
            <w:pPr>
              <w:jc w:val="both"/>
            </w:pPr>
            <w:r>
              <w:rPr>
                <w:b/>
                <w:bCs/>
                <w:sz w:val="22"/>
                <w:szCs w:val="22"/>
                <w:highlight w:val="yellow"/>
              </w:rPr>
              <w:lastRenderedPageBreak/>
              <w:t xml:space="preserve">DFT-s-OFDM is the target waveform for the study </w:t>
            </w:r>
            <w:r>
              <w:rPr>
                <w:b/>
                <w:bCs/>
                <w:strike/>
                <w:color w:val="FF0000"/>
                <w:sz w:val="22"/>
                <w:szCs w:val="22"/>
                <w:highlight w:val="yellow"/>
              </w:rPr>
              <w:t>and design</w:t>
            </w:r>
            <w:r>
              <w:rPr>
                <w:b/>
                <w:bCs/>
                <w:color w:val="FF0000"/>
                <w:sz w:val="22"/>
                <w:szCs w:val="22"/>
                <w:highlight w:val="yellow"/>
              </w:rPr>
              <w:t xml:space="preserve"> </w:t>
            </w:r>
            <w:r>
              <w:rPr>
                <w:b/>
                <w:bCs/>
                <w:sz w:val="22"/>
                <w:szCs w:val="22"/>
                <w:highlight w:val="yellow"/>
              </w:rPr>
              <w:t>of MPR/PAR reduction solutions in Rel-18.</w:t>
            </w:r>
          </w:p>
        </w:tc>
      </w:tr>
      <w:tr w:rsidR="008A3BB0" w14:paraId="2810E27B" w14:textId="77777777" w:rsidTr="004E1BD2">
        <w:tc>
          <w:tcPr>
            <w:tcW w:w="2176" w:type="dxa"/>
          </w:tcPr>
          <w:p w14:paraId="1A02A431" w14:textId="386FE070" w:rsidR="008A3BB0" w:rsidRDefault="008A3BB0" w:rsidP="008A3BB0">
            <w:pPr>
              <w:jc w:val="both"/>
            </w:pPr>
            <w:r>
              <w:rPr>
                <w:rFonts w:eastAsia="ＭＳ 明朝" w:hint="eastAsia"/>
                <w:lang w:eastAsia="ja-JP"/>
              </w:rPr>
              <w:lastRenderedPageBreak/>
              <w:t>S</w:t>
            </w:r>
            <w:r>
              <w:rPr>
                <w:rFonts w:eastAsia="ＭＳ 明朝"/>
                <w:lang w:eastAsia="ja-JP"/>
              </w:rPr>
              <w:t>harp</w:t>
            </w:r>
          </w:p>
        </w:tc>
        <w:tc>
          <w:tcPr>
            <w:tcW w:w="7447" w:type="dxa"/>
          </w:tcPr>
          <w:p w14:paraId="7261AC03" w14:textId="3701FC29" w:rsidR="008A3BB0" w:rsidRDefault="008A3BB0" w:rsidP="008A3BB0">
            <w:pPr>
              <w:jc w:val="both"/>
            </w:pPr>
            <w:r>
              <w:rPr>
                <w:rFonts w:eastAsia="ＭＳ 明朝" w:hint="eastAsia"/>
                <w:lang w:eastAsia="ja-JP"/>
              </w:rPr>
              <w:t>S</w:t>
            </w:r>
            <w:r>
              <w:rPr>
                <w:rFonts w:eastAsia="ＭＳ 明朝"/>
                <w:lang w:eastAsia="ja-JP"/>
              </w:rPr>
              <w:t>upport the proposal.</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t>FL’s proposal 2</w:t>
      </w:r>
    </w:p>
    <w:tbl>
      <w:tblPr>
        <w:tblStyle w:val="82"/>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b w:val="0"/>
                <w:bCs w:val="0"/>
              </w:rPr>
            </w:pPr>
            <w:r>
              <w:t>Company</w:t>
            </w:r>
          </w:p>
        </w:tc>
        <w:tc>
          <w:tcPr>
            <w:tcW w:w="8412" w:type="dxa"/>
            <w:gridSpan w:val="2"/>
            <w:vAlign w:val="center"/>
          </w:tcPr>
          <w:p w14:paraId="531FA5CF" w14:textId="77777777" w:rsidR="004E1BD2" w:rsidRDefault="00892AB3">
            <w:pPr>
              <w:jc w:val="center"/>
              <w:rPr>
                <w:b w:val="0"/>
                <w:bCs w:val="0"/>
              </w:rPr>
            </w:pPr>
            <w:r>
              <w:t>Views</w:t>
            </w:r>
          </w:p>
        </w:tc>
      </w:tr>
      <w:tr w:rsidR="004E1BD2" w14:paraId="531FA5D4" w14:textId="77777777" w:rsidTr="004E1BD2">
        <w:tc>
          <w:tcPr>
            <w:tcW w:w="1211" w:type="dxa"/>
          </w:tcPr>
          <w:p w14:paraId="531FA5D1" w14:textId="77777777" w:rsidR="004E1BD2" w:rsidRDefault="00892AB3">
            <w:pPr>
              <w:jc w:val="both"/>
            </w:pPr>
            <w:r>
              <w:t>QC</w:t>
            </w:r>
          </w:p>
        </w:tc>
        <w:tc>
          <w:tcPr>
            <w:tcW w:w="8412" w:type="dxa"/>
            <w:gridSpan w:val="2"/>
          </w:tcPr>
          <w:p w14:paraId="531FA5D2" w14:textId="77777777" w:rsidR="004E1BD2" w:rsidRDefault="00892AB3">
            <w:pPr>
              <w:jc w:val="both"/>
            </w:pPr>
            <w:r>
              <w:t>Will be good to keep pi/2 BPSK. Pi/2 BPSK applied to higher MCS values could be a viable alternative.</w:t>
            </w:r>
          </w:p>
          <w:p w14:paraId="531FA5D3" w14:textId="77777777" w:rsidR="004E1BD2" w:rsidRDefault="00892AB3">
            <w:pPr>
              <w:jc w:val="both"/>
            </w:pPr>
            <w: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pPr>
            <w:r>
              <w:t>Ericsson</w:t>
            </w:r>
          </w:p>
        </w:tc>
        <w:tc>
          <w:tcPr>
            <w:tcW w:w="8412" w:type="dxa"/>
            <w:gridSpan w:val="2"/>
          </w:tcPr>
          <w:p w14:paraId="531FA5D6" w14:textId="77777777" w:rsidR="004E1BD2" w:rsidRDefault="00892AB3">
            <w:pPr>
              <w:jc w:val="both"/>
            </w:pPr>
            <w:r>
              <w:t xml:space="preserve">It is too early in the study to restrict configurations without assessing their benefit.  We would be OK with the middle bullet: </w:t>
            </w:r>
          </w:p>
          <w:p w14:paraId="531FA5D7" w14:textId="77777777" w:rsidR="004E1BD2" w:rsidRDefault="00892AB3">
            <w:pPr>
              <w:pStyle w:val="aff"/>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D8" w14:textId="77777777" w:rsidR="004E1BD2" w:rsidRDefault="00892AB3">
            <w:pPr>
              <w:jc w:val="both"/>
            </w:pPr>
            <w:r>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pPr>
            <w:r>
              <w:t>Intel</w:t>
            </w:r>
          </w:p>
        </w:tc>
        <w:tc>
          <w:tcPr>
            <w:tcW w:w="8412" w:type="dxa"/>
            <w:gridSpan w:val="2"/>
          </w:tcPr>
          <w:p w14:paraId="531FA5DB" w14:textId="77777777" w:rsidR="004E1BD2" w:rsidRDefault="00892AB3">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531FA5DC" w14:textId="77777777" w:rsidR="004E1BD2" w:rsidRDefault="00892AB3">
            <w:pPr>
              <w:numPr>
                <w:ilvl w:val="0"/>
                <w:numId w:val="24"/>
              </w:numPr>
              <w:jc w:val="both"/>
              <w:rPr>
                <w:b/>
                <w:bCs/>
              </w:rPr>
            </w:pPr>
            <w:r>
              <w:rPr>
                <w:b/>
                <w:bCs/>
                <w:strike/>
                <w:color w:val="FF0000"/>
              </w:rPr>
              <w:t>RB allocation can be anywhere in the BWP</w:t>
            </w:r>
            <w:r>
              <w:rPr>
                <w:b/>
                <w:bCs/>
                <w:color w:val="FF0000"/>
              </w:rPr>
              <w:t xml:space="preserve"> </w:t>
            </w:r>
            <w:r>
              <w:rPr>
                <w:b/>
                <w:bCs/>
              </w:rPr>
              <w:t xml:space="preserve">RB allocation inside and on the edge of BWP is considered. </w:t>
            </w:r>
            <w:r>
              <w:rPr>
                <w:b/>
                <w:bCs/>
                <w:strike/>
                <w:color w:val="FF0000"/>
              </w:rPr>
              <w:t xml:space="preserve">(i.e., both inner and outer RBs are considered) </w:t>
            </w:r>
          </w:p>
          <w:p w14:paraId="531FA5DD" w14:textId="77777777" w:rsidR="004E1BD2" w:rsidRDefault="004E1BD2">
            <w:pPr>
              <w:jc w:val="both"/>
            </w:pPr>
          </w:p>
        </w:tc>
      </w:tr>
      <w:tr w:rsidR="004E1BD2" w14:paraId="531FA5E1" w14:textId="77777777" w:rsidTr="004E1BD2">
        <w:tc>
          <w:tcPr>
            <w:tcW w:w="1211" w:type="dxa"/>
          </w:tcPr>
          <w:p w14:paraId="531FA5DF" w14:textId="77777777" w:rsidR="004E1BD2" w:rsidRDefault="00892AB3">
            <w:pPr>
              <w:jc w:val="both"/>
            </w:pPr>
            <w:r>
              <w:t>vivo</w:t>
            </w:r>
          </w:p>
        </w:tc>
        <w:tc>
          <w:tcPr>
            <w:tcW w:w="8412" w:type="dxa"/>
            <w:gridSpan w:val="2"/>
          </w:tcPr>
          <w:p w14:paraId="531FA5E0" w14:textId="77777777" w:rsidR="004E1BD2" w:rsidRDefault="00892AB3">
            <w:pPr>
              <w:jc w:val="both"/>
            </w:pPr>
            <w:r>
              <w:t>Both pi/2 BPSK and QPSK should be studied in our view. So we propose to not exclude pi/2 BPSK which is mainly for low PAPR operation.</w:t>
            </w:r>
          </w:p>
        </w:tc>
      </w:tr>
      <w:tr w:rsidR="004E1BD2" w14:paraId="531FA5F0" w14:textId="77777777" w:rsidTr="004E1BD2">
        <w:tc>
          <w:tcPr>
            <w:tcW w:w="1211" w:type="dxa"/>
          </w:tcPr>
          <w:p w14:paraId="531FA5E2" w14:textId="77777777" w:rsidR="004E1BD2" w:rsidRDefault="00892AB3">
            <w:pPr>
              <w:jc w:val="both"/>
            </w:pPr>
            <w:r>
              <w:t xml:space="preserve">Panasonic </w:t>
            </w:r>
          </w:p>
        </w:tc>
        <w:tc>
          <w:tcPr>
            <w:tcW w:w="8412" w:type="dxa"/>
            <w:gridSpan w:val="2"/>
          </w:tcPr>
          <w:p w14:paraId="531FA5E3" w14:textId="77777777" w:rsidR="004E1BD2" w:rsidRDefault="00892AB3">
            <w:pPr>
              <w:jc w:val="both"/>
              <w:rPr>
                <w:b/>
                <w:bCs/>
                <w:sz w:val="22"/>
                <w:highlight w:val="yellow"/>
              </w:rPr>
            </w:pPr>
            <w: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531FA5E4" w14:textId="77777777" w:rsidR="004E1BD2" w:rsidRDefault="00892AB3">
            <w:pPr>
              <w:pStyle w:val="aff"/>
              <w:numPr>
                <w:ilvl w:val="0"/>
                <w:numId w:val="28"/>
              </w:numPr>
              <w:jc w:val="both"/>
            </w:pPr>
            <w:r>
              <w:t>Option 1: FDSS with SE</w:t>
            </w:r>
          </w:p>
          <w:p w14:paraId="531FA5E5" w14:textId="77777777" w:rsidR="004E1BD2" w:rsidRDefault="00892AB3">
            <w:pPr>
              <w:pStyle w:val="aff"/>
              <w:numPr>
                <w:ilvl w:val="0"/>
                <w:numId w:val="28"/>
              </w:numPr>
              <w:jc w:val="both"/>
            </w:pPr>
            <w:r>
              <w:t xml:space="preserve">Option 2: Tone reservation </w:t>
            </w:r>
          </w:p>
          <w:p w14:paraId="531FA5E6" w14:textId="77777777" w:rsidR="004E1BD2" w:rsidRDefault="004E1BD2">
            <w:pPr>
              <w:pStyle w:val="aff"/>
              <w:ind w:left="0"/>
              <w:jc w:val="both"/>
            </w:pPr>
          </w:p>
          <w:p w14:paraId="531FA5E7" w14:textId="77777777" w:rsidR="004E1BD2" w:rsidRDefault="00892AB3">
            <w:pPr>
              <w:pStyle w:val="aff"/>
              <w:ind w:left="0"/>
              <w:jc w:val="both"/>
              <w:rPr>
                <w:lang w:val="en-US"/>
              </w:rPr>
            </w:pPr>
            <w:r>
              <w:t xml:space="preserve">If Option 1 is supported, it can be considered as an extension of Rel. 16 FDSS without SE framework. If Option 2 is supported, </w:t>
            </w:r>
            <w:r>
              <w:rPr>
                <w:lang w:val="en-US"/>
              </w:rPr>
              <w:t xml:space="preserve">there could be two available methods that can be configured to a UE, i.e., a Rel. 16 FDSS without SE and Rel. 18 tone reservation. If both methods are independently configured to work at the same time, where </w:t>
            </w:r>
            <w:r>
              <w:rPr>
                <w:lang w:val="en-SG"/>
              </w:rPr>
              <w:t xml:space="preserve">each component works separately on its own. It may give rise to potential issues in the following. Therefore, we would like to ask RAN1/RAN4 to take them into account when the study is carried out. </w:t>
            </w:r>
            <w:r>
              <w:rPr>
                <w:lang w:val="en-US"/>
              </w:rPr>
              <w:t xml:space="preserve"> </w:t>
            </w:r>
          </w:p>
          <w:p w14:paraId="531FA5E8" w14:textId="77777777" w:rsidR="004E1BD2" w:rsidRDefault="00892AB3">
            <w:pPr>
              <w:pStyle w:val="aff"/>
              <w:numPr>
                <w:ilvl w:val="0"/>
                <w:numId w:val="29"/>
              </w:numPr>
              <w:spacing w:before="60" w:after="60"/>
              <w:contextualSpacing w:val="0"/>
              <w:jc w:val="both"/>
              <w:rPr>
                <w:lang w:val="en-US"/>
              </w:rPr>
            </w:pPr>
            <w:r>
              <w:rPr>
                <w:lang w:val="en-SG"/>
              </w:rPr>
              <w:t xml:space="preserve">Potential </w:t>
            </w:r>
            <w:r>
              <w:rPr>
                <w:lang w:val="en-US"/>
              </w:rPr>
              <w:t xml:space="preserve">issue 1: </w:t>
            </w:r>
            <w:r>
              <w:t xml:space="preserve">Radio resource in frequency-domain are not utilized which results in low spectral efficiency. </w:t>
            </w:r>
          </w:p>
          <w:p w14:paraId="531FA5E9" w14:textId="77777777" w:rsidR="004E1BD2" w:rsidRDefault="00892AB3">
            <w:pPr>
              <w:pStyle w:val="aff"/>
              <w:numPr>
                <w:ilvl w:val="0"/>
                <w:numId w:val="30"/>
              </w:numPr>
              <w:spacing w:before="60" w:after="60"/>
              <w:contextualSpacing w:val="0"/>
              <w:jc w:val="both"/>
              <w:rPr>
                <w:lang w:val="en-US"/>
              </w:rPr>
            </w:pPr>
            <w:r>
              <w:t>For example, in Fig. 1, only a few tones from legacy resource allocations in frequency-domain in Rel. 16 FDSS are used for data</w:t>
            </w:r>
          </w:p>
          <w:p w14:paraId="531FA5EA" w14:textId="77777777" w:rsidR="004E1BD2" w:rsidRDefault="00892AB3">
            <w:pPr>
              <w:pStyle w:val="aff"/>
              <w:spacing w:before="60" w:after="60"/>
              <w:jc w:val="right"/>
              <w:rPr>
                <w:lang w:val="en-US"/>
              </w:rPr>
            </w:pPr>
            <w:r>
              <w:rPr>
                <w:noProof/>
                <w:lang w:val="en-US"/>
              </w:rPr>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aff"/>
              <w:spacing w:before="60" w:after="60"/>
              <w:jc w:val="center"/>
              <w:rPr>
                <w:lang w:val="en-US"/>
              </w:rPr>
            </w:pPr>
            <w:r>
              <w:rPr>
                <w:lang w:val="en-US"/>
              </w:rPr>
              <w:lastRenderedPageBreak/>
              <w:t>Fig. 1.</w:t>
            </w:r>
            <w:r>
              <w:rPr>
                <w:rFonts w:asciiTheme="minorHAnsi" w:eastAsia="ＭＳ Ｐゴシック" w:hAnsi="Calibri" w:cstheme="minorBidi"/>
                <w:color w:val="000000" w:themeColor="text1"/>
                <w:kern w:val="24"/>
              </w:rPr>
              <w:t xml:space="preserve"> </w:t>
            </w:r>
            <w:r>
              <w:t>An example of radio resource allocations in frequency-domain creates issue 1</w:t>
            </w:r>
          </w:p>
          <w:p w14:paraId="531FA5EC" w14:textId="77777777" w:rsidR="004E1BD2" w:rsidRDefault="00892AB3">
            <w:pPr>
              <w:pStyle w:val="aff"/>
              <w:numPr>
                <w:ilvl w:val="0"/>
                <w:numId w:val="29"/>
              </w:numPr>
              <w:spacing w:before="60" w:after="60"/>
              <w:contextualSpacing w:val="0"/>
              <w:jc w:val="both"/>
              <w:rPr>
                <w:lang w:val="en-US"/>
              </w:rPr>
            </w:pPr>
            <w:r>
              <w:rPr>
                <w:lang w:val="en-SG"/>
              </w:rPr>
              <w:t xml:space="preserve">Potential </w:t>
            </w:r>
            <w:r>
              <w:rPr>
                <w:lang w:val="en-US"/>
              </w:rPr>
              <w:t xml:space="preserve">issue 2: </w:t>
            </w:r>
            <w:r>
              <w:rPr>
                <w:lang w:val="en-SG"/>
              </w:rPr>
              <w:t>If the resource allocations in frequency-domain are not properly configured, the achievable reduction of MPR/PAR may be decreased.</w:t>
            </w:r>
            <w:r>
              <w:t xml:space="preserve"> </w:t>
            </w:r>
          </w:p>
          <w:p w14:paraId="531FA5ED" w14:textId="77777777" w:rsidR="004E1BD2" w:rsidRDefault="00892AB3">
            <w:pPr>
              <w:pStyle w:val="aff"/>
              <w:numPr>
                <w:ilvl w:val="0"/>
                <w:numId w:val="30"/>
              </w:numPr>
              <w:spacing w:before="60" w:after="60"/>
              <w:contextualSpacing w:val="0"/>
              <w:jc w:val="both"/>
            </w:pPr>
            <w:r>
              <w:t>For example, in Fig. 2, Rel. 16 FDSS and 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aff"/>
              <w:spacing w:before="60" w:after="60"/>
              <w:jc w:val="right"/>
              <w:rPr>
                <w:lang w:val="en-US"/>
              </w:rPr>
            </w:pPr>
            <w:r>
              <w:rPr>
                <w:noProof/>
                <w:lang w:val="en-US"/>
              </w:rPr>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aff"/>
              <w:spacing w:before="60" w:after="60"/>
              <w:jc w:val="center"/>
            </w:pPr>
            <w:r>
              <w:rPr>
                <w:lang w:val="en-US"/>
              </w:rPr>
              <w:t xml:space="preserve">Fig. 2. </w:t>
            </w:r>
            <w:r>
              <w:t>An example of radio resource allocations in frequency-domain creates issue 2</w:t>
            </w:r>
          </w:p>
        </w:tc>
      </w:tr>
      <w:tr w:rsidR="004E1BD2" w14:paraId="531FA5F3" w14:textId="77777777" w:rsidTr="004E1BD2">
        <w:tc>
          <w:tcPr>
            <w:tcW w:w="1211" w:type="dxa"/>
          </w:tcPr>
          <w:p w14:paraId="531FA5F1" w14:textId="77777777" w:rsidR="004E1BD2" w:rsidRDefault="00892AB3">
            <w:pPr>
              <w:jc w:val="both"/>
            </w:pPr>
            <w:r>
              <w:lastRenderedPageBreak/>
              <w:t>Samsung</w:t>
            </w:r>
          </w:p>
        </w:tc>
        <w:tc>
          <w:tcPr>
            <w:tcW w:w="8412" w:type="dxa"/>
            <w:gridSpan w:val="2"/>
          </w:tcPr>
          <w:p w14:paraId="531FA5F2" w14:textId="77777777" w:rsidR="004E1BD2" w:rsidRDefault="00892AB3">
            <w:pPr>
              <w:jc w:val="both"/>
            </w:pPr>
            <w:r>
              <w:t xml:space="preserve">Generally fine with the proposal. Regarding the FFS for </w:t>
            </w:r>
            <w:r>
              <w:rPr>
                <w:color w:val="000000" w:themeColor="text1"/>
              </w:rPr>
              <w:t xml:space="preserve">modulation, both </w:t>
            </w:r>
            <w:r>
              <w:rPr>
                <w:color w:val="000000" w:themeColor="text1"/>
                <w:lang w:eastAsia="ko-KR"/>
              </w:rPr>
              <w:t>pi/2 BPSK and QPSK can be considered</w:t>
            </w:r>
            <w:r>
              <w:t xml:space="preserve">.  </w:t>
            </w:r>
          </w:p>
        </w:tc>
      </w:tr>
      <w:tr w:rsidR="004E1BD2" w14:paraId="531FA5F6" w14:textId="77777777" w:rsidTr="004E1BD2">
        <w:tc>
          <w:tcPr>
            <w:tcW w:w="2176" w:type="dxa"/>
            <w:gridSpan w:val="2"/>
          </w:tcPr>
          <w:p w14:paraId="531FA5F4"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F5" w14:textId="77777777" w:rsidR="004E1BD2" w:rsidRDefault="00892AB3">
            <w:pPr>
              <w:jc w:val="both"/>
            </w:pPr>
            <w:r>
              <w:t>We agree that power-domain enhancements targeting MPR/PAR optimization focus on QPSK modulation and RB allocation can be anywhere in the BWP (i.e., both inner and outer RBs are considered). Besides, different RB allocations like 8PRB/16PRB</w:t>
            </w:r>
            <w:r>
              <w:rPr>
                <w:rFonts w:hint="eastAsia"/>
              </w:rPr>
              <w:t>/</w:t>
            </w:r>
            <w:r>
              <w:t xml:space="preserve">32PRB/64PRB should be studied. </w:t>
            </w:r>
            <w:r>
              <w:rPr>
                <w:color w:val="000000" w:themeColor="text1"/>
              </w:rPr>
              <w:t>Other modulation like 16QAM is an optional study point.</w:t>
            </w:r>
            <w:r>
              <w:rPr>
                <w:color w:val="FF0000"/>
              </w:rPr>
              <w:t xml:space="preserve"> </w:t>
            </w:r>
          </w:p>
        </w:tc>
      </w:tr>
      <w:tr w:rsidR="004E1BD2" w14:paraId="531FA5F9" w14:textId="77777777" w:rsidTr="004E1BD2">
        <w:tc>
          <w:tcPr>
            <w:tcW w:w="2176" w:type="dxa"/>
            <w:gridSpan w:val="2"/>
          </w:tcPr>
          <w:p w14:paraId="531FA5F7" w14:textId="77777777" w:rsidR="004E1BD2" w:rsidRDefault="00892AB3">
            <w:pPr>
              <w:jc w:val="both"/>
              <w:rPr>
                <w:sz w:val="22"/>
                <w:lang w:val="en-US"/>
              </w:rPr>
            </w:pPr>
            <w:r>
              <w:rPr>
                <w:rFonts w:hint="eastAsia"/>
                <w:sz w:val="22"/>
                <w:lang w:val="en-US"/>
              </w:rPr>
              <w:t>CMCC</w:t>
            </w:r>
          </w:p>
        </w:tc>
        <w:tc>
          <w:tcPr>
            <w:tcW w:w="7447" w:type="dxa"/>
          </w:tcPr>
          <w:p w14:paraId="531FA5F8" w14:textId="77777777" w:rsidR="004E1BD2" w:rsidRDefault="00892AB3">
            <w:pPr>
              <w:jc w:val="both"/>
            </w:pPr>
            <w:r>
              <w:rPr>
                <w:rFonts w:hint="eastAsia"/>
                <w:lang w:val="en-US"/>
              </w:rPr>
              <w:t xml:space="preserve">We can wait until more information about whether any other </w:t>
            </w:r>
            <w:r>
              <w:t>modulation</w:t>
            </w:r>
            <w:r>
              <w:rPr>
                <w:rFonts w:hint="eastAsia"/>
                <w:lang w:val="en-US"/>
              </w:rPr>
              <w:t>s</w:t>
            </w:r>
            <w:r>
              <w:rPr>
                <w:rFonts w:hint="eastAsia"/>
                <w:color w:val="000000" w:themeColor="text1"/>
                <w:lang w:val="en-US"/>
              </w:rPr>
              <w:t xml:space="preserve"> should be studied is provided.</w:t>
            </w:r>
          </w:p>
        </w:tc>
      </w:tr>
      <w:tr w:rsidR="00080684" w14:paraId="6BA04D91" w14:textId="77777777" w:rsidTr="004E1BD2">
        <w:tc>
          <w:tcPr>
            <w:tcW w:w="2176" w:type="dxa"/>
            <w:gridSpan w:val="2"/>
          </w:tcPr>
          <w:p w14:paraId="18BF336D" w14:textId="1C701AD3" w:rsidR="00080684" w:rsidRDefault="00080684" w:rsidP="00080684">
            <w:pPr>
              <w:jc w:val="both"/>
              <w:rPr>
                <w:sz w:val="22"/>
                <w:lang w:val="en-US"/>
              </w:rPr>
            </w:pPr>
            <w:r>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aff"/>
              <w:numPr>
                <w:ilvl w:val="0"/>
                <w:numId w:val="53"/>
              </w:numPr>
              <w:spacing w:after="0" w:afterAutospacing="0"/>
              <w:jc w:val="both"/>
            </w:pPr>
            <w:r w:rsidRPr="002737EC">
              <w:t xml:space="preserve">our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interesting). This would have an unnecessary specification and implementation impact.</w:t>
            </w:r>
          </w:p>
          <w:p w14:paraId="7A24AA25" w14:textId="0E7B34A6" w:rsidR="00080684" w:rsidRDefault="00080684" w:rsidP="00080684">
            <w:pPr>
              <w:jc w:val="both"/>
              <w:rPr>
                <w:lang w:val="en-US"/>
              </w:rPr>
            </w:pPr>
            <w:proofErr w:type="spellStart"/>
            <w:r w:rsidRPr="00D24491">
              <w:t>W.r.t.</w:t>
            </w:r>
            <w:proofErr w:type="spellEnd"/>
            <w:r w:rsidRPr="00D24491">
              <w:t xml:space="preserve">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r w:rsidR="00EC62E0" w14:paraId="2CBF1BF7" w14:textId="77777777" w:rsidTr="004E1BD2">
        <w:tc>
          <w:tcPr>
            <w:tcW w:w="2176" w:type="dxa"/>
            <w:gridSpan w:val="2"/>
          </w:tcPr>
          <w:p w14:paraId="7373BE9A" w14:textId="146A3434" w:rsidR="00EC62E0" w:rsidRDefault="00EC62E0" w:rsidP="00EC62E0">
            <w:pPr>
              <w:jc w:val="both"/>
            </w:pPr>
            <w:r>
              <w:rPr>
                <w:rFonts w:hint="eastAsia"/>
              </w:rPr>
              <w:t>Z</w:t>
            </w:r>
            <w:r>
              <w:t>TE</w:t>
            </w:r>
          </w:p>
        </w:tc>
        <w:tc>
          <w:tcPr>
            <w:tcW w:w="7447" w:type="dxa"/>
          </w:tcPr>
          <w:p w14:paraId="3A64167A" w14:textId="2978D0F7" w:rsidR="00EC62E0" w:rsidRDefault="00EC62E0" w:rsidP="00EC62E0">
            <w:pPr>
              <w:spacing w:after="0"/>
              <w:jc w:val="both"/>
            </w:pPr>
            <w:r>
              <w:t xml:space="preserve">At this stage, we also suggest keeping both pi/2 BPSK and QPSK on the table. </w:t>
            </w:r>
          </w:p>
        </w:tc>
      </w:tr>
      <w:tr w:rsidR="00B83ECF" w14:paraId="451300E5" w14:textId="77777777" w:rsidTr="004E1BD2">
        <w:tc>
          <w:tcPr>
            <w:tcW w:w="2176" w:type="dxa"/>
            <w:gridSpan w:val="2"/>
          </w:tcPr>
          <w:p w14:paraId="7A523FB9" w14:textId="332D6C72" w:rsidR="00B83ECF" w:rsidRDefault="00B83ECF" w:rsidP="00EC62E0">
            <w:pPr>
              <w:jc w:val="both"/>
            </w:pPr>
            <w:r>
              <w:t>MediaTek</w:t>
            </w:r>
          </w:p>
        </w:tc>
        <w:tc>
          <w:tcPr>
            <w:tcW w:w="7447" w:type="dxa"/>
          </w:tcPr>
          <w:p w14:paraId="406385DB" w14:textId="7FE8407D" w:rsidR="00B83ECF" w:rsidRDefault="00B83ECF" w:rsidP="00EC62E0">
            <w:pPr>
              <w:spacing w:after="0"/>
              <w:jc w:val="both"/>
            </w:pPr>
            <w:r>
              <w:t>On our view, it’s too early to introduce these restrictions in the configuration</w:t>
            </w:r>
            <w:r w:rsidR="00480091">
              <w:t xml:space="preserve"> at study phase.</w:t>
            </w:r>
          </w:p>
        </w:tc>
      </w:tr>
      <w:tr w:rsidR="008A3BB0" w14:paraId="63ABD455" w14:textId="77777777" w:rsidTr="004E1BD2">
        <w:tc>
          <w:tcPr>
            <w:tcW w:w="2176" w:type="dxa"/>
            <w:gridSpan w:val="2"/>
          </w:tcPr>
          <w:p w14:paraId="722DA103" w14:textId="52BB4234" w:rsidR="008A3BB0" w:rsidRDefault="008A3BB0" w:rsidP="008A3BB0">
            <w:pPr>
              <w:jc w:val="both"/>
            </w:pPr>
            <w:r>
              <w:rPr>
                <w:rFonts w:eastAsia="ＭＳ 明朝" w:hint="eastAsia"/>
                <w:lang w:eastAsia="ja-JP"/>
              </w:rPr>
              <w:t>S</w:t>
            </w:r>
            <w:r>
              <w:rPr>
                <w:rFonts w:eastAsia="ＭＳ 明朝"/>
                <w:lang w:eastAsia="ja-JP"/>
              </w:rPr>
              <w:t>harp</w:t>
            </w:r>
          </w:p>
        </w:tc>
        <w:tc>
          <w:tcPr>
            <w:tcW w:w="7447" w:type="dxa"/>
          </w:tcPr>
          <w:p w14:paraId="5B86F683" w14:textId="74E7997B" w:rsidR="008A3BB0" w:rsidRDefault="008A3BB0" w:rsidP="008A3BB0">
            <w:pPr>
              <w:spacing w:after="0"/>
              <w:jc w:val="both"/>
            </w:pPr>
            <w:r>
              <w:rPr>
                <w:rFonts w:eastAsia="ＭＳ 明朝"/>
                <w:lang w:eastAsia="ja-JP"/>
              </w:rPr>
              <w:t>Fine with the proposal. We are also OK not to limit the MCS for now.</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82"/>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b w:val="0"/>
                <w:bCs w:val="0"/>
              </w:rPr>
            </w:pPr>
            <w:r>
              <w:t>Company</w:t>
            </w:r>
          </w:p>
        </w:tc>
        <w:tc>
          <w:tcPr>
            <w:tcW w:w="7447" w:type="dxa"/>
            <w:vAlign w:val="center"/>
          </w:tcPr>
          <w:p w14:paraId="531FA5FD" w14:textId="77777777" w:rsidR="004E1BD2" w:rsidRDefault="00892AB3">
            <w:pPr>
              <w:jc w:val="center"/>
              <w:rPr>
                <w:b w:val="0"/>
                <w:bCs w:val="0"/>
              </w:rPr>
            </w:pPr>
            <w:r>
              <w:t>Views</w:t>
            </w:r>
          </w:p>
        </w:tc>
      </w:tr>
      <w:tr w:rsidR="004E1BD2" w14:paraId="531FA601" w14:textId="77777777" w:rsidTr="004E1BD2">
        <w:tc>
          <w:tcPr>
            <w:tcW w:w="2176" w:type="dxa"/>
          </w:tcPr>
          <w:p w14:paraId="531FA5FF" w14:textId="77777777" w:rsidR="004E1BD2" w:rsidRDefault="00892AB3">
            <w:pPr>
              <w:jc w:val="both"/>
            </w:pPr>
            <w:r>
              <w:t>QC</w:t>
            </w:r>
          </w:p>
        </w:tc>
        <w:tc>
          <w:tcPr>
            <w:tcW w:w="7447" w:type="dxa"/>
          </w:tcPr>
          <w:p w14:paraId="531FA600" w14:textId="77777777" w:rsidR="004E1BD2" w:rsidRDefault="00892AB3">
            <w:pPr>
              <w:jc w:val="both"/>
            </w:pPr>
            <w:r>
              <w:t>Agree</w:t>
            </w:r>
          </w:p>
        </w:tc>
      </w:tr>
      <w:tr w:rsidR="004E1BD2" w14:paraId="531FA60F" w14:textId="77777777" w:rsidTr="004E1BD2">
        <w:tc>
          <w:tcPr>
            <w:tcW w:w="2176" w:type="dxa"/>
          </w:tcPr>
          <w:p w14:paraId="531FA602" w14:textId="77777777" w:rsidR="004E1BD2" w:rsidRDefault="00892AB3">
            <w:pPr>
              <w:jc w:val="both"/>
            </w:pPr>
            <w:r>
              <w:t>Ericsson</w:t>
            </w:r>
          </w:p>
        </w:tc>
        <w:tc>
          <w:tcPr>
            <w:tcW w:w="7447" w:type="dxa"/>
          </w:tcPr>
          <w:p w14:paraId="531FA603" w14:textId="77777777" w:rsidR="004E1BD2" w:rsidRDefault="00892AB3">
            <w:pPr>
              <w:jc w:val="both"/>
            </w:pPr>
            <w:r>
              <w:t xml:space="preserve">The list only covers schemes with RAN1 spec impact.  Transparent schemes such as clipping, </w:t>
            </w:r>
            <w:proofErr w:type="spellStart"/>
            <w:r>
              <w:t>companding</w:t>
            </w:r>
            <w:proofErr w:type="spellEnd"/>
            <w: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t>Cov</w:t>
            </w:r>
            <w:proofErr w:type="spellEnd"/>
            <w:r>
              <w:t xml:space="preserve"> </w:t>
            </w:r>
            <w:proofErr w:type="spellStart"/>
            <w:r>
              <w:t>Enh</w:t>
            </w:r>
            <w:proofErr w:type="spellEnd"/>
            <w:r>
              <w:t xml:space="preserve"> power domain enhancements should be a deadline for scheme identification.  Suggest:</w:t>
            </w:r>
          </w:p>
          <w:p w14:paraId="531FA604"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605" w14:textId="77777777" w:rsidR="004E1BD2" w:rsidRDefault="00892AB3">
            <w:pPr>
              <w:spacing w:after="0" w:afterAutospacing="0"/>
              <w:jc w:val="both"/>
              <w:rPr>
                <w:b/>
                <w:bCs/>
                <w:color w:val="00B050"/>
                <w:sz w:val="22"/>
                <w:szCs w:val="22"/>
                <w:highlight w:val="yellow"/>
                <w:u w:val="single"/>
              </w:rPr>
            </w:pPr>
            <w:r>
              <w:rPr>
                <w:b/>
                <w:bCs/>
                <w:color w:val="00B050"/>
                <w:sz w:val="22"/>
                <w:szCs w:val="22"/>
                <w:highlight w:val="yellow"/>
                <w:u w:val="single"/>
              </w:rPr>
              <w:lastRenderedPageBreak/>
              <w:t>Non-transparent schemes, e.g.:</w:t>
            </w:r>
          </w:p>
          <w:p w14:paraId="531FA606" w14:textId="77777777" w:rsidR="004E1BD2" w:rsidRDefault="00892AB3">
            <w:pPr>
              <w:pStyle w:val="aff"/>
              <w:numPr>
                <w:ilvl w:val="0"/>
                <w:numId w:val="25"/>
              </w:numPr>
              <w:jc w:val="both"/>
              <w:rPr>
                <w:b/>
                <w:bCs/>
                <w:sz w:val="22"/>
                <w:highlight w:val="yellow"/>
              </w:rPr>
            </w:pPr>
            <w:r>
              <w:rPr>
                <w:b/>
                <w:bCs/>
                <w:sz w:val="22"/>
                <w:highlight w:val="yellow"/>
              </w:rPr>
              <w:t>FDSS w/ spectrum extension</w:t>
            </w:r>
          </w:p>
          <w:p w14:paraId="531FA607" w14:textId="77777777" w:rsidR="004E1BD2" w:rsidRDefault="00892AB3">
            <w:pPr>
              <w:pStyle w:val="aff"/>
              <w:numPr>
                <w:ilvl w:val="0"/>
                <w:numId w:val="25"/>
              </w:numPr>
              <w:jc w:val="both"/>
              <w:rPr>
                <w:b/>
                <w:bCs/>
                <w:sz w:val="22"/>
                <w:highlight w:val="yellow"/>
              </w:rPr>
            </w:pPr>
            <w:r>
              <w:rPr>
                <w:b/>
                <w:bCs/>
                <w:sz w:val="22"/>
                <w:highlight w:val="yellow"/>
              </w:rPr>
              <w:t>FDSS w/o spectrum extension</w:t>
            </w:r>
          </w:p>
          <w:p w14:paraId="531FA608" w14:textId="77777777" w:rsidR="004E1BD2" w:rsidRDefault="00892AB3">
            <w:pPr>
              <w:pStyle w:val="aff"/>
              <w:numPr>
                <w:ilvl w:val="0"/>
                <w:numId w:val="25"/>
              </w:numPr>
              <w:jc w:val="both"/>
              <w:rPr>
                <w:b/>
                <w:bCs/>
                <w:sz w:val="22"/>
                <w:highlight w:val="yellow"/>
              </w:rPr>
            </w:pPr>
            <w:r>
              <w:rPr>
                <w:b/>
                <w:bCs/>
                <w:sz w:val="22"/>
                <w:highlight w:val="yellow"/>
              </w:rPr>
              <w:t>TR (which can only be w/ spectrum extension)</w:t>
            </w:r>
          </w:p>
          <w:p w14:paraId="531FA609" w14:textId="77777777" w:rsidR="004E1BD2" w:rsidRDefault="00892AB3">
            <w:pPr>
              <w:spacing w:after="0" w:afterAutospacing="0"/>
              <w:jc w:val="both"/>
              <w:rPr>
                <w:b/>
                <w:bCs/>
                <w:color w:val="00B050"/>
                <w:sz w:val="22"/>
                <w:highlight w:val="yellow"/>
                <w:u w:val="single"/>
              </w:rPr>
            </w:pPr>
            <w:r>
              <w:rPr>
                <w:b/>
                <w:bCs/>
                <w:color w:val="00B050"/>
                <w:sz w:val="22"/>
                <w:highlight w:val="yellow"/>
                <w:u w:val="single"/>
              </w:rPr>
              <w:t>Non-transparent schemes, e.g.:</w:t>
            </w:r>
          </w:p>
          <w:p w14:paraId="531FA60A" w14:textId="77777777" w:rsidR="004E1BD2" w:rsidRDefault="00892AB3">
            <w:pPr>
              <w:pStyle w:val="aff"/>
              <w:numPr>
                <w:ilvl w:val="0"/>
                <w:numId w:val="31"/>
              </w:numPr>
              <w:jc w:val="both"/>
              <w:rPr>
                <w:b/>
                <w:bCs/>
                <w:color w:val="00B050"/>
                <w:sz w:val="22"/>
                <w:highlight w:val="yellow"/>
                <w:u w:val="single"/>
              </w:rPr>
            </w:pPr>
            <w:r>
              <w:rPr>
                <w:b/>
                <w:bCs/>
                <w:color w:val="00B050"/>
                <w:sz w:val="22"/>
                <w:highlight w:val="yellow"/>
                <w:u w:val="single"/>
              </w:rPr>
              <w:t>Clipping and Filtering</w:t>
            </w:r>
          </w:p>
          <w:p w14:paraId="531FA60B" w14:textId="77777777" w:rsidR="004E1BD2" w:rsidRDefault="00892AB3">
            <w:pPr>
              <w:pStyle w:val="aff"/>
              <w:numPr>
                <w:ilvl w:val="0"/>
                <w:numId w:val="31"/>
              </w:numPr>
              <w:jc w:val="both"/>
              <w:rPr>
                <w:b/>
                <w:bCs/>
                <w:color w:val="00B050"/>
                <w:sz w:val="22"/>
                <w:highlight w:val="yellow"/>
                <w:u w:val="single"/>
              </w:rPr>
            </w:pPr>
            <w:proofErr w:type="spellStart"/>
            <w:r>
              <w:rPr>
                <w:b/>
                <w:bCs/>
                <w:color w:val="00B050"/>
                <w:sz w:val="22"/>
                <w:highlight w:val="yellow"/>
                <w:u w:val="single"/>
              </w:rPr>
              <w:t>Companding</w:t>
            </w:r>
            <w:proofErr w:type="spellEnd"/>
          </w:p>
          <w:p w14:paraId="531FA60C" w14:textId="77777777" w:rsidR="004E1BD2" w:rsidRDefault="00892AB3">
            <w:pPr>
              <w:pStyle w:val="aff"/>
              <w:numPr>
                <w:ilvl w:val="0"/>
                <w:numId w:val="31"/>
              </w:numPr>
              <w:jc w:val="both"/>
              <w:rPr>
                <w:b/>
                <w:bCs/>
                <w:color w:val="00B050"/>
                <w:sz w:val="22"/>
                <w:highlight w:val="yellow"/>
                <w:u w:val="single"/>
              </w:rPr>
            </w:pPr>
            <w:r>
              <w:rPr>
                <w:b/>
                <w:bCs/>
                <w:color w:val="00B050"/>
                <w:sz w:val="22"/>
                <w:highlight w:val="yellow"/>
                <w:u w:val="single"/>
              </w:rPr>
              <w:t>Digital predistortion</w:t>
            </w:r>
          </w:p>
          <w:p w14:paraId="531FA60D" w14:textId="77777777" w:rsidR="004E1BD2" w:rsidRDefault="00892AB3">
            <w:pPr>
              <w:jc w:val="both"/>
              <w:rPr>
                <w:b/>
                <w:bCs/>
                <w:strike/>
                <w:color w:val="00B050"/>
                <w:sz w:val="22"/>
                <w:highlight w:val="yellow"/>
              </w:rPr>
            </w:pPr>
            <w:r>
              <w:rPr>
                <w:b/>
                <w:bCs/>
                <w:strike/>
                <w:color w:val="00B050"/>
                <w:sz w:val="22"/>
                <w:highlight w:val="yellow"/>
              </w:rPr>
              <w:t>Whether other solutions will be studied as well will be decided before the end of RAN1 #110b-e.</w:t>
            </w:r>
          </w:p>
          <w:p w14:paraId="531FA60E" w14:textId="77777777" w:rsidR="004E1BD2" w:rsidRDefault="004E1BD2">
            <w:pPr>
              <w:jc w:val="both"/>
            </w:pPr>
          </w:p>
        </w:tc>
      </w:tr>
      <w:tr w:rsidR="004E1BD2" w14:paraId="531FA614" w14:textId="77777777" w:rsidTr="004E1BD2">
        <w:tc>
          <w:tcPr>
            <w:tcW w:w="2176" w:type="dxa"/>
          </w:tcPr>
          <w:p w14:paraId="531FA610" w14:textId="77777777" w:rsidR="004E1BD2" w:rsidRDefault="00892AB3">
            <w:pPr>
              <w:jc w:val="both"/>
            </w:pPr>
            <w:r>
              <w:lastRenderedPageBreak/>
              <w:t>Intel</w:t>
            </w:r>
          </w:p>
        </w:tc>
        <w:tc>
          <w:tcPr>
            <w:tcW w:w="7447" w:type="dxa"/>
          </w:tcPr>
          <w:p w14:paraId="531FA611" w14:textId="77777777" w:rsidR="004E1BD2" w:rsidRDefault="00892AB3">
            <w:pPr>
              <w:jc w:val="both"/>
            </w:pPr>
            <w:r>
              <w:t xml:space="preserve">We are fine with the proposal. It would be good to list the full name of the solutions, e.g., frequency domain spectrum shaping, or tone reservation in the proposal. </w:t>
            </w:r>
          </w:p>
          <w:p w14:paraId="531FA612" w14:textId="77777777" w:rsidR="004E1BD2" w:rsidRDefault="00892AB3">
            <w:pPr>
              <w:jc w:val="both"/>
            </w:pPr>
            <w:r>
              <w:t xml:space="preserve">Suggest to change the main bullet as </w:t>
            </w:r>
          </w:p>
          <w:p w14:paraId="531FA613" w14:textId="77777777" w:rsidR="004E1BD2" w:rsidRDefault="00892AB3">
            <w:pPr>
              <w:jc w:val="both"/>
            </w:pPr>
            <w:r>
              <w:rPr>
                <w:b/>
                <w:bCs/>
                <w:sz w:val="22"/>
                <w:szCs w:val="22"/>
              </w:rPr>
              <w:t xml:space="preserve">At least the following candidate solutions for MPR/PAR reduction </w:t>
            </w:r>
            <w:r>
              <w:rPr>
                <w:b/>
                <w:bCs/>
                <w:strike/>
                <w:color w:val="FF0000"/>
                <w:sz w:val="22"/>
                <w:szCs w:val="22"/>
              </w:rPr>
              <w:t>will</w:t>
            </w:r>
            <w:r>
              <w:rPr>
                <w:b/>
                <w:bCs/>
                <w:color w:val="FF0000"/>
                <w:sz w:val="22"/>
                <w:szCs w:val="22"/>
              </w:rPr>
              <w:t xml:space="preserve"> can </w:t>
            </w:r>
            <w:r>
              <w:rPr>
                <w:b/>
                <w:bCs/>
                <w:sz w:val="22"/>
                <w:szCs w:val="22"/>
              </w:rPr>
              <w:t xml:space="preserve">be studied in Rel-18. </w:t>
            </w:r>
          </w:p>
        </w:tc>
      </w:tr>
      <w:tr w:rsidR="004E1BD2" w14:paraId="531FA617" w14:textId="77777777" w:rsidTr="004E1BD2">
        <w:tc>
          <w:tcPr>
            <w:tcW w:w="2176" w:type="dxa"/>
          </w:tcPr>
          <w:p w14:paraId="531FA615" w14:textId="77777777" w:rsidR="004E1BD2" w:rsidRDefault="00892AB3">
            <w:pPr>
              <w:jc w:val="both"/>
            </w:pPr>
            <w:r>
              <w:t>vivo</w:t>
            </w:r>
          </w:p>
        </w:tc>
        <w:tc>
          <w:tcPr>
            <w:tcW w:w="7447" w:type="dxa"/>
          </w:tcPr>
          <w:p w14:paraId="531FA616" w14:textId="77777777" w:rsidR="004E1BD2" w:rsidRDefault="00892AB3">
            <w:pPr>
              <w:jc w:val="both"/>
            </w:pPr>
            <w: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pPr>
            <w:r>
              <w:t xml:space="preserve">Panasonic </w:t>
            </w:r>
          </w:p>
        </w:tc>
        <w:tc>
          <w:tcPr>
            <w:tcW w:w="7447" w:type="dxa"/>
          </w:tcPr>
          <w:p w14:paraId="531FA619" w14:textId="77777777" w:rsidR="004E1BD2" w:rsidRDefault="00892AB3">
            <w:pPr>
              <w:jc w:val="both"/>
            </w:pPr>
            <w:r>
              <w:t>We support the FL’s proposal 3.</w:t>
            </w:r>
          </w:p>
        </w:tc>
      </w:tr>
      <w:tr w:rsidR="004E1BD2" w14:paraId="531FA61D" w14:textId="77777777" w:rsidTr="004E1BD2">
        <w:tc>
          <w:tcPr>
            <w:tcW w:w="2176" w:type="dxa"/>
          </w:tcPr>
          <w:p w14:paraId="531FA61B" w14:textId="77777777" w:rsidR="004E1BD2" w:rsidRDefault="00892AB3">
            <w:pPr>
              <w:jc w:val="both"/>
            </w:pPr>
            <w:r>
              <w:t>Samsung</w:t>
            </w:r>
          </w:p>
        </w:tc>
        <w:tc>
          <w:tcPr>
            <w:tcW w:w="7447" w:type="dxa"/>
          </w:tcPr>
          <w:p w14:paraId="531FA61C" w14:textId="77777777" w:rsidR="004E1BD2" w:rsidRDefault="00892AB3">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4E1BD2" w14:paraId="531FA621" w14:textId="77777777" w:rsidTr="004E1BD2">
        <w:tc>
          <w:tcPr>
            <w:tcW w:w="2176" w:type="dxa"/>
          </w:tcPr>
          <w:p w14:paraId="531FA61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1F" w14:textId="77777777" w:rsidR="004E1BD2" w:rsidRDefault="00892AB3">
            <w:pPr>
              <w:jc w:val="both"/>
            </w:pPr>
            <w:r>
              <w:rPr>
                <w:color w:val="000000" w:themeColor="text1"/>
              </w:rPr>
              <w:t xml:space="preserve">FDSS w/o spectrum </w:t>
            </w:r>
            <w:r>
              <w:t>extension</w:t>
            </w:r>
            <w:r>
              <w:rPr>
                <w:color w:val="FF0000"/>
              </w:rPr>
              <w:t xml:space="preserve"> </w:t>
            </w:r>
            <w:r>
              <w:t>could only provide marginal net gain for QPSK</w:t>
            </w:r>
            <w:r>
              <w:rPr>
                <w:rFonts w:hint="eastAsia"/>
              </w:rPr>
              <w:t>.</w:t>
            </w:r>
            <w:r>
              <w:t xml:space="preserve"> So we think that only FDSS w/ spectrum extension should be studied for QPSK. FDSS w/o spectrum extension is not necessary</w:t>
            </w:r>
            <w:r>
              <w:rPr>
                <w:rFonts w:hint="eastAsia"/>
              </w:rPr>
              <w:t>.</w:t>
            </w:r>
            <w:r>
              <w:t xml:space="preserve"> </w:t>
            </w:r>
          </w:p>
          <w:p w14:paraId="531FA620" w14:textId="77777777" w:rsidR="004E1BD2" w:rsidRDefault="00892AB3">
            <w:pPr>
              <w:jc w:val="both"/>
            </w:pPr>
            <w:r>
              <w:t>The analysis in our contribution shows that TR does not have gains over FDSS in terms of performance or implementation complexity. Hence, we prefer to down-prioritize TR.</w:t>
            </w:r>
          </w:p>
        </w:tc>
      </w:tr>
      <w:tr w:rsidR="00080684" w14:paraId="209046B3" w14:textId="77777777" w:rsidTr="004E1BD2">
        <w:tc>
          <w:tcPr>
            <w:tcW w:w="2176" w:type="dxa"/>
          </w:tcPr>
          <w:p w14:paraId="27308915" w14:textId="57E602BF" w:rsidR="00080684" w:rsidRDefault="00080684" w:rsidP="00080684">
            <w:pPr>
              <w:jc w:val="both"/>
              <w:rPr>
                <w:sz w:val="22"/>
                <w:lang w:val="en-US"/>
              </w:rPr>
            </w:pPr>
            <w:r>
              <w:t>Nokia, NSB</w:t>
            </w:r>
          </w:p>
        </w:tc>
        <w:tc>
          <w:tcPr>
            <w:tcW w:w="7447" w:type="dxa"/>
          </w:tcPr>
          <w:p w14:paraId="2E044C07" w14:textId="77777777" w:rsidR="00080684" w:rsidRDefault="00080684" w:rsidP="00080684">
            <w:pPr>
              <w:jc w:val="both"/>
            </w:pPr>
            <w:r>
              <w:t>As shown by many companies already, FDSS w/o spectrum extension provides only limited gain for QPSK. We would prefer removing it from the list to focus on the most promising candidate solutions.</w:t>
            </w:r>
          </w:p>
          <w:p w14:paraId="0C07C153" w14:textId="75E57EEF" w:rsidR="00080684" w:rsidRDefault="00080684" w:rsidP="00080684">
            <w:pPr>
              <w:jc w:val="both"/>
              <w:rPr>
                <w:color w:val="000000" w:themeColor="text1"/>
              </w:rPr>
            </w:pPr>
            <w:r>
              <w:t>We can live with having it in for the time being, if no other company shares our view.</w:t>
            </w:r>
          </w:p>
        </w:tc>
      </w:tr>
      <w:tr w:rsidR="003E2907" w14:paraId="6BC536E6" w14:textId="77777777" w:rsidTr="004E1BD2">
        <w:tc>
          <w:tcPr>
            <w:tcW w:w="2176" w:type="dxa"/>
          </w:tcPr>
          <w:p w14:paraId="718A06B4" w14:textId="5B58AFCA" w:rsidR="003E2907" w:rsidRDefault="003E2907" w:rsidP="003E2907">
            <w:pPr>
              <w:jc w:val="both"/>
            </w:pPr>
            <w:r>
              <w:rPr>
                <w:rFonts w:hint="eastAsia"/>
              </w:rPr>
              <w:t>Z</w:t>
            </w:r>
            <w:r>
              <w:t>TE</w:t>
            </w:r>
          </w:p>
        </w:tc>
        <w:tc>
          <w:tcPr>
            <w:tcW w:w="7447" w:type="dxa"/>
          </w:tcPr>
          <w:p w14:paraId="57301C94" w14:textId="745CB7EA" w:rsidR="003E2907" w:rsidRDefault="003E2907" w:rsidP="003E2907">
            <w:pPr>
              <w:jc w:val="both"/>
            </w:pPr>
            <w:r>
              <w:rPr>
                <w:rFonts w:hint="eastAsia"/>
              </w:rPr>
              <w:t>O</w:t>
            </w:r>
            <w:r>
              <w:t xml:space="preserve">k with the proposal. The three candidate solutions are the ones mentioned in the WID and therefore have high priority than other solutions. </w:t>
            </w:r>
          </w:p>
        </w:tc>
      </w:tr>
      <w:tr w:rsidR="00EC02FA" w14:paraId="08BFE3CB" w14:textId="77777777" w:rsidTr="004E1BD2">
        <w:tc>
          <w:tcPr>
            <w:tcW w:w="2176" w:type="dxa"/>
          </w:tcPr>
          <w:p w14:paraId="66741954" w14:textId="0AA3753E" w:rsidR="00EC02FA" w:rsidRDefault="00EC02FA" w:rsidP="003E2907">
            <w:pPr>
              <w:jc w:val="both"/>
            </w:pPr>
            <w:r>
              <w:t>MediaTek</w:t>
            </w:r>
          </w:p>
        </w:tc>
        <w:tc>
          <w:tcPr>
            <w:tcW w:w="7447" w:type="dxa"/>
          </w:tcPr>
          <w:p w14:paraId="4C1B5343" w14:textId="77777777" w:rsidR="00EC02FA" w:rsidRDefault="00EC02FA" w:rsidP="00EC02FA">
            <w:pPr>
              <w:jc w:val="both"/>
            </w:pPr>
            <w:r>
              <w:t xml:space="preserve">We don’t think that RAN1 can provide a complete list of candidate solutions to RAN4 and expect RAN4 not to consider a different solution. </w:t>
            </w:r>
          </w:p>
          <w:p w14:paraId="4F560196" w14:textId="77777777" w:rsidR="00EC02FA" w:rsidRDefault="00EC02FA" w:rsidP="00EC02FA">
            <w:pPr>
              <w:jc w:val="both"/>
            </w:pPr>
            <w:r>
              <w:t>We can accept the following revised version:</w:t>
            </w:r>
          </w:p>
          <w:p w14:paraId="3187C5F0" w14:textId="77777777" w:rsidR="00EC02FA" w:rsidRDefault="00EC02FA" w:rsidP="00EC02FA">
            <w:pPr>
              <w:jc w:val="both"/>
              <w:rPr>
                <w:b/>
                <w:bCs/>
                <w:sz w:val="22"/>
                <w:szCs w:val="22"/>
                <w:highlight w:val="yellow"/>
              </w:rPr>
            </w:pPr>
            <w:r>
              <w:rPr>
                <w:b/>
                <w:bCs/>
                <w:sz w:val="22"/>
                <w:szCs w:val="22"/>
                <w:highlight w:val="yellow"/>
              </w:rPr>
              <w:t>FL’s proposal 3</w:t>
            </w:r>
          </w:p>
          <w:p w14:paraId="40C157FD" w14:textId="77777777" w:rsidR="00EC02FA" w:rsidRDefault="00EC02FA" w:rsidP="00EC02FA">
            <w:pPr>
              <w:jc w:val="both"/>
              <w:rPr>
                <w:b/>
                <w:bCs/>
                <w:sz w:val="22"/>
                <w:szCs w:val="22"/>
                <w:highlight w:val="yellow"/>
              </w:rPr>
            </w:pPr>
            <w:r>
              <w:rPr>
                <w:b/>
                <w:bCs/>
                <w:sz w:val="22"/>
                <w:szCs w:val="22"/>
                <w:highlight w:val="yellow"/>
              </w:rPr>
              <w:t xml:space="preserve">At least the following candidate solutions for MPR/PAR reduction </w:t>
            </w:r>
            <w:r>
              <w:rPr>
                <w:b/>
                <w:bCs/>
                <w:color w:val="FF0000"/>
                <w:sz w:val="22"/>
                <w:szCs w:val="22"/>
                <w:highlight w:val="yellow"/>
              </w:rPr>
              <w:t xml:space="preserve">can be </w:t>
            </w:r>
            <w:r>
              <w:rPr>
                <w:b/>
                <w:bCs/>
                <w:strike/>
                <w:color w:val="FF0000"/>
                <w:sz w:val="22"/>
                <w:szCs w:val="22"/>
                <w:highlight w:val="yellow"/>
              </w:rPr>
              <w:t>will be</w:t>
            </w:r>
            <w:r>
              <w:rPr>
                <w:b/>
                <w:bCs/>
                <w:color w:val="FF0000"/>
                <w:sz w:val="22"/>
                <w:szCs w:val="22"/>
                <w:highlight w:val="yellow"/>
              </w:rPr>
              <w:t xml:space="preserve"> </w:t>
            </w:r>
            <w:r>
              <w:rPr>
                <w:b/>
                <w:bCs/>
                <w:sz w:val="22"/>
                <w:szCs w:val="22"/>
                <w:highlight w:val="yellow"/>
              </w:rPr>
              <w:t xml:space="preserve">studied </w:t>
            </w:r>
            <w:r>
              <w:rPr>
                <w:b/>
                <w:bCs/>
                <w:color w:val="FF0000"/>
                <w:sz w:val="22"/>
                <w:szCs w:val="22"/>
                <w:highlight w:val="yellow"/>
              </w:rPr>
              <w:t xml:space="preserve">in RAN1 </w:t>
            </w:r>
            <w:r>
              <w:rPr>
                <w:b/>
                <w:bCs/>
                <w:strike/>
                <w:color w:val="FF0000"/>
                <w:sz w:val="22"/>
                <w:szCs w:val="22"/>
                <w:highlight w:val="yellow"/>
              </w:rPr>
              <w:t>in Rel-18</w:t>
            </w:r>
            <w:r>
              <w:rPr>
                <w:b/>
                <w:bCs/>
                <w:sz w:val="22"/>
                <w:szCs w:val="22"/>
                <w:highlight w:val="yellow"/>
              </w:rPr>
              <w:t xml:space="preserve">. </w:t>
            </w:r>
          </w:p>
          <w:p w14:paraId="5459498B" w14:textId="77777777" w:rsidR="00EC02FA" w:rsidRDefault="00EC02FA" w:rsidP="00EC02FA">
            <w:pPr>
              <w:pStyle w:val="aff"/>
              <w:numPr>
                <w:ilvl w:val="0"/>
                <w:numId w:val="57"/>
              </w:numPr>
              <w:jc w:val="both"/>
              <w:rPr>
                <w:b/>
                <w:bCs/>
                <w:sz w:val="22"/>
                <w:highlight w:val="yellow"/>
              </w:rPr>
            </w:pPr>
            <w:r>
              <w:rPr>
                <w:b/>
                <w:bCs/>
                <w:sz w:val="22"/>
                <w:highlight w:val="yellow"/>
              </w:rPr>
              <w:t>FDSS w/ spectrum extension</w:t>
            </w:r>
          </w:p>
          <w:p w14:paraId="00674206" w14:textId="77777777" w:rsidR="00EC02FA" w:rsidRDefault="00EC02FA" w:rsidP="00EC02FA">
            <w:pPr>
              <w:pStyle w:val="aff"/>
              <w:numPr>
                <w:ilvl w:val="0"/>
                <w:numId w:val="57"/>
              </w:numPr>
              <w:jc w:val="both"/>
              <w:rPr>
                <w:b/>
                <w:bCs/>
                <w:sz w:val="22"/>
                <w:highlight w:val="yellow"/>
              </w:rPr>
            </w:pPr>
            <w:r>
              <w:rPr>
                <w:b/>
                <w:bCs/>
                <w:sz w:val="22"/>
                <w:highlight w:val="yellow"/>
              </w:rPr>
              <w:lastRenderedPageBreak/>
              <w:t>FDSS w/o spectrum extension</w:t>
            </w:r>
          </w:p>
          <w:p w14:paraId="145CA292" w14:textId="77777777" w:rsidR="00EC02FA" w:rsidRDefault="00EC02FA" w:rsidP="00EC02FA">
            <w:pPr>
              <w:pStyle w:val="aff"/>
              <w:numPr>
                <w:ilvl w:val="0"/>
                <w:numId w:val="57"/>
              </w:numPr>
              <w:jc w:val="both"/>
              <w:rPr>
                <w:b/>
                <w:bCs/>
                <w:sz w:val="22"/>
                <w:highlight w:val="yellow"/>
              </w:rPr>
            </w:pPr>
            <w:r>
              <w:rPr>
                <w:b/>
                <w:bCs/>
                <w:sz w:val="22"/>
                <w:highlight w:val="yellow"/>
              </w:rPr>
              <w:t>TR (which can only be w/ spectrum extension)</w:t>
            </w:r>
          </w:p>
          <w:p w14:paraId="0EFC867B" w14:textId="40D56BF8" w:rsidR="00EC02FA" w:rsidRDefault="00EC02FA" w:rsidP="00EC02FA">
            <w:pPr>
              <w:jc w:val="both"/>
            </w:pPr>
            <w:r>
              <w:rPr>
                <w:b/>
                <w:bCs/>
                <w:strike/>
                <w:color w:val="FF0000"/>
                <w:sz w:val="22"/>
                <w:highlight w:val="yellow"/>
              </w:rPr>
              <w:t>Whether other solutions will be studied as well will be decided before the end of RAN1 #110b-e.</w:t>
            </w:r>
          </w:p>
        </w:tc>
      </w:tr>
      <w:tr w:rsidR="008A3BB0" w14:paraId="30C55A91" w14:textId="77777777" w:rsidTr="004E1BD2">
        <w:tc>
          <w:tcPr>
            <w:tcW w:w="2176" w:type="dxa"/>
          </w:tcPr>
          <w:p w14:paraId="43F87F22" w14:textId="340F42B1" w:rsidR="008A3BB0" w:rsidRDefault="008A3BB0" w:rsidP="008A3BB0">
            <w:pPr>
              <w:jc w:val="both"/>
            </w:pPr>
            <w:r>
              <w:rPr>
                <w:rFonts w:eastAsia="ＭＳ 明朝" w:hint="eastAsia"/>
                <w:lang w:eastAsia="ja-JP"/>
              </w:rPr>
              <w:lastRenderedPageBreak/>
              <w:t>S</w:t>
            </w:r>
            <w:r>
              <w:rPr>
                <w:rFonts w:eastAsia="ＭＳ 明朝"/>
                <w:lang w:eastAsia="ja-JP"/>
              </w:rPr>
              <w:t>harp</w:t>
            </w:r>
          </w:p>
        </w:tc>
        <w:tc>
          <w:tcPr>
            <w:tcW w:w="7447" w:type="dxa"/>
          </w:tcPr>
          <w:p w14:paraId="2F321E68" w14:textId="487E4875" w:rsidR="008A3BB0" w:rsidRDefault="008A3BB0" w:rsidP="008A3BB0">
            <w:pPr>
              <w:jc w:val="both"/>
            </w:pPr>
            <w:r>
              <w:rPr>
                <w:rFonts w:eastAsia="ＭＳ 明朝" w:hint="eastAsia"/>
                <w:lang w:eastAsia="ja-JP"/>
              </w:rPr>
              <w:t>S</w:t>
            </w:r>
            <w:r>
              <w:rPr>
                <w:rFonts w:eastAsia="ＭＳ 明朝"/>
                <w:lang w:eastAsia="ja-JP"/>
              </w:rPr>
              <w:t>upport the proposal.</w:t>
            </w:r>
          </w:p>
        </w:tc>
      </w:tr>
    </w:tbl>
    <w:p w14:paraId="531FA622" w14:textId="77777777" w:rsidR="004E1BD2" w:rsidRDefault="00892AB3">
      <w:pPr>
        <w:jc w:val="both"/>
      </w:pPr>
      <w:r>
        <w:t xml:space="preserve">   </w:t>
      </w:r>
    </w:p>
    <w:p w14:paraId="531FA623" w14:textId="77777777" w:rsidR="004E1BD2" w:rsidRDefault="00892AB3">
      <w:pPr>
        <w:jc w:val="center"/>
        <w:rPr>
          <w:b/>
          <w:bCs/>
          <w:sz w:val="28"/>
          <w:szCs w:val="24"/>
          <w:lang w:val="en-US"/>
        </w:rPr>
      </w:pPr>
      <w:r>
        <w:rPr>
          <w:b/>
          <w:bCs/>
          <w:sz w:val="28"/>
          <w:szCs w:val="24"/>
          <w:highlight w:val="yellow"/>
          <w:lang w:val="en-US"/>
        </w:rPr>
        <w:t>3.1.2-Q1</w:t>
      </w:r>
    </w:p>
    <w:p w14:paraId="531FA624" w14:textId="77777777" w:rsidR="004E1BD2" w:rsidRDefault="00892AB3">
      <w:pPr>
        <w:jc w:val="center"/>
        <w:rPr>
          <w:b/>
          <w:bCs/>
          <w:sz w:val="22"/>
          <w:lang w:val="en-US"/>
        </w:rPr>
      </w:pPr>
      <w:r>
        <w:rPr>
          <w:b/>
          <w:bCs/>
          <w:sz w:val="22"/>
          <w:lang w:val="en-US"/>
        </w:rPr>
        <w:t>Please use a), b) and c) as per question formulation to express your views, if any.</w:t>
      </w:r>
    </w:p>
    <w:tbl>
      <w:tblPr>
        <w:tblStyle w:val="82"/>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b w:val="0"/>
                <w:bCs w:val="0"/>
              </w:rPr>
            </w:pPr>
            <w:r>
              <w:t>Company</w:t>
            </w:r>
          </w:p>
        </w:tc>
        <w:tc>
          <w:tcPr>
            <w:tcW w:w="7447" w:type="dxa"/>
            <w:vAlign w:val="center"/>
          </w:tcPr>
          <w:p w14:paraId="531FA626" w14:textId="77777777" w:rsidR="004E1BD2" w:rsidRDefault="00892AB3">
            <w:pPr>
              <w:jc w:val="center"/>
              <w:rPr>
                <w:b w:val="0"/>
                <w:bCs w:val="0"/>
              </w:rPr>
            </w:pPr>
            <w:r>
              <w:t>Views</w:t>
            </w:r>
          </w:p>
        </w:tc>
      </w:tr>
      <w:tr w:rsidR="004E1BD2" w14:paraId="531FA62A" w14:textId="77777777" w:rsidTr="004E1BD2">
        <w:tc>
          <w:tcPr>
            <w:tcW w:w="2176" w:type="dxa"/>
          </w:tcPr>
          <w:p w14:paraId="531FA628" w14:textId="77777777" w:rsidR="004E1BD2" w:rsidRDefault="00892AB3">
            <w:pPr>
              <w:jc w:val="both"/>
            </w:pPr>
            <w:r>
              <w:t>QC</w:t>
            </w:r>
          </w:p>
        </w:tc>
        <w:tc>
          <w:tcPr>
            <w:tcW w:w="7447" w:type="dxa"/>
          </w:tcPr>
          <w:p w14:paraId="531FA629" w14:textId="77777777" w:rsidR="004E1BD2" w:rsidRDefault="00892AB3">
            <w:pPr>
              <w:jc w:val="both"/>
            </w:pPr>
            <w:r>
              <w:t>On b: Transparent techniques will need to be used as a baseline (assuming they don’t require any 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pPr>
            <w:r>
              <w:t>Ericsson</w:t>
            </w:r>
          </w:p>
        </w:tc>
        <w:tc>
          <w:tcPr>
            <w:tcW w:w="7447" w:type="dxa"/>
          </w:tcPr>
          <w:p w14:paraId="531FA62C" w14:textId="77777777" w:rsidR="004E1BD2" w:rsidRDefault="00892AB3">
            <w:pPr>
              <w:jc w:val="both"/>
            </w:pPr>
            <w:r>
              <w:t xml:space="preserve">Regarding a), this seems out of scope of the item, as it targets low data rate services which are not considered for Rel-18 </w:t>
            </w:r>
            <w:proofErr w:type="spellStart"/>
            <w:r>
              <w:t>Cov</w:t>
            </w:r>
            <w:proofErr w:type="spellEnd"/>
            <w:r>
              <w:t xml:space="preserve"> </w:t>
            </w:r>
            <w:proofErr w:type="spellStart"/>
            <w:r>
              <w:t>Enh</w:t>
            </w:r>
            <w:proofErr w:type="spellEnd"/>
            <w:r>
              <w:t xml:space="preserve">.   </w:t>
            </w:r>
          </w:p>
          <w:p w14:paraId="531FA62D" w14:textId="77777777" w:rsidR="004E1BD2" w:rsidRDefault="00892AB3">
            <w:pPr>
              <w:jc w:val="both"/>
            </w:pPr>
            <w:r>
              <w:t>Regarding b) As commented for FL Proposal 3, it is essential to study transparent schemes together with non-transparent schemes.</w:t>
            </w:r>
          </w:p>
          <w:p w14:paraId="531FA62E" w14:textId="77777777" w:rsidR="004E1BD2" w:rsidRDefault="00892AB3">
            <w:pPr>
              <w:jc w:val="both"/>
            </w:pPr>
            <w:r>
              <w:t>Regarding c) We are open to discuss this, but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pPr>
            <w:r>
              <w:t>Intel</w:t>
            </w:r>
          </w:p>
        </w:tc>
        <w:tc>
          <w:tcPr>
            <w:tcW w:w="7447" w:type="dxa"/>
          </w:tcPr>
          <w:p w14:paraId="531FA631" w14:textId="77777777" w:rsidR="004E1BD2" w:rsidRDefault="00892AB3">
            <w:pPr>
              <w:pStyle w:val="aff"/>
              <w:numPr>
                <w:ilvl w:val="0"/>
                <w:numId w:val="32"/>
              </w:numPr>
              <w:jc w:val="both"/>
            </w:pPr>
            <w:r>
              <w:t xml:space="preserve">Our understanding is that sub-PRB based transmission is mainly targeted for further coverage enhancement, but not specifically targeted for power domain enhancement. This can be deprioritised in the study. </w:t>
            </w:r>
          </w:p>
          <w:p w14:paraId="531FA632" w14:textId="77777777" w:rsidR="004E1BD2" w:rsidRDefault="00892AB3">
            <w:pPr>
              <w:pStyle w:val="aff"/>
              <w:numPr>
                <w:ilvl w:val="0"/>
                <w:numId w:val="32"/>
              </w:numPr>
              <w:jc w:val="both"/>
            </w:pPr>
            <w:r>
              <w:t xml:space="preserve">For transparent MPR reduction schemes, we are open to discuss this. </w:t>
            </w:r>
          </w:p>
          <w:p w14:paraId="531FA633" w14:textId="77777777" w:rsidR="004E1BD2" w:rsidRDefault="00892AB3">
            <w:pPr>
              <w:pStyle w:val="aff"/>
              <w:numPr>
                <w:ilvl w:val="0"/>
                <w:numId w:val="32"/>
              </w:numPr>
              <w:jc w:val="both"/>
            </w:pPr>
            <w:r>
              <w:t xml:space="preserve">it is not clear to us how to reduce MPR/PAR based on advanced receiver. It would be good to clarify. </w:t>
            </w:r>
          </w:p>
        </w:tc>
      </w:tr>
      <w:tr w:rsidR="004E1BD2" w14:paraId="531FA637" w14:textId="77777777" w:rsidTr="004E1BD2">
        <w:tc>
          <w:tcPr>
            <w:tcW w:w="2176" w:type="dxa"/>
          </w:tcPr>
          <w:p w14:paraId="531FA635" w14:textId="77777777" w:rsidR="004E1BD2" w:rsidRDefault="00892AB3">
            <w:pPr>
              <w:jc w:val="both"/>
            </w:pPr>
            <w:r>
              <w:t>vivo</w:t>
            </w:r>
          </w:p>
        </w:tc>
        <w:tc>
          <w:tcPr>
            <w:tcW w:w="7447" w:type="dxa"/>
          </w:tcPr>
          <w:p w14:paraId="531FA636" w14:textId="77777777" w:rsidR="004E1BD2" w:rsidRDefault="00892AB3">
            <w:pPr>
              <w:jc w:val="both"/>
            </w:pPr>
            <w:r>
              <w:t>These items should be deprioritized given the high work load.</w:t>
            </w:r>
          </w:p>
        </w:tc>
      </w:tr>
      <w:tr w:rsidR="004E1BD2" w14:paraId="531FA63A" w14:textId="77777777" w:rsidTr="004E1BD2">
        <w:tc>
          <w:tcPr>
            <w:tcW w:w="2176" w:type="dxa"/>
          </w:tcPr>
          <w:p w14:paraId="531FA638" w14:textId="77777777" w:rsidR="004E1BD2" w:rsidRDefault="00892AB3">
            <w:pPr>
              <w:jc w:val="both"/>
            </w:pPr>
            <w:r>
              <w:t>Panasonic</w:t>
            </w:r>
          </w:p>
        </w:tc>
        <w:tc>
          <w:tcPr>
            <w:tcW w:w="7447" w:type="dxa"/>
          </w:tcPr>
          <w:p w14:paraId="531FA639" w14:textId="77777777" w:rsidR="004E1BD2" w:rsidRDefault="00892AB3">
            <w:pPr>
              <w:jc w:val="both"/>
            </w:pPr>
            <w: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pPr>
            <w:r>
              <w:t xml:space="preserve">Samsung </w:t>
            </w:r>
          </w:p>
        </w:tc>
        <w:tc>
          <w:tcPr>
            <w:tcW w:w="7447" w:type="dxa"/>
          </w:tcPr>
          <w:p w14:paraId="531FA63C" w14:textId="77777777" w:rsidR="004E1BD2" w:rsidRDefault="00892AB3">
            <w:pPr>
              <w:jc w:val="both"/>
            </w:pPr>
            <w:r>
              <w:t>As commented above, we suggest to list all schemes for further consideration.</w:t>
            </w:r>
          </w:p>
        </w:tc>
      </w:tr>
      <w:tr w:rsidR="004E1BD2" w14:paraId="531FA645" w14:textId="77777777" w:rsidTr="004E1BD2">
        <w:tc>
          <w:tcPr>
            <w:tcW w:w="2176" w:type="dxa"/>
          </w:tcPr>
          <w:p w14:paraId="531FA63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3F" w14:textId="77777777" w:rsidR="004E1BD2" w:rsidRDefault="00892AB3">
            <w:pPr>
              <w:pStyle w:val="aff"/>
              <w:numPr>
                <w:ilvl w:val="0"/>
                <w:numId w:val="33"/>
              </w:numPr>
              <w:jc w:val="both"/>
            </w:pPr>
            <w:r>
              <w:t>Don’t support to study sub-PRB transmission.</w:t>
            </w:r>
          </w:p>
          <w:p w14:paraId="531FA640" w14:textId="77777777" w:rsidR="004E1BD2" w:rsidRDefault="00892AB3">
            <w:pPr>
              <w:pStyle w:val="aff"/>
              <w:numPr>
                <w:ilvl w:val="0"/>
                <w:numId w:val="33"/>
              </w:numPr>
              <w:jc w:val="both"/>
            </w:pPr>
            <w:r>
              <w:t xml:space="preserve">Don’t support to study transparent MPR reduction schemes such as clipping and filtering, </w:t>
            </w:r>
            <w:proofErr w:type="spellStart"/>
            <w:r>
              <w:t>companding</w:t>
            </w:r>
            <w:proofErr w:type="spellEnd"/>
            <w:r>
              <w:t>, and digital predistortion.</w:t>
            </w:r>
          </w:p>
          <w:p w14:paraId="531FA641" w14:textId="77777777" w:rsidR="004E1BD2" w:rsidRDefault="00892AB3">
            <w:pPr>
              <w:pStyle w:val="aff"/>
              <w:numPr>
                <w:ilvl w:val="0"/>
                <w:numId w:val="33"/>
              </w:numPr>
              <w:jc w:val="both"/>
            </w:pPr>
            <w:r>
              <w:t>Not clear definition for advanced receiver yet. Clarification is suggested on whether it is an receiver dedicated to FDSS-SE or a standalone advanced receiver to reduce MPR.</w:t>
            </w:r>
          </w:p>
          <w:p w14:paraId="531FA642" w14:textId="77777777" w:rsidR="004E1BD2" w:rsidRDefault="00892AB3">
            <w:pPr>
              <w:jc w:val="both"/>
            </w:pPr>
            <w:r>
              <w:rPr>
                <w:rFonts w:hint="eastAsia"/>
              </w:rPr>
              <w:t>T</w:t>
            </w:r>
            <w:r>
              <w:t xml:space="preserve">he reasons are given as follows. </w:t>
            </w:r>
          </w:p>
          <w:p w14:paraId="531FA643" w14:textId="77777777" w:rsidR="004E1BD2" w:rsidRDefault="00892AB3">
            <w:pPr>
              <w:pStyle w:val="aff"/>
              <w:numPr>
                <w:ilvl w:val="0"/>
                <w:numId w:val="34"/>
              </w:numPr>
              <w:jc w:val="both"/>
            </w:pPr>
            <w:r>
              <w:t xml:space="preserve">Clipping and filtering, </w:t>
            </w:r>
            <w:proofErr w:type="spellStart"/>
            <w:r>
              <w:t>companding</w:t>
            </w:r>
            <w:proofErr w:type="spellEnd"/>
            <w:r>
              <w:t xml:space="preserve"> and digital predistortion could only provide marginal MPR gain and clipping and filtering and digital predistortion may cause high processing complexity. Besides, these methods may cause signal distortion.</w:t>
            </w:r>
          </w:p>
          <w:p w14:paraId="531FA644" w14:textId="77777777" w:rsidR="004E1BD2" w:rsidRDefault="00892AB3">
            <w:pPr>
              <w:pStyle w:val="aff"/>
              <w:numPr>
                <w:ilvl w:val="0"/>
                <w:numId w:val="34"/>
              </w:numPr>
              <w:jc w:val="both"/>
            </w:pPr>
            <w:r>
              <w:rPr>
                <w:sz w:val="22"/>
              </w:rPr>
              <w:t xml:space="preserve">Rx only solutions and </w:t>
            </w:r>
            <w:r>
              <w:t>sub-PRB transmission</w:t>
            </w:r>
            <w:r>
              <w:rPr>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sz w:val="22"/>
                <w:lang w:val="en-US"/>
              </w:rPr>
            </w:pPr>
            <w:r>
              <w:t>Nokia, NSB</w:t>
            </w:r>
          </w:p>
        </w:tc>
        <w:tc>
          <w:tcPr>
            <w:tcW w:w="7447" w:type="dxa"/>
          </w:tcPr>
          <w:p w14:paraId="279E5FA8" w14:textId="77777777" w:rsidR="00080684" w:rsidRDefault="00080684" w:rsidP="00080684">
            <w:pPr>
              <w:pStyle w:val="aff"/>
              <w:numPr>
                <w:ilvl w:val="0"/>
                <w:numId w:val="54"/>
              </w:numPr>
              <w:jc w:val="both"/>
            </w:pPr>
            <w:r>
              <w:t>Similar to Rel-17, we propose to deprioritize this. Implementation implications and specification impact may not be justified.</w:t>
            </w:r>
          </w:p>
          <w:p w14:paraId="01C876EB" w14:textId="77777777" w:rsidR="00080684" w:rsidRDefault="00080684" w:rsidP="00080684">
            <w:pPr>
              <w:pStyle w:val="aff"/>
              <w:numPr>
                <w:ilvl w:val="0"/>
                <w:numId w:val="54"/>
              </w:numPr>
              <w:jc w:val="both"/>
            </w:pPr>
            <w:r>
              <w:t>Such techniques may not provide adequate MPR (link budget) improvement, and could be harder for the UE to implement in their most powerful instance. Hence, we propose to deprioritize them. We propose to focus on non-transparent schemes (FDSS w/ SE, TR).</w:t>
            </w:r>
          </w:p>
          <w:p w14:paraId="0286C268" w14:textId="77777777" w:rsidR="00080684" w:rsidRDefault="00080684" w:rsidP="00080684">
            <w:pPr>
              <w:pStyle w:val="aff"/>
              <w:numPr>
                <w:ilvl w:val="0"/>
                <w:numId w:val="54"/>
              </w:numPr>
              <w:jc w:val="both"/>
            </w:pPr>
            <w:r>
              <w:t xml:space="preserve">We are fine deprioritizing this. </w:t>
            </w:r>
          </w:p>
          <w:p w14:paraId="4E3B02B9" w14:textId="06DCC9A2" w:rsidR="00080684" w:rsidRDefault="00080684" w:rsidP="00080684">
            <w:pPr>
              <w:pStyle w:val="aff"/>
              <w:jc w:val="both"/>
            </w:pPr>
            <w:r>
              <w:lastRenderedPageBreak/>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85194" w14:paraId="5D580484" w14:textId="77777777" w:rsidTr="004E1BD2">
        <w:tc>
          <w:tcPr>
            <w:tcW w:w="2176" w:type="dxa"/>
          </w:tcPr>
          <w:p w14:paraId="66153D4A" w14:textId="13132BC6" w:rsidR="00585194" w:rsidRDefault="00585194" w:rsidP="00585194">
            <w:pPr>
              <w:jc w:val="both"/>
            </w:pPr>
            <w:r>
              <w:rPr>
                <w:rFonts w:hint="eastAsia"/>
              </w:rPr>
              <w:lastRenderedPageBreak/>
              <w:t>Z</w:t>
            </w:r>
            <w:r>
              <w:t>TE</w:t>
            </w:r>
          </w:p>
        </w:tc>
        <w:tc>
          <w:tcPr>
            <w:tcW w:w="7447" w:type="dxa"/>
          </w:tcPr>
          <w:p w14:paraId="61831542" w14:textId="77777777" w:rsidR="00585194" w:rsidRDefault="00585194" w:rsidP="00585194">
            <w:pPr>
              <w:jc w:val="both"/>
            </w:pPr>
            <w:r>
              <w:t xml:space="preserve">Ok to deprioritize </w:t>
            </w:r>
            <w:r w:rsidRPr="0086121B">
              <w:t>sub-PRB transmission</w:t>
            </w:r>
            <w:r>
              <w:t>.</w:t>
            </w:r>
          </w:p>
          <w:p w14:paraId="57DD3C1D" w14:textId="7CD36601" w:rsidR="00585194" w:rsidRPr="00585194" w:rsidRDefault="00585194" w:rsidP="00585194">
            <w:pPr>
              <w:jc w:val="both"/>
            </w:pPr>
            <w:r w:rsidRPr="000B5D11">
              <w:t xml:space="preserve">Regarding other transparent MPR reduction schemes and advanced receivers, it seems more RAN4 related, and could be better to ask/let RAN4 to decide. </w:t>
            </w:r>
          </w:p>
        </w:tc>
      </w:tr>
      <w:tr w:rsidR="00E63E7D" w14:paraId="6EA131C0" w14:textId="77777777" w:rsidTr="004E1BD2">
        <w:tc>
          <w:tcPr>
            <w:tcW w:w="2176" w:type="dxa"/>
          </w:tcPr>
          <w:p w14:paraId="63BD5E7E" w14:textId="21A23ED5" w:rsidR="00E63E7D" w:rsidRDefault="00E63E7D" w:rsidP="00585194">
            <w:pPr>
              <w:jc w:val="both"/>
            </w:pPr>
            <w:r>
              <w:t>MediaTek</w:t>
            </w:r>
          </w:p>
        </w:tc>
        <w:tc>
          <w:tcPr>
            <w:tcW w:w="7447" w:type="dxa"/>
          </w:tcPr>
          <w:p w14:paraId="72DEF671" w14:textId="6C28F01E" w:rsidR="00E63E7D" w:rsidRDefault="00E63E7D" w:rsidP="00585194">
            <w:pPr>
              <w:jc w:val="both"/>
            </w:pPr>
            <w:r>
              <w:t>We prefer not to have down-selection of schemes at this early stage. Companies should be welcome to study any solution.</w:t>
            </w:r>
            <w:r w:rsidR="00631E34">
              <w:t xml:space="preserve"> </w:t>
            </w:r>
          </w:p>
        </w:tc>
      </w:tr>
      <w:tr w:rsidR="008A3BB0" w14:paraId="6EBA2A69" w14:textId="77777777" w:rsidTr="004E1BD2">
        <w:tc>
          <w:tcPr>
            <w:tcW w:w="2176" w:type="dxa"/>
          </w:tcPr>
          <w:p w14:paraId="68632E73" w14:textId="77777777" w:rsidR="008A3BB0" w:rsidRDefault="008A3BB0" w:rsidP="00585194">
            <w:pPr>
              <w:jc w:val="both"/>
            </w:pPr>
          </w:p>
        </w:tc>
        <w:tc>
          <w:tcPr>
            <w:tcW w:w="7447" w:type="dxa"/>
          </w:tcPr>
          <w:p w14:paraId="3FF9D701" w14:textId="77777777" w:rsidR="008A3BB0" w:rsidRDefault="008A3BB0" w:rsidP="00585194">
            <w:pPr>
              <w:jc w:val="both"/>
            </w:pPr>
          </w:p>
        </w:tc>
      </w:tr>
    </w:tbl>
    <w:p w14:paraId="531FA646" w14:textId="77777777" w:rsidR="004E1BD2" w:rsidRDefault="00892AB3">
      <w:pPr>
        <w:jc w:val="both"/>
      </w:pPr>
      <w:r>
        <w:t xml:space="preserve">   </w:t>
      </w:r>
    </w:p>
    <w:p w14:paraId="531FA647" w14:textId="77777777" w:rsidR="004E1BD2" w:rsidRDefault="004E1BD2"/>
    <w:p w14:paraId="531FA648" w14:textId="77777777" w:rsidR="004E1BD2" w:rsidRDefault="00892AB3">
      <w:pPr>
        <w:pStyle w:val="3"/>
        <w:numPr>
          <w:ilvl w:val="2"/>
          <w:numId w:val="4"/>
        </w:numPr>
        <w:jc w:val="both"/>
        <w:rPr>
          <w:lang w:val="en-US"/>
        </w:rPr>
      </w:pPr>
      <w:r>
        <w:rPr>
          <w:color w:val="00B050"/>
        </w:rPr>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t>FDSS-SE</w:t>
      </w:r>
    </w:p>
    <w:p w14:paraId="531FA64D" w14:textId="77777777" w:rsidR="004E1BD2" w:rsidRDefault="00892AB3">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531FA64E" w14:textId="77777777" w:rsidR="004E1BD2" w:rsidRDefault="00892AB3">
      <w:pPr>
        <w:pStyle w:val="aff"/>
        <w:numPr>
          <w:ilvl w:val="0"/>
          <w:numId w:val="35"/>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531FA64F" w14:textId="77777777" w:rsidR="004E1BD2" w:rsidRDefault="00892AB3">
      <w:pPr>
        <w:pStyle w:val="aff"/>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aff"/>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531FA651" w14:textId="77777777" w:rsidR="004E1BD2" w:rsidRDefault="00892AB3">
      <w:pPr>
        <w:pStyle w:val="aff"/>
        <w:numPr>
          <w:ilvl w:val="0"/>
          <w:numId w:val="35"/>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aff"/>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aff"/>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aff"/>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531FA655" w14:textId="77777777" w:rsidR="004E1BD2" w:rsidRDefault="00892AB3">
      <w:pPr>
        <w:pStyle w:val="aff"/>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31FA656" w14:textId="77777777" w:rsidR="004E1BD2" w:rsidRDefault="00892AB3">
      <w:pPr>
        <w:pStyle w:val="ac"/>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ac"/>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ac"/>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lastRenderedPageBreak/>
        <w:t xml:space="preserve">Support FDSS-SE without limitations to supported PRB allocations.   </w:t>
      </w:r>
    </w:p>
    <w:p w14:paraId="531FA659" w14:textId="77777777" w:rsidR="004E1BD2" w:rsidRDefault="00892AB3">
      <w:pPr>
        <w:pStyle w:val="ac"/>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531FA65A" w14:textId="77777777" w:rsidR="004E1BD2" w:rsidRDefault="00892AB3">
      <w:pPr>
        <w:pStyle w:val="ac"/>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ac"/>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531FA65C" w14:textId="77777777" w:rsidR="004E1BD2" w:rsidRDefault="00892AB3">
      <w:pPr>
        <w:pStyle w:val="aff"/>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t>FL’s proposal 4</w:t>
      </w:r>
    </w:p>
    <w:p w14:paraId="531FA660"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61" w14:textId="77777777" w:rsidR="004E1BD2" w:rsidRDefault="00892AB3">
      <w:pPr>
        <w:pStyle w:val="aff"/>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531FA662" w14:textId="77777777" w:rsidR="004E1BD2" w:rsidRDefault="00892AB3">
      <w:pPr>
        <w:pStyle w:val="aff"/>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aff"/>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aff"/>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aff"/>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31FA666" w14:textId="77777777" w:rsidR="004E1BD2" w:rsidRDefault="00892AB3">
      <w:pPr>
        <w:pStyle w:val="aff"/>
        <w:numPr>
          <w:ilvl w:val="1"/>
          <w:numId w:val="37"/>
        </w:numPr>
        <w:jc w:val="both"/>
        <w:rPr>
          <w:b/>
          <w:sz w:val="22"/>
          <w:szCs w:val="22"/>
          <w:highlight w:val="yellow"/>
          <w:lang w:val="en-US"/>
        </w:rPr>
      </w:pPr>
      <w:r>
        <w:rPr>
          <w:b/>
          <w:sz w:val="22"/>
          <w:szCs w:val="22"/>
          <w:highlight w:val="yellow"/>
          <w:lang w:val="en-US"/>
        </w:rPr>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31FA669" w14:textId="77777777" w:rsidR="004E1BD2" w:rsidRDefault="00892AB3">
      <w:pPr>
        <w:pStyle w:val="aff"/>
        <w:numPr>
          <w:ilvl w:val="0"/>
          <w:numId w:val="38"/>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aff"/>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aff"/>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t>A first question is thus asked.</w:t>
      </w:r>
    </w:p>
    <w:tbl>
      <w:tblPr>
        <w:tblStyle w:val="af9"/>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aff"/>
              <w:numPr>
                <w:ilvl w:val="0"/>
                <w:numId w:val="39"/>
              </w:numPr>
              <w:jc w:val="both"/>
              <w:rPr>
                <w:b/>
                <w:bCs/>
                <w:sz w:val="22"/>
                <w:lang w:val="en-US"/>
              </w:rPr>
            </w:pPr>
            <w:r>
              <w:rPr>
                <w:b/>
                <w:bCs/>
                <w:sz w:val="22"/>
                <w:lang w:val="en-US"/>
              </w:rPr>
              <w:t>Symmetric extension</w:t>
            </w:r>
          </w:p>
          <w:p w14:paraId="531FA66F" w14:textId="77777777" w:rsidR="004E1BD2" w:rsidRDefault="00892AB3">
            <w:pPr>
              <w:pStyle w:val="aff"/>
              <w:numPr>
                <w:ilvl w:val="0"/>
                <w:numId w:val="39"/>
              </w:numPr>
              <w:jc w:val="both"/>
              <w:rPr>
                <w:b/>
                <w:bCs/>
                <w:sz w:val="22"/>
                <w:lang w:val="en-US"/>
              </w:rPr>
            </w:pPr>
            <w:r>
              <w:rPr>
                <w:b/>
                <w:bCs/>
                <w:sz w:val="22"/>
                <w:lang w:val="en-US"/>
              </w:rPr>
              <w:t>Cyclic extension</w:t>
            </w:r>
          </w:p>
          <w:p w14:paraId="531FA670" w14:textId="77777777" w:rsidR="004E1BD2" w:rsidRDefault="00892AB3">
            <w:pPr>
              <w:pStyle w:val="aff"/>
              <w:numPr>
                <w:ilvl w:val="0"/>
                <w:numId w:val="39"/>
              </w:numPr>
              <w:jc w:val="both"/>
              <w:rPr>
                <w:b/>
                <w:bCs/>
                <w:sz w:val="22"/>
                <w:lang w:val="fr-FR"/>
              </w:rPr>
            </w:pPr>
            <w:r>
              <w:rPr>
                <w:b/>
                <w:bCs/>
                <w:sz w:val="22"/>
                <w:lang w:val="fr-FR"/>
              </w:rPr>
              <w:t>Cyclic shift plus symmetric extension</w:t>
            </w:r>
          </w:p>
          <w:p w14:paraId="531FA671" w14:textId="77777777" w:rsidR="004E1BD2" w:rsidRDefault="00892AB3">
            <w:pPr>
              <w:pStyle w:val="aff"/>
              <w:numPr>
                <w:ilvl w:val="0"/>
                <w:numId w:val="39"/>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af9"/>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4"/>
        <w:numPr>
          <w:ilvl w:val="3"/>
          <w:numId w:val="4"/>
        </w:numPr>
      </w:pPr>
      <w:r>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82"/>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b w:val="0"/>
                <w:bCs w:val="0"/>
              </w:rPr>
            </w:pPr>
            <w:r>
              <w:t>Company</w:t>
            </w:r>
          </w:p>
        </w:tc>
        <w:tc>
          <w:tcPr>
            <w:tcW w:w="6072" w:type="dxa"/>
            <w:vAlign w:val="center"/>
          </w:tcPr>
          <w:p w14:paraId="531FA681" w14:textId="77777777" w:rsidR="004E1BD2" w:rsidRDefault="00892AB3">
            <w:pPr>
              <w:jc w:val="center"/>
              <w:rPr>
                <w:b w:val="0"/>
                <w:bCs w:val="0"/>
              </w:rPr>
            </w:pPr>
            <w: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pPr>
            <w:r>
              <w:tab/>
              <w:t>QC</w:t>
            </w:r>
          </w:p>
        </w:tc>
        <w:tc>
          <w:tcPr>
            <w:tcW w:w="6072" w:type="dxa"/>
          </w:tcPr>
          <w:p w14:paraId="531FA684" w14:textId="77777777" w:rsidR="004E1BD2" w:rsidRDefault="00892AB3">
            <w:pPr>
              <w:jc w:val="both"/>
            </w:pPr>
            <w:r>
              <w:t>Agree</w:t>
            </w:r>
          </w:p>
        </w:tc>
      </w:tr>
      <w:tr w:rsidR="004E1BD2" w14:paraId="531FA68F" w14:textId="77777777" w:rsidTr="004E1BD2">
        <w:trPr>
          <w:trHeight w:val="300"/>
        </w:trPr>
        <w:tc>
          <w:tcPr>
            <w:tcW w:w="3567" w:type="dxa"/>
            <w:gridSpan w:val="3"/>
          </w:tcPr>
          <w:p w14:paraId="531FA686" w14:textId="77777777" w:rsidR="004E1BD2" w:rsidRDefault="00892AB3">
            <w:pPr>
              <w:jc w:val="both"/>
            </w:pPr>
            <w:r>
              <w:t>Ericsson</w:t>
            </w:r>
          </w:p>
        </w:tc>
        <w:tc>
          <w:tcPr>
            <w:tcW w:w="6072" w:type="dxa"/>
          </w:tcPr>
          <w:p w14:paraId="531FA687" w14:textId="77777777" w:rsidR="004E1BD2" w:rsidRDefault="00892AB3">
            <w:pPr>
              <w:jc w:val="both"/>
            </w:pPr>
            <w: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t>signaling</w:t>
            </w:r>
            <w:proofErr w:type="spellEnd"/>
            <w:r>
              <w:t xml:space="preserve"> is used to indicate it.</w:t>
            </w:r>
          </w:p>
          <w:p w14:paraId="531FA688"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89" w14:textId="77777777" w:rsidR="004E1BD2" w:rsidRDefault="00892AB3">
            <w:pPr>
              <w:pStyle w:val="aff"/>
              <w:numPr>
                <w:ilvl w:val="0"/>
                <w:numId w:val="37"/>
              </w:numPr>
              <w:jc w:val="both"/>
              <w:rPr>
                <w:b/>
                <w:sz w:val="22"/>
                <w:szCs w:val="22"/>
                <w:highlight w:val="yellow"/>
                <w:lang w:val="en-US"/>
              </w:rPr>
            </w:pPr>
            <w:r>
              <w:rPr>
                <w:b/>
                <w:sz w:val="22"/>
                <w:szCs w:val="22"/>
                <w:highlight w:val="green"/>
                <w:lang w:val="en-US"/>
              </w:rPr>
              <w:t>If s</w:t>
            </w:r>
            <w:r>
              <w:rPr>
                <w:b/>
                <w:sz w:val="22"/>
                <w:szCs w:val="22"/>
                <w:highlight w:val="yellow"/>
                <w:lang w:val="en-US"/>
              </w:rPr>
              <w:t>pectrum extension size is expressed in integer units of RBs.</w:t>
            </w:r>
          </w:p>
          <w:p w14:paraId="531FA68A" w14:textId="77777777" w:rsidR="004E1BD2" w:rsidRDefault="00892AB3">
            <w:pPr>
              <w:pStyle w:val="aff"/>
              <w:numPr>
                <w:ilvl w:val="0"/>
                <w:numId w:val="37"/>
              </w:numPr>
              <w:jc w:val="both"/>
              <w:rPr>
                <w:b/>
                <w:sz w:val="22"/>
                <w:szCs w:val="22"/>
                <w:highlight w:val="yellow"/>
                <w:lang w:val="en-US"/>
              </w:rPr>
            </w:pPr>
            <w:r>
              <w:rPr>
                <w:b/>
                <w:sz w:val="22"/>
                <w:szCs w:val="22"/>
                <w:highlight w:val="green"/>
                <w:lang w:val="en-US"/>
              </w:rPr>
              <w:t>If b</w:t>
            </w:r>
            <w:r>
              <w:rPr>
                <w:b/>
                <w:sz w:val="22"/>
                <w:szCs w:val="22"/>
                <w:highlight w:val="yellow"/>
                <w:lang w:val="en-US"/>
              </w:rPr>
              <w:t xml:space="preserve">oth </w:t>
            </w:r>
            <w:r>
              <w:rPr>
                <w:b/>
                <w:iCs/>
                <w:sz w:val="22"/>
                <w:szCs w:val="22"/>
                <w:highlight w:val="yellow"/>
              </w:rPr>
              <w:t xml:space="preserve">DMRS and data symbols undergo spectrum shaping </w:t>
            </w:r>
          </w:p>
          <w:p w14:paraId="531FA68B" w14:textId="77777777" w:rsidR="004E1BD2" w:rsidRDefault="00892AB3">
            <w:pPr>
              <w:pStyle w:val="aff"/>
              <w:numPr>
                <w:ilvl w:val="0"/>
                <w:numId w:val="37"/>
              </w:numPr>
              <w:jc w:val="both"/>
              <w:rPr>
                <w:b/>
                <w:sz w:val="22"/>
                <w:szCs w:val="22"/>
                <w:highlight w:val="yellow"/>
                <w:lang w:val="en-US"/>
              </w:rPr>
            </w:pPr>
            <w:r>
              <w:rPr>
                <w:b/>
                <w:sz w:val="22"/>
                <w:szCs w:val="22"/>
                <w:highlight w:val="yellow"/>
                <w:lang w:val="en-US"/>
              </w:rPr>
              <w:t xml:space="preserve">FFS: </w:t>
            </w:r>
          </w:p>
          <w:p w14:paraId="531FA68C" w14:textId="77777777" w:rsidR="004E1BD2" w:rsidRDefault="00892AB3">
            <w:pPr>
              <w:pStyle w:val="aff"/>
              <w:numPr>
                <w:ilvl w:val="1"/>
                <w:numId w:val="37"/>
              </w:numPr>
              <w:jc w:val="both"/>
              <w:rPr>
                <w:b/>
                <w:sz w:val="22"/>
                <w:szCs w:val="22"/>
                <w:highlight w:val="yellow"/>
                <w:lang w:val="en-US"/>
              </w:rPr>
            </w:pPr>
            <w:r>
              <w:rPr>
                <w:b/>
                <w:sz w:val="22"/>
                <w:szCs w:val="22"/>
                <w:highlight w:val="yellow"/>
                <w:lang w:val="en-US"/>
              </w:rPr>
              <w:t xml:space="preserve">Amount of extension </w:t>
            </w:r>
            <w:r>
              <w:rPr>
                <w:b/>
                <w:strike/>
                <w:color w:val="00B050"/>
                <w:sz w:val="22"/>
                <w:szCs w:val="22"/>
                <w:highlight w:val="yellow"/>
                <w:lang w:val="en-US"/>
              </w:rPr>
              <w:t>Which extensions factor(s)</w:t>
            </w:r>
            <w:r>
              <w:rPr>
                <w:b/>
                <w:color w:val="00B050"/>
                <w:sz w:val="22"/>
                <w:szCs w:val="22"/>
                <w:highlight w:val="yellow"/>
                <w:lang w:val="en-US"/>
              </w:rPr>
              <w:t xml:space="preserve"> </w:t>
            </w:r>
            <w:r>
              <w:rPr>
                <w:b/>
                <w:sz w:val="22"/>
                <w:szCs w:val="22"/>
                <w:highlight w:val="yellow"/>
                <w:lang w:val="en-US"/>
              </w:rPr>
              <w:t>to consider</w:t>
            </w:r>
            <w:r>
              <w:rPr>
                <w:b/>
                <w:strike/>
                <w:color w:val="00B050"/>
                <w:sz w:val="22"/>
                <w:szCs w:val="22"/>
                <w:highlight w:val="yellow"/>
                <w:lang w:val="en-US"/>
              </w:rPr>
              <w:t>, where extension factor (α) is given by spectrum extension size / Total allocation size.</w:t>
            </w:r>
          </w:p>
          <w:p w14:paraId="531FA68D" w14:textId="77777777" w:rsidR="004E1BD2" w:rsidRDefault="00892AB3">
            <w:pPr>
              <w:pStyle w:val="aff"/>
              <w:numPr>
                <w:ilvl w:val="1"/>
                <w:numId w:val="37"/>
              </w:numPr>
              <w:jc w:val="both"/>
              <w:rPr>
                <w:b/>
                <w:sz w:val="22"/>
                <w:szCs w:val="22"/>
                <w:highlight w:val="yellow"/>
                <w:lang w:val="en-US"/>
              </w:rPr>
            </w:pPr>
            <w:r>
              <w:rPr>
                <w:b/>
                <w:sz w:val="22"/>
                <w:szCs w:val="22"/>
                <w:highlight w:val="green"/>
                <w:lang w:val="en-US"/>
              </w:rPr>
              <w:t>If/h</w:t>
            </w:r>
            <w:r>
              <w:rPr>
                <w:b/>
                <w:sz w:val="22"/>
                <w:szCs w:val="22"/>
                <w:highlight w:val="yellow"/>
                <w:lang w:val="en-US"/>
              </w:rPr>
              <w:t>ow to extend DMRS sequence to spectrum extensions</w:t>
            </w:r>
          </w:p>
          <w:p w14:paraId="531FA68E" w14:textId="77777777" w:rsidR="004E1BD2" w:rsidRDefault="00892AB3">
            <w:pPr>
              <w:jc w:val="both"/>
            </w:pPr>
            <w:r>
              <w:rPr>
                <w:b/>
                <w:sz w:val="22"/>
                <w:szCs w:val="22"/>
                <w:highlight w:val="yellow"/>
                <w:lang w:val="en-US"/>
              </w:rPr>
              <w:t xml:space="preserve">How extension size is </w:t>
            </w:r>
            <w:r>
              <w:rPr>
                <w:b/>
                <w:strike/>
                <w:color w:val="00B050"/>
                <w:sz w:val="22"/>
                <w:szCs w:val="22"/>
                <w:highlight w:val="yellow"/>
                <w:lang w:val="en-US"/>
              </w:rPr>
              <w:t>indicated</w:t>
            </w:r>
            <w:r>
              <w:rPr>
                <w:b/>
                <w:color w:val="00B050"/>
                <w:sz w:val="22"/>
                <w:szCs w:val="22"/>
                <w:highlight w:val="yellow"/>
                <w:lang w:val="en-US"/>
              </w:rPr>
              <w:t xml:space="preserve"> </w:t>
            </w:r>
            <w:r>
              <w:rPr>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pPr>
            <w:r>
              <w:t>Intel</w:t>
            </w:r>
          </w:p>
        </w:tc>
        <w:tc>
          <w:tcPr>
            <w:tcW w:w="6072" w:type="dxa"/>
          </w:tcPr>
          <w:p w14:paraId="531FA691" w14:textId="77777777" w:rsidR="004E1BD2" w:rsidRDefault="00892AB3">
            <w:pPr>
              <w:jc w:val="both"/>
            </w:pPr>
            <w:r>
              <w:t>As this is for study and not intended to make decision, we suggest to change the main bullet as “study”</w:t>
            </w:r>
          </w:p>
          <w:p w14:paraId="531FA692" w14:textId="77777777" w:rsidR="004E1BD2" w:rsidRDefault="00892AB3">
            <w:pPr>
              <w:jc w:val="both"/>
            </w:pPr>
            <w: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pPr>
            <w:r>
              <w:lastRenderedPageBreak/>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531FA694" w14:textId="77777777" w:rsidR="004E1BD2" w:rsidRDefault="00892AB3">
            <w:pPr>
              <w:jc w:val="both"/>
            </w:pPr>
            <w:r>
              <w:t>Based on the above, we suggest the following update:</w:t>
            </w:r>
          </w:p>
          <w:p w14:paraId="531FA695" w14:textId="77777777" w:rsidR="004E1BD2" w:rsidRDefault="00892AB3">
            <w:pPr>
              <w:jc w:val="both"/>
              <w:rPr>
                <w:b/>
                <w:bCs/>
                <w:strike/>
                <w:color w:val="FF0000"/>
                <w:sz w:val="22"/>
                <w:szCs w:val="22"/>
              </w:rPr>
            </w:pPr>
            <w:r>
              <w:rPr>
                <w:b/>
                <w:bCs/>
                <w:color w:val="FF0000"/>
                <w:sz w:val="22"/>
                <w:szCs w:val="22"/>
              </w:rPr>
              <w:t>Study t</w:t>
            </w:r>
            <w:r>
              <w:rPr>
                <w:b/>
                <w:bCs/>
                <w:sz w:val="22"/>
                <w:szCs w:val="22"/>
              </w:rPr>
              <w:t>he following design aspects of frequency domain spectrum shaping with spectrum extension (FDSS-SE)</w:t>
            </w:r>
            <w:r>
              <w:rPr>
                <w:b/>
                <w:bCs/>
                <w:strike/>
                <w:color w:val="FF0000"/>
                <w:sz w:val="22"/>
                <w:szCs w:val="22"/>
              </w:rPr>
              <w:t>, are considered for Rel-18:</w:t>
            </w:r>
          </w:p>
          <w:p w14:paraId="531FA696" w14:textId="77777777" w:rsidR="004E1BD2" w:rsidRDefault="00892AB3">
            <w:pPr>
              <w:pStyle w:val="aff"/>
              <w:numPr>
                <w:ilvl w:val="0"/>
                <w:numId w:val="37"/>
              </w:numPr>
              <w:jc w:val="both"/>
              <w:rPr>
                <w:b/>
                <w:sz w:val="22"/>
                <w:szCs w:val="22"/>
                <w:lang w:val="en-US"/>
              </w:rPr>
            </w:pPr>
            <w:r>
              <w:rPr>
                <w:b/>
                <w:sz w:val="22"/>
                <w:szCs w:val="22"/>
                <w:lang w:val="en-US"/>
              </w:rPr>
              <w:t>Spectrum extension size is expressed in integer units of RBs.</w:t>
            </w:r>
          </w:p>
          <w:p w14:paraId="531FA697" w14:textId="77777777" w:rsidR="004E1BD2" w:rsidRDefault="00892AB3">
            <w:pPr>
              <w:pStyle w:val="aff"/>
              <w:numPr>
                <w:ilvl w:val="0"/>
                <w:numId w:val="37"/>
              </w:numPr>
              <w:jc w:val="both"/>
              <w:rPr>
                <w:b/>
                <w:strike/>
                <w:color w:val="FF0000"/>
                <w:sz w:val="22"/>
                <w:szCs w:val="22"/>
                <w:lang w:val="en-US"/>
              </w:rPr>
            </w:pPr>
            <w:r>
              <w:rPr>
                <w:b/>
                <w:strike/>
                <w:color w:val="FF0000"/>
                <w:sz w:val="22"/>
                <w:szCs w:val="22"/>
                <w:lang w:val="en-US"/>
              </w:rPr>
              <w:t xml:space="preserve">Both </w:t>
            </w:r>
            <w:r>
              <w:rPr>
                <w:b/>
                <w:iCs/>
                <w:strike/>
                <w:color w:val="FF0000"/>
                <w:sz w:val="22"/>
                <w:szCs w:val="22"/>
              </w:rPr>
              <w:t xml:space="preserve">DMRS and data symbols undergo spectrum shaping </w:t>
            </w:r>
          </w:p>
          <w:p w14:paraId="531FA698" w14:textId="77777777" w:rsidR="004E1BD2" w:rsidRDefault="00892AB3">
            <w:pPr>
              <w:pStyle w:val="aff"/>
              <w:numPr>
                <w:ilvl w:val="0"/>
                <w:numId w:val="37"/>
              </w:numPr>
              <w:jc w:val="both"/>
              <w:rPr>
                <w:b/>
                <w:sz w:val="22"/>
                <w:szCs w:val="22"/>
                <w:lang w:val="en-US"/>
              </w:rPr>
            </w:pPr>
            <w:r>
              <w:rPr>
                <w:b/>
                <w:sz w:val="22"/>
                <w:szCs w:val="22"/>
                <w:lang w:val="en-US"/>
              </w:rPr>
              <w:t xml:space="preserve">FFS: </w:t>
            </w:r>
          </w:p>
          <w:p w14:paraId="531FA699" w14:textId="77777777" w:rsidR="004E1BD2" w:rsidRDefault="00892AB3">
            <w:pPr>
              <w:pStyle w:val="aff"/>
              <w:numPr>
                <w:ilvl w:val="1"/>
                <w:numId w:val="37"/>
              </w:numPr>
              <w:rPr>
                <w:b/>
                <w:color w:val="FF0000"/>
                <w:sz w:val="22"/>
                <w:szCs w:val="22"/>
                <w:lang w:val="en-US"/>
              </w:rPr>
            </w:pPr>
            <w:r>
              <w:rPr>
                <w:b/>
                <w:color w:val="FF0000"/>
                <w:sz w:val="22"/>
                <w:szCs w:val="22"/>
                <w:lang w:val="en-US"/>
              </w:rPr>
              <w:t xml:space="preserve">Both DMRS and data symbols undergo spectrum shaping </w:t>
            </w:r>
          </w:p>
          <w:p w14:paraId="531FA69A" w14:textId="77777777" w:rsidR="004E1BD2" w:rsidRDefault="00892AB3">
            <w:pPr>
              <w:pStyle w:val="aff"/>
              <w:numPr>
                <w:ilvl w:val="1"/>
                <w:numId w:val="37"/>
              </w:numPr>
              <w:jc w:val="both"/>
              <w:rPr>
                <w:b/>
                <w:sz w:val="22"/>
                <w:szCs w:val="22"/>
                <w:lang w:val="en-US"/>
              </w:rPr>
            </w:pPr>
            <w:r>
              <w:rPr>
                <w:b/>
                <w:sz w:val="22"/>
                <w:szCs w:val="22"/>
                <w:lang w:val="en-US"/>
              </w:rPr>
              <w:t>Which extensions factor(s) to consider, where extension factor (α) is given by spectrum extension size / Total allocation size.</w:t>
            </w:r>
          </w:p>
          <w:p w14:paraId="531FA69B" w14:textId="77777777" w:rsidR="004E1BD2" w:rsidRDefault="00892AB3">
            <w:pPr>
              <w:pStyle w:val="aff"/>
              <w:numPr>
                <w:ilvl w:val="1"/>
                <w:numId w:val="37"/>
              </w:numPr>
              <w:jc w:val="both"/>
              <w:rPr>
                <w:b/>
                <w:color w:val="FF0000"/>
                <w:sz w:val="22"/>
                <w:szCs w:val="22"/>
                <w:lang w:val="en-US"/>
              </w:rPr>
            </w:pPr>
            <w:r>
              <w:rPr>
                <w:b/>
                <w:color w:val="FF0000"/>
                <w:sz w:val="22"/>
                <w:szCs w:val="22"/>
                <w:lang w:val="en-US"/>
              </w:rPr>
              <w:t>Impact of shaping filter</w:t>
            </w:r>
          </w:p>
          <w:p w14:paraId="531FA69C" w14:textId="77777777" w:rsidR="004E1BD2" w:rsidRDefault="00892AB3">
            <w:pPr>
              <w:pStyle w:val="aff"/>
              <w:numPr>
                <w:ilvl w:val="1"/>
                <w:numId w:val="37"/>
              </w:numPr>
              <w:jc w:val="both"/>
              <w:rPr>
                <w:b/>
                <w:sz w:val="22"/>
                <w:szCs w:val="22"/>
                <w:lang w:val="en-US"/>
              </w:rPr>
            </w:pPr>
            <w:r>
              <w:rPr>
                <w:b/>
                <w:sz w:val="22"/>
                <w:szCs w:val="22"/>
                <w:lang w:val="en-US"/>
              </w:rPr>
              <w:t>How to extend DMRS sequence to spectrum extensions</w:t>
            </w:r>
          </w:p>
          <w:p w14:paraId="531FA69D" w14:textId="77777777" w:rsidR="004E1BD2" w:rsidRDefault="00892AB3">
            <w:pPr>
              <w:jc w:val="both"/>
            </w:pPr>
            <w:r>
              <w:rPr>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pPr>
            <w:r>
              <w:lastRenderedPageBreak/>
              <w:t>vivo</w:t>
            </w:r>
          </w:p>
        </w:tc>
        <w:tc>
          <w:tcPr>
            <w:tcW w:w="6072" w:type="dxa"/>
          </w:tcPr>
          <w:p w14:paraId="531FA6A0" w14:textId="77777777" w:rsidR="004E1BD2" w:rsidRDefault="00892AB3">
            <w:pPr>
              <w:spacing w:after="0" w:afterAutospacing="0"/>
              <w:jc w:val="both"/>
            </w:pPr>
            <w:r>
              <w:t>Agree with FL proposal in principle.</w:t>
            </w:r>
          </w:p>
          <w:p w14:paraId="531FA6A1" w14:textId="77777777" w:rsidR="004E1BD2" w:rsidRDefault="00892AB3">
            <w:pPr>
              <w:spacing w:after="0" w:afterAutospacing="0"/>
              <w:jc w:val="both"/>
            </w:pPr>
            <w:r>
              <w:t xml:space="preserve">Just one minor comment, given this is a study phase of this MPR reduction enhancement, we propose to have following </w:t>
            </w:r>
            <w:r>
              <w:rPr>
                <w:color w:val="FF0000"/>
              </w:rPr>
              <w:t>updates</w:t>
            </w:r>
            <w:r>
              <w:t>:</w:t>
            </w:r>
          </w:p>
          <w:p w14:paraId="531FA6A2" w14:textId="77777777" w:rsidR="004E1BD2" w:rsidRDefault="00892AB3">
            <w:pPr>
              <w:spacing w:after="0" w:afterAutospacing="0"/>
              <w:jc w:val="both"/>
              <w:rPr>
                <w:b/>
                <w:bCs/>
                <w:sz w:val="18"/>
                <w:szCs w:val="22"/>
              </w:rPr>
            </w:pPr>
            <w:r>
              <w:rPr>
                <w:b/>
                <w:bCs/>
                <w:sz w:val="18"/>
                <w:szCs w:val="22"/>
                <w:highlight w:val="yellow"/>
              </w:rPr>
              <w:t>FL’s proposal 4</w:t>
            </w:r>
          </w:p>
          <w:p w14:paraId="531FA6A3" w14:textId="77777777" w:rsidR="004E1BD2" w:rsidRDefault="00892AB3">
            <w:pPr>
              <w:spacing w:after="0" w:afterAutospacing="0"/>
              <w:jc w:val="both"/>
              <w:rPr>
                <w:b/>
                <w:bCs/>
                <w:sz w:val="18"/>
                <w:szCs w:val="22"/>
                <w:highlight w:val="yellow"/>
              </w:rPr>
            </w:pPr>
            <w:r>
              <w:rPr>
                <w:b/>
                <w:bCs/>
                <w:sz w:val="18"/>
                <w:szCs w:val="22"/>
                <w:highlight w:val="yellow"/>
              </w:rPr>
              <w:t xml:space="preserve">The following design aspects of frequency domain spectrum shaping with spectrum extension (FDSS-SE), are considered for </w:t>
            </w:r>
            <w:r>
              <w:rPr>
                <w:b/>
                <w:bCs/>
                <w:color w:val="FF0000"/>
                <w:sz w:val="18"/>
                <w:szCs w:val="22"/>
                <w:highlight w:val="yellow"/>
              </w:rPr>
              <w:t xml:space="preserve">studying MPR/PAR reduction enhancements </w:t>
            </w:r>
            <w:r>
              <w:rPr>
                <w:rFonts w:hint="eastAsia"/>
                <w:b/>
                <w:bCs/>
                <w:color w:val="FF0000"/>
                <w:sz w:val="18"/>
                <w:szCs w:val="22"/>
                <w:highlight w:val="yellow"/>
              </w:rPr>
              <w:t>in</w:t>
            </w:r>
            <w:r>
              <w:rPr>
                <w:b/>
                <w:bCs/>
                <w:color w:val="FF0000"/>
                <w:sz w:val="18"/>
                <w:szCs w:val="22"/>
                <w:highlight w:val="yellow"/>
              </w:rPr>
              <w:t xml:space="preserve"> </w:t>
            </w:r>
            <w:r>
              <w:rPr>
                <w:b/>
                <w:bCs/>
                <w:sz w:val="18"/>
                <w:szCs w:val="22"/>
                <w:highlight w:val="yellow"/>
              </w:rPr>
              <w:t>Rel-18:</w:t>
            </w:r>
          </w:p>
          <w:p w14:paraId="531FA6A4" w14:textId="77777777" w:rsidR="004E1BD2" w:rsidRDefault="00892AB3">
            <w:pPr>
              <w:pStyle w:val="aff"/>
              <w:numPr>
                <w:ilvl w:val="0"/>
                <w:numId w:val="37"/>
              </w:numPr>
              <w:spacing w:after="0" w:afterAutospacing="0"/>
              <w:jc w:val="both"/>
              <w:rPr>
                <w:b/>
                <w:sz w:val="18"/>
                <w:szCs w:val="22"/>
                <w:highlight w:val="yellow"/>
                <w:lang w:val="en-US"/>
              </w:rPr>
            </w:pPr>
            <w:r>
              <w:rPr>
                <w:b/>
                <w:sz w:val="18"/>
                <w:szCs w:val="22"/>
                <w:highlight w:val="yellow"/>
                <w:lang w:val="en-US"/>
              </w:rPr>
              <w:t>Spectrum extension size is expressed in integer units of RBs.</w:t>
            </w:r>
          </w:p>
          <w:p w14:paraId="531FA6A5" w14:textId="77777777" w:rsidR="004E1BD2" w:rsidRDefault="00892AB3">
            <w:pPr>
              <w:pStyle w:val="aff"/>
              <w:numPr>
                <w:ilvl w:val="0"/>
                <w:numId w:val="37"/>
              </w:numPr>
              <w:spacing w:after="0" w:afterAutospacing="0"/>
              <w:jc w:val="both"/>
              <w:rPr>
                <w:b/>
                <w:sz w:val="18"/>
                <w:szCs w:val="22"/>
                <w:highlight w:val="yellow"/>
                <w:lang w:val="en-US"/>
              </w:rPr>
            </w:pPr>
            <w:r>
              <w:rPr>
                <w:b/>
                <w:sz w:val="18"/>
                <w:szCs w:val="22"/>
                <w:highlight w:val="yellow"/>
                <w:lang w:val="en-US"/>
              </w:rPr>
              <w:t xml:space="preserve">Both </w:t>
            </w:r>
            <w:r>
              <w:rPr>
                <w:b/>
                <w:iCs/>
                <w:sz w:val="18"/>
                <w:szCs w:val="22"/>
                <w:highlight w:val="yellow"/>
              </w:rPr>
              <w:t xml:space="preserve">DMRS and data symbols undergo spectrum shaping </w:t>
            </w:r>
          </w:p>
          <w:p w14:paraId="531FA6A6" w14:textId="77777777" w:rsidR="004E1BD2" w:rsidRDefault="00892AB3">
            <w:pPr>
              <w:pStyle w:val="aff"/>
              <w:numPr>
                <w:ilvl w:val="0"/>
                <w:numId w:val="37"/>
              </w:numPr>
              <w:spacing w:after="0" w:afterAutospacing="0"/>
              <w:jc w:val="both"/>
              <w:rPr>
                <w:b/>
                <w:sz w:val="18"/>
                <w:szCs w:val="22"/>
                <w:highlight w:val="yellow"/>
                <w:lang w:val="en-US"/>
              </w:rPr>
            </w:pPr>
            <w:r>
              <w:rPr>
                <w:b/>
                <w:sz w:val="18"/>
                <w:szCs w:val="22"/>
                <w:highlight w:val="yellow"/>
                <w:lang w:val="en-US"/>
              </w:rPr>
              <w:t xml:space="preserve">FFS: </w:t>
            </w:r>
          </w:p>
          <w:p w14:paraId="531FA6A7" w14:textId="77777777" w:rsidR="004E1BD2" w:rsidRDefault="00892AB3">
            <w:pPr>
              <w:pStyle w:val="aff"/>
              <w:numPr>
                <w:ilvl w:val="1"/>
                <w:numId w:val="37"/>
              </w:numPr>
              <w:spacing w:after="0" w:afterAutospacing="0"/>
              <w:jc w:val="both"/>
              <w:rPr>
                <w:b/>
                <w:sz w:val="18"/>
                <w:szCs w:val="22"/>
                <w:highlight w:val="yellow"/>
                <w:lang w:val="en-US"/>
              </w:rPr>
            </w:pPr>
            <w:r>
              <w:rPr>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aff"/>
              <w:numPr>
                <w:ilvl w:val="1"/>
                <w:numId w:val="37"/>
              </w:numPr>
              <w:spacing w:after="0" w:afterAutospacing="0"/>
              <w:jc w:val="both"/>
              <w:rPr>
                <w:b/>
                <w:sz w:val="18"/>
                <w:szCs w:val="22"/>
                <w:highlight w:val="yellow"/>
                <w:lang w:val="en-US"/>
              </w:rPr>
            </w:pPr>
            <w:r>
              <w:rPr>
                <w:b/>
                <w:sz w:val="18"/>
                <w:szCs w:val="22"/>
                <w:highlight w:val="yellow"/>
                <w:lang w:val="en-US"/>
              </w:rPr>
              <w:t>How to extend DMRS sequence to spectrum extensions</w:t>
            </w:r>
          </w:p>
          <w:p w14:paraId="531FA6A9" w14:textId="77777777" w:rsidR="004E1BD2" w:rsidRDefault="00892AB3">
            <w:pPr>
              <w:pStyle w:val="aff"/>
              <w:numPr>
                <w:ilvl w:val="1"/>
                <w:numId w:val="37"/>
              </w:numPr>
              <w:spacing w:after="0" w:afterAutospacing="0"/>
              <w:jc w:val="both"/>
              <w:rPr>
                <w:b/>
                <w:sz w:val="18"/>
                <w:szCs w:val="22"/>
                <w:highlight w:val="yellow"/>
                <w:lang w:val="en-US"/>
              </w:rPr>
            </w:pPr>
            <w:r>
              <w:rPr>
                <w:b/>
                <w:sz w:val="18"/>
                <w:szCs w:val="22"/>
                <w:highlight w:val="yellow"/>
                <w:lang w:val="en-US"/>
              </w:rPr>
              <w:t>How extension size is indicated</w:t>
            </w:r>
          </w:p>
          <w:p w14:paraId="531FA6AA" w14:textId="77777777" w:rsidR="004E1BD2" w:rsidRDefault="004E1BD2">
            <w:pPr>
              <w:jc w:val="both"/>
            </w:pPr>
          </w:p>
        </w:tc>
      </w:tr>
      <w:tr w:rsidR="004E1BD2" w14:paraId="531FA6AE" w14:textId="77777777" w:rsidTr="004E1BD2">
        <w:trPr>
          <w:trHeight w:val="300"/>
        </w:trPr>
        <w:tc>
          <w:tcPr>
            <w:tcW w:w="3567" w:type="dxa"/>
            <w:gridSpan w:val="3"/>
          </w:tcPr>
          <w:p w14:paraId="531FA6AC" w14:textId="77777777" w:rsidR="004E1BD2" w:rsidRDefault="00892AB3">
            <w:pPr>
              <w:jc w:val="both"/>
            </w:pPr>
            <w:r>
              <w:t xml:space="preserve">Panasonic </w:t>
            </w:r>
          </w:p>
        </w:tc>
        <w:tc>
          <w:tcPr>
            <w:tcW w:w="6072" w:type="dxa"/>
          </w:tcPr>
          <w:p w14:paraId="531FA6AD" w14:textId="77777777" w:rsidR="004E1BD2" w:rsidRDefault="00892AB3">
            <w:pPr>
              <w:spacing w:after="0"/>
              <w:jc w:val="both"/>
            </w:pPr>
            <w: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pPr>
            <w:r>
              <w:t>Samsung</w:t>
            </w:r>
          </w:p>
        </w:tc>
        <w:tc>
          <w:tcPr>
            <w:tcW w:w="6081" w:type="dxa"/>
            <w:gridSpan w:val="2"/>
          </w:tcPr>
          <w:p w14:paraId="531FA6B0" w14:textId="77777777" w:rsidR="004E1BD2" w:rsidRDefault="00892AB3">
            <w:pPr>
              <w:jc w:val="both"/>
            </w:pPr>
            <w: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108" w:type="dxa"/>
            <w:gridSpan w:val="3"/>
          </w:tcPr>
          <w:p w14:paraId="531FA6B3" w14:textId="77777777" w:rsidR="004E1BD2" w:rsidRDefault="00892AB3">
            <w:pPr>
              <w:pStyle w:val="aff"/>
              <w:numPr>
                <w:ilvl w:val="0"/>
                <w:numId w:val="40"/>
              </w:numPr>
              <w:jc w:val="both"/>
            </w:pPr>
            <w:r>
              <w:t>Spectrum extension could be expressed in integer units of RBs to facilitate resource scheduling.</w:t>
            </w:r>
          </w:p>
          <w:p w14:paraId="531FA6B4" w14:textId="77777777" w:rsidR="004E1BD2" w:rsidRDefault="00892AB3">
            <w:pPr>
              <w:pStyle w:val="aff"/>
              <w:numPr>
                <w:ilvl w:val="0"/>
                <w:numId w:val="40"/>
              </w:numPr>
              <w:jc w:val="both"/>
            </w:pPr>
            <w:r>
              <w:t xml:space="preserve">Extension factor can be defined by spectrum extension size / Total allocation size or spectrum extension size / DFT size. </w:t>
            </w:r>
          </w:p>
          <w:p w14:paraId="531FA6B5" w14:textId="77777777" w:rsidR="004E1BD2" w:rsidRDefault="00892AB3">
            <w:pPr>
              <w:jc w:val="both"/>
            </w:pPr>
            <w:r>
              <w:t xml:space="preserve">RAN1 should further agree that for comparison between schemes using different SE factors, the same spectral efficiency should be assumed. For </w:t>
            </w:r>
            <w:r>
              <w:lastRenderedPageBreak/>
              <w:t>example the same TBS and the same total number of RBs used for transmission.</w:t>
            </w:r>
          </w:p>
          <w:p w14:paraId="531FA6B6" w14:textId="77777777" w:rsidR="004E1BD2" w:rsidRDefault="00892AB3">
            <w:pPr>
              <w:jc w:val="both"/>
            </w:pPr>
            <w: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531FA6B7" w14:textId="77777777" w:rsidR="004E1BD2" w:rsidRDefault="00892AB3">
            <w:pPr>
              <w:jc w:val="both"/>
            </w:pPr>
            <w:r>
              <w:t>Besides, the design of filter coefficients is also important.</w:t>
            </w:r>
            <w:r>
              <w:rPr>
                <w:sz w:val="18"/>
              </w:rPr>
              <w:t xml:space="preserve"> </w:t>
            </w:r>
            <w:r>
              <w:rPr>
                <w:iCs/>
                <w:szCs w:val="22"/>
              </w:rPr>
              <w:t>According to the two figures below, 3-tap filter [-0.28,1, -0.28] can achieve same CM performance with 3-tap filter [-0.335,1, -0.335], but the waveform orthogonality of 3-tap filter [-0.28,1, -0.28] is better than 3-tap filter [-0.335,1, -0.335], which result in a 0.3dB BLER performance gain.</w:t>
            </w:r>
            <w:r>
              <w:t xml:space="preserve"> </w:t>
            </w:r>
          </w:p>
          <w:p w14:paraId="531FA6B8" w14:textId="77777777" w:rsidR="004E1BD2" w:rsidRDefault="00892AB3">
            <w:pPr>
              <w:pStyle w:val="aff"/>
              <w:ind w:left="420"/>
              <w:jc w:val="both"/>
            </w:pPr>
            <w:ins w:id="5" w:author="zoutong (D)" w:date="2022-10-12T15:51:00Z">
              <w:r>
                <w:rPr>
                  <w:noProof/>
                </w:rPr>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ins>
            <w:del w:id="6" w:author="zoutong (D)" w:date="2022-10-12T15:50:00Z">
              <w:r>
                <w:rPr>
                  <w:noProof/>
                  <w:lang w:val="en-US"/>
                </w:rPr>
                <w:drawing>
                  <wp:inline distT="0" distB="0" distL="0" distR="0" wp14:anchorId="531FA8B1" wp14:editId="531FA8B2">
                    <wp:extent cx="3303270" cy="14236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3340020" cy="1439753"/>
                            </a:xfrm>
                            <a:prstGeom prst="rect">
                              <a:avLst/>
                            </a:prstGeom>
                          </pic:spPr>
                        </pic:pic>
                      </a:graphicData>
                    </a:graphic>
                  </wp:inline>
                </w:drawing>
              </w:r>
            </w:del>
          </w:p>
          <w:p w14:paraId="531FA6B9" w14:textId="77777777" w:rsidR="004E1BD2" w:rsidRDefault="00892AB3">
            <w:pPr>
              <w:pStyle w:val="aff"/>
              <w:ind w:left="420"/>
              <w:jc w:val="both"/>
            </w:pPr>
            <w:r>
              <w:rPr>
                <w:noProof/>
                <w:lang w:val="en-US"/>
              </w:rPr>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aff"/>
              <w:numPr>
                <w:ilvl w:val="0"/>
                <w:numId w:val="40"/>
              </w:numPr>
              <w:jc w:val="both"/>
            </w:pPr>
            <w:r>
              <w:t xml:space="preserve">We agree that both DMRS and data symbols undergo spectrum shaping. For given total frequency resource, the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-BPSK</m:t>
              </m:r>
            </m:oMath>
            <w:r>
              <w:rPr>
                <w:rFonts w:hint="eastAsia"/>
              </w:rPr>
              <w:t xml:space="preserve"> </w:t>
            </w:r>
            <w:r>
              <w:t xml:space="preserve">sequence with FDSS can provide better CM performance than ZC sequence with FDSS-SE and transmitted data signal with FDSS-SE. Thus, </w:t>
            </w:r>
            <w:r>
              <w:rPr>
                <w:iCs/>
              </w:rPr>
              <w:t>whether the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sz w:val="22"/>
                <w:lang w:val="en-US"/>
              </w:rPr>
            </w:pPr>
            <w:r>
              <w:lastRenderedPageBreak/>
              <w:t>Nokia, NSB</w:t>
            </w:r>
          </w:p>
        </w:tc>
        <w:tc>
          <w:tcPr>
            <w:tcW w:w="6108" w:type="dxa"/>
            <w:gridSpan w:val="3"/>
          </w:tcPr>
          <w:p w14:paraId="7B327DB2" w14:textId="057AFFC0" w:rsidR="003F5A60" w:rsidRDefault="003F5A60" w:rsidP="003F5A60">
            <w:pPr>
              <w:pStyle w:val="aff"/>
              <w:ind w:left="420"/>
              <w:jc w:val="both"/>
            </w:pPr>
            <w:r>
              <w:t xml:space="preserve">Agree with the FL proposal. Concerning the extension factor, our understanding is that 0.25 provides a good trade-off between 10%-BLER SINR and MPR reduction. </w:t>
            </w:r>
          </w:p>
        </w:tc>
      </w:tr>
      <w:tr w:rsidR="00631E34" w14:paraId="2BAA6B1E" w14:textId="77777777" w:rsidTr="004E1BD2">
        <w:trPr>
          <w:trHeight w:val="313"/>
        </w:trPr>
        <w:tc>
          <w:tcPr>
            <w:tcW w:w="3531" w:type="dxa"/>
          </w:tcPr>
          <w:p w14:paraId="6734DB3D" w14:textId="337942E4" w:rsidR="00631E34" w:rsidRDefault="00631E34" w:rsidP="003F5A60">
            <w:pPr>
              <w:jc w:val="both"/>
            </w:pPr>
            <w:r>
              <w:t>MediaTek</w:t>
            </w:r>
          </w:p>
        </w:tc>
        <w:tc>
          <w:tcPr>
            <w:tcW w:w="6108" w:type="dxa"/>
            <w:gridSpan w:val="3"/>
          </w:tcPr>
          <w:p w14:paraId="71CB9F47" w14:textId="05C6EDB7" w:rsidR="00631E34" w:rsidRPr="00631E34" w:rsidRDefault="00631E34" w:rsidP="00631E34">
            <w:pPr>
              <w:jc w:val="both"/>
            </w:pPr>
            <w:r w:rsidRPr="00631E34">
              <w:t>RAN4 can discuss these aspects.</w:t>
            </w:r>
          </w:p>
        </w:tc>
      </w:tr>
      <w:tr w:rsidR="008A3BB0" w14:paraId="6336518F" w14:textId="77777777" w:rsidTr="004E1BD2">
        <w:trPr>
          <w:trHeight w:val="313"/>
        </w:trPr>
        <w:tc>
          <w:tcPr>
            <w:tcW w:w="3531" w:type="dxa"/>
          </w:tcPr>
          <w:p w14:paraId="235AFE8B" w14:textId="2FCBE0DD" w:rsidR="008A3BB0" w:rsidRDefault="008A3BB0" w:rsidP="008A3BB0">
            <w:pPr>
              <w:jc w:val="both"/>
            </w:pPr>
            <w:r>
              <w:rPr>
                <w:rFonts w:eastAsia="ＭＳ 明朝" w:hint="eastAsia"/>
                <w:lang w:eastAsia="ja-JP"/>
              </w:rPr>
              <w:t>S</w:t>
            </w:r>
            <w:r>
              <w:rPr>
                <w:rFonts w:eastAsia="ＭＳ 明朝"/>
                <w:lang w:eastAsia="ja-JP"/>
              </w:rPr>
              <w:t>harp</w:t>
            </w:r>
          </w:p>
        </w:tc>
        <w:tc>
          <w:tcPr>
            <w:tcW w:w="6108" w:type="dxa"/>
            <w:gridSpan w:val="3"/>
          </w:tcPr>
          <w:p w14:paraId="74E3D383" w14:textId="4C44BA92" w:rsidR="008A3BB0" w:rsidRPr="00631E34" w:rsidRDefault="008A3BB0" w:rsidP="008A3BB0">
            <w:pPr>
              <w:jc w:val="both"/>
            </w:pPr>
            <w:r>
              <w:t>For s</w:t>
            </w:r>
            <w:r w:rsidRPr="003768EC">
              <w:t>pectrum extension size</w:t>
            </w:r>
            <w:r>
              <w:t xml:space="preserve">, </w:t>
            </w:r>
            <w:r>
              <w:t>we are option to consider another alternative</w:t>
            </w:r>
            <w:r>
              <w:t xml:space="preserve"> as well. </w:t>
            </w:r>
            <w:r>
              <w:t xml:space="preserve">Ericsson’s update looks fine. </w:t>
            </w:r>
            <w:r>
              <w:t>FL proposal 2 has the sub-bullet point saying that FFS w</w:t>
            </w:r>
            <w:r w:rsidRPr="003768EC">
              <w:t>hether only small RB allocations.</w:t>
            </w:r>
            <w:r>
              <w:t xml:space="preserve"> If only a small number of RBs is assumed, </w:t>
            </w:r>
            <w:r>
              <w:t>we should study how much</w:t>
            </w:r>
            <w:r>
              <w:t xml:space="preserve"> transmission power loss</w:t>
            </w:r>
            <w:r>
              <w:t xml:space="preserve"> the extension leads to</w:t>
            </w:r>
            <w:r>
              <w:t>.</w:t>
            </w:r>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t>3.1.3-Q1</w:t>
      </w:r>
    </w:p>
    <w:tbl>
      <w:tblPr>
        <w:tblStyle w:val="82"/>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b w:val="0"/>
                <w:bCs w:val="0"/>
              </w:rPr>
            </w:pPr>
            <w:r>
              <w:t>Company</w:t>
            </w:r>
          </w:p>
        </w:tc>
        <w:tc>
          <w:tcPr>
            <w:tcW w:w="6082" w:type="dxa"/>
            <w:vAlign w:val="center"/>
          </w:tcPr>
          <w:p w14:paraId="531FA6C0" w14:textId="77777777" w:rsidR="004E1BD2" w:rsidRDefault="00892AB3">
            <w:pPr>
              <w:jc w:val="center"/>
              <w:rPr>
                <w:b w:val="0"/>
                <w:bCs w:val="0"/>
              </w:rPr>
            </w:pPr>
            <w:r>
              <w:t>Views</w:t>
            </w:r>
          </w:p>
        </w:tc>
      </w:tr>
      <w:tr w:rsidR="004E1BD2" w14:paraId="531FA6C5" w14:textId="77777777" w:rsidTr="004E1BD2">
        <w:trPr>
          <w:trHeight w:val="313"/>
        </w:trPr>
        <w:tc>
          <w:tcPr>
            <w:tcW w:w="3557" w:type="dxa"/>
          </w:tcPr>
          <w:p w14:paraId="531FA6C2" w14:textId="77777777" w:rsidR="004E1BD2" w:rsidRDefault="00892AB3">
            <w:pPr>
              <w:jc w:val="both"/>
            </w:pPr>
            <w:r>
              <w:t>QC</w:t>
            </w:r>
          </w:p>
        </w:tc>
        <w:tc>
          <w:tcPr>
            <w:tcW w:w="6082" w:type="dxa"/>
          </w:tcPr>
          <w:p w14:paraId="531FA6C3" w14:textId="77777777" w:rsidR="004E1BD2" w:rsidRDefault="00892AB3">
            <w:pPr>
              <w:jc w:val="both"/>
            </w:pPr>
            <w:r>
              <w:t>Aren’t all three equivalent in a theoretical sense?</w:t>
            </w:r>
          </w:p>
          <w:p w14:paraId="531FA6C4" w14:textId="77777777" w:rsidR="004E1BD2" w:rsidRDefault="00892AB3">
            <w:pPr>
              <w:jc w:val="both"/>
            </w:pPr>
            <w:r>
              <w:t xml:space="preserve">That aside, what is the assumption on </w:t>
            </w:r>
            <w:proofErr w:type="spellStart"/>
            <w:r>
              <w:t>gNB</w:t>
            </w:r>
            <w:proofErr w:type="spellEnd"/>
            <w:r>
              <w:t xml:space="preserve"> receiver? Will a </w:t>
            </w:r>
            <w:proofErr w:type="spellStart"/>
            <w:r>
              <w:t>gNB</w:t>
            </w:r>
            <w:proofErr w:type="spellEnd"/>
            <w:r>
              <w:t xml:space="preserve"> receiver discard any tones? If so, should the 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pPr>
            <w:r>
              <w:t>Ericsson</w:t>
            </w:r>
          </w:p>
        </w:tc>
        <w:tc>
          <w:tcPr>
            <w:tcW w:w="6082" w:type="dxa"/>
          </w:tcPr>
          <w:p w14:paraId="531FA6C7" w14:textId="77777777" w:rsidR="004E1BD2" w:rsidRDefault="00892AB3">
            <w:pPr>
              <w:jc w:val="both"/>
            </w:pPr>
            <w:r>
              <w:t xml:space="preserve">We are open to studying any of these, and </w:t>
            </w:r>
            <w:proofErr w:type="spellStart"/>
            <w:r>
              <w:t>downselecting</w:t>
            </w:r>
            <w:proofErr w:type="spellEnd"/>
            <w:r>
              <w:t xml:space="preserve"> as a result of the study.</w:t>
            </w:r>
          </w:p>
        </w:tc>
      </w:tr>
      <w:tr w:rsidR="004E1BD2" w14:paraId="531FA6CB" w14:textId="77777777" w:rsidTr="004E1BD2">
        <w:trPr>
          <w:trHeight w:val="300"/>
        </w:trPr>
        <w:tc>
          <w:tcPr>
            <w:tcW w:w="3557" w:type="dxa"/>
          </w:tcPr>
          <w:p w14:paraId="531FA6C9" w14:textId="77777777" w:rsidR="004E1BD2" w:rsidRDefault="00892AB3">
            <w:pPr>
              <w:jc w:val="both"/>
            </w:pPr>
            <w:r>
              <w:t>Intel</w:t>
            </w:r>
          </w:p>
        </w:tc>
        <w:tc>
          <w:tcPr>
            <w:tcW w:w="6082" w:type="dxa"/>
          </w:tcPr>
          <w:p w14:paraId="531FA6CA" w14:textId="77777777" w:rsidR="004E1BD2" w:rsidRDefault="00892AB3">
            <w:pPr>
              <w:jc w:val="both"/>
            </w:pPr>
            <w:r>
              <w:t xml:space="preserve">We are generally fine with the proposals. </w:t>
            </w:r>
          </w:p>
        </w:tc>
      </w:tr>
      <w:tr w:rsidR="004E1BD2" w14:paraId="531FA6CE" w14:textId="77777777" w:rsidTr="004E1BD2">
        <w:trPr>
          <w:trHeight w:val="300"/>
        </w:trPr>
        <w:tc>
          <w:tcPr>
            <w:tcW w:w="3557" w:type="dxa"/>
          </w:tcPr>
          <w:p w14:paraId="531FA6CC" w14:textId="1730706C" w:rsidR="004E1BD2" w:rsidRDefault="008A3BB0">
            <w:pPr>
              <w:jc w:val="both"/>
            </w:pPr>
            <w:r>
              <w:t>V</w:t>
            </w:r>
            <w:r w:rsidR="00892AB3">
              <w:t>ivo</w:t>
            </w:r>
          </w:p>
        </w:tc>
        <w:tc>
          <w:tcPr>
            <w:tcW w:w="6082" w:type="dxa"/>
          </w:tcPr>
          <w:p w14:paraId="531FA6CD" w14:textId="77777777" w:rsidR="004E1BD2" w:rsidRDefault="00892AB3">
            <w:pPr>
              <w:jc w:val="both"/>
            </w:pPr>
            <w:r>
              <w:rPr>
                <w:rFonts w:hint="eastAsia"/>
              </w:rPr>
              <w:t>W</w:t>
            </w:r>
            <w: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pPr>
            <w:r>
              <w:t xml:space="preserve">Panasonic </w:t>
            </w:r>
          </w:p>
        </w:tc>
        <w:tc>
          <w:tcPr>
            <w:tcW w:w="6082" w:type="dxa"/>
          </w:tcPr>
          <w:p w14:paraId="531FA6D0" w14:textId="77777777" w:rsidR="004E1BD2" w:rsidRDefault="00892AB3">
            <w:pPr>
              <w:jc w:val="both"/>
            </w:pPr>
            <w: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pPr>
            <w:r>
              <w:t>Samsung</w:t>
            </w:r>
          </w:p>
        </w:tc>
        <w:tc>
          <w:tcPr>
            <w:tcW w:w="6082" w:type="dxa"/>
          </w:tcPr>
          <w:p w14:paraId="531FA6D3" w14:textId="77777777" w:rsidR="004E1BD2" w:rsidRDefault="00892AB3">
            <w:pPr>
              <w:jc w:val="both"/>
            </w:pPr>
            <w: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D6" w14:textId="77777777" w:rsidR="004E1BD2" w:rsidRDefault="00892AB3">
            <w:pPr>
              <w:jc w:val="both"/>
            </w:pPr>
            <w:r>
              <w:t xml:space="preserve">Alternative a) and b) are special cases of c). We prefer the method of Cyclic shift plus symmetric extension since our results show that cyclic 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sz w:val="22"/>
                <w:lang w:val="en-US"/>
              </w:rPr>
            </w:pPr>
            <w:r>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w:t>
            </w:r>
            <w:proofErr w:type="spellStart"/>
            <w:r w:rsidRPr="3B19B838">
              <w:rPr>
                <w:rStyle w:val="normaltextrun"/>
                <w:color w:val="000000" w:themeColor="text1"/>
              </w:rPr>
              <w:t>inband</w:t>
            </w:r>
            <w:proofErr w:type="spellEnd"/>
            <w:r w:rsidRPr="3B19B838">
              <w:rPr>
                <w:rStyle w:val="normaltextrun"/>
                <w:color w:val="000000" w:themeColor="text1"/>
              </w:rPr>
              <w:t xml:space="preserve"> part of the transmission is the same with and without extension. </w:t>
            </w:r>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pPr>
            <w:r>
              <w:t>Our understanding of cyclic shift plus symmetric extension is that the latter converges to symmetric extension (</w:t>
            </w:r>
            <w:proofErr w:type="spellStart"/>
            <w:r>
              <w:t>w.r.t.</w:t>
            </w:r>
            <w:proofErr w:type="spellEnd"/>
            <w:r>
              <w:t xml:space="preserve"> </w:t>
            </w:r>
            <w:proofErr w:type="spellStart"/>
            <w:r>
              <w:t>inband</w:t>
            </w:r>
            <w:proofErr w:type="spellEnd"/>
            <w:r>
              <w:t xml:space="preserve"> RBs) when maximum PAR reduction is observed,</w:t>
            </w:r>
          </w:p>
        </w:tc>
      </w:tr>
      <w:tr w:rsidR="008A3BB0" w14:paraId="71F06F4C" w14:textId="77777777" w:rsidTr="004E1BD2">
        <w:trPr>
          <w:trHeight w:val="313"/>
        </w:trPr>
        <w:tc>
          <w:tcPr>
            <w:tcW w:w="3557" w:type="dxa"/>
          </w:tcPr>
          <w:p w14:paraId="7E43A8CF" w14:textId="6838F797" w:rsidR="008A3BB0" w:rsidRDefault="008A3BB0" w:rsidP="008A3BB0">
            <w:pPr>
              <w:jc w:val="both"/>
            </w:pPr>
            <w:r>
              <w:rPr>
                <w:rFonts w:eastAsia="ＭＳ 明朝" w:hint="eastAsia"/>
                <w:lang w:eastAsia="ja-JP"/>
              </w:rPr>
              <w:t>S</w:t>
            </w:r>
            <w:r>
              <w:rPr>
                <w:rFonts w:eastAsia="ＭＳ 明朝"/>
                <w:lang w:eastAsia="ja-JP"/>
              </w:rPr>
              <w:t>harp</w:t>
            </w:r>
          </w:p>
        </w:tc>
        <w:tc>
          <w:tcPr>
            <w:tcW w:w="6082" w:type="dxa"/>
          </w:tcPr>
          <w:p w14:paraId="04B013B3" w14:textId="6C7F534A" w:rsidR="008A3BB0" w:rsidRDefault="008A3BB0" w:rsidP="008A3BB0">
            <w:pPr>
              <w:jc w:val="both"/>
            </w:pPr>
            <w:r>
              <w:rPr>
                <w:rFonts w:eastAsia="ＭＳ 明朝" w:hint="eastAsia"/>
                <w:lang w:eastAsia="ja-JP"/>
              </w:rPr>
              <w:t>O</w:t>
            </w:r>
            <w:r>
              <w:rPr>
                <w:rFonts w:eastAsia="ＭＳ 明朝"/>
                <w:lang w:eastAsia="ja-JP"/>
              </w:rPr>
              <w:t>pen to study any of the options.</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t>3.1.3-Q2</w:t>
      </w:r>
    </w:p>
    <w:tbl>
      <w:tblPr>
        <w:tblStyle w:val="82"/>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b w:val="0"/>
                <w:bCs w:val="0"/>
              </w:rPr>
            </w:pPr>
            <w:r>
              <w:t>Company</w:t>
            </w:r>
          </w:p>
        </w:tc>
        <w:tc>
          <w:tcPr>
            <w:tcW w:w="6082" w:type="dxa"/>
            <w:vAlign w:val="center"/>
          </w:tcPr>
          <w:p w14:paraId="531FA6DC" w14:textId="77777777" w:rsidR="004E1BD2" w:rsidRDefault="00892AB3">
            <w:pPr>
              <w:jc w:val="center"/>
              <w:rPr>
                <w:b w:val="0"/>
                <w:bCs w:val="0"/>
              </w:rPr>
            </w:pPr>
            <w:r>
              <w:t>Views</w:t>
            </w:r>
          </w:p>
        </w:tc>
      </w:tr>
      <w:tr w:rsidR="004E1BD2" w14:paraId="531FA6E1" w14:textId="77777777" w:rsidTr="004E1BD2">
        <w:trPr>
          <w:trHeight w:val="313"/>
        </w:trPr>
        <w:tc>
          <w:tcPr>
            <w:tcW w:w="3557" w:type="dxa"/>
          </w:tcPr>
          <w:p w14:paraId="531FA6DE" w14:textId="77777777" w:rsidR="004E1BD2" w:rsidRDefault="00892AB3">
            <w:pPr>
              <w:jc w:val="both"/>
            </w:pPr>
            <w:r>
              <w:t>QC</w:t>
            </w:r>
          </w:p>
        </w:tc>
        <w:tc>
          <w:tcPr>
            <w:tcW w:w="6082" w:type="dxa"/>
          </w:tcPr>
          <w:p w14:paraId="531FA6DF" w14:textId="77777777" w:rsidR="004E1BD2" w:rsidRDefault="00892AB3">
            <w:pPr>
              <w:jc w:val="both"/>
            </w:pPr>
            <w:r>
              <w:t>We are okay to assume a specific filter to drive RAN1 evaluations. It might help align the results.</w:t>
            </w:r>
          </w:p>
          <w:p w14:paraId="531FA6E0" w14:textId="77777777" w:rsidR="004E1BD2" w:rsidRDefault="00892AB3">
            <w:pPr>
              <w:jc w:val="both"/>
            </w:pPr>
            <w:r>
              <w:lastRenderedPageBreak/>
              <w:t>When it 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pPr>
            <w:r>
              <w:lastRenderedPageBreak/>
              <w:t>Ericsson</w:t>
            </w:r>
          </w:p>
        </w:tc>
        <w:tc>
          <w:tcPr>
            <w:tcW w:w="6082" w:type="dxa"/>
          </w:tcPr>
          <w:p w14:paraId="531FA6E3" w14:textId="77777777" w:rsidR="004E1BD2" w:rsidRDefault="00892AB3">
            <w:pPr>
              <w:jc w:val="both"/>
            </w:pPr>
            <w: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pPr>
            <w:r>
              <w:t>Intel</w:t>
            </w:r>
          </w:p>
        </w:tc>
        <w:tc>
          <w:tcPr>
            <w:tcW w:w="6082" w:type="dxa"/>
          </w:tcPr>
          <w:p w14:paraId="531FA6E6" w14:textId="77777777" w:rsidR="004E1BD2" w:rsidRDefault="00892AB3">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44B68FA0" w:rsidR="004E1BD2" w:rsidRDefault="008A3BB0">
            <w:pPr>
              <w:jc w:val="both"/>
            </w:pPr>
            <w:r>
              <w:t>V</w:t>
            </w:r>
            <w:r w:rsidR="00892AB3">
              <w:t>ivo</w:t>
            </w:r>
          </w:p>
        </w:tc>
        <w:tc>
          <w:tcPr>
            <w:tcW w:w="6082" w:type="dxa"/>
          </w:tcPr>
          <w:p w14:paraId="531FA6E9" w14:textId="77777777" w:rsidR="004E1BD2" w:rsidRDefault="00892AB3">
            <w:pPr>
              <w:jc w:val="both"/>
            </w:pPr>
            <w:r>
              <w:t xml:space="preserve">Either way is fine. If a common filter is needed, we propose to use </w:t>
            </w:r>
            <w:r>
              <w:rPr>
                <w:sz w:val="22"/>
                <w:szCs w:val="22"/>
              </w:rPr>
              <w:t>3-</w:t>
            </w:r>
            <w:r>
              <w:rPr>
                <w:rFonts w:hint="eastAsia"/>
                <w:sz w:val="22"/>
                <w:szCs w:val="22"/>
              </w:rPr>
              <w:t>tap</w:t>
            </w:r>
            <w:r>
              <w:rPr>
                <w:sz w:val="22"/>
                <w:szCs w:val="22"/>
              </w:rPr>
              <w:t xml:space="preserve"> </w:t>
            </w:r>
            <w:r>
              <w:rPr>
                <w:rFonts w:hint="eastAsia"/>
                <w:sz w:val="22"/>
                <w:szCs w:val="22"/>
              </w:rPr>
              <w:t>filter</w:t>
            </w:r>
            <w:r>
              <w:rPr>
                <w:sz w:val="22"/>
                <w:szCs w:val="22"/>
              </w:rPr>
              <w:t xml:space="preserve"> which was also used in earlier FDSS study</w:t>
            </w:r>
            <w:r>
              <w:t>.</w:t>
            </w:r>
          </w:p>
        </w:tc>
      </w:tr>
      <w:tr w:rsidR="004E1BD2" w14:paraId="531FA6ED" w14:textId="77777777" w:rsidTr="004E1BD2">
        <w:trPr>
          <w:trHeight w:val="300"/>
        </w:trPr>
        <w:tc>
          <w:tcPr>
            <w:tcW w:w="3557" w:type="dxa"/>
          </w:tcPr>
          <w:p w14:paraId="531FA6EB" w14:textId="77777777" w:rsidR="004E1BD2" w:rsidRDefault="00892AB3">
            <w:pPr>
              <w:jc w:val="both"/>
            </w:pPr>
            <w:r>
              <w:t>Panasonic</w:t>
            </w:r>
          </w:p>
        </w:tc>
        <w:tc>
          <w:tcPr>
            <w:tcW w:w="6082" w:type="dxa"/>
          </w:tcPr>
          <w:p w14:paraId="531FA6EC" w14:textId="77777777" w:rsidR="004E1BD2" w:rsidRDefault="00892AB3">
            <w:pPr>
              <w:jc w:val="both"/>
            </w:pPr>
            <w:r>
              <w:rPr>
                <w:rStyle w:val="normaltextrun"/>
                <w:rFonts w:cs="Arial"/>
                <w:szCs w:val="22"/>
                <w:shd w:val="clear" w:color="auto" w:fill="FFFFFF"/>
              </w:rPr>
              <w:t>In Rel. 15/16, the FDSS without SE does not specify an</w:t>
            </w:r>
            <w:r>
              <w:rPr>
                <w:rFonts w:ascii="TimesLTStd-Roman" w:hAnsi="TimesLTStd-Roman"/>
                <w:color w:val="000000"/>
              </w:rPr>
              <w:t xml:space="preserve"> exact shaping function, however, certain requirements are defined which yield boundary conditions for shaping filter implementations, i.e., </w:t>
            </w:r>
            <w:proofErr w:type="spellStart"/>
            <w:r>
              <w:rPr>
                <w:rFonts w:ascii="TimesLTStd-Roman" w:hAnsi="TimesLTStd-Roman"/>
                <w:color w:val="000000"/>
              </w:rPr>
              <w:t>gNB</w:t>
            </w:r>
            <w:proofErr w:type="spellEnd"/>
            <w:r>
              <w:rPr>
                <w:rFonts w:ascii="TimesLTStd-Roman" w:hAnsi="TimesLTStd-Roman"/>
                <w:color w:val="000000"/>
              </w:rPr>
              <w:t xml:space="preserve">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rPr>
              <w:t>output back-off</w:t>
            </w:r>
            <w:r>
              <w:rPr>
                <w:rFonts w:ascii="TimesLTStd-Roman" w:hAnsi="TimesLTStd-Roman"/>
                <w:color w:val="000000"/>
              </w:rPr>
              <w:t xml:space="preserve"> (OOB) emissions, and EVM. We think this approach can be reused for Rel. 18 </w:t>
            </w:r>
            <w:proofErr w:type="spellStart"/>
            <w:r>
              <w:rPr>
                <w:rFonts w:ascii="TimesLTStd-Roman" w:hAnsi="TimesLTStd-Roman"/>
                <w:color w:val="000000"/>
              </w:rPr>
              <w:t>CovEnh</w:t>
            </w:r>
            <w:proofErr w:type="spellEnd"/>
            <w:r>
              <w:rPr>
                <w:rFonts w:ascii="TimesLTStd-Roman" w:hAnsi="TimesLTStd-Roman"/>
                <w:color w:val="000000"/>
              </w:rPr>
              <w:t>.</w:t>
            </w:r>
          </w:p>
        </w:tc>
      </w:tr>
      <w:tr w:rsidR="004E1BD2" w14:paraId="531FA6F0" w14:textId="77777777" w:rsidTr="004E1BD2">
        <w:trPr>
          <w:trHeight w:val="300"/>
        </w:trPr>
        <w:tc>
          <w:tcPr>
            <w:tcW w:w="3557" w:type="dxa"/>
          </w:tcPr>
          <w:p w14:paraId="531FA6EE" w14:textId="77777777" w:rsidR="004E1BD2" w:rsidRDefault="00892AB3">
            <w:pPr>
              <w:jc w:val="both"/>
            </w:pPr>
            <w:r>
              <w:t>Samsung</w:t>
            </w:r>
          </w:p>
        </w:tc>
        <w:tc>
          <w:tcPr>
            <w:tcW w:w="6082" w:type="dxa"/>
          </w:tcPr>
          <w:p w14:paraId="531FA6EF" w14:textId="77777777" w:rsidR="004E1BD2" w:rsidRDefault="00892AB3">
            <w:pPr>
              <w:jc w:val="both"/>
              <w:rPr>
                <w:rStyle w:val="normaltextrun"/>
                <w:rFonts w:cs="Arial"/>
                <w:szCs w:val="22"/>
                <w:shd w:val="clear" w:color="auto" w:fill="FFFFFF"/>
              </w:rPr>
            </w:pPr>
            <w: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F2" w14:textId="77777777" w:rsidR="004E1BD2" w:rsidRDefault="00892AB3">
            <w:pPr>
              <w:jc w:val="both"/>
              <w:rPr>
                <w:color w:val="FF0000"/>
                <w:highlight w:val="yellow"/>
              </w:rPr>
            </w:pPr>
            <w:r>
              <w:rPr>
                <w:color w:val="000000" w:themeColor="text1"/>
              </w:rPr>
              <w:t xml:space="preserve">Specific filter should not be assumed in the RAN1 study. This is the implementation </w:t>
            </w:r>
            <w:proofErr w:type="spellStart"/>
            <w:r>
              <w:rPr>
                <w:color w:val="000000" w:themeColor="text1"/>
              </w:rPr>
              <w:t>behavior</w:t>
            </w:r>
            <w:proofErr w:type="spellEnd"/>
            <w:r>
              <w:rPr>
                <w:color w:val="000000" w:themeColor="text1"/>
              </w:rPr>
              <w:t xml:space="preserve"> on the UE side. However, it should be noted 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sz w:val="22"/>
                <w:lang w:val="en-US"/>
              </w:rPr>
            </w:pPr>
            <w:r>
              <w:rPr>
                <w:rFonts w:hint="eastAsia"/>
                <w:sz w:val="22"/>
                <w:lang w:val="en-US"/>
              </w:rPr>
              <w:t>CMCC</w:t>
            </w:r>
          </w:p>
        </w:tc>
        <w:tc>
          <w:tcPr>
            <w:tcW w:w="6082" w:type="dxa"/>
          </w:tcPr>
          <w:p w14:paraId="531FA6F5" w14:textId="77777777" w:rsidR="004E1BD2" w:rsidRDefault="00892AB3">
            <w:pPr>
              <w:jc w:val="both"/>
              <w:rPr>
                <w:color w:val="000000" w:themeColor="text1"/>
              </w:rPr>
            </w:pPr>
            <w:r>
              <w:rPr>
                <w:rFonts w:hint="eastAsia"/>
                <w:lang w:val="en-US"/>
              </w:rPr>
              <w:t xml:space="preserve">If a common </w:t>
            </w:r>
            <w:r>
              <w:t xml:space="preserve">filter </w:t>
            </w:r>
            <w:proofErr w:type="spellStart"/>
            <w:r>
              <w:rPr>
                <w:rFonts w:hint="eastAsia"/>
                <w:lang w:val="en-US"/>
              </w:rPr>
              <w:t>can not</w:t>
            </w:r>
            <w:proofErr w:type="spellEnd"/>
            <w:r>
              <w:rPr>
                <w:rFonts w:hint="eastAsia"/>
                <w:lang w:val="en-US"/>
              </w:rPr>
              <w:t xml:space="preserve"> be agreed with companies quickly, it is fine to let the companies have option to choose and report what filter they used in the 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sz w:val="22"/>
                <w:lang w:val="en-US"/>
              </w:rPr>
            </w:pPr>
            <w:r>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lang w:val="en-US"/>
              </w:rPr>
            </w:pPr>
            <w:r>
              <w:t>At the same time, we think it would be best if companies reported the FDSS function(s) used in their evaluations. This would simplify comparisons between different results.</w:t>
            </w:r>
          </w:p>
        </w:tc>
      </w:tr>
    </w:tbl>
    <w:p w14:paraId="531FA6F7" w14:textId="77777777" w:rsidR="004E1BD2" w:rsidRDefault="00892AB3">
      <w:pPr>
        <w:jc w:val="both"/>
      </w:pPr>
      <w:r>
        <w:t xml:space="preserve">   </w:t>
      </w:r>
    </w:p>
    <w:p w14:paraId="531FA6F8" w14:textId="77777777" w:rsidR="004E1BD2" w:rsidRDefault="004E1BD2">
      <w:pPr>
        <w:jc w:val="both"/>
      </w:pPr>
    </w:p>
    <w:p w14:paraId="531FA6F9" w14:textId="77777777" w:rsidR="004E1BD2" w:rsidRDefault="004E1BD2">
      <w:pPr>
        <w:jc w:val="both"/>
      </w:pPr>
    </w:p>
    <w:p w14:paraId="531FA6FA" w14:textId="77777777" w:rsidR="004E1BD2" w:rsidRDefault="00892AB3">
      <w:pPr>
        <w:pStyle w:val="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531FA6FC" w14:textId="77777777" w:rsidR="004E1BD2" w:rsidRDefault="00892AB3">
      <w:pPr>
        <w:pStyle w:val="aff"/>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531FA6FD" w14:textId="77777777" w:rsidR="004E1BD2" w:rsidRDefault="00892AB3">
      <w:pPr>
        <w:pStyle w:val="aff"/>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lastRenderedPageBreak/>
        <w:t xml:space="preserve">One company (Qualcomm [19]) proposes studying sideband tone reservation as a non-transparent waveform shaping technique to transmit DFT-S-OFM waveforms at a higher transmit power. </w:t>
      </w:r>
    </w:p>
    <w:p w14:paraId="531FA6FE" w14:textId="77777777" w:rsidR="004E1BD2" w:rsidRDefault="00892AB3">
      <w:pPr>
        <w:pStyle w:val="aff"/>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02" w14:textId="77777777" w:rsidR="004E1BD2" w:rsidRDefault="00892AB3">
      <w:pPr>
        <w:pStyle w:val="aff"/>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aff"/>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aff"/>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aff"/>
        <w:numPr>
          <w:ilvl w:val="1"/>
          <w:numId w:val="42"/>
        </w:numPr>
        <w:jc w:val="both"/>
        <w:rPr>
          <w:b/>
          <w:sz w:val="22"/>
          <w:szCs w:val="22"/>
          <w:highlight w:val="yellow"/>
          <w:lang w:val="en-US"/>
        </w:rPr>
      </w:pPr>
      <w:r>
        <w:rPr>
          <w:b/>
          <w:sz w:val="22"/>
          <w:szCs w:val="22"/>
          <w:highlight w:val="yellow"/>
          <w:lang w:val="en-US"/>
        </w:rPr>
        <w:t>Sideband size indication</w:t>
      </w:r>
    </w:p>
    <w:p w14:paraId="531FA706" w14:textId="77777777" w:rsidR="004E1BD2" w:rsidRDefault="00892AB3">
      <w:pPr>
        <w:pStyle w:val="aff"/>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af9"/>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4"/>
        <w:numPr>
          <w:ilvl w:val="3"/>
          <w:numId w:val="4"/>
        </w:numPr>
      </w:pPr>
      <w:r>
        <w:t>First round of discussions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82"/>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b w:val="0"/>
                <w:bCs w:val="0"/>
              </w:rPr>
            </w:pPr>
            <w:r>
              <w:t>Company</w:t>
            </w:r>
          </w:p>
        </w:tc>
        <w:tc>
          <w:tcPr>
            <w:tcW w:w="6081" w:type="dxa"/>
            <w:vAlign w:val="center"/>
          </w:tcPr>
          <w:p w14:paraId="531FA715" w14:textId="77777777" w:rsidR="004E1BD2" w:rsidRDefault="00892AB3">
            <w:pPr>
              <w:jc w:val="center"/>
              <w:rPr>
                <w:b w:val="0"/>
                <w:bCs w:val="0"/>
              </w:rPr>
            </w:pPr>
            <w:r>
              <w:t>Views</w:t>
            </w:r>
          </w:p>
        </w:tc>
      </w:tr>
      <w:tr w:rsidR="004E1BD2" w14:paraId="531FA719" w14:textId="77777777" w:rsidTr="004E1BD2">
        <w:trPr>
          <w:trHeight w:val="313"/>
        </w:trPr>
        <w:tc>
          <w:tcPr>
            <w:tcW w:w="3558" w:type="dxa"/>
          </w:tcPr>
          <w:p w14:paraId="531FA717" w14:textId="77777777" w:rsidR="004E1BD2" w:rsidRDefault="00892AB3">
            <w:pPr>
              <w:jc w:val="both"/>
            </w:pPr>
            <w:r>
              <w:t>QC</w:t>
            </w:r>
          </w:p>
        </w:tc>
        <w:tc>
          <w:tcPr>
            <w:tcW w:w="6081" w:type="dxa"/>
          </w:tcPr>
          <w:p w14:paraId="531FA718" w14:textId="77777777" w:rsidR="004E1BD2" w:rsidRDefault="00892AB3">
            <w:pPr>
              <w:jc w:val="both"/>
            </w:pPr>
            <w:r>
              <w:t>Looks okay.</w:t>
            </w:r>
          </w:p>
        </w:tc>
      </w:tr>
      <w:tr w:rsidR="004E1BD2" w14:paraId="531FA724" w14:textId="77777777" w:rsidTr="004E1BD2">
        <w:trPr>
          <w:trHeight w:val="300"/>
        </w:trPr>
        <w:tc>
          <w:tcPr>
            <w:tcW w:w="3558" w:type="dxa"/>
          </w:tcPr>
          <w:p w14:paraId="531FA71A" w14:textId="77777777" w:rsidR="004E1BD2" w:rsidRDefault="00892AB3">
            <w:pPr>
              <w:jc w:val="both"/>
            </w:pPr>
            <w:r>
              <w:t>Ericsson</w:t>
            </w:r>
          </w:p>
        </w:tc>
        <w:tc>
          <w:tcPr>
            <w:tcW w:w="6081" w:type="dxa"/>
          </w:tcPr>
          <w:p w14:paraId="531FA71B" w14:textId="77777777" w:rsidR="004E1BD2" w:rsidRDefault="00892AB3">
            <w:pPr>
              <w:jc w:val="both"/>
            </w:pPr>
            <w:r>
              <w:t xml:space="preserve">Similar to proposal 4, we’d like to clarify that these aspects are studied and can be considered against alternatives.  </w:t>
            </w:r>
            <w:proofErr w:type="spellStart"/>
            <w:r>
              <w:t>Aslo</w:t>
            </w:r>
            <w:proofErr w:type="spellEnd"/>
            <w:r>
              <w:t xml:space="preserve">, for performance evaluations, how sideband size is determined is more important than what </w:t>
            </w:r>
            <w:proofErr w:type="spellStart"/>
            <w:r>
              <w:t>signaling</w:t>
            </w:r>
            <w:proofErr w:type="spellEnd"/>
            <w:r>
              <w:t xml:space="preserve"> is used to indicate it.</w:t>
            </w:r>
          </w:p>
          <w:p w14:paraId="531FA71C" w14:textId="77777777" w:rsidR="004E1BD2" w:rsidRDefault="00892AB3">
            <w:pPr>
              <w:jc w:val="both"/>
              <w:rPr>
                <w:b/>
                <w:bCs/>
                <w:sz w:val="22"/>
                <w:szCs w:val="22"/>
              </w:rPr>
            </w:pPr>
            <w:r>
              <w:rPr>
                <w:b/>
                <w:bCs/>
                <w:sz w:val="22"/>
                <w:szCs w:val="22"/>
                <w:highlight w:val="yellow"/>
              </w:rPr>
              <w:lastRenderedPageBreak/>
              <w:t>FL’s proposal 5</w:t>
            </w:r>
          </w:p>
          <w:p w14:paraId="531FA71D"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1E" w14:textId="77777777" w:rsidR="004E1BD2" w:rsidRDefault="00892AB3">
            <w:pPr>
              <w:pStyle w:val="aff"/>
              <w:numPr>
                <w:ilvl w:val="0"/>
                <w:numId w:val="42"/>
              </w:numPr>
              <w:jc w:val="both"/>
              <w:rPr>
                <w:b/>
                <w:sz w:val="22"/>
                <w:szCs w:val="22"/>
                <w:highlight w:val="yellow"/>
                <w:lang w:val="en-US"/>
              </w:rPr>
            </w:pPr>
            <w:r>
              <w:rPr>
                <w:b/>
                <w:sz w:val="22"/>
                <w:szCs w:val="22"/>
                <w:highlight w:val="green"/>
                <w:lang w:val="en-US"/>
              </w:rPr>
              <w:t>If s</w:t>
            </w:r>
            <w:r>
              <w:rPr>
                <w:b/>
                <w:sz w:val="22"/>
                <w:szCs w:val="22"/>
                <w:highlight w:val="yellow"/>
                <w:lang w:val="en-US"/>
              </w:rPr>
              <w:t>ideband tone reservation size is expressed in integer units of RBs.</w:t>
            </w:r>
          </w:p>
          <w:p w14:paraId="531FA71F" w14:textId="77777777" w:rsidR="004E1BD2" w:rsidRDefault="00892AB3">
            <w:pPr>
              <w:pStyle w:val="aff"/>
              <w:numPr>
                <w:ilvl w:val="0"/>
                <w:numId w:val="42"/>
              </w:numPr>
              <w:rPr>
                <w:b/>
                <w:bCs/>
                <w:sz w:val="22"/>
                <w:szCs w:val="22"/>
                <w:highlight w:val="yellow"/>
                <w:lang w:val="en-US"/>
              </w:rPr>
            </w:pPr>
            <w:r>
              <w:rPr>
                <w:b/>
                <w:bCs/>
                <w:sz w:val="22"/>
                <w:szCs w:val="22"/>
                <w:highlight w:val="yellow"/>
                <w:lang w:val="en-US"/>
              </w:rPr>
              <w:t xml:space="preserve">FFS: </w:t>
            </w:r>
          </w:p>
          <w:p w14:paraId="531FA720" w14:textId="77777777" w:rsidR="004E1BD2" w:rsidRDefault="00892AB3">
            <w:pPr>
              <w:pStyle w:val="aff"/>
              <w:numPr>
                <w:ilvl w:val="1"/>
                <w:numId w:val="42"/>
              </w:numPr>
              <w:rPr>
                <w:b/>
                <w:bCs/>
                <w:sz w:val="22"/>
                <w:szCs w:val="22"/>
                <w:highlight w:val="yellow"/>
                <w:lang w:val="en-US"/>
              </w:rPr>
            </w:pPr>
            <w:r>
              <w:rPr>
                <w:b/>
                <w:bCs/>
                <w:sz w:val="22"/>
                <w:szCs w:val="22"/>
                <w:highlight w:val="yellow"/>
                <w:lang w:val="en-US"/>
              </w:rPr>
              <w:t>Sideband size</w:t>
            </w:r>
          </w:p>
          <w:p w14:paraId="531FA721" w14:textId="77777777" w:rsidR="004E1BD2" w:rsidRDefault="00892AB3">
            <w:pPr>
              <w:pStyle w:val="aff"/>
              <w:numPr>
                <w:ilvl w:val="1"/>
                <w:numId w:val="42"/>
              </w:numPr>
              <w:jc w:val="both"/>
              <w:rPr>
                <w:b/>
                <w:sz w:val="22"/>
                <w:szCs w:val="22"/>
                <w:highlight w:val="yellow"/>
                <w:lang w:val="en-US"/>
              </w:rPr>
            </w:pPr>
            <w:r>
              <w:rPr>
                <w:b/>
                <w:sz w:val="22"/>
                <w:szCs w:val="22"/>
                <w:highlight w:val="yellow"/>
                <w:lang w:val="en-US"/>
              </w:rPr>
              <w:t xml:space="preserve">Sideband size </w:t>
            </w:r>
            <w:r>
              <w:rPr>
                <w:b/>
                <w:strike/>
                <w:color w:val="00B050"/>
                <w:sz w:val="22"/>
                <w:szCs w:val="22"/>
                <w:highlight w:val="yellow"/>
                <w:lang w:val="en-US"/>
              </w:rPr>
              <w:t>indication</w:t>
            </w:r>
            <w:r>
              <w:rPr>
                <w:b/>
                <w:color w:val="00B050"/>
                <w:sz w:val="22"/>
                <w:szCs w:val="22"/>
                <w:highlight w:val="yellow"/>
                <w:u w:val="single"/>
                <w:lang w:val="en-US"/>
              </w:rPr>
              <w:t xml:space="preserve"> determination</w:t>
            </w:r>
          </w:p>
          <w:p w14:paraId="531FA722" w14:textId="77777777" w:rsidR="004E1BD2" w:rsidRDefault="00892AB3">
            <w:pPr>
              <w:pStyle w:val="aff"/>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23" w14:textId="77777777" w:rsidR="004E1BD2" w:rsidRDefault="004E1BD2">
            <w:pPr>
              <w:jc w:val="both"/>
            </w:pPr>
          </w:p>
        </w:tc>
      </w:tr>
      <w:tr w:rsidR="004E1BD2" w14:paraId="531FA72F" w14:textId="77777777" w:rsidTr="004E1BD2">
        <w:trPr>
          <w:trHeight w:val="300"/>
        </w:trPr>
        <w:tc>
          <w:tcPr>
            <w:tcW w:w="3558" w:type="dxa"/>
          </w:tcPr>
          <w:p w14:paraId="531FA725" w14:textId="77777777" w:rsidR="004E1BD2" w:rsidRDefault="00892AB3">
            <w:pPr>
              <w:jc w:val="both"/>
            </w:pPr>
            <w:r>
              <w:lastRenderedPageBreak/>
              <w:t>Intel</w:t>
            </w:r>
          </w:p>
        </w:tc>
        <w:tc>
          <w:tcPr>
            <w:tcW w:w="6081" w:type="dxa"/>
          </w:tcPr>
          <w:p w14:paraId="531FA726" w14:textId="77777777" w:rsidR="004E1BD2" w:rsidRDefault="00892AB3">
            <w:pPr>
              <w:jc w:val="both"/>
            </w:pPr>
            <w:r>
              <w:t xml:space="preserve">Similar comment as for FDSS-FD. As this is for study and not intended to make decision, we may need to change the main bullet as “study”. It may be good to also align the terminology in the FFS. </w:t>
            </w:r>
          </w:p>
          <w:p w14:paraId="531FA727" w14:textId="5D93C375" w:rsidR="004E1BD2" w:rsidRDefault="008A3BB0">
            <w:pPr>
              <w:jc w:val="both"/>
            </w:pPr>
            <w:r>
              <w:t>W</w:t>
            </w:r>
            <w:r w:rsidR="00892AB3">
              <w:t xml:space="preserve">e suggest the following update: </w:t>
            </w:r>
          </w:p>
          <w:p w14:paraId="531FA728" w14:textId="77777777" w:rsidR="004E1BD2" w:rsidRDefault="00892AB3">
            <w:pPr>
              <w:jc w:val="both"/>
              <w:rPr>
                <w:b/>
                <w:bCs/>
                <w:sz w:val="22"/>
                <w:szCs w:val="22"/>
              </w:rPr>
            </w:pPr>
            <w:r>
              <w:rPr>
                <w:b/>
                <w:bCs/>
                <w:color w:val="FF0000"/>
                <w:sz w:val="22"/>
                <w:szCs w:val="22"/>
              </w:rPr>
              <w:t>Study t</w:t>
            </w:r>
            <w:r>
              <w:rPr>
                <w:b/>
                <w:bCs/>
                <w:sz w:val="22"/>
                <w:szCs w:val="22"/>
              </w:rPr>
              <w:t>he following design aspects of tone reservation (TR)</w:t>
            </w:r>
            <w:r>
              <w:rPr>
                <w:b/>
                <w:bCs/>
                <w:strike/>
                <w:color w:val="FF0000"/>
                <w:sz w:val="22"/>
                <w:szCs w:val="22"/>
              </w:rPr>
              <w:t>, are considered for Rel-18:</w:t>
            </w:r>
          </w:p>
          <w:p w14:paraId="531FA729" w14:textId="77777777" w:rsidR="004E1BD2" w:rsidRDefault="00892AB3">
            <w:pPr>
              <w:pStyle w:val="aff"/>
              <w:numPr>
                <w:ilvl w:val="0"/>
                <w:numId w:val="42"/>
              </w:numPr>
              <w:jc w:val="both"/>
              <w:rPr>
                <w:b/>
                <w:sz w:val="22"/>
                <w:szCs w:val="22"/>
                <w:lang w:val="en-US"/>
              </w:rPr>
            </w:pPr>
            <w:r>
              <w:rPr>
                <w:b/>
                <w:sz w:val="22"/>
                <w:szCs w:val="22"/>
                <w:lang w:val="en-US"/>
              </w:rPr>
              <w:t>Sideband tone reservation size is expressed in integer units of RBs.</w:t>
            </w:r>
          </w:p>
          <w:p w14:paraId="531FA72A" w14:textId="77777777" w:rsidR="004E1BD2" w:rsidRDefault="00892AB3">
            <w:pPr>
              <w:pStyle w:val="aff"/>
              <w:numPr>
                <w:ilvl w:val="0"/>
                <w:numId w:val="42"/>
              </w:numPr>
              <w:rPr>
                <w:b/>
                <w:bCs/>
                <w:sz w:val="22"/>
                <w:szCs w:val="22"/>
                <w:lang w:val="en-US"/>
              </w:rPr>
            </w:pPr>
            <w:r>
              <w:rPr>
                <w:b/>
                <w:bCs/>
                <w:sz w:val="22"/>
                <w:szCs w:val="22"/>
                <w:lang w:val="en-US"/>
              </w:rPr>
              <w:t xml:space="preserve">FFS: </w:t>
            </w:r>
          </w:p>
          <w:p w14:paraId="531FA72B" w14:textId="77777777" w:rsidR="004E1BD2" w:rsidRDefault="00892AB3">
            <w:pPr>
              <w:pStyle w:val="aff"/>
              <w:numPr>
                <w:ilvl w:val="1"/>
                <w:numId w:val="42"/>
              </w:numPr>
              <w:rPr>
                <w:b/>
                <w:bCs/>
                <w:sz w:val="22"/>
                <w:szCs w:val="22"/>
                <w:lang w:val="en-US"/>
              </w:rPr>
            </w:pPr>
            <w:r>
              <w:rPr>
                <w:b/>
                <w:bCs/>
                <w:sz w:val="22"/>
                <w:szCs w:val="22"/>
                <w:lang w:val="en-US"/>
              </w:rPr>
              <w:t xml:space="preserve">Sideband </w:t>
            </w:r>
            <w:r>
              <w:rPr>
                <w:b/>
                <w:color w:val="FF0000"/>
                <w:sz w:val="22"/>
                <w:szCs w:val="22"/>
                <w:lang w:val="en-US"/>
              </w:rPr>
              <w:t xml:space="preserve">tone reservation </w:t>
            </w:r>
            <w:r>
              <w:rPr>
                <w:b/>
                <w:bCs/>
                <w:sz w:val="22"/>
                <w:szCs w:val="22"/>
                <w:lang w:val="en-US"/>
              </w:rPr>
              <w:t>size</w:t>
            </w:r>
          </w:p>
          <w:p w14:paraId="531FA72C" w14:textId="77777777" w:rsidR="004E1BD2" w:rsidRDefault="00892AB3">
            <w:pPr>
              <w:pStyle w:val="aff"/>
              <w:numPr>
                <w:ilvl w:val="1"/>
                <w:numId w:val="42"/>
              </w:numPr>
              <w:jc w:val="both"/>
              <w:rPr>
                <w:b/>
                <w:sz w:val="22"/>
                <w:szCs w:val="22"/>
                <w:lang w:val="en-US"/>
              </w:rPr>
            </w:pPr>
            <w:r>
              <w:rPr>
                <w:b/>
                <w:sz w:val="22"/>
                <w:szCs w:val="22"/>
                <w:lang w:val="en-US"/>
              </w:rPr>
              <w:t xml:space="preserve">Sideband </w:t>
            </w:r>
            <w:r>
              <w:rPr>
                <w:b/>
                <w:color w:val="FF0000"/>
                <w:sz w:val="22"/>
                <w:szCs w:val="22"/>
                <w:lang w:val="en-US"/>
              </w:rPr>
              <w:t xml:space="preserve">tone reservation </w:t>
            </w:r>
            <w:r>
              <w:rPr>
                <w:b/>
                <w:sz w:val="22"/>
                <w:szCs w:val="22"/>
                <w:lang w:val="en-US"/>
              </w:rPr>
              <w:t>size indication</w:t>
            </w:r>
          </w:p>
          <w:p w14:paraId="531FA72D" w14:textId="77777777" w:rsidR="004E1BD2" w:rsidRDefault="00892AB3">
            <w:pPr>
              <w:pStyle w:val="aff"/>
              <w:numPr>
                <w:ilvl w:val="1"/>
                <w:numId w:val="42"/>
              </w:numPr>
              <w:jc w:val="both"/>
              <w:rPr>
                <w:b/>
                <w:sz w:val="22"/>
                <w:szCs w:val="22"/>
                <w:lang w:val="en-US"/>
              </w:rPr>
            </w:pPr>
            <w:r>
              <w:rPr>
                <w:b/>
                <w:sz w:val="22"/>
                <w:szCs w:val="22"/>
                <w:lang w:val="en-US"/>
              </w:rPr>
              <w:t>Whether PRTs are added only to data or also DMRS symbols</w:t>
            </w:r>
          </w:p>
          <w:p w14:paraId="531FA72E" w14:textId="77777777" w:rsidR="004E1BD2" w:rsidRDefault="004E1BD2">
            <w:pPr>
              <w:jc w:val="both"/>
            </w:pPr>
          </w:p>
        </w:tc>
      </w:tr>
      <w:tr w:rsidR="004E1BD2" w14:paraId="531FA732" w14:textId="77777777" w:rsidTr="004E1BD2">
        <w:trPr>
          <w:trHeight w:val="300"/>
        </w:trPr>
        <w:tc>
          <w:tcPr>
            <w:tcW w:w="3558" w:type="dxa"/>
          </w:tcPr>
          <w:p w14:paraId="531FA730" w14:textId="77777777" w:rsidR="004E1BD2" w:rsidRDefault="00892AB3">
            <w:pPr>
              <w:jc w:val="both"/>
            </w:pPr>
            <w:r>
              <w:t>vivo</w:t>
            </w:r>
          </w:p>
        </w:tc>
        <w:tc>
          <w:tcPr>
            <w:tcW w:w="6081" w:type="dxa"/>
          </w:tcPr>
          <w:p w14:paraId="531FA731" w14:textId="77777777" w:rsidR="004E1BD2" w:rsidRDefault="00892AB3">
            <w:pPr>
              <w:jc w:val="both"/>
            </w:pPr>
            <w: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pPr>
            <w:r>
              <w:t xml:space="preserve">Panasonic </w:t>
            </w:r>
          </w:p>
        </w:tc>
        <w:tc>
          <w:tcPr>
            <w:tcW w:w="6081" w:type="dxa"/>
          </w:tcPr>
          <w:p w14:paraId="531FA734" w14:textId="77777777" w:rsidR="004E1BD2" w:rsidRDefault="00892AB3">
            <w:pPr>
              <w:jc w:val="both"/>
            </w:pPr>
            <w: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pPr>
            <w:r>
              <w:t>Samsung</w:t>
            </w:r>
          </w:p>
        </w:tc>
        <w:tc>
          <w:tcPr>
            <w:tcW w:w="6081" w:type="dxa"/>
          </w:tcPr>
          <w:p w14:paraId="531FA737" w14:textId="77777777" w:rsidR="004E1BD2" w:rsidRDefault="00892AB3">
            <w:pPr>
              <w:jc w:val="both"/>
            </w:pPr>
            <w: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pPr>
            <w:r>
              <w:rPr>
                <w:rFonts w:hint="eastAsia"/>
              </w:rPr>
              <w:t>Huawei</w:t>
            </w:r>
            <w:r>
              <w:t xml:space="preserve">, </w:t>
            </w:r>
            <w:proofErr w:type="spellStart"/>
            <w:r>
              <w:t>HiSilicon</w:t>
            </w:r>
            <w:proofErr w:type="spellEnd"/>
          </w:p>
        </w:tc>
        <w:tc>
          <w:tcPr>
            <w:tcW w:w="6081" w:type="dxa"/>
          </w:tcPr>
          <w:p w14:paraId="531FA73A" w14:textId="77777777" w:rsidR="004E1BD2" w:rsidRDefault="00892AB3">
            <w:pPr>
              <w:jc w:val="both"/>
            </w:pPr>
            <w:r>
              <w:t>In our analysis, the tone reservation is of higher complexity than FDSS-SE but no gain. Therefore, the tone reservation technique should not be further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pPr>
            <w:r>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aff"/>
              <w:numPr>
                <w:ilvl w:val="0"/>
                <w:numId w:val="55"/>
              </w:numPr>
              <w:jc w:val="both"/>
            </w:pPr>
            <w:r>
              <w:t>FDSS w/ SE</w:t>
            </w:r>
          </w:p>
          <w:p w14:paraId="1F0B86C7" w14:textId="081C7B13" w:rsidR="00560A56" w:rsidRPr="00560A56" w:rsidRDefault="00560A56" w:rsidP="00560A56">
            <w:pPr>
              <w:pStyle w:val="aff"/>
              <w:numPr>
                <w:ilvl w:val="0"/>
                <w:numId w:val="55"/>
              </w:numPr>
              <w:jc w:val="both"/>
            </w:pPr>
            <w:r>
              <w:t>Tone reservation</w:t>
            </w:r>
          </w:p>
        </w:tc>
      </w:tr>
      <w:tr w:rsidR="005C69A2" w14:paraId="1EAD69C8" w14:textId="77777777" w:rsidTr="00560A56">
        <w:trPr>
          <w:trHeight w:val="313"/>
        </w:trPr>
        <w:tc>
          <w:tcPr>
            <w:tcW w:w="3558" w:type="dxa"/>
          </w:tcPr>
          <w:p w14:paraId="2B53B28D" w14:textId="0CFA790C" w:rsidR="005C69A2" w:rsidRDefault="005C69A2" w:rsidP="005C69A2">
            <w:pPr>
              <w:jc w:val="both"/>
            </w:pPr>
            <w:r>
              <w:rPr>
                <w:rFonts w:hint="eastAsia"/>
              </w:rPr>
              <w:t>Z</w:t>
            </w:r>
            <w:r>
              <w:t>TE</w:t>
            </w:r>
          </w:p>
        </w:tc>
        <w:tc>
          <w:tcPr>
            <w:tcW w:w="6081" w:type="dxa"/>
          </w:tcPr>
          <w:p w14:paraId="44F5A450" w14:textId="000286E6" w:rsidR="005C69A2" w:rsidRDefault="005C69A2" w:rsidP="005C69A2">
            <w:pPr>
              <w:jc w:val="both"/>
            </w:pPr>
            <w:r>
              <w:rPr>
                <w:rFonts w:hint="eastAsia"/>
              </w:rPr>
              <w:t>C</w:t>
            </w:r>
            <w:r>
              <w:t xml:space="preserve">ompared to FDSS, we also prefer to deprioritize TR. But at this stage, we are also ok to further study it, i.e., we are also ok with the revisions suggested by Intel. </w:t>
            </w:r>
          </w:p>
        </w:tc>
      </w:tr>
      <w:tr w:rsidR="008A3BB0" w14:paraId="616AB6FF" w14:textId="77777777" w:rsidTr="00560A56">
        <w:trPr>
          <w:trHeight w:val="313"/>
        </w:trPr>
        <w:tc>
          <w:tcPr>
            <w:tcW w:w="3558" w:type="dxa"/>
          </w:tcPr>
          <w:p w14:paraId="20657982" w14:textId="77E8E4AB" w:rsidR="008A3BB0" w:rsidRPr="008A3BB0" w:rsidRDefault="008A3BB0" w:rsidP="005C69A2">
            <w:pPr>
              <w:jc w:val="both"/>
              <w:rPr>
                <w:rFonts w:eastAsia="ＭＳ 明朝" w:hint="eastAsia"/>
                <w:lang w:eastAsia="ja-JP"/>
              </w:rPr>
            </w:pPr>
            <w:r>
              <w:rPr>
                <w:rFonts w:eastAsia="ＭＳ 明朝" w:hint="eastAsia"/>
                <w:lang w:eastAsia="ja-JP"/>
              </w:rPr>
              <w:t>S</w:t>
            </w:r>
            <w:r>
              <w:rPr>
                <w:rFonts w:eastAsia="ＭＳ 明朝"/>
                <w:lang w:eastAsia="ja-JP"/>
              </w:rPr>
              <w:t>harp</w:t>
            </w:r>
          </w:p>
        </w:tc>
        <w:tc>
          <w:tcPr>
            <w:tcW w:w="6081" w:type="dxa"/>
          </w:tcPr>
          <w:p w14:paraId="6FF33CA7" w14:textId="2F899F8A" w:rsidR="008A3BB0" w:rsidRPr="008A3BB0" w:rsidRDefault="008A3BB0" w:rsidP="005C69A2">
            <w:pPr>
              <w:jc w:val="both"/>
              <w:rPr>
                <w:rFonts w:eastAsia="ＭＳ 明朝" w:hint="eastAsia"/>
                <w:lang w:eastAsia="ja-JP"/>
              </w:rPr>
            </w:pPr>
            <w:r>
              <w:rPr>
                <w:rFonts w:eastAsia="ＭＳ 明朝" w:hint="eastAsia"/>
                <w:lang w:eastAsia="ja-JP"/>
              </w:rPr>
              <w:t>S</w:t>
            </w:r>
            <w:r>
              <w:rPr>
                <w:rFonts w:eastAsia="ＭＳ 明朝"/>
                <w:lang w:eastAsia="ja-JP"/>
              </w:rPr>
              <w:t xml:space="preserve">imilar to proposal 4. </w:t>
            </w:r>
            <w:r w:rsidRPr="008A3BB0">
              <w:rPr>
                <w:rFonts w:eastAsia="ＭＳ 明朝"/>
                <w:lang w:eastAsia="ja-JP"/>
              </w:rPr>
              <w:t>For spectrum extension size, we are option to consider another alternative as well. Ericsson’s update looks fine.</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lastRenderedPageBreak/>
        <w:t>3.1.4-Q1</w:t>
      </w:r>
    </w:p>
    <w:tbl>
      <w:tblPr>
        <w:tblStyle w:val="82"/>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b w:val="0"/>
                <w:bCs w:val="0"/>
              </w:rPr>
            </w:pPr>
            <w:r>
              <w:t>Company</w:t>
            </w:r>
          </w:p>
        </w:tc>
        <w:tc>
          <w:tcPr>
            <w:tcW w:w="6082" w:type="dxa"/>
            <w:vAlign w:val="center"/>
          </w:tcPr>
          <w:p w14:paraId="531FA73F" w14:textId="77777777" w:rsidR="004E1BD2" w:rsidRDefault="00892AB3">
            <w:pPr>
              <w:jc w:val="center"/>
              <w:rPr>
                <w:b w:val="0"/>
                <w:bCs w:val="0"/>
              </w:rPr>
            </w:pPr>
            <w:r>
              <w:t>Views</w:t>
            </w:r>
          </w:p>
        </w:tc>
      </w:tr>
      <w:tr w:rsidR="004E1BD2" w14:paraId="531FA744" w14:textId="77777777" w:rsidTr="004E1BD2">
        <w:trPr>
          <w:trHeight w:val="313"/>
        </w:trPr>
        <w:tc>
          <w:tcPr>
            <w:tcW w:w="3557" w:type="dxa"/>
          </w:tcPr>
          <w:p w14:paraId="531FA741" w14:textId="77777777" w:rsidR="004E1BD2" w:rsidRDefault="00892AB3">
            <w:pPr>
              <w:jc w:val="both"/>
            </w:pPr>
            <w:r>
              <w:t>QC</w:t>
            </w:r>
          </w:p>
        </w:tc>
        <w:tc>
          <w:tcPr>
            <w:tcW w:w="6082" w:type="dxa"/>
          </w:tcPr>
          <w:p w14:paraId="531FA742" w14:textId="77777777" w:rsidR="004E1BD2" w:rsidRDefault="00892AB3">
            <w:pPr>
              <w:jc w:val="both"/>
            </w:pPr>
            <w: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pPr>
            <w:r>
              <w:t>Note that reserved tones can be used for other purposes too and not just for PAPR reduction.</w:t>
            </w:r>
          </w:p>
        </w:tc>
      </w:tr>
      <w:tr w:rsidR="004E1BD2" w14:paraId="531FA747" w14:textId="77777777" w:rsidTr="004E1BD2">
        <w:trPr>
          <w:trHeight w:val="300"/>
        </w:trPr>
        <w:tc>
          <w:tcPr>
            <w:tcW w:w="3557" w:type="dxa"/>
          </w:tcPr>
          <w:p w14:paraId="531FA745" w14:textId="77777777" w:rsidR="004E1BD2" w:rsidRDefault="00892AB3">
            <w:pPr>
              <w:jc w:val="both"/>
            </w:pPr>
            <w:r>
              <w:t>Ericsson</w:t>
            </w:r>
          </w:p>
        </w:tc>
        <w:tc>
          <w:tcPr>
            <w:tcW w:w="6082" w:type="dxa"/>
          </w:tcPr>
          <w:p w14:paraId="531FA746" w14:textId="77777777" w:rsidR="004E1BD2" w:rsidRDefault="00892AB3">
            <w:pPr>
              <w:jc w:val="both"/>
            </w:pPr>
            <w:r>
              <w:t>We do not see a need to restrict the tone generation  algorithm/approach at this stage.  We think both RAN1 and RAN4 can study tone reservation, although some coordination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pPr>
            <w:r>
              <w:t>Intel</w:t>
            </w:r>
          </w:p>
        </w:tc>
        <w:tc>
          <w:tcPr>
            <w:tcW w:w="6082" w:type="dxa"/>
          </w:tcPr>
          <w:p w14:paraId="531FA749" w14:textId="77777777" w:rsidR="004E1BD2" w:rsidRDefault="00892AB3">
            <w:pPr>
              <w:jc w:val="both"/>
            </w:pPr>
            <w:r>
              <w:t>Our understanding is that the specific algorithm for the tone reservation is not defined in the specification. If supported, RAN4 would only define a set of requirements on the targeted performance metric, e.g., EVM, OOB, ACLR, etc.</w:t>
            </w:r>
          </w:p>
          <w:p w14:paraId="531FA74A" w14:textId="77777777" w:rsidR="004E1BD2" w:rsidRDefault="00892AB3">
            <w:pPr>
              <w:jc w:val="both"/>
            </w:pPr>
            <w:r>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pPr>
            <w:r>
              <w:t>Samsung</w:t>
            </w:r>
          </w:p>
        </w:tc>
        <w:tc>
          <w:tcPr>
            <w:tcW w:w="6082" w:type="dxa"/>
          </w:tcPr>
          <w:p w14:paraId="531FA74D" w14:textId="77777777" w:rsidR="004E1BD2" w:rsidRDefault="00892AB3">
            <w:pPr>
              <w:jc w:val="both"/>
            </w:pPr>
            <w: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pPr>
            <w:r>
              <w:rPr>
                <w:rFonts w:hint="eastAsia"/>
              </w:rPr>
              <w:t>Huawei</w:t>
            </w:r>
            <w:r>
              <w:t xml:space="preserve">, </w:t>
            </w:r>
            <w:proofErr w:type="spellStart"/>
            <w:r>
              <w:t>HiSilicon</w:t>
            </w:r>
            <w:proofErr w:type="spellEnd"/>
          </w:p>
        </w:tc>
        <w:tc>
          <w:tcPr>
            <w:tcW w:w="6082" w:type="dxa"/>
          </w:tcPr>
          <w:p w14:paraId="531FA750" w14:textId="77777777" w:rsidR="004E1BD2" w:rsidRDefault="00892AB3">
            <w:pPr>
              <w:jc w:val="both"/>
            </w:pPr>
            <w:r>
              <w:t>In our analysis, 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pPr>
            <w:r>
              <w:t>Nokia, NSB</w:t>
            </w:r>
          </w:p>
        </w:tc>
        <w:tc>
          <w:tcPr>
            <w:tcW w:w="6082" w:type="dxa"/>
          </w:tcPr>
          <w:p w14:paraId="069D4911" w14:textId="7B5BBC85" w:rsidR="00892AB3" w:rsidRDefault="00892AB3" w:rsidP="00892AB3">
            <w:pPr>
              <w:jc w:val="both"/>
            </w:pPr>
            <w:r>
              <w:t>Similar view as for FDSS.</w:t>
            </w:r>
          </w:p>
        </w:tc>
      </w:tr>
      <w:tr w:rsidR="004449AB" w14:paraId="4891522C" w14:textId="77777777" w:rsidTr="004E1BD2">
        <w:trPr>
          <w:trHeight w:val="313"/>
        </w:trPr>
        <w:tc>
          <w:tcPr>
            <w:tcW w:w="3557" w:type="dxa"/>
          </w:tcPr>
          <w:p w14:paraId="310B1695" w14:textId="557AF782" w:rsidR="004449AB" w:rsidRDefault="004449AB" w:rsidP="004449AB">
            <w:pPr>
              <w:jc w:val="both"/>
            </w:pPr>
            <w:r>
              <w:rPr>
                <w:rFonts w:hint="eastAsia"/>
              </w:rPr>
              <w:t>Z</w:t>
            </w:r>
            <w:r>
              <w:t>TE</w:t>
            </w:r>
          </w:p>
        </w:tc>
        <w:tc>
          <w:tcPr>
            <w:tcW w:w="6082" w:type="dxa"/>
          </w:tcPr>
          <w:p w14:paraId="116E1E69" w14:textId="69760DAA" w:rsidR="004449AB" w:rsidRDefault="004449AB" w:rsidP="004449AB">
            <w:pPr>
              <w:jc w:val="both"/>
            </w:pPr>
            <w:r>
              <w:rPr>
                <w:rStyle w:val="normaltextrun"/>
                <w:rFonts w:cs="Arial" w:hint="eastAsia"/>
                <w:szCs w:val="22"/>
                <w:shd w:val="clear" w:color="auto" w:fill="FFFFFF"/>
              </w:rPr>
              <w:t>F</w:t>
            </w:r>
            <w:r>
              <w:rPr>
                <w:rStyle w:val="normaltextrun"/>
                <w:rFonts w:cs="Arial"/>
                <w:szCs w:val="22"/>
                <w:shd w:val="clear" w:color="auto" w:fill="FFFFFF"/>
              </w:rPr>
              <w:t xml:space="preserve">or evaluation purpose, it’s good to the align </w:t>
            </w:r>
            <w:r>
              <w:t xml:space="preserve">tone generation  algorithm/approach  </w:t>
            </w:r>
            <w:r>
              <w:rPr>
                <w:rStyle w:val="normaltextrun"/>
                <w:rFonts w:cs="Arial"/>
                <w:szCs w:val="22"/>
                <w:shd w:val="clear" w:color="auto" w:fill="FFFFFF"/>
              </w:rPr>
              <w:t xml:space="preserve">for better comparison. We prefer to leave the decision to RAN4 as they are responsible for the evaluation work. </w:t>
            </w:r>
          </w:p>
        </w:tc>
      </w:tr>
    </w:tbl>
    <w:p w14:paraId="531FA752" w14:textId="77777777" w:rsidR="004E1BD2" w:rsidRDefault="00892AB3">
      <w:pPr>
        <w:jc w:val="both"/>
      </w:pPr>
      <w:r>
        <w:t xml:space="preserve">   </w:t>
      </w:r>
    </w:p>
    <w:p w14:paraId="531FA753" w14:textId="77777777" w:rsidR="004E1BD2" w:rsidRDefault="004E1BD2">
      <w:pPr>
        <w:jc w:val="both"/>
      </w:pPr>
    </w:p>
    <w:p w14:paraId="531FA754" w14:textId="77777777" w:rsidR="004E1BD2" w:rsidRDefault="00892AB3">
      <w:pPr>
        <w:pStyle w:val="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aff"/>
        <w:numPr>
          <w:ilvl w:val="0"/>
          <w:numId w:val="43"/>
        </w:numPr>
        <w:jc w:val="both"/>
        <w:rPr>
          <w:sz w:val="22"/>
          <w:lang w:val="en-US"/>
        </w:rPr>
      </w:pPr>
      <w:r>
        <w:rPr>
          <w:sz w:val="22"/>
          <w:lang w:val="en-US"/>
        </w:rPr>
        <w:t>Evaluation methodology</w:t>
      </w:r>
    </w:p>
    <w:p w14:paraId="531FA757" w14:textId="77777777" w:rsidR="004E1BD2" w:rsidRDefault="00892AB3">
      <w:pPr>
        <w:pStyle w:val="aff"/>
        <w:numPr>
          <w:ilvl w:val="0"/>
          <w:numId w:val="43"/>
        </w:numPr>
        <w:jc w:val="both"/>
        <w:rPr>
          <w:sz w:val="22"/>
          <w:lang w:val="en-US"/>
        </w:rPr>
      </w:pPr>
      <w:r>
        <w:rPr>
          <w:sz w:val="22"/>
          <w:lang w:val="en-US"/>
        </w:rPr>
        <w:t>Parameterization for evaluations</w:t>
      </w:r>
    </w:p>
    <w:p w14:paraId="531FA758" w14:textId="77777777" w:rsidR="004E1BD2" w:rsidRDefault="00892AB3">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7" w:name="_Toc415085486"/>
      <w:bookmarkStart w:id="8" w:name="_Toc503902285"/>
      <w:r>
        <w:t xml:space="preserve">     </w:t>
      </w:r>
    </w:p>
    <w:p w14:paraId="531FA759" w14:textId="77777777" w:rsidR="004E1BD2" w:rsidRDefault="004E1BD2">
      <w:pPr>
        <w:jc w:val="both"/>
      </w:pPr>
    </w:p>
    <w:p w14:paraId="531FA75A" w14:textId="77777777" w:rsidR="004E1BD2" w:rsidRDefault="00892AB3">
      <w:pPr>
        <w:pStyle w:val="3"/>
        <w:numPr>
          <w:ilvl w:val="2"/>
          <w:numId w:val="4"/>
        </w:numPr>
        <w:jc w:val="both"/>
        <w:rPr>
          <w:lang w:val="en-US"/>
        </w:rPr>
      </w:pPr>
      <w:r>
        <w:rPr>
          <w:color w:val="4BACC6" w:themeColor="accent5"/>
          <w:szCs w:val="28"/>
          <w:lang w:val="en-US"/>
        </w:rPr>
        <w:t>[PAUSED]</w:t>
      </w:r>
      <w:r>
        <w:rPr>
          <w:color w:val="FF0000"/>
          <w:szCs w:val="28"/>
          <w:lang w:val="en-US"/>
        </w:rP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aff"/>
        <w:numPr>
          <w:ilvl w:val="0"/>
          <w:numId w:val="44"/>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31FA75D" w14:textId="77777777" w:rsidR="004E1BD2" w:rsidRDefault="00892AB3">
      <w:pPr>
        <w:pStyle w:val="aff"/>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aff"/>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531FA75F" w14:textId="77777777" w:rsidR="004E1BD2" w:rsidRDefault="00892AB3">
      <w:pPr>
        <w:pStyle w:val="aff"/>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w:lastRenderedPageBreak/>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531FA760" w14:textId="77777777" w:rsidR="004E1BD2" w:rsidRDefault="00892AB3">
      <w:pPr>
        <w:pStyle w:val="aff"/>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aff"/>
        <w:widowControl w:val="0"/>
        <w:numPr>
          <w:ilvl w:val="1"/>
          <w:numId w:val="44"/>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531FA762" w14:textId="77777777" w:rsidR="004E1BD2" w:rsidRDefault="00892AB3">
      <w:pPr>
        <w:pStyle w:val="aff"/>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aff"/>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531FA764" w14:textId="77777777" w:rsidR="004E1BD2" w:rsidRDefault="00892AB3">
      <w:pPr>
        <w:pStyle w:val="aff"/>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531FA765" w14:textId="77777777" w:rsidR="004E1BD2" w:rsidRDefault="00892AB3">
      <w:pPr>
        <w:pStyle w:val="aff"/>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531FA766" w14:textId="77777777" w:rsidR="004E1BD2" w:rsidRDefault="00892AB3">
      <w:pPr>
        <w:pStyle w:val="aff"/>
        <w:numPr>
          <w:ilvl w:val="1"/>
          <w:numId w:val="44"/>
        </w:numPr>
        <w:spacing w:before="120" w:after="120"/>
        <w:contextualSpacing w:val="0"/>
        <w:jc w:val="both"/>
        <w:rPr>
          <w:b/>
          <w:bCs/>
          <w:sz w:val="22"/>
          <w:szCs w:val="22"/>
        </w:rPr>
      </w:pPr>
      <w:r>
        <w:rPr>
          <w:sz w:val="22"/>
          <w:szCs w:val="22"/>
        </w:rPr>
        <w:t xml:space="preserve">For FDSS with bandwidth expansion, link-level performance evaluations are required to assess the overall coverage gains. In particular, evaluate the impact of (a) the amount power spent in the excess bandwidth region and (b) </w:t>
      </w:r>
      <w:proofErr w:type="spellStart"/>
      <w:r>
        <w:rPr>
          <w:sz w:val="22"/>
          <w:szCs w:val="22"/>
        </w:rPr>
        <w:t>gNB</w:t>
      </w:r>
      <w:proofErr w:type="spellEnd"/>
      <w:r>
        <w:rPr>
          <w:sz w:val="22"/>
          <w:szCs w:val="22"/>
        </w:rPr>
        <w:t xml:space="preserve"> receiver handling of the excess bandwidth when receiving the PUSCH transmission for further processing.</w:t>
      </w:r>
    </w:p>
    <w:p w14:paraId="531FA767" w14:textId="77777777" w:rsidR="004E1BD2" w:rsidRDefault="00892AB3">
      <w:pPr>
        <w:pStyle w:val="aff"/>
        <w:numPr>
          <w:ilvl w:val="1"/>
          <w:numId w:val="44"/>
        </w:numPr>
        <w:spacing w:before="120" w:after="120"/>
        <w:contextualSpacing w:val="0"/>
        <w:jc w:val="both"/>
        <w:rPr>
          <w:sz w:val="22"/>
          <w:szCs w:val="22"/>
        </w:rPr>
      </w:pPr>
      <w:r>
        <w:rPr>
          <w:sz w:val="22"/>
          <w:szCs w:val="22"/>
        </w:rPr>
        <w:t xml:space="preserve">For FDSS with bandwidth expansion, evaluate the impact of </w:t>
      </w:r>
      <w:proofErr w:type="spellStart"/>
      <w:r>
        <w:rPr>
          <w:sz w:val="22"/>
          <w:szCs w:val="22"/>
        </w:rPr>
        <w:t>gNB</w:t>
      </w:r>
      <w:proofErr w:type="spellEnd"/>
      <w:r>
        <w:rPr>
          <w:sz w:val="22"/>
          <w:szCs w:val="22"/>
        </w:rPr>
        <w:t xml:space="preserve"> not knowing the pulse shaping filter used by the UE (but aware of bandwidth expansion).</w:t>
      </w:r>
    </w:p>
    <w:p w14:paraId="531FA768" w14:textId="77777777" w:rsidR="004E1BD2" w:rsidRDefault="00892AB3">
      <w:pPr>
        <w:pStyle w:val="aff"/>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aff"/>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aff"/>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 xml:space="preserve">techniques to reduce MPR/PAR taking into consideration the implementation impact at both the UE and the </w:t>
      </w:r>
      <w:proofErr w:type="spellStart"/>
      <w:r>
        <w:rPr>
          <w:rFonts w:eastAsia="SimSun"/>
          <w:bCs/>
          <w:sz w:val="22"/>
          <w:szCs w:val="22"/>
          <w:lang w:eastAsia="zh-CN"/>
        </w:rPr>
        <w:t>gNB</w:t>
      </w:r>
      <w:proofErr w:type="spellEnd"/>
      <w:r>
        <w:rPr>
          <w:rFonts w:eastAsia="SimSun"/>
          <w:bCs/>
          <w:sz w:val="22"/>
          <w:szCs w:val="22"/>
          <w:lang w:eastAsia="zh-CN"/>
        </w:rPr>
        <w:t>.</w:t>
      </w:r>
    </w:p>
    <w:p w14:paraId="531FA76B" w14:textId="77777777" w:rsidR="004E1BD2" w:rsidRDefault="00892AB3">
      <w:pPr>
        <w:pStyle w:val="aff"/>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531FA76D" w14:textId="77777777" w:rsidR="004E1BD2" w:rsidRDefault="00892AB3">
      <w:pPr>
        <w:pStyle w:val="3"/>
        <w:numPr>
          <w:ilvl w:val="2"/>
          <w:numId w:val="4"/>
        </w:numPr>
        <w:jc w:val="both"/>
      </w:pPr>
      <w:r>
        <w:rPr>
          <w:color w:val="4BACC6" w:themeColor="accent5"/>
          <w:szCs w:val="28"/>
          <w:lang w:val="en-US"/>
        </w:rPr>
        <w:t>[PAUSED]</w:t>
      </w:r>
      <w:r>
        <w:rPr>
          <w:color w:val="FF0000"/>
          <w:szCs w:val="28"/>
          <w:lang w:val="en-US"/>
        </w:rPr>
        <w:t xml:space="preserve"> </w:t>
      </w:r>
      <w:r>
        <w:t>Parameterization for evaluations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af9"/>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lastRenderedPageBreak/>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531FA78B" w14:textId="77777777" w:rsidR="004E1BD2" w:rsidRDefault="00892AB3">
      <w:pPr>
        <w:pStyle w:val="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531FA78E" w14:textId="77777777" w:rsidR="004E1BD2" w:rsidRDefault="004E1BD2">
      <w:pPr>
        <w:jc w:val="both"/>
        <w:rPr>
          <w:sz w:val="22"/>
          <w:szCs w:val="22"/>
          <w:lang w:eastAsia="zh-CN"/>
        </w:rPr>
      </w:pPr>
    </w:p>
    <w:p w14:paraId="531FA78F" w14:textId="77777777" w:rsidR="004E1BD2" w:rsidRDefault="00892AB3">
      <w:pPr>
        <w:pStyle w:val="3"/>
        <w:numPr>
          <w:ilvl w:val="2"/>
          <w:numId w:val="4"/>
        </w:numPr>
        <w:jc w:val="both"/>
        <w:rPr>
          <w:lang w:eastAsia="zh-CN"/>
        </w:rPr>
      </w:pPr>
      <w:r>
        <w:rPr>
          <w:color w:val="FF0000"/>
          <w:lang w:eastAsia="zh-CN"/>
        </w:rPr>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7"/>
    <w:bookmarkEnd w:id="8"/>
    <w:p w14:paraId="531FA792" w14:textId="77777777" w:rsidR="004E1BD2" w:rsidRDefault="00892AB3">
      <w:pPr>
        <w:pStyle w:val="1"/>
        <w:jc w:val="both"/>
        <w:rPr>
          <w:lang w:val="en-US"/>
        </w:rPr>
      </w:pPr>
      <w:r>
        <w:rPr>
          <w:lang w:val="en-US"/>
        </w:rPr>
        <w:t>4</w:t>
      </w:r>
      <w:r>
        <w:rPr>
          <w:lang w:val="en-US"/>
        </w:rPr>
        <w:tab/>
      </w:r>
      <w:r>
        <w:rPr>
          <w:color w:val="FF0000"/>
          <w:lang w:val="en-US"/>
        </w:rPr>
        <w:t xml:space="preserve">[CLOSED] </w:t>
      </w:r>
      <w:r>
        <w:rPr>
          <w:lang w:val="en-US"/>
        </w:rPr>
        <w:t>Proposals for GTW</w:t>
      </w:r>
    </w:p>
    <w:p w14:paraId="531FA793" w14:textId="77777777" w:rsidR="004E1BD2" w:rsidRDefault="004E1BD2">
      <w:pPr>
        <w:jc w:val="both"/>
        <w:rPr>
          <w:sz w:val="22"/>
          <w:szCs w:val="22"/>
          <w:lang w:eastAsia="zh-CN"/>
        </w:rPr>
      </w:pPr>
    </w:p>
    <w:p w14:paraId="531FA794" w14:textId="77777777" w:rsidR="004E1BD2" w:rsidRDefault="00892AB3">
      <w:pPr>
        <w:pStyle w:val="1"/>
        <w:jc w:val="both"/>
        <w:rPr>
          <w:lang w:val="en-US"/>
        </w:rPr>
      </w:pPr>
      <w:r>
        <w:rPr>
          <w:lang w:val="en-US"/>
        </w:rPr>
        <w:t>5</w:t>
      </w:r>
      <w:r>
        <w:rPr>
          <w:lang w:val="en-US"/>
        </w:rPr>
        <w:tab/>
      </w:r>
      <w:r>
        <w:rPr>
          <w:color w:val="FF0000"/>
          <w:lang w:val="en-US"/>
        </w:rPr>
        <w:t>[CLOSED]</w:t>
      </w:r>
      <w:r>
        <w:rPr>
          <w:lang w:val="en-US"/>
        </w:rPr>
        <w:t xml:space="preserve"> Agreements during RAN1 #110b-e</w:t>
      </w:r>
    </w:p>
    <w:p w14:paraId="531FA795" w14:textId="77777777" w:rsidR="004E1BD2" w:rsidRDefault="004E1BD2">
      <w:pPr>
        <w:jc w:val="both"/>
        <w:rPr>
          <w:color w:val="FF0000"/>
          <w:sz w:val="24"/>
          <w:lang w:val="en-US" w:eastAsia="zh-CN"/>
        </w:rPr>
      </w:pPr>
    </w:p>
    <w:p w14:paraId="531FA796" w14:textId="77777777" w:rsidR="004E1BD2" w:rsidRDefault="00892AB3">
      <w:pPr>
        <w:pStyle w:val="1"/>
        <w:jc w:val="both"/>
        <w:rPr>
          <w:lang w:val="en-US"/>
        </w:rPr>
      </w:pPr>
      <w:r>
        <w:rPr>
          <w:lang w:val="en-US"/>
        </w:rPr>
        <w:lastRenderedPageBreak/>
        <w:t>References</w:t>
      </w:r>
    </w:p>
    <w:p w14:paraId="531FA797" w14:textId="77777777" w:rsidR="004E1BD2" w:rsidRDefault="00892AB3">
      <w:pPr>
        <w:pStyle w:val="aff"/>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aff"/>
        <w:numPr>
          <w:ilvl w:val="0"/>
          <w:numId w:val="45"/>
        </w:numPr>
        <w:spacing w:after="0"/>
        <w:rPr>
          <w:sz w:val="22"/>
          <w:szCs w:val="22"/>
        </w:rPr>
      </w:pPr>
      <w:bookmarkStart w:id="9"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531FA799" w14:textId="77777777" w:rsidR="004E1BD2" w:rsidRDefault="00892AB3">
      <w:pPr>
        <w:pStyle w:val="aff"/>
        <w:numPr>
          <w:ilvl w:val="0"/>
          <w:numId w:val="45"/>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aff"/>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531FA79B" w14:textId="77777777" w:rsidR="004E1BD2" w:rsidRDefault="00892AB3">
      <w:pPr>
        <w:pStyle w:val="aff"/>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531FA79C" w14:textId="77777777" w:rsidR="004E1BD2" w:rsidRDefault="00892AB3">
      <w:pPr>
        <w:pStyle w:val="aff"/>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aff"/>
        <w:numPr>
          <w:ilvl w:val="0"/>
          <w:numId w:val="45"/>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aff"/>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aff"/>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aff"/>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aff"/>
        <w:numPr>
          <w:ilvl w:val="0"/>
          <w:numId w:val="45"/>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aff"/>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aff"/>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aff"/>
        <w:numPr>
          <w:ilvl w:val="0"/>
          <w:numId w:val="45"/>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531FA7A5" w14:textId="77777777" w:rsidR="004E1BD2" w:rsidRDefault="00892AB3">
      <w:pPr>
        <w:pStyle w:val="aff"/>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aff"/>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aff"/>
        <w:numPr>
          <w:ilvl w:val="0"/>
          <w:numId w:val="45"/>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31FA7A8" w14:textId="77777777" w:rsidR="004E1BD2" w:rsidRDefault="00892AB3">
      <w:pPr>
        <w:pStyle w:val="aff"/>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31FA7A9" w14:textId="77777777" w:rsidR="004E1BD2" w:rsidRDefault="00892AB3">
      <w:pPr>
        <w:pStyle w:val="aff"/>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aff"/>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aff"/>
        <w:spacing w:after="0"/>
        <w:ind w:left="360"/>
        <w:rPr>
          <w:sz w:val="22"/>
          <w:szCs w:val="22"/>
        </w:rPr>
      </w:pPr>
    </w:p>
    <w:bookmarkEnd w:id="9"/>
    <w:p w14:paraId="531FA7AC" w14:textId="77777777" w:rsidR="004E1BD2" w:rsidRDefault="00892AB3">
      <w:pPr>
        <w:pStyle w:val="1"/>
        <w:ind w:left="2268" w:hanging="2268"/>
        <w:jc w:val="both"/>
        <w:rPr>
          <w:lang w:val="en-US"/>
        </w:rPr>
      </w:pPr>
      <w:r>
        <w:rPr>
          <w:lang w:val="en-US"/>
        </w:rPr>
        <w:t>Appendix A: Proposals from contributions aggregated by topic</w:t>
      </w:r>
    </w:p>
    <w:p w14:paraId="531FA7AD" w14:textId="77777777" w:rsidR="004E1BD2" w:rsidRDefault="00892AB3">
      <w:pPr>
        <w:pStyle w:val="2"/>
        <w:ind w:left="567" w:hanging="567"/>
        <w:rPr>
          <w:lang w:val="en-US"/>
        </w:rPr>
      </w:pPr>
      <w:r>
        <w:t>A.1 Enhancements for increasing UE power high limit for CA and DC</w:t>
      </w:r>
      <w:r>
        <w:rPr>
          <w:lang w:val="en-US"/>
        </w:rPr>
        <w:t xml:space="preserve"> </w:t>
      </w:r>
    </w:p>
    <w:p w14:paraId="531FA7AE" w14:textId="77777777" w:rsidR="004E1BD2" w:rsidRDefault="00892AB3">
      <w:pPr>
        <w:pStyle w:val="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af9"/>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1" w14:textId="77777777" w:rsidR="004E1BD2" w:rsidRDefault="00892AB3">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7B4" w14:textId="77777777" w:rsidR="004E1BD2" w:rsidRDefault="00892AB3">
            <w:pPr>
              <w:pStyle w:val="ac"/>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af9"/>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lastRenderedPageBreak/>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t>De-prioritization of HPUE related power domain enhancement</w:t>
      </w:r>
    </w:p>
    <w:tbl>
      <w:tblPr>
        <w:tblStyle w:val="af9"/>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t xml:space="preserve">Proposal 1: </w:t>
            </w:r>
            <w:bookmarkStart w:id="10" w:name="_Hlk115708520"/>
            <w:r>
              <w:rPr>
                <w:i/>
                <w:lang w:eastAsia="zh-CN"/>
              </w:rPr>
              <w:t xml:space="preserve">HPUE related power domain enhancement </w:t>
            </w:r>
            <w:bookmarkEnd w:id="10"/>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af9"/>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 xml:space="preserve">/report from UE to </w:t>
            </w:r>
            <w:proofErr w:type="spellStart"/>
            <w:r>
              <w:rPr>
                <w:i/>
                <w:iCs/>
              </w:rPr>
              <w:t>gNB</w:t>
            </w:r>
            <w:proofErr w:type="spellEnd"/>
            <w:r>
              <w:rPr>
                <w:i/>
                <w:iCs/>
              </w:rPr>
              <w:t xml:space="preserve"> should be introduced to let </w:t>
            </w:r>
            <w:proofErr w:type="spellStart"/>
            <w:r>
              <w:rPr>
                <w:i/>
                <w:iCs/>
              </w:rPr>
              <w:t>gNB</w:t>
            </w:r>
            <w:proofErr w:type="spellEnd"/>
            <w:r>
              <w:rPr>
                <w:i/>
                <w:iCs/>
              </w:rPr>
              <w:t xml:space="preserve"> know the timing about UE autonomous Tx suspension due to SAR limit</w:t>
            </w:r>
          </w:p>
          <w:p w14:paraId="531FA7CB" w14:textId="77777777" w:rsidR="004E1BD2" w:rsidRDefault="00892AB3">
            <w:pPr>
              <w:pStyle w:val="aff"/>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 xml:space="preserve">R1-2209662 </w:t>
            </w:r>
            <w:proofErr w:type="spellStart"/>
            <w:r>
              <w:rPr>
                <w:b/>
                <w:bCs/>
                <w:iCs/>
              </w:rPr>
              <w:t>InterDigital</w:t>
            </w:r>
            <w:proofErr w:type="spellEnd"/>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w:t>
            </w:r>
            <w:proofErr w:type="spellStart"/>
            <w:r>
              <w:rPr>
                <w:i/>
                <w:iCs/>
                <w:lang w:eastAsia="zh-CN"/>
              </w:rPr>
              <w:t>gNB</w:t>
            </w:r>
            <w:proofErr w:type="spellEnd"/>
            <w:r>
              <w:rPr>
                <w:i/>
                <w:iCs/>
                <w:lang w:eastAsia="zh-CN"/>
              </w:rPr>
              <w:t xml:space="preserve"> focused on </w:t>
            </w:r>
          </w:p>
          <w:p w14:paraId="531FA7D5" w14:textId="77777777" w:rsidR="004E1BD2" w:rsidRDefault="00892AB3">
            <w:pPr>
              <w:pStyle w:val="aff"/>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31FA7D6" w14:textId="77777777" w:rsidR="004E1BD2" w:rsidRDefault="00892AB3">
            <w:pPr>
              <w:pStyle w:val="aff"/>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aff"/>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531FA7DC" w14:textId="77777777" w:rsidR="004E1BD2" w:rsidRDefault="00892AB3">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2"/>
        <w:spacing w:before="0" w:after="240"/>
        <w:ind w:left="0" w:firstLine="0"/>
        <w:contextualSpacing/>
        <w:jc w:val="both"/>
        <w:rPr>
          <w:lang w:val="en-US"/>
        </w:rPr>
      </w:pPr>
      <w:r>
        <w:rPr>
          <w:lang w:val="en-US"/>
        </w:rPr>
        <w:lastRenderedPageBreak/>
        <w:t xml:space="preserve">A.2 Enhancements for reducing MPR/PAR </w:t>
      </w:r>
    </w:p>
    <w:p w14:paraId="531FA7E2" w14:textId="77777777" w:rsidR="004E1BD2" w:rsidRDefault="00892AB3">
      <w:pPr>
        <w:pStyle w:val="3"/>
        <w:rPr>
          <w:lang w:val="en-US"/>
        </w:rPr>
      </w:pPr>
      <w:r>
        <w:rPr>
          <w:lang w:val="en-US"/>
        </w:rPr>
        <w:t>A.2.1 Way of working (RAN1 and RAN4 work split)</w:t>
      </w:r>
    </w:p>
    <w:tbl>
      <w:tblPr>
        <w:tblStyle w:val="af9"/>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ac"/>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31FA7E8" w14:textId="77777777" w:rsidR="004E1BD2" w:rsidRDefault="004E1BD2">
            <w:pPr>
              <w:pStyle w:val="ac"/>
              <w:spacing w:before="120" w:line="276" w:lineRule="auto"/>
              <w:rPr>
                <w:rFonts w:ascii="Times New Roman" w:hAnsi="Times New Roman"/>
                <w:b/>
                <w:iCs/>
                <w:lang w:eastAsia="en-US"/>
              </w:rPr>
            </w:pPr>
          </w:p>
          <w:p w14:paraId="531FA7E9"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531FA7EB" w14:textId="77777777" w:rsidR="004E1BD2" w:rsidRDefault="004E1BD2">
            <w:pPr>
              <w:pStyle w:val="ac"/>
              <w:spacing w:before="120" w:line="276" w:lineRule="auto"/>
              <w:rPr>
                <w:rFonts w:ascii="Times New Roman" w:hAnsi="Times New Roman"/>
                <w:b/>
                <w:iCs/>
                <w:lang w:eastAsia="en-US"/>
              </w:rPr>
            </w:pPr>
          </w:p>
          <w:p w14:paraId="531FA7EC"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531FA7EE" w14:textId="77777777" w:rsidR="004E1BD2" w:rsidRDefault="004E1BD2">
            <w:pPr>
              <w:pStyle w:val="ac"/>
              <w:spacing w:before="120" w:line="276" w:lineRule="auto"/>
              <w:rPr>
                <w:rFonts w:ascii="Times New Roman" w:hAnsi="Times New Roman"/>
                <w:b/>
                <w:iCs/>
                <w:lang w:eastAsia="en-US"/>
              </w:rPr>
            </w:pPr>
          </w:p>
          <w:p w14:paraId="531FA7EF"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ac"/>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ac"/>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ac"/>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3"/>
        <w:rPr>
          <w:lang w:val="en-US"/>
        </w:rPr>
      </w:pPr>
      <w:r>
        <w:rPr>
          <w:lang w:val="en-US"/>
        </w:rPr>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af9"/>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7FA" w14:textId="77777777" w:rsidR="004E1BD2" w:rsidRDefault="00892AB3">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531FA7FB" w14:textId="77777777" w:rsidR="004E1BD2" w:rsidRDefault="00892AB3">
            <w:pPr>
              <w:pStyle w:val="aff"/>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aff"/>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531FA7FD" w14:textId="77777777" w:rsidR="004E1BD2" w:rsidRDefault="00892AB3">
            <w:pPr>
              <w:pStyle w:val="aff"/>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531FA801" w14:textId="77777777" w:rsidR="004E1BD2" w:rsidRDefault="00892AB3">
            <w:pPr>
              <w:spacing w:before="120" w:after="120"/>
              <w:rPr>
                <w:i/>
                <w:iCs/>
              </w:rPr>
            </w:pPr>
            <w:r>
              <w:rPr>
                <w:b/>
                <w:bCs/>
                <w:i/>
                <w:iCs/>
              </w:rPr>
              <w:lastRenderedPageBreak/>
              <w:t xml:space="preserve">Proposal 3. </w:t>
            </w:r>
            <w:r>
              <w:rPr>
                <w:i/>
                <w:iCs/>
              </w:rPr>
              <w:t>Compare schemes at the link level using a same amount of time-frequency resource and at a same spectral efficiency, and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Transparent MPR reduction schemes are baselines 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w:t>
            </w:r>
            <w:proofErr w:type="spellStart"/>
            <w:r>
              <w:rPr>
                <w:i/>
                <w:iCs/>
              </w:rPr>
              <w:t>gNB</w:t>
            </w:r>
            <w:proofErr w:type="spellEnd"/>
            <w:r>
              <w:rPr>
                <w:i/>
                <w:iCs/>
              </w:rPr>
              <w:t xml:space="preserve"> receiver handling of the excess bandwidth when receiving the PUSCH transmission for further processing.</w:t>
            </w:r>
          </w:p>
          <w:p w14:paraId="531FA807" w14:textId="77777777" w:rsidR="004E1BD2" w:rsidRDefault="00892AB3">
            <w:pPr>
              <w:spacing w:before="120" w:after="120"/>
              <w:jc w:val="both"/>
              <w:rPr>
                <w:i/>
                <w:iCs/>
              </w:rPr>
            </w:pPr>
            <w:r>
              <w:rPr>
                <w:b/>
                <w:bCs/>
                <w:i/>
                <w:iCs/>
              </w:rPr>
              <w:t xml:space="preserve">Proposal 7: </w:t>
            </w:r>
            <w:r>
              <w:rPr>
                <w:i/>
                <w:iCs/>
              </w:rPr>
              <w:t xml:space="preserve">For FDSS with bandwidth expansion, evaluate the impact of </w:t>
            </w:r>
            <w:proofErr w:type="spellStart"/>
            <w:r>
              <w:rPr>
                <w:i/>
                <w:iCs/>
              </w:rPr>
              <w:t>gNB</w:t>
            </w:r>
            <w:proofErr w:type="spellEnd"/>
            <w:r>
              <w:rPr>
                <w:i/>
                <w:iCs/>
              </w:rPr>
              <w:t xml:space="preserve"> not knowing the pulse shaping filter 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ac"/>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531FA811" w14:textId="77777777" w:rsidR="004E1BD2" w:rsidRDefault="00892AB3">
            <w:pPr>
              <w:spacing w:before="120" w:after="120" w:line="276" w:lineRule="auto"/>
              <w:rPr>
                <w:rFonts w:eastAsia="SimSun"/>
                <w:i/>
              </w:rPr>
            </w:pPr>
            <w:r>
              <w:rPr>
                <w:rFonts w:eastAsia="SimSun"/>
                <w:b/>
                <w:i/>
                <w:iCs/>
                <w:lang w:eastAsia="zh-CN"/>
              </w:rPr>
              <w:t xml:space="preserve">Proposal 4: </w:t>
            </w:r>
            <w:r>
              <w:rPr>
                <w:rFonts w:eastAsia="SimSun"/>
                <w:bCs/>
                <w:i/>
                <w:iCs/>
                <w:lang w:eastAsia="zh-CN"/>
              </w:rPr>
              <w:t xml:space="preserve">Further study techniques to reduce MPR/PAR taking into consideration the implementation impact at both the UE and the </w:t>
            </w:r>
            <w:proofErr w:type="spellStart"/>
            <w:r>
              <w:rPr>
                <w:rFonts w:eastAsia="SimSun"/>
                <w:bCs/>
                <w:i/>
                <w:iCs/>
                <w:lang w:eastAsia="zh-CN"/>
              </w:rPr>
              <w:t>gNB</w:t>
            </w:r>
            <w:proofErr w:type="spellEnd"/>
          </w:p>
          <w:p w14:paraId="531FA812" w14:textId="77777777" w:rsidR="004E1BD2" w:rsidRDefault="004E1BD2">
            <w:pPr>
              <w:spacing w:before="120" w:after="120" w:line="276" w:lineRule="auto"/>
              <w:rPr>
                <w:rFonts w:eastAsia="SimSun"/>
                <w:bCs/>
                <w:i/>
                <w:iCs/>
                <w:lang w:eastAsia="zh-CN"/>
              </w:rPr>
            </w:pPr>
          </w:p>
          <w:p w14:paraId="531FA813"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t>Evaluation parameters</w:t>
      </w:r>
    </w:p>
    <w:tbl>
      <w:tblPr>
        <w:tblStyle w:val="af9"/>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531FA81C" w14:textId="77777777" w:rsidR="004E1BD2" w:rsidRDefault="00892AB3">
            <w:pPr>
              <w:keepNext/>
              <w:spacing w:before="120" w:after="120"/>
              <w:ind w:firstLine="720"/>
              <w:jc w:val="center"/>
              <w:rPr>
                <w:i/>
                <w:iCs/>
                <w:lang w:val="en-US"/>
              </w:rPr>
            </w:pPr>
            <w:r>
              <w:t>Table 1: RF simulation (‘Step 1’) parameters</w:t>
            </w:r>
          </w:p>
          <w:tbl>
            <w:tblPr>
              <w:tblStyle w:val="af9"/>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11"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lastRenderedPageBreak/>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Carrier frequency and duplex 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11"/>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af9"/>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3"/>
        <w:rPr>
          <w:lang w:val="fr-FR"/>
        </w:rPr>
      </w:pPr>
      <w:r>
        <w:rPr>
          <w:lang w:val="fr-FR"/>
        </w:rPr>
        <w:t xml:space="preserve">A.2.3 MPR/PAR reduction techniques </w:t>
      </w:r>
    </w:p>
    <w:tbl>
      <w:tblPr>
        <w:tblStyle w:val="af9"/>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SimSun"/>
                <w:b/>
              </w:rPr>
            </w:pPr>
            <w:bookmarkStart w:id="12" w:name="_Hlk115797007"/>
            <w:r>
              <w:rPr>
                <w:rFonts w:eastAsia="SimSun"/>
                <w:b/>
              </w:rPr>
              <w:t>R1-2208412 Huawei/</w:t>
            </w:r>
            <w:proofErr w:type="spellStart"/>
            <w:r>
              <w:rPr>
                <w:rFonts w:eastAsia="SimSun"/>
                <w:b/>
              </w:rPr>
              <w:t>HiSi</w:t>
            </w:r>
            <w:proofErr w:type="spellEnd"/>
          </w:p>
          <w:p w14:paraId="531FA845" w14:textId="77777777" w:rsidR="004E1BD2" w:rsidRDefault="00892AB3">
            <w:pPr>
              <w:spacing w:before="120" w:after="120"/>
              <w:rPr>
                <w:i/>
              </w:rPr>
            </w:pPr>
            <w:r>
              <w:rPr>
                <w:b/>
                <w:i/>
              </w:rPr>
              <w:t>Proposal 5:</w:t>
            </w:r>
            <w:r>
              <w:rPr>
                <w:i/>
              </w:rPr>
              <w:t xml:space="preserve"> Continue to evaluate FDSS with SE. The tone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aff"/>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aff"/>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aff"/>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 xml:space="preserve">R1-2208576 </w:t>
            </w:r>
            <w:proofErr w:type="spellStart"/>
            <w:r>
              <w:rPr>
                <w:b/>
                <w:bCs/>
                <w:iCs/>
              </w:rPr>
              <w:t>Spreadtrum</w:t>
            </w:r>
            <w:proofErr w:type="spellEnd"/>
          </w:p>
          <w:p w14:paraId="531FA84D" w14:textId="77777777" w:rsidR="004E1BD2" w:rsidRDefault="00892AB3">
            <w:pPr>
              <w:pStyle w:val="aff"/>
              <w:numPr>
                <w:ilvl w:val="0"/>
                <w:numId w:val="49"/>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t>R1-2209224 Lenovo</w:t>
            </w:r>
          </w:p>
          <w:p w14:paraId="531FA856" w14:textId="77777777" w:rsidR="004E1BD2" w:rsidRDefault="00892AB3">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531FA858" w14:textId="77777777" w:rsidR="004E1BD2" w:rsidRDefault="00892AB3">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531FA85C" w14:textId="77777777" w:rsidR="004E1BD2" w:rsidRDefault="004E1BD2">
            <w:pPr>
              <w:pStyle w:val="ac"/>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 xml:space="preserve">R1-2209662 </w:t>
            </w:r>
            <w:proofErr w:type="spellStart"/>
            <w:r>
              <w:rPr>
                <w:b/>
                <w:bCs/>
                <w:iCs/>
              </w:rPr>
              <w:t>InterDigital</w:t>
            </w:r>
            <w:proofErr w:type="spellEnd"/>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t>Proposal 6</w:t>
            </w:r>
            <w:r>
              <w:rPr>
                <w:b/>
                <w:bCs/>
                <w:i/>
              </w:rPr>
              <w:tab/>
            </w:r>
            <w:r>
              <w:rPr>
                <w:i/>
              </w:rPr>
              <w:t xml:space="preserve">Candidate </w:t>
            </w:r>
            <w:bookmarkStart w:id="13"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13"/>
          </w:p>
          <w:p w14:paraId="531FA863" w14:textId="77777777" w:rsidR="004E1BD2" w:rsidRDefault="004E1BD2">
            <w:pPr>
              <w:spacing w:before="120" w:after="120"/>
              <w:rPr>
                <w:b/>
                <w:bCs/>
                <w:i/>
                <w:iCs/>
              </w:rPr>
            </w:pPr>
          </w:p>
          <w:p w14:paraId="531FA864"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aff"/>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aff"/>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531FA871" w14:textId="77777777" w:rsidR="004E1BD2" w:rsidRDefault="00892AB3">
            <w:pPr>
              <w:pStyle w:val="aff"/>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aff"/>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75" w14:textId="77777777" w:rsidR="004E1BD2" w:rsidRDefault="00892AB3">
            <w:pPr>
              <w:pStyle w:val="aff"/>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aff"/>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78" w14:textId="77777777" w:rsidR="004E1BD2" w:rsidRDefault="00892AB3">
            <w:pPr>
              <w:pStyle w:val="aff"/>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531FA87C" w14:textId="77777777" w:rsidR="004E1BD2" w:rsidRDefault="00892AB3">
            <w:pPr>
              <w:spacing w:before="120" w:after="120"/>
              <w:rPr>
                <w:b/>
                <w:bCs/>
                <w:i/>
              </w:rPr>
            </w:pPr>
            <w:r>
              <w:rPr>
                <w:b/>
                <w:bCs/>
                <w:i/>
              </w:rPr>
              <w:lastRenderedPageBreak/>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12"/>
          </w:p>
        </w:tc>
      </w:tr>
    </w:tbl>
    <w:p w14:paraId="531FA882" w14:textId="77777777" w:rsidR="004E1BD2" w:rsidRDefault="004E1BD2"/>
    <w:p w14:paraId="531FA883" w14:textId="77777777" w:rsidR="004E1BD2" w:rsidRDefault="004E1BD2"/>
    <w:p w14:paraId="531FA884" w14:textId="77777777" w:rsidR="004E1BD2" w:rsidRDefault="00892AB3">
      <w:pPr>
        <w:pStyle w:val="3"/>
        <w:rPr>
          <w:lang w:val="en-US"/>
        </w:rPr>
      </w:pPr>
      <w:r>
        <w:rPr>
          <w:lang w:val="en-US"/>
        </w:rPr>
        <w:t>A.2.4 Design aspects of FDSS-SE</w:t>
      </w:r>
    </w:p>
    <w:tbl>
      <w:tblPr>
        <w:tblStyle w:val="af9"/>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86" w14:textId="77777777" w:rsidR="004E1BD2" w:rsidRDefault="00892AB3">
            <w:pPr>
              <w:spacing w:before="120" w:after="120"/>
              <w:rPr>
                <w:i/>
              </w:rPr>
            </w:pPr>
            <w:r>
              <w:rPr>
                <w:b/>
                <w:i/>
              </w:rPr>
              <w:t xml:space="preserve">Proposal 3: </w:t>
            </w:r>
            <w:r>
              <w:rPr>
                <w:i/>
              </w:rPr>
              <w:t>Study the handling of DMRS symbol of a PUSCH with FDSS-SE</w:t>
            </w:r>
          </w:p>
          <w:p w14:paraId="531FA887" w14:textId="77777777" w:rsidR="004E1BD2" w:rsidRDefault="00892AB3">
            <w:pPr>
              <w:pStyle w:val="aff"/>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aff"/>
              <w:widowControl w:val="0"/>
              <w:numPr>
                <w:ilvl w:val="0"/>
                <w:numId w:val="52"/>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531FA889" w14:textId="77777777" w:rsidR="004E1BD2" w:rsidRDefault="004E1BD2">
            <w:pPr>
              <w:pStyle w:val="ac"/>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aff"/>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aff"/>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ac"/>
              <w:spacing w:before="120" w:line="276" w:lineRule="auto"/>
              <w:rPr>
                <w:rFonts w:ascii="Times New Roman" w:hAnsi="Times New Roman" w:cs="Times New Roman"/>
                <w:sz w:val="20"/>
                <w:szCs w:val="20"/>
                <w:lang w:eastAsia="ko-KR"/>
              </w:rPr>
            </w:pPr>
          </w:p>
          <w:p w14:paraId="531FA88F" w14:textId="77777777" w:rsidR="004E1BD2" w:rsidRDefault="00892AB3">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90"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ac"/>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3"/>
        <w:rPr>
          <w:lang w:val="en-US"/>
        </w:rPr>
      </w:pPr>
      <w:r>
        <w:rPr>
          <w:lang w:val="en-US"/>
        </w:rPr>
        <w:t>A.2.5 Design aspects of tone reservation</w:t>
      </w:r>
    </w:p>
    <w:tbl>
      <w:tblPr>
        <w:tblStyle w:val="af9"/>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531FA89B" w14:textId="77777777" w:rsidR="004E1BD2" w:rsidRDefault="004E1BD2">
            <w:pPr>
              <w:spacing w:before="120" w:after="120"/>
              <w:jc w:val="both"/>
              <w:rPr>
                <w:rFonts w:eastAsia="SimSun"/>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9E" w14:textId="77777777" w:rsidR="004E1BD2" w:rsidRDefault="00892AB3">
            <w:pPr>
              <w:pStyle w:val="aff"/>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9F" w14:textId="77777777" w:rsidR="004E1BD2" w:rsidRDefault="004E1BD2">
            <w:pPr>
              <w:spacing w:before="120" w:after="120"/>
              <w:jc w:val="both"/>
              <w:rPr>
                <w:rFonts w:eastAsia="SimSun"/>
                <w:bCs/>
                <w:szCs w:val="18"/>
                <w:lang w:eastAsia="zh-CN"/>
              </w:rPr>
            </w:pPr>
          </w:p>
        </w:tc>
      </w:tr>
    </w:tbl>
    <w:p w14:paraId="531FA8A1" w14:textId="77777777" w:rsidR="004E1BD2" w:rsidRDefault="004E1BD2"/>
    <w:p w14:paraId="531FA8A2" w14:textId="77777777" w:rsidR="004E1BD2" w:rsidRDefault="00892AB3">
      <w:pPr>
        <w:pStyle w:val="3"/>
      </w:pPr>
      <w:r>
        <w:t>A.2.6 Other enhancements on top of MPR/PAR reduction techniques</w:t>
      </w:r>
    </w:p>
    <w:p w14:paraId="531FA8A3" w14:textId="77777777" w:rsidR="004E1BD2" w:rsidRDefault="00892AB3">
      <w:pPr>
        <w:rPr>
          <w:b/>
          <w:bCs/>
        </w:rPr>
      </w:pPr>
      <w:r>
        <w:rPr>
          <w:b/>
          <w:bCs/>
        </w:rPr>
        <w:t>Power control</w:t>
      </w:r>
    </w:p>
    <w:tbl>
      <w:tblPr>
        <w:tblStyle w:val="af9"/>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A5" w14:textId="77777777" w:rsidR="004E1BD2" w:rsidRDefault="00892AB3">
            <w:pPr>
              <w:spacing w:before="120" w:after="120"/>
              <w:rPr>
                <w:i/>
              </w:rPr>
            </w:pPr>
            <w:r>
              <w:rPr>
                <w:b/>
                <w:i/>
              </w:rPr>
              <w:t xml:space="preserve">Proposal </w:t>
            </w:r>
            <w:r>
              <w:rPr>
                <w:rStyle w:val="afd"/>
                <w:b/>
              </w:rPr>
              <w:t>4</w:t>
            </w:r>
            <w:r>
              <w:rPr>
                <w:b/>
                <w:i/>
              </w:rPr>
              <w:t xml:space="preserve">: </w:t>
            </w:r>
            <w:r>
              <w:rPr>
                <w:i/>
              </w:rPr>
              <w:t xml:space="preserve">Study whether/how to enhance the power control to take into account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A834" w14:textId="77777777" w:rsidR="00106B8E" w:rsidRDefault="00106B8E">
      <w:pPr>
        <w:spacing w:after="0"/>
      </w:pPr>
      <w:r>
        <w:separator/>
      </w:r>
    </w:p>
  </w:endnote>
  <w:endnote w:type="continuationSeparator" w:id="0">
    <w:p w14:paraId="5A0839A1" w14:textId="77777777" w:rsidR="00106B8E" w:rsidRDefault="00106B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A2FC" w14:textId="77777777" w:rsidR="00106B8E" w:rsidRDefault="00106B8E">
      <w:pPr>
        <w:spacing w:after="0"/>
      </w:pPr>
      <w:r>
        <w:separator/>
      </w:r>
    </w:p>
  </w:footnote>
  <w:footnote w:type="continuationSeparator" w:id="0">
    <w:p w14:paraId="51FD8B81" w14:textId="77777777" w:rsidR="00106B8E" w:rsidRDefault="00106B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8B7" w14:textId="77777777" w:rsidR="004E1BD2" w:rsidRDefault="00892AB3">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1B8C0C4E"/>
    <w:multiLevelType w:val="multilevel"/>
    <w:tmpl w:val="1B8C0C4E"/>
    <w:lvl w:ilvl="0">
      <w:numFmt w:val="bullet"/>
      <w:lvlText w:val="-"/>
      <w:lvlJc w:val="left"/>
      <w:pPr>
        <w:ind w:left="720" w:hanging="360"/>
      </w:pPr>
      <w:rPr>
        <w:rFonts w:ascii="Times New Roman" w:eastAsia="ＭＳ ゴシック"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9"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1"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5"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79D07C2"/>
    <w:multiLevelType w:val="hybridMultilevel"/>
    <w:tmpl w:val="7FBE3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26923445">
    <w:abstractNumId w:val="33"/>
    <w:lvlOverride w:ilvl="0">
      <w:startOverride w:val="1"/>
    </w:lvlOverride>
    <w:lvlOverride w:ilvl="0"/>
    <w:lvlOverride w:ilvl="0"/>
  </w:num>
  <w:num w:numId="2" w16cid:durableId="26299511">
    <w:abstractNumId w:val="40"/>
  </w:num>
  <w:num w:numId="3" w16cid:durableId="2114090972">
    <w:abstractNumId w:val="26"/>
  </w:num>
  <w:num w:numId="4" w16cid:durableId="811099410">
    <w:abstractNumId w:val="7"/>
  </w:num>
  <w:num w:numId="5" w16cid:durableId="1672872978">
    <w:abstractNumId w:val="4"/>
  </w:num>
  <w:num w:numId="6" w16cid:durableId="34426288">
    <w:abstractNumId w:val="15"/>
  </w:num>
  <w:num w:numId="7" w16cid:durableId="1189947025">
    <w:abstractNumId w:val="23"/>
  </w:num>
  <w:num w:numId="8" w16cid:durableId="1105006287">
    <w:abstractNumId w:val="41"/>
  </w:num>
  <w:num w:numId="9" w16cid:durableId="1659453986">
    <w:abstractNumId w:val="29"/>
  </w:num>
  <w:num w:numId="10" w16cid:durableId="1051342771">
    <w:abstractNumId w:val="45"/>
  </w:num>
  <w:num w:numId="11" w16cid:durableId="1126510716">
    <w:abstractNumId w:val="28"/>
  </w:num>
  <w:num w:numId="12" w16cid:durableId="1305503904">
    <w:abstractNumId w:val="30"/>
  </w:num>
  <w:num w:numId="13" w16cid:durableId="463500729">
    <w:abstractNumId w:val="1"/>
  </w:num>
  <w:num w:numId="14" w16cid:durableId="1761561206">
    <w:abstractNumId w:val="46"/>
  </w:num>
  <w:num w:numId="15" w16cid:durableId="981160263">
    <w:abstractNumId w:val="27"/>
  </w:num>
  <w:num w:numId="16" w16cid:durableId="523590220">
    <w:abstractNumId w:val="42"/>
  </w:num>
  <w:num w:numId="17" w16cid:durableId="937450258">
    <w:abstractNumId w:val="20"/>
  </w:num>
  <w:num w:numId="18" w16cid:durableId="716470641">
    <w:abstractNumId w:val="19"/>
  </w:num>
  <w:num w:numId="19" w16cid:durableId="1604611864">
    <w:abstractNumId w:val="18"/>
  </w:num>
  <w:num w:numId="20" w16cid:durableId="969284335">
    <w:abstractNumId w:val="11"/>
  </w:num>
  <w:num w:numId="21" w16cid:durableId="663821072">
    <w:abstractNumId w:val="13"/>
  </w:num>
  <w:num w:numId="22" w16cid:durableId="585572183">
    <w:abstractNumId w:val="17"/>
  </w:num>
  <w:num w:numId="23" w16cid:durableId="1438603338">
    <w:abstractNumId w:val="54"/>
  </w:num>
  <w:num w:numId="24" w16cid:durableId="1706102762">
    <w:abstractNumId w:val="34"/>
  </w:num>
  <w:num w:numId="25" w16cid:durableId="868681501">
    <w:abstractNumId w:val="24"/>
  </w:num>
  <w:num w:numId="26" w16cid:durableId="1358655745">
    <w:abstractNumId w:val="35"/>
  </w:num>
  <w:num w:numId="27" w16cid:durableId="1857845805">
    <w:abstractNumId w:val="10"/>
  </w:num>
  <w:num w:numId="28" w16cid:durableId="395056079">
    <w:abstractNumId w:val="14"/>
  </w:num>
  <w:num w:numId="29" w16cid:durableId="987173951">
    <w:abstractNumId w:val="16"/>
  </w:num>
  <w:num w:numId="30" w16cid:durableId="1701859390">
    <w:abstractNumId w:val="48"/>
  </w:num>
  <w:num w:numId="31" w16cid:durableId="826703194">
    <w:abstractNumId w:val="0"/>
  </w:num>
  <w:num w:numId="32" w16cid:durableId="376051295">
    <w:abstractNumId w:val="2"/>
  </w:num>
  <w:num w:numId="33" w16cid:durableId="702481583">
    <w:abstractNumId w:val="3"/>
  </w:num>
  <w:num w:numId="34" w16cid:durableId="298800305">
    <w:abstractNumId w:val="47"/>
  </w:num>
  <w:num w:numId="35" w16cid:durableId="76756147">
    <w:abstractNumId w:val="21"/>
  </w:num>
  <w:num w:numId="36" w16cid:durableId="1241138748">
    <w:abstractNumId w:val="9"/>
  </w:num>
  <w:num w:numId="37" w16cid:durableId="1307667560">
    <w:abstractNumId w:val="44"/>
  </w:num>
  <w:num w:numId="38" w16cid:durableId="1407336613">
    <w:abstractNumId w:val="25"/>
  </w:num>
  <w:num w:numId="39" w16cid:durableId="1893155886">
    <w:abstractNumId w:val="50"/>
  </w:num>
  <w:num w:numId="40" w16cid:durableId="735713085">
    <w:abstractNumId w:val="22"/>
  </w:num>
  <w:num w:numId="41" w16cid:durableId="1965579593">
    <w:abstractNumId w:val="31"/>
  </w:num>
  <w:num w:numId="42" w16cid:durableId="1439325941">
    <w:abstractNumId w:val="32"/>
  </w:num>
  <w:num w:numId="43" w16cid:durableId="1072659885">
    <w:abstractNumId w:val="49"/>
  </w:num>
  <w:num w:numId="44" w16cid:durableId="289630702">
    <w:abstractNumId w:val="39"/>
  </w:num>
  <w:num w:numId="45" w16cid:durableId="849874010">
    <w:abstractNumId w:val="12"/>
  </w:num>
  <w:num w:numId="46" w16cid:durableId="1249339780">
    <w:abstractNumId w:val="8"/>
  </w:num>
  <w:num w:numId="47" w16cid:durableId="142549101">
    <w:abstractNumId w:val="55"/>
  </w:num>
  <w:num w:numId="48" w16cid:durableId="1398749412">
    <w:abstractNumId w:val="36"/>
  </w:num>
  <w:num w:numId="49" w16cid:durableId="975454210">
    <w:abstractNumId w:val="43"/>
  </w:num>
  <w:num w:numId="50" w16cid:durableId="1557205395">
    <w:abstractNumId w:val="38"/>
  </w:num>
  <w:num w:numId="51" w16cid:durableId="1188979823">
    <w:abstractNumId w:val="51"/>
  </w:num>
  <w:num w:numId="52" w16cid:durableId="2143382547">
    <w:abstractNumId w:val="6"/>
  </w:num>
  <w:num w:numId="53" w16cid:durableId="1037197121">
    <w:abstractNumId w:val="52"/>
  </w:num>
  <w:num w:numId="54" w16cid:durableId="1943492690">
    <w:abstractNumId w:val="53"/>
  </w:num>
  <w:num w:numId="55" w16cid:durableId="1690794676">
    <w:abstractNumId w:val="5"/>
  </w:num>
  <w:num w:numId="56" w16cid:durableId="775177441">
    <w:abstractNumId w:val="37"/>
  </w:num>
  <w:num w:numId="57" w16cid:durableId="1089354198">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outong (D)">
    <w15:presenceInfo w15:providerId="AD" w15:userId="S-1-5-21-147214757-305610072-1517763936-9073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B6D"/>
    <w:rsid w:val="00005198"/>
    <w:rsid w:val="000051BC"/>
    <w:rsid w:val="000053F3"/>
    <w:rsid w:val="0000543C"/>
    <w:rsid w:val="00005EC9"/>
    <w:rsid w:val="0000636F"/>
    <w:rsid w:val="00006BF4"/>
    <w:rsid w:val="00006C8D"/>
    <w:rsid w:val="00007386"/>
    <w:rsid w:val="00007583"/>
    <w:rsid w:val="000075B5"/>
    <w:rsid w:val="00007CAD"/>
    <w:rsid w:val="00007F3E"/>
    <w:rsid w:val="00011D53"/>
    <w:rsid w:val="0001325C"/>
    <w:rsid w:val="00013603"/>
    <w:rsid w:val="00014070"/>
    <w:rsid w:val="0001557C"/>
    <w:rsid w:val="00015919"/>
    <w:rsid w:val="00015CB8"/>
    <w:rsid w:val="0001636E"/>
    <w:rsid w:val="00016CF4"/>
    <w:rsid w:val="00017CA8"/>
    <w:rsid w:val="00020A73"/>
    <w:rsid w:val="00021C52"/>
    <w:rsid w:val="000226B3"/>
    <w:rsid w:val="00022E4A"/>
    <w:rsid w:val="00022F20"/>
    <w:rsid w:val="000234E7"/>
    <w:rsid w:val="00023534"/>
    <w:rsid w:val="000241FC"/>
    <w:rsid w:val="0002477E"/>
    <w:rsid w:val="00024A62"/>
    <w:rsid w:val="0002722A"/>
    <w:rsid w:val="000273D8"/>
    <w:rsid w:val="0003154A"/>
    <w:rsid w:val="00032528"/>
    <w:rsid w:val="0003313C"/>
    <w:rsid w:val="000334EF"/>
    <w:rsid w:val="00033BCE"/>
    <w:rsid w:val="00034801"/>
    <w:rsid w:val="00034B20"/>
    <w:rsid w:val="00037383"/>
    <w:rsid w:val="00037D58"/>
    <w:rsid w:val="00040141"/>
    <w:rsid w:val="00041393"/>
    <w:rsid w:val="00042C81"/>
    <w:rsid w:val="000431EB"/>
    <w:rsid w:val="00043783"/>
    <w:rsid w:val="00043A9D"/>
    <w:rsid w:val="000442E3"/>
    <w:rsid w:val="000447CE"/>
    <w:rsid w:val="00044D90"/>
    <w:rsid w:val="0004563C"/>
    <w:rsid w:val="00046A8D"/>
    <w:rsid w:val="00047BFB"/>
    <w:rsid w:val="0005004D"/>
    <w:rsid w:val="0005039C"/>
    <w:rsid w:val="00050E67"/>
    <w:rsid w:val="0005185C"/>
    <w:rsid w:val="00052BC1"/>
    <w:rsid w:val="0005336F"/>
    <w:rsid w:val="0005364C"/>
    <w:rsid w:val="00053965"/>
    <w:rsid w:val="000544B4"/>
    <w:rsid w:val="000544EF"/>
    <w:rsid w:val="00055501"/>
    <w:rsid w:val="00055B06"/>
    <w:rsid w:val="0005670B"/>
    <w:rsid w:val="00056B8C"/>
    <w:rsid w:val="00057202"/>
    <w:rsid w:val="00057476"/>
    <w:rsid w:val="00057A53"/>
    <w:rsid w:val="00061063"/>
    <w:rsid w:val="000614D6"/>
    <w:rsid w:val="00062E4E"/>
    <w:rsid w:val="00063478"/>
    <w:rsid w:val="00064D8B"/>
    <w:rsid w:val="000654C0"/>
    <w:rsid w:val="000664E0"/>
    <w:rsid w:val="000665FE"/>
    <w:rsid w:val="0006661B"/>
    <w:rsid w:val="00066758"/>
    <w:rsid w:val="00066A4F"/>
    <w:rsid w:val="00070552"/>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C73"/>
    <w:rsid w:val="00080684"/>
    <w:rsid w:val="0008072F"/>
    <w:rsid w:val="0008214B"/>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3000"/>
    <w:rsid w:val="0009383C"/>
    <w:rsid w:val="000947A3"/>
    <w:rsid w:val="00094F2C"/>
    <w:rsid w:val="00095097"/>
    <w:rsid w:val="00096C0C"/>
    <w:rsid w:val="00096D36"/>
    <w:rsid w:val="0009779B"/>
    <w:rsid w:val="00097B8D"/>
    <w:rsid w:val="00097DC9"/>
    <w:rsid w:val="000A1D6F"/>
    <w:rsid w:val="000A2674"/>
    <w:rsid w:val="000A4B3D"/>
    <w:rsid w:val="000A4BE5"/>
    <w:rsid w:val="000A4CD8"/>
    <w:rsid w:val="000A6374"/>
    <w:rsid w:val="000A6394"/>
    <w:rsid w:val="000A6CCE"/>
    <w:rsid w:val="000A7129"/>
    <w:rsid w:val="000A7A37"/>
    <w:rsid w:val="000B0617"/>
    <w:rsid w:val="000B0DEE"/>
    <w:rsid w:val="000B0EE8"/>
    <w:rsid w:val="000B1C7E"/>
    <w:rsid w:val="000B2438"/>
    <w:rsid w:val="000B2F6E"/>
    <w:rsid w:val="000B3342"/>
    <w:rsid w:val="000B4146"/>
    <w:rsid w:val="000B4779"/>
    <w:rsid w:val="000B4CE9"/>
    <w:rsid w:val="000B5132"/>
    <w:rsid w:val="000B52E6"/>
    <w:rsid w:val="000B5D5D"/>
    <w:rsid w:val="000B6779"/>
    <w:rsid w:val="000B6ADD"/>
    <w:rsid w:val="000B6F71"/>
    <w:rsid w:val="000B707C"/>
    <w:rsid w:val="000B77EE"/>
    <w:rsid w:val="000B7C8E"/>
    <w:rsid w:val="000B7FED"/>
    <w:rsid w:val="000C038A"/>
    <w:rsid w:val="000C1716"/>
    <w:rsid w:val="000C272F"/>
    <w:rsid w:val="000C466A"/>
    <w:rsid w:val="000C4BE3"/>
    <w:rsid w:val="000C6349"/>
    <w:rsid w:val="000C6598"/>
    <w:rsid w:val="000C6619"/>
    <w:rsid w:val="000C699D"/>
    <w:rsid w:val="000C6DBF"/>
    <w:rsid w:val="000C7360"/>
    <w:rsid w:val="000C768E"/>
    <w:rsid w:val="000C78D5"/>
    <w:rsid w:val="000C7CF4"/>
    <w:rsid w:val="000D03B3"/>
    <w:rsid w:val="000D09C5"/>
    <w:rsid w:val="000D0DF5"/>
    <w:rsid w:val="000D2289"/>
    <w:rsid w:val="000D2ADD"/>
    <w:rsid w:val="000D553C"/>
    <w:rsid w:val="000D5F95"/>
    <w:rsid w:val="000D648D"/>
    <w:rsid w:val="000D6759"/>
    <w:rsid w:val="000D7447"/>
    <w:rsid w:val="000E0174"/>
    <w:rsid w:val="000E06E3"/>
    <w:rsid w:val="000E1168"/>
    <w:rsid w:val="000E15FA"/>
    <w:rsid w:val="000E172C"/>
    <w:rsid w:val="000E191E"/>
    <w:rsid w:val="000E2138"/>
    <w:rsid w:val="000E2C24"/>
    <w:rsid w:val="000E3041"/>
    <w:rsid w:val="000E33EC"/>
    <w:rsid w:val="000E35F7"/>
    <w:rsid w:val="000E4627"/>
    <w:rsid w:val="000E4A1C"/>
    <w:rsid w:val="000E4E04"/>
    <w:rsid w:val="000E57BE"/>
    <w:rsid w:val="000E6AD9"/>
    <w:rsid w:val="000E76E2"/>
    <w:rsid w:val="000F12C3"/>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2512"/>
    <w:rsid w:val="0010479B"/>
    <w:rsid w:val="00105FBA"/>
    <w:rsid w:val="00106327"/>
    <w:rsid w:val="0010655B"/>
    <w:rsid w:val="00106B8E"/>
    <w:rsid w:val="0010715A"/>
    <w:rsid w:val="0010734E"/>
    <w:rsid w:val="00110DE3"/>
    <w:rsid w:val="001117CD"/>
    <w:rsid w:val="001119FC"/>
    <w:rsid w:val="00113AAB"/>
    <w:rsid w:val="00113C24"/>
    <w:rsid w:val="00114B23"/>
    <w:rsid w:val="00115573"/>
    <w:rsid w:val="00115B15"/>
    <w:rsid w:val="00116424"/>
    <w:rsid w:val="00116546"/>
    <w:rsid w:val="00116589"/>
    <w:rsid w:val="0011756E"/>
    <w:rsid w:val="001175BF"/>
    <w:rsid w:val="001179C6"/>
    <w:rsid w:val="00120663"/>
    <w:rsid w:val="00120884"/>
    <w:rsid w:val="00120A3E"/>
    <w:rsid w:val="00121114"/>
    <w:rsid w:val="001215F1"/>
    <w:rsid w:val="00121A1B"/>
    <w:rsid w:val="00121C31"/>
    <w:rsid w:val="00122675"/>
    <w:rsid w:val="00123476"/>
    <w:rsid w:val="001235B0"/>
    <w:rsid w:val="00124749"/>
    <w:rsid w:val="00126993"/>
    <w:rsid w:val="00126A4B"/>
    <w:rsid w:val="00127598"/>
    <w:rsid w:val="00130457"/>
    <w:rsid w:val="00130875"/>
    <w:rsid w:val="00130DBD"/>
    <w:rsid w:val="0013115D"/>
    <w:rsid w:val="001311C8"/>
    <w:rsid w:val="001312FF"/>
    <w:rsid w:val="00131538"/>
    <w:rsid w:val="00131816"/>
    <w:rsid w:val="00132710"/>
    <w:rsid w:val="00133406"/>
    <w:rsid w:val="001337F8"/>
    <w:rsid w:val="00133AF5"/>
    <w:rsid w:val="00133C3C"/>
    <w:rsid w:val="00134930"/>
    <w:rsid w:val="00135464"/>
    <w:rsid w:val="00135740"/>
    <w:rsid w:val="00136A3F"/>
    <w:rsid w:val="0014013B"/>
    <w:rsid w:val="001417C2"/>
    <w:rsid w:val="00141C25"/>
    <w:rsid w:val="00142816"/>
    <w:rsid w:val="00142D41"/>
    <w:rsid w:val="001431E9"/>
    <w:rsid w:val="001437AC"/>
    <w:rsid w:val="00143FCF"/>
    <w:rsid w:val="001443ED"/>
    <w:rsid w:val="00145A38"/>
    <w:rsid w:val="00145D43"/>
    <w:rsid w:val="0014709C"/>
    <w:rsid w:val="00147AAB"/>
    <w:rsid w:val="00147CFA"/>
    <w:rsid w:val="00150655"/>
    <w:rsid w:val="001516E1"/>
    <w:rsid w:val="00152BCC"/>
    <w:rsid w:val="00152D59"/>
    <w:rsid w:val="001533CC"/>
    <w:rsid w:val="00154C97"/>
    <w:rsid w:val="00154CCC"/>
    <w:rsid w:val="00155580"/>
    <w:rsid w:val="0015596D"/>
    <w:rsid w:val="001569E6"/>
    <w:rsid w:val="0016047D"/>
    <w:rsid w:val="0016125C"/>
    <w:rsid w:val="00162757"/>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AFF"/>
    <w:rsid w:val="00170AD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0D01"/>
    <w:rsid w:val="0018183C"/>
    <w:rsid w:val="00181D03"/>
    <w:rsid w:val="0018238C"/>
    <w:rsid w:val="00182E22"/>
    <w:rsid w:val="00183068"/>
    <w:rsid w:val="0018315C"/>
    <w:rsid w:val="00183526"/>
    <w:rsid w:val="00184274"/>
    <w:rsid w:val="00184A29"/>
    <w:rsid w:val="00184A39"/>
    <w:rsid w:val="00184E6E"/>
    <w:rsid w:val="001850C6"/>
    <w:rsid w:val="001856DE"/>
    <w:rsid w:val="00185CD4"/>
    <w:rsid w:val="00186302"/>
    <w:rsid w:val="00190197"/>
    <w:rsid w:val="00190886"/>
    <w:rsid w:val="001908D5"/>
    <w:rsid w:val="001908F5"/>
    <w:rsid w:val="00191063"/>
    <w:rsid w:val="001911B3"/>
    <w:rsid w:val="00192888"/>
    <w:rsid w:val="00192C46"/>
    <w:rsid w:val="00192DEE"/>
    <w:rsid w:val="001934EA"/>
    <w:rsid w:val="001937D8"/>
    <w:rsid w:val="00193A7E"/>
    <w:rsid w:val="00195A0D"/>
    <w:rsid w:val="001967B0"/>
    <w:rsid w:val="00196907"/>
    <w:rsid w:val="00196BED"/>
    <w:rsid w:val="00197BF3"/>
    <w:rsid w:val="001A02BC"/>
    <w:rsid w:val="001A02F7"/>
    <w:rsid w:val="001A036F"/>
    <w:rsid w:val="001A0777"/>
    <w:rsid w:val="001A08B3"/>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13D3"/>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9A6"/>
    <w:rsid w:val="001C3A23"/>
    <w:rsid w:val="001C3AF5"/>
    <w:rsid w:val="001C4260"/>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50E"/>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24E"/>
    <w:rsid w:val="001E5B37"/>
    <w:rsid w:val="001E67B9"/>
    <w:rsid w:val="001E6D05"/>
    <w:rsid w:val="001E6D24"/>
    <w:rsid w:val="001E770D"/>
    <w:rsid w:val="001E77FB"/>
    <w:rsid w:val="001E7FA1"/>
    <w:rsid w:val="001F0CE1"/>
    <w:rsid w:val="001F19AC"/>
    <w:rsid w:val="001F1A2A"/>
    <w:rsid w:val="001F22E4"/>
    <w:rsid w:val="001F24B4"/>
    <w:rsid w:val="001F25C9"/>
    <w:rsid w:val="001F27DD"/>
    <w:rsid w:val="001F2A60"/>
    <w:rsid w:val="001F44AA"/>
    <w:rsid w:val="001F46F3"/>
    <w:rsid w:val="001F78BD"/>
    <w:rsid w:val="001F7E76"/>
    <w:rsid w:val="002018A0"/>
    <w:rsid w:val="00201FA5"/>
    <w:rsid w:val="00202765"/>
    <w:rsid w:val="0020396C"/>
    <w:rsid w:val="002044E0"/>
    <w:rsid w:val="00204AB5"/>
    <w:rsid w:val="00205E3C"/>
    <w:rsid w:val="0020771D"/>
    <w:rsid w:val="002077BA"/>
    <w:rsid w:val="00207E7C"/>
    <w:rsid w:val="002103C0"/>
    <w:rsid w:val="00211F28"/>
    <w:rsid w:val="0021236D"/>
    <w:rsid w:val="0021242E"/>
    <w:rsid w:val="00212A5E"/>
    <w:rsid w:val="002137F2"/>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7104"/>
    <w:rsid w:val="002279C0"/>
    <w:rsid w:val="00227A59"/>
    <w:rsid w:val="00227AC6"/>
    <w:rsid w:val="002301BA"/>
    <w:rsid w:val="00230268"/>
    <w:rsid w:val="0023077A"/>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291A"/>
    <w:rsid w:val="00242CE7"/>
    <w:rsid w:val="00243280"/>
    <w:rsid w:val="00244317"/>
    <w:rsid w:val="0024528A"/>
    <w:rsid w:val="0024548D"/>
    <w:rsid w:val="00245ACE"/>
    <w:rsid w:val="00246206"/>
    <w:rsid w:val="00246343"/>
    <w:rsid w:val="00246A95"/>
    <w:rsid w:val="00246DFC"/>
    <w:rsid w:val="0024746B"/>
    <w:rsid w:val="00247FEE"/>
    <w:rsid w:val="0025014C"/>
    <w:rsid w:val="0025044A"/>
    <w:rsid w:val="00251D24"/>
    <w:rsid w:val="0025201F"/>
    <w:rsid w:val="002526B4"/>
    <w:rsid w:val="00253526"/>
    <w:rsid w:val="00253B85"/>
    <w:rsid w:val="00253F3F"/>
    <w:rsid w:val="00254067"/>
    <w:rsid w:val="002542DC"/>
    <w:rsid w:val="002548A6"/>
    <w:rsid w:val="00254974"/>
    <w:rsid w:val="00256EC4"/>
    <w:rsid w:val="0026004D"/>
    <w:rsid w:val="00260AA8"/>
    <w:rsid w:val="00260E22"/>
    <w:rsid w:val="00262496"/>
    <w:rsid w:val="00262E1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3E3"/>
    <w:rsid w:val="00282520"/>
    <w:rsid w:val="002834C3"/>
    <w:rsid w:val="0028376A"/>
    <w:rsid w:val="00283FC7"/>
    <w:rsid w:val="00284652"/>
    <w:rsid w:val="00284FEB"/>
    <w:rsid w:val="002860C4"/>
    <w:rsid w:val="00286116"/>
    <w:rsid w:val="00286430"/>
    <w:rsid w:val="00287323"/>
    <w:rsid w:val="0029023F"/>
    <w:rsid w:val="00290568"/>
    <w:rsid w:val="0029127D"/>
    <w:rsid w:val="00291307"/>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5BD0"/>
    <w:rsid w:val="002A67A0"/>
    <w:rsid w:val="002A69FE"/>
    <w:rsid w:val="002A7201"/>
    <w:rsid w:val="002A7F3F"/>
    <w:rsid w:val="002B0314"/>
    <w:rsid w:val="002B0A8A"/>
    <w:rsid w:val="002B309B"/>
    <w:rsid w:val="002B3B9F"/>
    <w:rsid w:val="002B3EEA"/>
    <w:rsid w:val="002B40A4"/>
    <w:rsid w:val="002B542A"/>
    <w:rsid w:val="002B56F1"/>
    <w:rsid w:val="002B5741"/>
    <w:rsid w:val="002B58CF"/>
    <w:rsid w:val="002B5DA6"/>
    <w:rsid w:val="002B68F9"/>
    <w:rsid w:val="002B79F7"/>
    <w:rsid w:val="002C00FE"/>
    <w:rsid w:val="002C0311"/>
    <w:rsid w:val="002C1DC7"/>
    <w:rsid w:val="002C3BB1"/>
    <w:rsid w:val="002C4D81"/>
    <w:rsid w:val="002C4DF0"/>
    <w:rsid w:val="002C5C02"/>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1"/>
    <w:rsid w:val="002E7F1F"/>
    <w:rsid w:val="002F0252"/>
    <w:rsid w:val="002F2205"/>
    <w:rsid w:val="002F27C3"/>
    <w:rsid w:val="002F4604"/>
    <w:rsid w:val="002F53EA"/>
    <w:rsid w:val="002F5F66"/>
    <w:rsid w:val="002F6035"/>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125"/>
    <w:rsid w:val="003042E2"/>
    <w:rsid w:val="003052DC"/>
    <w:rsid w:val="00305409"/>
    <w:rsid w:val="00305C6B"/>
    <w:rsid w:val="00306F7A"/>
    <w:rsid w:val="00307A4D"/>
    <w:rsid w:val="00310443"/>
    <w:rsid w:val="00310454"/>
    <w:rsid w:val="00310565"/>
    <w:rsid w:val="00310C40"/>
    <w:rsid w:val="00310F09"/>
    <w:rsid w:val="00311409"/>
    <w:rsid w:val="00311565"/>
    <w:rsid w:val="00311BA3"/>
    <w:rsid w:val="00311FAC"/>
    <w:rsid w:val="0031262C"/>
    <w:rsid w:val="0031276A"/>
    <w:rsid w:val="00312C80"/>
    <w:rsid w:val="00313BD2"/>
    <w:rsid w:val="00313F2F"/>
    <w:rsid w:val="00314610"/>
    <w:rsid w:val="00314FD7"/>
    <w:rsid w:val="00315988"/>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27598"/>
    <w:rsid w:val="00331032"/>
    <w:rsid w:val="00331ED6"/>
    <w:rsid w:val="003320ED"/>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03BD"/>
    <w:rsid w:val="00340A64"/>
    <w:rsid w:val="00341852"/>
    <w:rsid w:val="00341D71"/>
    <w:rsid w:val="0034230F"/>
    <w:rsid w:val="00342388"/>
    <w:rsid w:val="003430F6"/>
    <w:rsid w:val="003430F7"/>
    <w:rsid w:val="00343AD0"/>
    <w:rsid w:val="00343BFF"/>
    <w:rsid w:val="00344529"/>
    <w:rsid w:val="003450BD"/>
    <w:rsid w:val="00345850"/>
    <w:rsid w:val="003459DE"/>
    <w:rsid w:val="00350134"/>
    <w:rsid w:val="003505FD"/>
    <w:rsid w:val="00350AB2"/>
    <w:rsid w:val="00352B17"/>
    <w:rsid w:val="00353F16"/>
    <w:rsid w:val="00354063"/>
    <w:rsid w:val="0035435B"/>
    <w:rsid w:val="003546D6"/>
    <w:rsid w:val="003548DB"/>
    <w:rsid w:val="00355FCF"/>
    <w:rsid w:val="00356359"/>
    <w:rsid w:val="00356E0F"/>
    <w:rsid w:val="00357ADB"/>
    <w:rsid w:val="00357F4E"/>
    <w:rsid w:val="00357F88"/>
    <w:rsid w:val="003603CF"/>
    <w:rsid w:val="003609EF"/>
    <w:rsid w:val="00360BBA"/>
    <w:rsid w:val="00360F87"/>
    <w:rsid w:val="003619A0"/>
    <w:rsid w:val="00361B95"/>
    <w:rsid w:val="00362131"/>
    <w:rsid w:val="0036231A"/>
    <w:rsid w:val="00363D70"/>
    <w:rsid w:val="003642F6"/>
    <w:rsid w:val="00364DDF"/>
    <w:rsid w:val="00365CB4"/>
    <w:rsid w:val="00365F63"/>
    <w:rsid w:val="003665D4"/>
    <w:rsid w:val="003666A4"/>
    <w:rsid w:val="00366D1A"/>
    <w:rsid w:val="00366F72"/>
    <w:rsid w:val="00367DF1"/>
    <w:rsid w:val="00367F08"/>
    <w:rsid w:val="00370154"/>
    <w:rsid w:val="00372199"/>
    <w:rsid w:val="00372A0A"/>
    <w:rsid w:val="00372D71"/>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B33"/>
    <w:rsid w:val="00385241"/>
    <w:rsid w:val="003869D5"/>
    <w:rsid w:val="00386E82"/>
    <w:rsid w:val="00386F78"/>
    <w:rsid w:val="003872C4"/>
    <w:rsid w:val="00387EF6"/>
    <w:rsid w:val="00387EFA"/>
    <w:rsid w:val="003904EA"/>
    <w:rsid w:val="003906E3"/>
    <w:rsid w:val="0039096B"/>
    <w:rsid w:val="00390F25"/>
    <w:rsid w:val="00390FB1"/>
    <w:rsid w:val="003917E8"/>
    <w:rsid w:val="003919CE"/>
    <w:rsid w:val="00391B90"/>
    <w:rsid w:val="00391FD3"/>
    <w:rsid w:val="003924D9"/>
    <w:rsid w:val="00393689"/>
    <w:rsid w:val="003945BA"/>
    <w:rsid w:val="00394CF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F7B"/>
    <w:rsid w:val="003A75F4"/>
    <w:rsid w:val="003B07F3"/>
    <w:rsid w:val="003B2FD7"/>
    <w:rsid w:val="003B3380"/>
    <w:rsid w:val="003B3B37"/>
    <w:rsid w:val="003B4CA5"/>
    <w:rsid w:val="003B57C5"/>
    <w:rsid w:val="003B60FD"/>
    <w:rsid w:val="003B7447"/>
    <w:rsid w:val="003C00F5"/>
    <w:rsid w:val="003C03D3"/>
    <w:rsid w:val="003C0576"/>
    <w:rsid w:val="003C0B37"/>
    <w:rsid w:val="003C0FB3"/>
    <w:rsid w:val="003C1AA4"/>
    <w:rsid w:val="003C2302"/>
    <w:rsid w:val="003C29B4"/>
    <w:rsid w:val="003C31E7"/>
    <w:rsid w:val="003C3583"/>
    <w:rsid w:val="003C492E"/>
    <w:rsid w:val="003C498D"/>
    <w:rsid w:val="003C5692"/>
    <w:rsid w:val="003C5B89"/>
    <w:rsid w:val="003C6DCF"/>
    <w:rsid w:val="003C7859"/>
    <w:rsid w:val="003D0E23"/>
    <w:rsid w:val="003D1556"/>
    <w:rsid w:val="003D308F"/>
    <w:rsid w:val="003D33EE"/>
    <w:rsid w:val="003D4977"/>
    <w:rsid w:val="003D57E2"/>
    <w:rsid w:val="003D5A83"/>
    <w:rsid w:val="003D647D"/>
    <w:rsid w:val="003D7350"/>
    <w:rsid w:val="003D7AAC"/>
    <w:rsid w:val="003E0E40"/>
    <w:rsid w:val="003E16C8"/>
    <w:rsid w:val="003E16D0"/>
    <w:rsid w:val="003E1A36"/>
    <w:rsid w:val="003E25F3"/>
    <w:rsid w:val="003E28ED"/>
    <w:rsid w:val="003E2907"/>
    <w:rsid w:val="003E2C42"/>
    <w:rsid w:val="003E2EBE"/>
    <w:rsid w:val="003E2F23"/>
    <w:rsid w:val="003E3B00"/>
    <w:rsid w:val="003E53C6"/>
    <w:rsid w:val="003E57EB"/>
    <w:rsid w:val="003E6102"/>
    <w:rsid w:val="003E66E0"/>
    <w:rsid w:val="003E66F2"/>
    <w:rsid w:val="003E684D"/>
    <w:rsid w:val="003E72B2"/>
    <w:rsid w:val="003E74D1"/>
    <w:rsid w:val="003E7AAA"/>
    <w:rsid w:val="003F0194"/>
    <w:rsid w:val="003F0856"/>
    <w:rsid w:val="003F0A37"/>
    <w:rsid w:val="003F0E0E"/>
    <w:rsid w:val="003F263A"/>
    <w:rsid w:val="003F26D0"/>
    <w:rsid w:val="003F3FE8"/>
    <w:rsid w:val="003F4EBD"/>
    <w:rsid w:val="003F52EC"/>
    <w:rsid w:val="003F53DB"/>
    <w:rsid w:val="003F5A60"/>
    <w:rsid w:val="003F5BED"/>
    <w:rsid w:val="003F5BF1"/>
    <w:rsid w:val="003F6179"/>
    <w:rsid w:val="003F632B"/>
    <w:rsid w:val="003F6E6B"/>
    <w:rsid w:val="003F6E71"/>
    <w:rsid w:val="003F76AE"/>
    <w:rsid w:val="003F7AA6"/>
    <w:rsid w:val="003F7DDC"/>
    <w:rsid w:val="004002BB"/>
    <w:rsid w:val="00400A8D"/>
    <w:rsid w:val="004016B2"/>
    <w:rsid w:val="004017EB"/>
    <w:rsid w:val="00402056"/>
    <w:rsid w:val="004034BE"/>
    <w:rsid w:val="00403A6B"/>
    <w:rsid w:val="00403B98"/>
    <w:rsid w:val="00403E83"/>
    <w:rsid w:val="00404322"/>
    <w:rsid w:val="0040441F"/>
    <w:rsid w:val="0040450E"/>
    <w:rsid w:val="00405135"/>
    <w:rsid w:val="004057B7"/>
    <w:rsid w:val="00405C70"/>
    <w:rsid w:val="004070FF"/>
    <w:rsid w:val="00407CD9"/>
    <w:rsid w:val="00410371"/>
    <w:rsid w:val="00410E77"/>
    <w:rsid w:val="00411B62"/>
    <w:rsid w:val="00413AA5"/>
    <w:rsid w:val="00414831"/>
    <w:rsid w:val="004154A3"/>
    <w:rsid w:val="00415840"/>
    <w:rsid w:val="00415864"/>
    <w:rsid w:val="00415958"/>
    <w:rsid w:val="00416066"/>
    <w:rsid w:val="0041733B"/>
    <w:rsid w:val="004178BE"/>
    <w:rsid w:val="004201BC"/>
    <w:rsid w:val="00420968"/>
    <w:rsid w:val="00420B7D"/>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A2A"/>
    <w:rsid w:val="00430CBA"/>
    <w:rsid w:val="00430FBA"/>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B5D"/>
    <w:rsid w:val="00443D4C"/>
    <w:rsid w:val="004449AB"/>
    <w:rsid w:val="00444C70"/>
    <w:rsid w:val="004456D7"/>
    <w:rsid w:val="00446029"/>
    <w:rsid w:val="0044698B"/>
    <w:rsid w:val="004506D0"/>
    <w:rsid w:val="00450D1A"/>
    <w:rsid w:val="0045184B"/>
    <w:rsid w:val="00453447"/>
    <w:rsid w:val="00453822"/>
    <w:rsid w:val="00453EE1"/>
    <w:rsid w:val="00454083"/>
    <w:rsid w:val="004549A6"/>
    <w:rsid w:val="00454F8F"/>
    <w:rsid w:val="00455362"/>
    <w:rsid w:val="00456D50"/>
    <w:rsid w:val="004605EE"/>
    <w:rsid w:val="00460B9C"/>
    <w:rsid w:val="00460C9B"/>
    <w:rsid w:val="00460CCE"/>
    <w:rsid w:val="00461D83"/>
    <w:rsid w:val="00461F2F"/>
    <w:rsid w:val="00463F7E"/>
    <w:rsid w:val="00467202"/>
    <w:rsid w:val="004673DB"/>
    <w:rsid w:val="00470A1C"/>
    <w:rsid w:val="00471511"/>
    <w:rsid w:val="00472070"/>
    <w:rsid w:val="00472895"/>
    <w:rsid w:val="0047340A"/>
    <w:rsid w:val="0047381E"/>
    <w:rsid w:val="00474C10"/>
    <w:rsid w:val="0047534A"/>
    <w:rsid w:val="0047544A"/>
    <w:rsid w:val="00475923"/>
    <w:rsid w:val="00475A7F"/>
    <w:rsid w:val="00476159"/>
    <w:rsid w:val="00477109"/>
    <w:rsid w:val="0047713B"/>
    <w:rsid w:val="00477531"/>
    <w:rsid w:val="00480091"/>
    <w:rsid w:val="00480851"/>
    <w:rsid w:val="00481C35"/>
    <w:rsid w:val="004829F2"/>
    <w:rsid w:val="00483046"/>
    <w:rsid w:val="00483106"/>
    <w:rsid w:val="004837A2"/>
    <w:rsid w:val="00483B1C"/>
    <w:rsid w:val="0048567A"/>
    <w:rsid w:val="00485766"/>
    <w:rsid w:val="00485FFC"/>
    <w:rsid w:val="004862FB"/>
    <w:rsid w:val="00487392"/>
    <w:rsid w:val="00487C60"/>
    <w:rsid w:val="00490657"/>
    <w:rsid w:val="0049271E"/>
    <w:rsid w:val="00492C10"/>
    <w:rsid w:val="00493229"/>
    <w:rsid w:val="0049345B"/>
    <w:rsid w:val="0049507C"/>
    <w:rsid w:val="00495C3A"/>
    <w:rsid w:val="00497287"/>
    <w:rsid w:val="00497E86"/>
    <w:rsid w:val="004A0F93"/>
    <w:rsid w:val="004A1ED3"/>
    <w:rsid w:val="004A1FD8"/>
    <w:rsid w:val="004A345F"/>
    <w:rsid w:val="004A3EE1"/>
    <w:rsid w:val="004A45BA"/>
    <w:rsid w:val="004A4971"/>
    <w:rsid w:val="004A697D"/>
    <w:rsid w:val="004B1603"/>
    <w:rsid w:val="004B2C1B"/>
    <w:rsid w:val="004B33AF"/>
    <w:rsid w:val="004B3F6A"/>
    <w:rsid w:val="004B571E"/>
    <w:rsid w:val="004B579B"/>
    <w:rsid w:val="004B5F38"/>
    <w:rsid w:val="004B618A"/>
    <w:rsid w:val="004B68A0"/>
    <w:rsid w:val="004B6B32"/>
    <w:rsid w:val="004B718F"/>
    <w:rsid w:val="004B75B7"/>
    <w:rsid w:val="004C0359"/>
    <w:rsid w:val="004C0789"/>
    <w:rsid w:val="004C203B"/>
    <w:rsid w:val="004C23F8"/>
    <w:rsid w:val="004C305B"/>
    <w:rsid w:val="004C3DAE"/>
    <w:rsid w:val="004C430A"/>
    <w:rsid w:val="004C5435"/>
    <w:rsid w:val="004C6718"/>
    <w:rsid w:val="004C679B"/>
    <w:rsid w:val="004C6A78"/>
    <w:rsid w:val="004C75B1"/>
    <w:rsid w:val="004C7847"/>
    <w:rsid w:val="004C7A43"/>
    <w:rsid w:val="004D0C61"/>
    <w:rsid w:val="004D2AF9"/>
    <w:rsid w:val="004D2DAA"/>
    <w:rsid w:val="004D3123"/>
    <w:rsid w:val="004D33FE"/>
    <w:rsid w:val="004D3A61"/>
    <w:rsid w:val="004D47D1"/>
    <w:rsid w:val="004D4957"/>
    <w:rsid w:val="004D5A5C"/>
    <w:rsid w:val="004D693A"/>
    <w:rsid w:val="004D6B50"/>
    <w:rsid w:val="004D6C18"/>
    <w:rsid w:val="004D6E00"/>
    <w:rsid w:val="004D6E36"/>
    <w:rsid w:val="004D72C2"/>
    <w:rsid w:val="004D7AC7"/>
    <w:rsid w:val="004E02E6"/>
    <w:rsid w:val="004E072A"/>
    <w:rsid w:val="004E0ECE"/>
    <w:rsid w:val="004E15B0"/>
    <w:rsid w:val="004E174C"/>
    <w:rsid w:val="004E1BD2"/>
    <w:rsid w:val="004E26E1"/>
    <w:rsid w:val="004E3458"/>
    <w:rsid w:val="004E3585"/>
    <w:rsid w:val="004E3D7A"/>
    <w:rsid w:val="004E3ECF"/>
    <w:rsid w:val="004E415D"/>
    <w:rsid w:val="004E5B1C"/>
    <w:rsid w:val="004E60AD"/>
    <w:rsid w:val="004E68D9"/>
    <w:rsid w:val="004E7099"/>
    <w:rsid w:val="004E7EF1"/>
    <w:rsid w:val="004F014C"/>
    <w:rsid w:val="004F07B1"/>
    <w:rsid w:val="004F1DFF"/>
    <w:rsid w:val="004F3615"/>
    <w:rsid w:val="004F4409"/>
    <w:rsid w:val="004F451F"/>
    <w:rsid w:val="004F4F53"/>
    <w:rsid w:val="004F5BF1"/>
    <w:rsid w:val="004F68E7"/>
    <w:rsid w:val="004F6983"/>
    <w:rsid w:val="004F6D4E"/>
    <w:rsid w:val="004F70D0"/>
    <w:rsid w:val="004F717C"/>
    <w:rsid w:val="004F7A73"/>
    <w:rsid w:val="005027BF"/>
    <w:rsid w:val="0050305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730"/>
    <w:rsid w:val="00530894"/>
    <w:rsid w:val="005313E0"/>
    <w:rsid w:val="005315C0"/>
    <w:rsid w:val="00532280"/>
    <w:rsid w:val="005343F8"/>
    <w:rsid w:val="0053446C"/>
    <w:rsid w:val="005344F2"/>
    <w:rsid w:val="00535279"/>
    <w:rsid w:val="00535D3E"/>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D6A"/>
    <w:rsid w:val="005532CC"/>
    <w:rsid w:val="00553BC8"/>
    <w:rsid w:val="005552FE"/>
    <w:rsid w:val="00555FBE"/>
    <w:rsid w:val="00556A3F"/>
    <w:rsid w:val="00556AE5"/>
    <w:rsid w:val="00556E24"/>
    <w:rsid w:val="0055782C"/>
    <w:rsid w:val="00560579"/>
    <w:rsid w:val="00560A56"/>
    <w:rsid w:val="005621A4"/>
    <w:rsid w:val="005621F6"/>
    <w:rsid w:val="0056246E"/>
    <w:rsid w:val="00563FB1"/>
    <w:rsid w:val="0056435B"/>
    <w:rsid w:val="00564362"/>
    <w:rsid w:val="00564DB8"/>
    <w:rsid w:val="00566675"/>
    <w:rsid w:val="0056715F"/>
    <w:rsid w:val="005672FB"/>
    <w:rsid w:val="005706AA"/>
    <w:rsid w:val="005717A7"/>
    <w:rsid w:val="00571BC9"/>
    <w:rsid w:val="00571DCA"/>
    <w:rsid w:val="005724C9"/>
    <w:rsid w:val="0057293B"/>
    <w:rsid w:val="00572DFE"/>
    <w:rsid w:val="00573152"/>
    <w:rsid w:val="00574218"/>
    <w:rsid w:val="005745D7"/>
    <w:rsid w:val="005746F7"/>
    <w:rsid w:val="00575D35"/>
    <w:rsid w:val="0058058E"/>
    <w:rsid w:val="00581242"/>
    <w:rsid w:val="005815DD"/>
    <w:rsid w:val="00581757"/>
    <w:rsid w:val="00582585"/>
    <w:rsid w:val="00583304"/>
    <w:rsid w:val="00584DDD"/>
    <w:rsid w:val="00585194"/>
    <w:rsid w:val="00585220"/>
    <w:rsid w:val="0058522A"/>
    <w:rsid w:val="0058599C"/>
    <w:rsid w:val="00586187"/>
    <w:rsid w:val="00587044"/>
    <w:rsid w:val="005871FD"/>
    <w:rsid w:val="0058798B"/>
    <w:rsid w:val="005904DD"/>
    <w:rsid w:val="00590622"/>
    <w:rsid w:val="00590C18"/>
    <w:rsid w:val="0059100A"/>
    <w:rsid w:val="0059131F"/>
    <w:rsid w:val="00591602"/>
    <w:rsid w:val="0059206A"/>
    <w:rsid w:val="00592D74"/>
    <w:rsid w:val="00594187"/>
    <w:rsid w:val="005945D0"/>
    <w:rsid w:val="0059500B"/>
    <w:rsid w:val="005959E0"/>
    <w:rsid w:val="005963AA"/>
    <w:rsid w:val="00596779"/>
    <w:rsid w:val="00597821"/>
    <w:rsid w:val="005A1794"/>
    <w:rsid w:val="005A1959"/>
    <w:rsid w:val="005A1D26"/>
    <w:rsid w:val="005A21EF"/>
    <w:rsid w:val="005A28E6"/>
    <w:rsid w:val="005A4526"/>
    <w:rsid w:val="005A5642"/>
    <w:rsid w:val="005A667F"/>
    <w:rsid w:val="005A6964"/>
    <w:rsid w:val="005A69CE"/>
    <w:rsid w:val="005A6B6C"/>
    <w:rsid w:val="005A773B"/>
    <w:rsid w:val="005B08E5"/>
    <w:rsid w:val="005B0E54"/>
    <w:rsid w:val="005B1628"/>
    <w:rsid w:val="005B1863"/>
    <w:rsid w:val="005B3C65"/>
    <w:rsid w:val="005B3F43"/>
    <w:rsid w:val="005B519A"/>
    <w:rsid w:val="005B53DE"/>
    <w:rsid w:val="005B58AB"/>
    <w:rsid w:val="005B5E63"/>
    <w:rsid w:val="005B6BA7"/>
    <w:rsid w:val="005C0921"/>
    <w:rsid w:val="005C0BE9"/>
    <w:rsid w:val="005C2287"/>
    <w:rsid w:val="005C2C72"/>
    <w:rsid w:val="005C3151"/>
    <w:rsid w:val="005C3699"/>
    <w:rsid w:val="005C389C"/>
    <w:rsid w:val="005C4A7D"/>
    <w:rsid w:val="005C629A"/>
    <w:rsid w:val="005C69A2"/>
    <w:rsid w:val="005C6BB3"/>
    <w:rsid w:val="005D022E"/>
    <w:rsid w:val="005D0F24"/>
    <w:rsid w:val="005D1D2C"/>
    <w:rsid w:val="005D1FAD"/>
    <w:rsid w:val="005D3030"/>
    <w:rsid w:val="005D5A55"/>
    <w:rsid w:val="005D5E2E"/>
    <w:rsid w:val="005D5E39"/>
    <w:rsid w:val="005D613B"/>
    <w:rsid w:val="005D70AF"/>
    <w:rsid w:val="005D7B4E"/>
    <w:rsid w:val="005D7C72"/>
    <w:rsid w:val="005E229E"/>
    <w:rsid w:val="005E2C44"/>
    <w:rsid w:val="005E2E7D"/>
    <w:rsid w:val="005E2FAD"/>
    <w:rsid w:val="005E384B"/>
    <w:rsid w:val="005E3CE5"/>
    <w:rsid w:val="005E4268"/>
    <w:rsid w:val="005E4788"/>
    <w:rsid w:val="005E4931"/>
    <w:rsid w:val="005E4BDE"/>
    <w:rsid w:val="005E50E3"/>
    <w:rsid w:val="005E55D5"/>
    <w:rsid w:val="005E5668"/>
    <w:rsid w:val="005E649C"/>
    <w:rsid w:val="005E7CE9"/>
    <w:rsid w:val="005F1040"/>
    <w:rsid w:val="005F2E4D"/>
    <w:rsid w:val="005F4A2E"/>
    <w:rsid w:val="005F5642"/>
    <w:rsid w:val="005F5C1E"/>
    <w:rsid w:val="005F5DD8"/>
    <w:rsid w:val="005F6BF5"/>
    <w:rsid w:val="005F7148"/>
    <w:rsid w:val="005F73F9"/>
    <w:rsid w:val="005F7410"/>
    <w:rsid w:val="00600965"/>
    <w:rsid w:val="006013A8"/>
    <w:rsid w:val="00602087"/>
    <w:rsid w:val="00602221"/>
    <w:rsid w:val="006022A6"/>
    <w:rsid w:val="0060230E"/>
    <w:rsid w:val="006031D7"/>
    <w:rsid w:val="00603C39"/>
    <w:rsid w:val="00604FAE"/>
    <w:rsid w:val="0060501D"/>
    <w:rsid w:val="006051B4"/>
    <w:rsid w:val="0060597A"/>
    <w:rsid w:val="00606098"/>
    <w:rsid w:val="0060736A"/>
    <w:rsid w:val="00607748"/>
    <w:rsid w:val="00607874"/>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834"/>
    <w:rsid w:val="00631E34"/>
    <w:rsid w:val="00632648"/>
    <w:rsid w:val="006329CF"/>
    <w:rsid w:val="006333B3"/>
    <w:rsid w:val="00633D61"/>
    <w:rsid w:val="00633EE4"/>
    <w:rsid w:val="00634025"/>
    <w:rsid w:val="0063487E"/>
    <w:rsid w:val="006350E0"/>
    <w:rsid w:val="006351CC"/>
    <w:rsid w:val="00636770"/>
    <w:rsid w:val="006409E6"/>
    <w:rsid w:val="00640DB0"/>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3E0D"/>
    <w:rsid w:val="0065414D"/>
    <w:rsid w:val="00654DC4"/>
    <w:rsid w:val="006556F1"/>
    <w:rsid w:val="00656939"/>
    <w:rsid w:val="00656F0A"/>
    <w:rsid w:val="006605B9"/>
    <w:rsid w:val="00660A2A"/>
    <w:rsid w:val="006614C9"/>
    <w:rsid w:val="00661C46"/>
    <w:rsid w:val="00662967"/>
    <w:rsid w:val="00663CAF"/>
    <w:rsid w:val="006650A3"/>
    <w:rsid w:val="00665B8A"/>
    <w:rsid w:val="00665CC6"/>
    <w:rsid w:val="0066709B"/>
    <w:rsid w:val="006670AE"/>
    <w:rsid w:val="006677A4"/>
    <w:rsid w:val="0066782D"/>
    <w:rsid w:val="0067042C"/>
    <w:rsid w:val="00670FAE"/>
    <w:rsid w:val="006719AC"/>
    <w:rsid w:val="00674E6E"/>
    <w:rsid w:val="0067510D"/>
    <w:rsid w:val="00675584"/>
    <w:rsid w:val="00675EBF"/>
    <w:rsid w:val="00675F65"/>
    <w:rsid w:val="00677A77"/>
    <w:rsid w:val="006805C8"/>
    <w:rsid w:val="0068089C"/>
    <w:rsid w:val="00680A05"/>
    <w:rsid w:val="00681523"/>
    <w:rsid w:val="00681562"/>
    <w:rsid w:val="0068281D"/>
    <w:rsid w:val="0068430C"/>
    <w:rsid w:val="006846D7"/>
    <w:rsid w:val="00684E8D"/>
    <w:rsid w:val="0068573F"/>
    <w:rsid w:val="0068652C"/>
    <w:rsid w:val="006908EE"/>
    <w:rsid w:val="00691344"/>
    <w:rsid w:val="00691532"/>
    <w:rsid w:val="00691767"/>
    <w:rsid w:val="006918F9"/>
    <w:rsid w:val="006919E6"/>
    <w:rsid w:val="00693628"/>
    <w:rsid w:val="00694556"/>
    <w:rsid w:val="0069510F"/>
    <w:rsid w:val="00695808"/>
    <w:rsid w:val="00695A83"/>
    <w:rsid w:val="00696393"/>
    <w:rsid w:val="00697B90"/>
    <w:rsid w:val="006A01A2"/>
    <w:rsid w:val="006A24C3"/>
    <w:rsid w:val="006A4507"/>
    <w:rsid w:val="006A4A88"/>
    <w:rsid w:val="006A5159"/>
    <w:rsid w:val="006A56FE"/>
    <w:rsid w:val="006B06C8"/>
    <w:rsid w:val="006B06FB"/>
    <w:rsid w:val="006B0BE3"/>
    <w:rsid w:val="006B20DF"/>
    <w:rsid w:val="006B2C25"/>
    <w:rsid w:val="006B409E"/>
    <w:rsid w:val="006B41E8"/>
    <w:rsid w:val="006B4665"/>
    <w:rsid w:val="006B46FB"/>
    <w:rsid w:val="006B4D08"/>
    <w:rsid w:val="006B530A"/>
    <w:rsid w:val="006B5DE1"/>
    <w:rsid w:val="006B6051"/>
    <w:rsid w:val="006B6D8E"/>
    <w:rsid w:val="006B7807"/>
    <w:rsid w:val="006B791B"/>
    <w:rsid w:val="006B7EB9"/>
    <w:rsid w:val="006C16E0"/>
    <w:rsid w:val="006C1AE9"/>
    <w:rsid w:val="006C20E9"/>
    <w:rsid w:val="006C22D7"/>
    <w:rsid w:val="006C2A7F"/>
    <w:rsid w:val="006C3096"/>
    <w:rsid w:val="006C3D7F"/>
    <w:rsid w:val="006C3E54"/>
    <w:rsid w:val="006C4406"/>
    <w:rsid w:val="006C4BAD"/>
    <w:rsid w:val="006C4BF5"/>
    <w:rsid w:val="006C4E51"/>
    <w:rsid w:val="006C4F22"/>
    <w:rsid w:val="006C50E6"/>
    <w:rsid w:val="006C5FFE"/>
    <w:rsid w:val="006C704C"/>
    <w:rsid w:val="006C7104"/>
    <w:rsid w:val="006C7E96"/>
    <w:rsid w:val="006C7F58"/>
    <w:rsid w:val="006D0B78"/>
    <w:rsid w:val="006D11D2"/>
    <w:rsid w:val="006D176A"/>
    <w:rsid w:val="006D20CE"/>
    <w:rsid w:val="006D23BA"/>
    <w:rsid w:val="006D2A99"/>
    <w:rsid w:val="006D2BB3"/>
    <w:rsid w:val="006D435E"/>
    <w:rsid w:val="006D4C36"/>
    <w:rsid w:val="006D5807"/>
    <w:rsid w:val="006D5E24"/>
    <w:rsid w:val="006D60B7"/>
    <w:rsid w:val="006D65BC"/>
    <w:rsid w:val="006D7524"/>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18F"/>
    <w:rsid w:val="006E3868"/>
    <w:rsid w:val="006E3950"/>
    <w:rsid w:val="006E52E5"/>
    <w:rsid w:val="006E5879"/>
    <w:rsid w:val="006E754F"/>
    <w:rsid w:val="006E79B7"/>
    <w:rsid w:val="006F045D"/>
    <w:rsid w:val="006F056F"/>
    <w:rsid w:val="006F062F"/>
    <w:rsid w:val="006F14E6"/>
    <w:rsid w:val="006F23B2"/>
    <w:rsid w:val="006F2A5A"/>
    <w:rsid w:val="006F307A"/>
    <w:rsid w:val="006F39DB"/>
    <w:rsid w:val="006F41AD"/>
    <w:rsid w:val="006F53A4"/>
    <w:rsid w:val="006F54F0"/>
    <w:rsid w:val="006F630B"/>
    <w:rsid w:val="006F65F2"/>
    <w:rsid w:val="006F6B11"/>
    <w:rsid w:val="006F738A"/>
    <w:rsid w:val="006F797A"/>
    <w:rsid w:val="0070009D"/>
    <w:rsid w:val="00700293"/>
    <w:rsid w:val="0070045C"/>
    <w:rsid w:val="0070058A"/>
    <w:rsid w:val="007008AE"/>
    <w:rsid w:val="007024F6"/>
    <w:rsid w:val="0070260B"/>
    <w:rsid w:val="00702618"/>
    <w:rsid w:val="00702717"/>
    <w:rsid w:val="00702C3D"/>
    <w:rsid w:val="007038D0"/>
    <w:rsid w:val="00704DAF"/>
    <w:rsid w:val="0070516E"/>
    <w:rsid w:val="007055B4"/>
    <w:rsid w:val="00705BFC"/>
    <w:rsid w:val="00707428"/>
    <w:rsid w:val="00710285"/>
    <w:rsid w:val="00711E7F"/>
    <w:rsid w:val="007120D7"/>
    <w:rsid w:val="00712773"/>
    <w:rsid w:val="007131DC"/>
    <w:rsid w:val="00713D9D"/>
    <w:rsid w:val="00714181"/>
    <w:rsid w:val="0071432E"/>
    <w:rsid w:val="00714505"/>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6522"/>
    <w:rsid w:val="00726C54"/>
    <w:rsid w:val="007272FA"/>
    <w:rsid w:val="0072750D"/>
    <w:rsid w:val="00731B88"/>
    <w:rsid w:val="00731C40"/>
    <w:rsid w:val="00732E0D"/>
    <w:rsid w:val="00736FE0"/>
    <w:rsid w:val="00737CB7"/>
    <w:rsid w:val="00740E0C"/>
    <w:rsid w:val="00741671"/>
    <w:rsid w:val="00741AAE"/>
    <w:rsid w:val="007420DC"/>
    <w:rsid w:val="00742BBB"/>
    <w:rsid w:val="007442FB"/>
    <w:rsid w:val="00744D18"/>
    <w:rsid w:val="00744FC7"/>
    <w:rsid w:val="00745D19"/>
    <w:rsid w:val="007461C6"/>
    <w:rsid w:val="00746D66"/>
    <w:rsid w:val="00747736"/>
    <w:rsid w:val="00747972"/>
    <w:rsid w:val="007500A6"/>
    <w:rsid w:val="00750217"/>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B23"/>
    <w:rsid w:val="00756160"/>
    <w:rsid w:val="00756684"/>
    <w:rsid w:val="00757B87"/>
    <w:rsid w:val="007607F1"/>
    <w:rsid w:val="007611A9"/>
    <w:rsid w:val="0076158B"/>
    <w:rsid w:val="00761D5A"/>
    <w:rsid w:val="00761D75"/>
    <w:rsid w:val="00761F36"/>
    <w:rsid w:val="007622ED"/>
    <w:rsid w:val="00762847"/>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4D3"/>
    <w:rsid w:val="00776993"/>
    <w:rsid w:val="00776BEC"/>
    <w:rsid w:val="00776C9C"/>
    <w:rsid w:val="007775F4"/>
    <w:rsid w:val="00777A06"/>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768"/>
    <w:rsid w:val="00787F8A"/>
    <w:rsid w:val="007900E9"/>
    <w:rsid w:val="007906CB"/>
    <w:rsid w:val="0079075D"/>
    <w:rsid w:val="00790962"/>
    <w:rsid w:val="00792342"/>
    <w:rsid w:val="00793472"/>
    <w:rsid w:val="00794567"/>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C050B"/>
    <w:rsid w:val="007C0F6C"/>
    <w:rsid w:val="007C0FD9"/>
    <w:rsid w:val="007C2097"/>
    <w:rsid w:val="007C2658"/>
    <w:rsid w:val="007C26AD"/>
    <w:rsid w:val="007C30CD"/>
    <w:rsid w:val="007C39F4"/>
    <w:rsid w:val="007C3E1E"/>
    <w:rsid w:val="007C3E5B"/>
    <w:rsid w:val="007C40F7"/>
    <w:rsid w:val="007C4383"/>
    <w:rsid w:val="007C5359"/>
    <w:rsid w:val="007C612C"/>
    <w:rsid w:val="007C6B29"/>
    <w:rsid w:val="007C6BF1"/>
    <w:rsid w:val="007C6C99"/>
    <w:rsid w:val="007C7F48"/>
    <w:rsid w:val="007D040F"/>
    <w:rsid w:val="007D1009"/>
    <w:rsid w:val="007D101B"/>
    <w:rsid w:val="007D16D7"/>
    <w:rsid w:val="007D2748"/>
    <w:rsid w:val="007D3DED"/>
    <w:rsid w:val="007D4298"/>
    <w:rsid w:val="007D5047"/>
    <w:rsid w:val="007D5D4D"/>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5100"/>
    <w:rsid w:val="007E515D"/>
    <w:rsid w:val="007E5572"/>
    <w:rsid w:val="007E66DA"/>
    <w:rsid w:val="007E6A91"/>
    <w:rsid w:val="007E6B17"/>
    <w:rsid w:val="007E76C1"/>
    <w:rsid w:val="007F0031"/>
    <w:rsid w:val="007F078E"/>
    <w:rsid w:val="007F105C"/>
    <w:rsid w:val="007F2D87"/>
    <w:rsid w:val="007F3501"/>
    <w:rsid w:val="007F49F7"/>
    <w:rsid w:val="007F59E3"/>
    <w:rsid w:val="007F5C35"/>
    <w:rsid w:val="007F5DEF"/>
    <w:rsid w:val="007F6453"/>
    <w:rsid w:val="007F6984"/>
    <w:rsid w:val="007F7259"/>
    <w:rsid w:val="007F7990"/>
    <w:rsid w:val="00801E48"/>
    <w:rsid w:val="0080220C"/>
    <w:rsid w:val="008029E9"/>
    <w:rsid w:val="00802D5D"/>
    <w:rsid w:val="00803C26"/>
    <w:rsid w:val="00803FC1"/>
    <w:rsid w:val="00804916"/>
    <w:rsid w:val="00804C5B"/>
    <w:rsid w:val="008051DD"/>
    <w:rsid w:val="00805330"/>
    <w:rsid w:val="00806AF0"/>
    <w:rsid w:val="00807A79"/>
    <w:rsid w:val="00807EF0"/>
    <w:rsid w:val="008103FD"/>
    <w:rsid w:val="00811045"/>
    <w:rsid w:val="008112CA"/>
    <w:rsid w:val="008114C3"/>
    <w:rsid w:val="008115CF"/>
    <w:rsid w:val="00812186"/>
    <w:rsid w:val="00812802"/>
    <w:rsid w:val="00813465"/>
    <w:rsid w:val="00813560"/>
    <w:rsid w:val="00813A02"/>
    <w:rsid w:val="0081412B"/>
    <w:rsid w:val="008145E1"/>
    <w:rsid w:val="008158FD"/>
    <w:rsid w:val="00816086"/>
    <w:rsid w:val="008167BE"/>
    <w:rsid w:val="00816827"/>
    <w:rsid w:val="00817455"/>
    <w:rsid w:val="0082003F"/>
    <w:rsid w:val="00820721"/>
    <w:rsid w:val="00822032"/>
    <w:rsid w:val="00822AA3"/>
    <w:rsid w:val="0082404E"/>
    <w:rsid w:val="0082490B"/>
    <w:rsid w:val="008253DA"/>
    <w:rsid w:val="00826BE1"/>
    <w:rsid w:val="008272EB"/>
    <w:rsid w:val="008279FA"/>
    <w:rsid w:val="00830A99"/>
    <w:rsid w:val="00831F66"/>
    <w:rsid w:val="008320EA"/>
    <w:rsid w:val="00832738"/>
    <w:rsid w:val="00832835"/>
    <w:rsid w:val="00833B90"/>
    <w:rsid w:val="008344F7"/>
    <w:rsid w:val="00835781"/>
    <w:rsid w:val="00836D2A"/>
    <w:rsid w:val="00837595"/>
    <w:rsid w:val="008379FD"/>
    <w:rsid w:val="008400B8"/>
    <w:rsid w:val="00840415"/>
    <w:rsid w:val="0084043F"/>
    <w:rsid w:val="008405E2"/>
    <w:rsid w:val="008408FD"/>
    <w:rsid w:val="00841742"/>
    <w:rsid w:val="00842173"/>
    <w:rsid w:val="0084229B"/>
    <w:rsid w:val="008425B4"/>
    <w:rsid w:val="008437A8"/>
    <w:rsid w:val="00843FE4"/>
    <w:rsid w:val="00844B24"/>
    <w:rsid w:val="0084523A"/>
    <w:rsid w:val="0084576A"/>
    <w:rsid w:val="00845BC8"/>
    <w:rsid w:val="00845ECD"/>
    <w:rsid w:val="00846186"/>
    <w:rsid w:val="00846C1F"/>
    <w:rsid w:val="00846EE7"/>
    <w:rsid w:val="008473B4"/>
    <w:rsid w:val="00847C0B"/>
    <w:rsid w:val="00847C53"/>
    <w:rsid w:val="00850418"/>
    <w:rsid w:val="00850436"/>
    <w:rsid w:val="00850CCB"/>
    <w:rsid w:val="00850D1B"/>
    <w:rsid w:val="00850EE1"/>
    <w:rsid w:val="0085120A"/>
    <w:rsid w:val="0085168F"/>
    <w:rsid w:val="00854280"/>
    <w:rsid w:val="00854C41"/>
    <w:rsid w:val="00854D35"/>
    <w:rsid w:val="00854EC9"/>
    <w:rsid w:val="0085510D"/>
    <w:rsid w:val="00855BC9"/>
    <w:rsid w:val="00856A9E"/>
    <w:rsid w:val="0086131C"/>
    <w:rsid w:val="008626E0"/>
    <w:rsid w:val="008626E7"/>
    <w:rsid w:val="00862C59"/>
    <w:rsid w:val="00862FE3"/>
    <w:rsid w:val="00863491"/>
    <w:rsid w:val="0086401D"/>
    <w:rsid w:val="00864318"/>
    <w:rsid w:val="0086452D"/>
    <w:rsid w:val="0086462E"/>
    <w:rsid w:val="00864C03"/>
    <w:rsid w:val="00864F5C"/>
    <w:rsid w:val="008657EB"/>
    <w:rsid w:val="00865806"/>
    <w:rsid w:val="00866420"/>
    <w:rsid w:val="00866628"/>
    <w:rsid w:val="0086748A"/>
    <w:rsid w:val="008676A6"/>
    <w:rsid w:val="00867A56"/>
    <w:rsid w:val="00870EE7"/>
    <w:rsid w:val="00871F98"/>
    <w:rsid w:val="00872C35"/>
    <w:rsid w:val="00874CF8"/>
    <w:rsid w:val="00874FD1"/>
    <w:rsid w:val="008757A0"/>
    <w:rsid w:val="00875857"/>
    <w:rsid w:val="00875BED"/>
    <w:rsid w:val="0087781B"/>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E9E"/>
    <w:rsid w:val="00890648"/>
    <w:rsid w:val="00891607"/>
    <w:rsid w:val="00891692"/>
    <w:rsid w:val="00892141"/>
    <w:rsid w:val="008927E7"/>
    <w:rsid w:val="0089288F"/>
    <w:rsid w:val="00892AB3"/>
    <w:rsid w:val="00892BE2"/>
    <w:rsid w:val="00894B89"/>
    <w:rsid w:val="00895547"/>
    <w:rsid w:val="00895DEC"/>
    <w:rsid w:val="008966DA"/>
    <w:rsid w:val="008967C6"/>
    <w:rsid w:val="00896F01"/>
    <w:rsid w:val="008A083A"/>
    <w:rsid w:val="008A095F"/>
    <w:rsid w:val="008A3BB0"/>
    <w:rsid w:val="008A4354"/>
    <w:rsid w:val="008A4359"/>
    <w:rsid w:val="008A45A6"/>
    <w:rsid w:val="008A5B06"/>
    <w:rsid w:val="008A5FF1"/>
    <w:rsid w:val="008A6037"/>
    <w:rsid w:val="008A6919"/>
    <w:rsid w:val="008A7087"/>
    <w:rsid w:val="008B0D74"/>
    <w:rsid w:val="008B140D"/>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C94"/>
    <w:rsid w:val="008C0991"/>
    <w:rsid w:val="008C151E"/>
    <w:rsid w:val="008C2663"/>
    <w:rsid w:val="008C4F8E"/>
    <w:rsid w:val="008C51F9"/>
    <w:rsid w:val="008C535B"/>
    <w:rsid w:val="008C57D5"/>
    <w:rsid w:val="008C6CCE"/>
    <w:rsid w:val="008C6DEB"/>
    <w:rsid w:val="008C71C0"/>
    <w:rsid w:val="008D02FE"/>
    <w:rsid w:val="008D0327"/>
    <w:rsid w:val="008D074A"/>
    <w:rsid w:val="008D0A71"/>
    <w:rsid w:val="008D1C84"/>
    <w:rsid w:val="008D1CBC"/>
    <w:rsid w:val="008D1EFB"/>
    <w:rsid w:val="008D20C9"/>
    <w:rsid w:val="008D2489"/>
    <w:rsid w:val="008D25CD"/>
    <w:rsid w:val="008D3FFD"/>
    <w:rsid w:val="008D451F"/>
    <w:rsid w:val="008D49CE"/>
    <w:rsid w:val="008D4DE9"/>
    <w:rsid w:val="008D55DA"/>
    <w:rsid w:val="008D5BD5"/>
    <w:rsid w:val="008D606A"/>
    <w:rsid w:val="008D6CEF"/>
    <w:rsid w:val="008D73B7"/>
    <w:rsid w:val="008D7B0D"/>
    <w:rsid w:val="008E1B10"/>
    <w:rsid w:val="008E209B"/>
    <w:rsid w:val="008E320D"/>
    <w:rsid w:val="008E55CE"/>
    <w:rsid w:val="008E6217"/>
    <w:rsid w:val="008E6262"/>
    <w:rsid w:val="008E63F7"/>
    <w:rsid w:val="008E6FA8"/>
    <w:rsid w:val="008E7115"/>
    <w:rsid w:val="008E7E93"/>
    <w:rsid w:val="008F15E4"/>
    <w:rsid w:val="008F29DC"/>
    <w:rsid w:val="008F3951"/>
    <w:rsid w:val="008F3CDB"/>
    <w:rsid w:val="008F3F1C"/>
    <w:rsid w:val="008F463D"/>
    <w:rsid w:val="008F686C"/>
    <w:rsid w:val="008F741D"/>
    <w:rsid w:val="008F7782"/>
    <w:rsid w:val="008F7BF3"/>
    <w:rsid w:val="0090001B"/>
    <w:rsid w:val="0090016B"/>
    <w:rsid w:val="00900523"/>
    <w:rsid w:val="00900571"/>
    <w:rsid w:val="00900F62"/>
    <w:rsid w:val="0090131C"/>
    <w:rsid w:val="009027A3"/>
    <w:rsid w:val="009028F3"/>
    <w:rsid w:val="00902A49"/>
    <w:rsid w:val="0090314B"/>
    <w:rsid w:val="00903273"/>
    <w:rsid w:val="009036D7"/>
    <w:rsid w:val="009038A9"/>
    <w:rsid w:val="009045D6"/>
    <w:rsid w:val="009070A1"/>
    <w:rsid w:val="00907188"/>
    <w:rsid w:val="00907280"/>
    <w:rsid w:val="009075FC"/>
    <w:rsid w:val="00910253"/>
    <w:rsid w:val="009112D2"/>
    <w:rsid w:val="009115EE"/>
    <w:rsid w:val="00911EAB"/>
    <w:rsid w:val="0091452B"/>
    <w:rsid w:val="00914695"/>
    <w:rsid w:val="009148DE"/>
    <w:rsid w:val="00916EE5"/>
    <w:rsid w:val="00917949"/>
    <w:rsid w:val="00917ED4"/>
    <w:rsid w:val="0092027F"/>
    <w:rsid w:val="0092081B"/>
    <w:rsid w:val="009216EA"/>
    <w:rsid w:val="00921E90"/>
    <w:rsid w:val="009221AC"/>
    <w:rsid w:val="00922445"/>
    <w:rsid w:val="00922C3E"/>
    <w:rsid w:val="00923777"/>
    <w:rsid w:val="00923A0A"/>
    <w:rsid w:val="00924119"/>
    <w:rsid w:val="00924BBB"/>
    <w:rsid w:val="00924E01"/>
    <w:rsid w:val="00925AE5"/>
    <w:rsid w:val="00925E33"/>
    <w:rsid w:val="00926B6E"/>
    <w:rsid w:val="009272D8"/>
    <w:rsid w:val="0092733B"/>
    <w:rsid w:val="00927BD7"/>
    <w:rsid w:val="00930201"/>
    <w:rsid w:val="00930BC0"/>
    <w:rsid w:val="00930FD0"/>
    <w:rsid w:val="00931A4B"/>
    <w:rsid w:val="00931DC3"/>
    <w:rsid w:val="009335D1"/>
    <w:rsid w:val="009339A8"/>
    <w:rsid w:val="00934874"/>
    <w:rsid w:val="009348D3"/>
    <w:rsid w:val="0093505D"/>
    <w:rsid w:val="009357A8"/>
    <w:rsid w:val="0093677C"/>
    <w:rsid w:val="00936B6A"/>
    <w:rsid w:val="00936C2B"/>
    <w:rsid w:val="009373F5"/>
    <w:rsid w:val="0094020E"/>
    <w:rsid w:val="00940906"/>
    <w:rsid w:val="00940EA0"/>
    <w:rsid w:val="00942237"/>
    <w:rsid w:val="00943161"/>
    <w:rsid w:val="00943D8C"/>
    <w:rsid w:val="00943F63"/>
    <w:rsid w:val="009449FB"/>
    <w:rsid w:val="00945826"/>
    <w:rsid w:val="0094604E"/>
    <w:rsid w:val="00946126"/>
    <w:rsid w:val="009470C1"/>
    <w:rsid w:val="00947437"/>
    <w:rsid w:val="0095030D"/>
    <w:rsid w:val="009503F5"/>
    <w:rsid w:val="00950D91"/>
    <w:rsid w:val="00951950"/>
    <w:rsid w:val="00952AB4"/>
    <w:rsid w:val="00952D72"/>
    <w:rsid w:val="00953A86"/>
    <w:rsid w:val="00953CEE"/>
    <w:rsid w:val="0095596B"/>
    <w:rsid w:val="00955BDB"/>
    <w:rsid w:val="00956783"/>
    <w:rsid w:val="00957E21"/>
    <w:rsid w:val="009609AF"/>
    <w:rsid w:val="00960BA6"/>
    <w:rsid w:val="00961B3B"/>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53EC"/>
    <w:rsid w:val="00976C0C"/>
    <w:rsid w:val="009777D9"/>
    <w:rsid w:val="00980840"/>
    <w:rsid w:val="00980CF5"/>
    <w:rsid w:val="00981726"/>
    <w:rsid w:val="00981738"/>
    <w:rsid w:val="009843CF"/>
    <w:rsid w:val="009844E6"/>
    <w:rsid w:val="009846DD"/>
    <w:rsid w:val="009850D6"/>
    <w:rsid w:val="00985756"/>
    <w:rsid w:val="00985ACA"/>
    <w:rsid w:val="009869DB"/>
    <w:rsid w:val="0099051D"/>
    <w:rsid w:val="009905CE"/>
    <w:rsid w:val="00990BF0"/>
    <w:rsid w:val="00991376"/>
    <w:rsid w:val="00991689"/>
    <w:rsid w:val="00991AF3"/>
    <w:rsid w:val="00991B88"/>
    <w:rsid w:val="00991C95"/>
    <w:rsid w:val="00993B54"/>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D30"/>
    <w:rsid w:val="009B519C"/>
    <w:rsid w:val="009B528C"/>
    <w:rsid w:val="009B5553"/>
    <w:rsid w:val="009B7726"/>
    <w:rsid w:val="009B776E"/>
    <w:rsid w:val="009B7B9A"/>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0B08"/>
    <w:rsid w:val="009D1596"/>
    <w:rsid w:val="009D1882"/>
    <w:rsid w:val="009D18C1"/>
    <w:rsid w:val="009D1D96"/>
    <w:rsid w:val="009D2B00"/>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7E2"/>
    <w:rsid w:val="009E2B8C"/>
    <w:rsid w:val="009E2D9D"/>
    <w:rsid w:val="009E3255"/>
    <w:rsid w:val="009E3297"/>
    <w:rsid w:val="009E35AF"/>
    <w:rsid w:val="009E35E4"/>
    <w:rsid w:val="009E3617"/>
    <w:rsid w:val="009E4625"/>
    <w:rsid w:val="009E5A6F"/>
    <w:rsid w:val="009E7544"/>
    <w:rsid w:val="009E7873"/>
    <w:rsid w:val="009E796A"/>
    <w:rsid w:val="009F012E"/>
    <w:rsid w:val="009F060A"/>
    <w:rsid w:val="009F125C"/>
    <w:rsid w:val="009F1CEA"/>
    <w:rsid w:val="009F3212"/>
    <w:rsid w:val="009F3D0E"/>
    <w:rsid w:val="009F3D1A"/>
    <w:rsid w:val="009F5014"/>
    <w:rsid w:val="009F734F"/>
    <w:rsid w:val="009F7472"/>
    <w:rsid w:val="009F74DA"/>
    <w:rsid w:val="009F7FA7"/>
    <w:rsid w:val="00A0002C"/>
    <w:rsid w:val="00A001CD"/>
    <w:rsid w:val="00A0105E"/>
    <w:rsid w:val="00A0112E"/>
    <w:rsid w:val="00A01EA5"/>
    <w:rsid w:val="00A024FA"/>
    <w:rsid w:val="00A02D72"/>
    <w:rsid w:val="00A03E36"/>
    <w:rsid w:val="00A03E6A"/>
    <w:rsid w:val="00A0574E"/>
    <w:rsid w:val="00A06B52"/>
    <w:rsid w:val="00A1051D"/>
    <w:rsid w:val="00A10909"/>
    <w:rsid w:val="00A11965"/>
    <w:rsid w:val="00A11A57"/>
    <w:rsid w:val="00A12209"/>
    <w:rsid w:val="00A12B1A"/>
    <w:rsid w:val="00A135D4"/>
    <w:rsid w:val="00A13759"/>
    <w:rsid w:val="00A14436"/>
    <w:rsid w:val="00A15387"/>
    <w:rsid w:val="00A15824"/>
    <w:rsid w:val="00A15BC7"/>
    <w:rsid w:val="00A16F24"/>
    <w:rsid w:val="00A17655"/>
    <w:rsid w:val="00A1773D"/>
    <w:rsid w:val="00A20E96"/>
    <w:rsid w:val="00A21180"/>
    <w:rsid w:val="00A21D10"/>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5934"/>
    <w:rsid w:val="00A36F4F"/>
    <w:rsid w:val="00A37B3E"/>
    <w:rsid w:val="00A37E45"/>
    <w:rsid w:val="00A40146"/>
    <w:rsid w:val="00A41BF6"/>
    <w:rsid w:val="00A41EF8"/>
    <w:rsid w:val="00A42751"/>
    <w:rsid w:val="00A43141"/>
    <w:rsid w:val="00A46328"/>
    <w:rsid w:val="00A47E70"/>
    <w:rsid w:val="00A50731"/>
    <w:rsid w:val="00A50CAB"/>
    <w:rsid w:val="00A50CF0"/>
    <w:rsid w:val="00A54023"/>
    <w:rsid w:val="00A55169"/>
    <w:rsid w:val="00A55218"/>
    <w:rsid w:val="00A5769D"/>
    <w:rsid w:val="00A60075"/>
    <w:rsid w:val="00A608C3"/>
    <w:rsid w:val="00A62144"/>
    <w:rsid w:val="00A6396F"/>
    <w:rsid w:val="00A63BD0"/>
    <w:rsid w:val="00A64A0D"/>
    <w:rsid w:val="00A655B3"/>
    <w:rsid w:val="00A65B35"/>
    <w:rsid w:val="00A65DDE"/>
    <w:rsid w:val="00A66897"/>
    <w:rsid w:val="00A66AAE"/>
    <w:rsid w:val="00A6704B"/>
    <w:rsid w:val="00A676D6"/>
    <w:rsid w:val="00A67A95"/>
    <w:rsid w:val="00A71CCC"/>
    <w:rsid w:val="00A71F5A"/>
    <w:rsid w:val="00A72B9C"/>
    <w:rsid w:val="00A73147"/>
    <w:rsid w:val="00A73573"/>
    <w:rsid w:val="00A736C3"/>
    <w:rsid w:val="00A74629"/>
    <w:rsid w:val="00A74D2A"/>
    <w:rsid w:val="00A7545F"/>
    <w:rsid w:val="00A75620"/>
    <w:rsid w:val="00A75D96"/>
    <w:rsid w:val="00A75FC5"/>
    <w:rsid w:val="00A7671C"/>
    <w:rsid w:val="00A7686D"/>
    <w:rsid w:val="00A76AF2"/>
    <w:rsid w:val="00A76BF9"/>
    <w:rsid w:val="00A76F76"/>
    <w:rsid w:val="00A80632"/>
    <w:rsid w:val="00A80B87"/>
    <w:rsid w:val="00A81046"/>
    <w:rsid w:val="00A82013"/>
    <w:rsid w:val="00A822AD"/>
    <w:rsid w:val="00A82BE5"/>
    <w:rsid w:val="00A835C3"/>
    <w:rsid w:val="00A83E32"/>
    <w:rsid w:val="00A848E7"/>
    <w:rsid w:val="00A84ADB"/>
    <w:rsid w:val="00A8544F"/>
    <w:rsid w:val="00A859C4"/>
    <w:rsid w:val="00A86E56"/>
    <w:rsid w:val="00A8710E"/>
    <w:rsid w:val="00A87AE9"/>
    <w:rsid w:val="00A87AF2"/>
    <w:rsid w:val="00A904E9"/>
    <w:rsid w:val="00A90E23"/>
    <w:rsid w:val="00A9159B"/>
    <w:rsid w:val="00A93E8E"/>
    <w:rsid w:val="00A942DA"/>
    <w:rsid w:val="00AA118B"/>
    <w:rsid w:val="00AA221A"/>
    <w:rsid w:val="00AA2A0E"/>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39DA"/>
    <w:rsid w:val="00AC3CC0"/>
    <w:rsid w:val="00AC40DB"/>
    <w:rsid w:val="00AC4848"/>
    <w:rsid w:val="00AC5754"/>
    <w:rsid w:val="00AC5820"/>
    <w:rsid w:val="00AC6125"/>
    <w:rsid w:val="00AC6860"/>
    <w:rsid w:val="00AC739D"/>
    <w:rsid w:val="00AC7FB7"/>
    <w:rsid w:val="00AD0479"/>
    <w:rsid w:val="00AD10E7"/>
    <w:rsid w:val="00AD1CD8"/>
    <w:rsid w:val="00AD1EC6"/>
    <w:rsid w:val="00AD29E7"/>
    <w:rsid w:val="00AD3329"/>
    <w:rsid w:val="00AD41D2"/>
    <w:rsid w:val="00AD5DE3"/>
    <w:rsid w:val="00AD659D"/>
    <w:rsid w:val="00AD667B"/>
    <w:rsid w:val="00AD6935"/>
    <w:rsid w:val="00AE056A"/>
    <w:rsid w:val="00AE0CC2"/>
    <w:rsid w:val="00AE1733"/>
    <w:rsid w:val="00AE1BD4"/>
    <w:rsid w:val="00AE22A5"/>
    <w:rsid w:val="00AE2321"/>
    <w:rsid w:val="00AE28A7"/>
    <w:rsid w:val="00AE2C4F"/>
    <w:rsid w:val="00AE2FBB"/>
    <w:rsid w:val="00AE3C06"/>
    <w:rsid w:val="00AE41DB"/>
    <w:rsid w:val="00AE4650"/>
    <w:rsid w:val="00AE4BBF"/>
    <w:rsid w:val="00AE5715"/>
    <w:rsid w:val="00AE5DA7"/>
    <w:rsid w:val="00AE5E6E"/>
    <w:rsid w:val="00AE5FA6"/>
    <w:rsid w:val="00AE6312"/>
    <w:rsid w:val="00AE6EDA"/>
    <w:rsid w:val="00AF1293"/>
    <w:rsid w:val="00AF22FC"/>
    <w:rsid w:val="00AF2AA0"/>
    <w:rsid w:val="00AF2B25"/>
    <w:rsid w:val="00AF36D8"/>
    <w:rsid w:val="00AF3760"/>
    <w:rsid w:val="00AF3936"/>
    <w:rsid w:val="00AF3FD0"/>
    <w:rsid w:val="00AF42F4"/>
    <w:rsid w:val="00AF469B"/>
    <w:rsid w:val="00AF472A"/>
    <w:rsid w:val="00AF4FFF"/>
    <w:rsid w:val="00AF56B6"/>
    <w:rsid w:val="00AF632F"/>
    <w:rsid w:val="00AF7611"/>
    <w:rsid w:val="00AF7B58"/>
    <w:rsid w:val="00B002A1"/>
    <w:rsid w:val="00B00CB8"/>
    <w:rsid w:val="00B01E66"/>
    <w:rsid w:val="00B02183"/>
    <w:rsid w:val="00B02BF2"/>
    <w:rsid w:val="00B02C4C"/>
    <w:rsid w:val="00B02FF9"/>
    <w:rsid w:val="00B03FFC"/>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20"/>
    <w:rsid w:val="00B136AB"/>
    <w:rsid w:val="00B13A88"/>
    <w:rsid w:val="00B143C9"/>
    <w:rsid w:val="00B14665"/>
    <w:rsid w:val="00B14EC0"/>
    <w:rsid w:val="00B161BA"/>
    <w:rsid w:val="00B16D26"/>
    <w:rsid w:val="00B17520"/>
    <w:rsid w:val="00B176B5"/>
    <w:rsid w:val="00B20347"/>
    <w:rsid w:val="00B2035A"/>
    <w:rsid w:val="00B209ED"/>
    <w:rsid w:val="00B2162B"/>
    <w:rsid w:val="00B2270C"/>
    <w:rsid w:val="00B23137"/>
    <w:rsid w:val="00B23303"/>
    <w:rsid w:val="00B2382E"/>
    <w:rsid w:val="00B23838"/>
    <w:rsid w:val="00B239D0"/>
    <w:rsid w:val="00B2456B"/>
    <w:rsid w:val="00B24976"/>
    <w:rsid w:val="00B256E2"/>
    <w:rsid w:val="00B25771"/>
    <w:rsid w:val="00B258BB"/>
    <w:rsid w:val="00B25EDF"/>
    <w:rsid w:val="00B26166"/>
    <w:rsid w:val="00B26CF1"/>
    <w:rsid w:val="00B26D82"/>
    <w:rsid w:val="00B27180"/>
    <w:rsid w:val="00B27693"/>
    <w:rsid w:val="00B302A9"/>
    <w:rsid w:val="00B30772"/>
    <w:rsid w:val="00B30B49"/>
    <w:rsid w:val="00B31CA3"/>
    <w:rsid w:val="00B31CE6"/>
    <w:rsid w:val="00B3335F"/>
    <w:rsid w:val="00B33FEF"/>
    <w:rsid w:val="00B348F4"/>
    <w:rsid w:val="00B35195"/>
    <w:rsid w:val="00B3614A"/>
    <w:rsid w:val="00B36274"/>
    <w:rsid w:val="00B36394"/>
    <w:rsid w:val="00B368DC"/>
    <w:rsid w:val="00B36ABB"/>
    <w:rsid w:val="00B36BA9"/>
    <w:rsid w:val="00B373AA"/>
    <w:rsid w:val="00B418BB"/>
    <w:rsid w:val="00B41A10"/>
    <w:rsid w:val="00B42215"/>
    <w:rsid w:val="00B4224B"/>
    <w:rsid w:val="00B43481"/>
    <w:rsid w:val="00B43797"/>
    <w:rsid w:val="00B44064"/>
    <w:rsid w:val="00B44737"/>
    <w:rsid w:val="00B458D0"/>
    <w:rsid w:val="00B45F13"/>
    <w:rsid w:val="00B4606F"/>
    <w:rsid w:val="00B46EBB"/>
    <w:rsid w:val="00B47C66"/>
    <w:rsid w:val="00B47E32"/>
    <w:rsid w:val="00B507E3"/>
    <w:rsid w:val="00B50B7D"/>
    <w:rsid w:val="00B518A5"/>
    <w:rsid w:val="00B519F3"/>
    <w:rsid w:val="00B51D26"/>
    <w:rsid w:val="00B52610"/>
    <w:rsid w:val="00B53A47"/>
    <w:rsid w:val="00B54552"/>
    <w:rsid w:val="00B54644"/>
    <w:rsid w:val="00B54F07"/>
    <w:rsid w:val="00B56114"/>
    <w:rsid w:val="00B566A5"/>
    <w:rsid w:val="00B56AD8"/>
    <w:rsid w:val="00B575FE"/>
    <w:rsid w:val="00B57931"/>
    <w:rsid w:val="00B6163A"/>
    <w:rsid w:val="00B61954"/>
    <w:rsid w:val="00B625A0"/>
    <w:rsid w:val="00B63304"/>
    <w:rsid w:val="00B63C69"/>
    <w:rsid w:val="00B63D77"/>
    <w:rsid w:val="00B64041"/>
    <w:rsid w:val="00B6534F"/>
    <w:rsid w:val="00B658E2"/>
    <w:rsid w:val="00B65BAF"/>
    <w:rsid w:val="00B65F29"/>
    <w:rsid w:val="00B67B97"/>
    <w:rsid w:val="00B72ECA"/>
    <w:rsid w:val="00B7338E"/>
    <w:rsid w:val="00B7353F"/>
    <w:rsid w:val="00B73AF7"/>
    <w:rsid w:val="00B73BE3"/>
    <w:rsid w:val="00B74266"/>
    <w:rsid w:val="00B75037"/>
    <w:rsid w:val="00B75112"/>
    <w:rsid w:val="00B75CAC"/>
    <w:rsid w:val="00B75F47"/>
    <w:rsid w:val="00B77F0B"/>
    <w:rsid w:val="00B80F64"/>
    <w:rsid w:val="00B8229F"/>
    <w:rsid w:val="00B829A1"/>
    <w:rsid w:val="00B82D75"/>
    <w:rsid w:val="00B83A1C"/>
    <w:rsid w:val="00B83ECF"/>
    <w:rsid w:val="00B84952"/>
    <w:rsid w:val="00B84B99"/>
    <w:rsid w:val="00B85D46"/>
    <w:rsid w:val="00B85F79"/>
    <w:rsid w:val="00B86312"/>
    <w:rsid w:val="00B86444"/>
    <w:rsid w:val="00B87F09"/>
    <w:rsid w:val="00B90069"/>
    <w:rsid w:val="00B900FA"/>
    <w:rsid w:val="00B90C75"/>
    <w:rsid w:val="00B91A00"/>
    <w:rsid w:val="00B91CC0"/>
    <w:rsid w:val="00B938CC"/>
    <w:rsid w:val="00B93E74"/>
    <w:rsid w:val="00B941A7"/>
    <w:rsid w:val="00B9502E"/>
    <w:rsid w:val="00B953F7"/>
    <w:rsid w:val="00B95FB2"/>
    <w:rsid w:val="00B96380"/>
    <w:rsid w:val="00B965FD"/>
    <w:rsid w:val="00B968C8"/>
    <w:rsid w:val="00B96D70"/>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2389"/>
    <w:rsid w:val="00BB2424"/>
    <w:rsid w:val="00BB2884"/>
    <w:rsid w:val="00BB3174"/>
    <w:rsid w:val="00BB3989"/>
    <w:rsid w:val="00BB4163"/>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4ECC"/>
    <w:rsid w:val="00BC4F7A"/>
    <w:rsid w:val="00BC5B83"/>
    <w:rsid w:val="00BC5FAA"/>
    <w:rsid w:val="00BC6687"/>
    <w:rsid w:val="00BC6D78"/>
    <w:rsid w:val="00BC6F24"/>
    <w:rsid w:val="00BC7FF2"/>
    <w:rsid w:val="00BD0032"/>
    <w:rsid w:val="00BD035F"/>
    <w:rsid w:val="00BD0D76"/>
    <w:rsid w:val="00BD15FD"/>
    <w:rsid w:val="00BD279D"/>
    <w:rsid w:val="00BD2BC8"/>
    <w:rsid w:val="00BD2C86"/>
    <w:rsid w:val="00BD30BA"/>
    <w:rsid w:val="00BD31EC"/>
    <w:rsid w:val="00BD3905"/>
    <w:rsid w:val="00BD4008"/>
    <w:rsid w:val="00BD4BBE"/>
    <w:rsid w:val="00BD4E64"/>
    <w:rsid w:val="00BD5220"/>
    <w:rsid w:val="00BD5F94"/>
    <w:rsid w:val="00BD6BB8"/>
    <w:rsid w:val="00BD6DBE"/>
    <w:rsid w:val="00BD737A"/>
    <w:rsid w:val="00BE076D"/>
    <w:rsid w:val="00BE0B30"/>
    <w:rsid w:val="00BE133D"/>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64F3"/>
    <w:rsid w:val="00BE6728"/>
    <w:rsid w:val="00BE6DF2"/>
    <w:rsid w:val="00BE7174"/>
    <w:rsid w:val="00BE75D6"/>
    <w:rsid w:val="00BF1865"/>
    <w:rsid w:val="00BF1A4E"/>
    <w:rsid w:val="00BF1A82"/>
    <w:rsid w:val="00BF2720"/>
    <w:rsid w:val="00BF336B"/>
    <w:rsid w:val="00BF3CFD"/>
    <w:rsid w:val="00BF462B"/>
    <w:rsid w:val="00BF4BB4"/>
    <w:rsid w:val="00BF620A"/>
    <w:rsid w:val="00C008BB"/>
    <w:rsid w:val="00C01027"/>
    <w:rsid w:val="00C02D48"/>
    <w:rsid w:val="00C03393"/>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87C"/>
    <w:rsid w:val="00C14900"/>
    <w:rsid w:val="00C154F0"/>
    <w:rsid w:val="00C15E4C"/>
    <w:rsid w:val="00C16143"/>
    <w:rsid w:val="00C16C7F"/>
    <w:rsid w:val="00C206C3"/>
    <w:rsid w:val="00C209D7"/>
    <w:rsid w:val="00C20D6E"/>
    <w:rsid w:val="00C21867"/>
    <w:rsid w:val="00C22039"/>
    <w:rsid w:val="00C23CB0"/>
    <w:rsid w:val="00C24659"/>
    <w:rsid w:val="00C24934"/>
    <w:rsid w:val="00C251A3"/>
    <w:rsid w:val="00C2655E"/>
    <w:rsid w:val="00C26731"/>
    <w:rsid w:val="00C27006"/>
    <w:rsid w:val="00C2711A"/>
    <w:rsid w:val="00C27796"/>
    <w:rsid w:val="00C27EF1"/>
    <w:rsid w:val="00C3089F"/>
    <w:rsid w:val="00C30CF4"/>
    <w:rsid w:val="00C30D62"/>
    <w:rsid w:val="00C30E14"/>
    <w:rsid w:val="00C30FB7"/>
    <w:rsid w:val="00C3195F"/>
    <w:rsid w:val="00C3259A"/>
    <w:rsid w:val="00C32C61"/>
    <w:rsid w:val="00C32EB0"/>
    <w:rsid w:val="00C334CC"/>
    <w:rsid w:val="00C339A7"/>
    <w:rsid w:val="00C34461"/>
    <w:rsid w:val="00C34610"/>
    <w:rsid w:val="00C3490C"/>
    <w:rsid w:val="00C34970"/>
    <w:rsid w:val="00C355D1"/>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B"/>
    <w:rsid w:val="00C452E5"/>
    <w:rsid w:val="00C460FA"/>
    <w:rsid w:val="00C46215"/>
    <w:rsid w:val="00C468D0"/>
    <w:rsid w:val="00C468ED"/>
    <w:rsid w:val="00C477DC"/>
    <w:rsid w:val="00C47950"/>
    <w:rsid w:val="00C47DD9"/>
    <w:rsid w:val="00C5008F"/>
    <w:rsid w:val="00C50B81"/>
    <w:rsid w:val="00C525C6"/>
    <w:rsid w:val="00C52792"/>
    <w:rsid w:val="00C530B4"/>
    <w:rsid w:val="00C53477"/>
    <w:rsid w:val="00C53FFF"/>
    <w:rsid w:val="00C54AE0"/>
    <w:rsid w:val="00C55661"/>
    <w:rsid w:val="00C55B09"/>
    <w:rsid w:val="00C562DD"/>
    <w:rsid w:val="00C5632F"/>
    <w:rsid w:val="00C56871"/>
    <w:rsid w:val="00C578A8"/>
    <w:rsid w:val="00C57F9F"/>
    <w:rsid w:val="00C6054A"/>
    <w:rsid w:val="00C629C9"/>
    <w:rsid w:val="00C63846"/>
    <w:rsid w:val="00C64E3B"/>
    <w:rsid w:val="00C64F89"/>
    <w:rsid w:val="00C6558B"/>
    <w:rsid w:val="00C65E82"/>
    <w:rsid w:val="00C65EAF"/>
    <w:rsid w:val="00C663EC"/>
    <w:rsid w:val="00C6648A"/>
    <w:rsid w:val="00C66756"/>
    <w:rsid w:val="00C66BA2"/>
    <w:rsid w:val="00C66C3F"/>
    <w:rsid w:val="00C66DF0"/>
    <w:rsid w:val="00C66F78"/>
    <w:rsid w:val="00C67681"/>
    <w:rsid w:val="00C70232"/>
    <w:rsid w:val="00C70ADF"/>
    <w:rsid w:val="00C72264"/>
    <w:rsid w:val="00C72CE1"/>
    <w:rsid w:val="00C731E2"/>
    <w:rsid w:val="00C7363D"/>
    <w:rsid w:val="00C755E0"/>
    <w:rsid w:val="00C75C42"/>
    <w:rsid w:val="00C76182"/>
    <w:rsid w:val="00C76432"/>
    <w:rsid w:val="00C76485"/>
    <w:rsid w:val="00C769ED"/>
    <w:rsid w:val="00C77603"/>
    <w:rsid w:val="00C778FF"/>
    <w:rsid w:val="00C800EB"/>
    <w:rsid w:val="00C80E34"/>
    <w:rsid w:val="00C81842"/>
    <w:rsid w:val="00C822F1"/>
    <w:rsid w:val="00C82C80"/>
    <w:rsid w:val="00C84088"/>
    <w:rsid w:val="00C84E28"/>
    <w:rsid w:val="00C85E33"/>
    <w:rsid w:val="00C87092"/>
    <w:rsid w:val="00C87335"/>
    <w:rsid w:val="00C87483"/>
    <w:rsid w:val="00C8771D"/>
    <w:rsid w:val="00C8792D"/>
    <w:rsid w:val="00C901D6"/>
    <w:rsid w:val="00C919C3"/>
    <w:rsid w:val="00C92D65"/>
    <w:rsid w:val="00C93440"/>
    <w:rsid w:val="00C935A6"/>
    <w:rsid w:val="00C937F8"/>
    <w:rsid w:val="00C93E62"/>
    <w:rsid w:val="00C95571"/>
    <w:rsid w:val="00C95985"/>
    <w:rsid w:val="00C95ACE"/>
    <w:rsid w:val="00C963A9"/>
    <w:rsid w:val="00C966DE"/>
    <w:rsid w:val="00CA123F"/>
    <w:rsid w:val="00CA2E5F"/>
    <w:rsid w:val="00CA38EA"/>
    <w:rsid w:val="00CA3BCE"/>
    <w:rsid w:val="00CA3CDB"/>
    <w:rsid w:val="00CA3E62"/>
    <w:rsid w:val="00CA4620"/>
    <w:rsid w:val="00CA56BD"/>
    <w:rsid w:val="00CA6495"/>
    <w:rsid w:val="00CA650E"/>
    <w:rsid w:val="00CB0260"/>
    <w:rsid w:val="00CB02F3"/>
    <w:rsid w:val="00CB0ECC"/>
    <w:rsid w:val="00CB2D8F"/>
    <w:rsid w:val="00CB3BD6"/>
    <w:rsid w:val="00CB464D"/>
    <w:rsid w:val="00CB4ED2"/>
    <w:rsid w:val="00CB5339"/>
    <w:rsid w:val="00CB5460"/>
    <w:rsid w:val="00CB568E"/>
    <w:rsid w:val="00CB5C7B"/>
    <w:rsid w:val="00CB63C4"/>
    <w:rsid w:val="00CB7387"/>
    <w:rsid w:val="00CB781E"/>
    <w:rsid w:val="00CB79C2"/>
    <w:rsid w:val="00CC13CA"/>
    <w:rsid w:val="00CC1EC0"/>
    <w:rsid w:val="00CC2872"/>
    <w:rsid w:val="00CC2A25"/>
    <w:rsid w:val="00CC3D71"/>
    <w:rsid w:val="00CC3F37"/>
    <w:rsid w:val="00CC41AB"/>
    <w:rsid w:val="00CC4ADB"/>
    <w:rsid w:val="00CC5026"/>
    <w:rsid w:val="00CC518A"/>
    <w:rsid w:val="00CC6333"/>
    <w:rsid w:val="00CC6CBE"/>
    <w:rsid w:val="00CC6E7C"/>
    <w:rsid w:val="00CC7971"/>
    <w:rsid w:val="00CD0075"/>
    <w:rsid w:val="00CD0B4A"/>
    <w:rsid w:val="00CD1D71"/>
    <w:rsid w:val="00CD21A9"/>
    <w:rsid w:val="00CD2856"/>
    <w:rsid w:val="00CD2BE0"/>
    <w:rsid w:val="00CD2CA0"/>
    <w:rsid w:val="00CD2FC6"/>
    <w:rsid w:val="00CD35B3"/>
    <w:rsid w:val="00CD3BA9"/>
    <w:rsid w:val="00CD444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820"/>
    <w:rsid w:val="00CE4860"/>
    <w:rsid w:val="00CE5BDF"/>
    <w:rsid w:val="00CE5C0A"/>
    <w:rsid w:val="00CE64D0"/>
    <w:rsid w:val="00CE6792"/>
    <w:rsid w:val="00CE6F70"/>
    <w:rsid w:val="00CE710F"/>
    <w:rsid w:val="00CE7EE4"/>
    <w:rsid w:val="00CF003E"/>
    <w:rsid w:val="00CF0120"/>
    <w:rsid w:val="00CF0954"/>
    <w:rsid w:val="00CF0A45"/>
    <w:rsid w:val="00CF0B96"/>
    <w:rsid w:val="00CF114D"/>
    <w:rsid w:val="00CF12F4"/>
    <w:rsid w:val="00CF1E6C"/>
    <w:rsid w:val="00CF23C9"/>
    <w:rsid w:val="00CF23E0"/>
    <w:rsid w:val="00CF2B05"/>
    <w:rsid w:val="00CF2BA0"/>
    <w:rsid w:val="00CF33AA"/>
    <w:rsid w:val="00CF3832"/>
    <w:rsid w:val="00CF3D0E"/>
    <w:rsid w:val="00CF4121"/>
    <w:rsid w:val="00CF52C4"/>
    <w:rsid w:val="00CF5450"/>
    <w:rsid w:val="00CF5F1B"/>
    <w:rsid w:val="00CF5F2B"/>
    <w:rsid w:val="00CF62A9"/>
    <w:rsid w:val="00CF6CE9"/>
    <w:rsid w:val="00CF6F8F"/>
    <w:rsid w:val="00CF71AB"/>
    <w:rsid w:val="00CF7793"/>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6313"/>
    <w:rsid w:val="00D0665F"/>
    <w:rsid w:val="00D06D51"/>
    <w:rsid w:val="00D07CB7"/>
    <w:rsid w:val="00D10972"/>
    <w:rsid w:val="00D10E6E"/>
    <w:rsid w:val="00D12117"/>
    <w:rsid w:val="00D12ADB"/>
    <w:rsid w:val="00D12F26"/>
    <w:rsid w:val="00D138C0"/>
    <w:rsid w:val="00D13CAC"/>
    <w:rsid w:val="00D14E24"/>
    <w:rsid w:val="00D14E3E"/>
    <w:rsid w:val="00D1528D"/>
    <w:rsid w:val="00D15FB5"/>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52"/>
    <w:rsid w:val="00D31BC8"/>
    <w:rsid w:val="00D330DF"/>
    <w:rsid w:val="00D33362"/>
    <w:rsid w:val="00D33DDF"/>
    <w:rsid w:val="00D33E28"/>
    <w:rsid w:val="00D347FA"/>
    <w:rsid w:val="00D348E4"/>
    <w:rsid w:val="00D357A7"/>
    <w:rsid w:val="00D3660E"/>
    <w:rsid w:val="00D36A5D"/>
    <w:rsid w:val="00D37290"/>
    <w:rsid w:val="00D37F9C"/>
    <w:rsid w:val="00D401F2"/>
    <w:rsid w:val="00D403EB"/>
    <w:rsid w:val="00D40672"/>
    <w:rsid w:val="00D41A9E"/>
    <w:rsid w:val="00D41E29"/>
    <w:rsid w:val="00D42431"/>
    <w:rsid w:val="00D426B4"/>
    <w:rsid w:val="00D42C56"/>
    <w:rsid w:val="00D437D6"/>
    <w:rsid w:val="00D43822"/>
    <w:rsid w:val="00D439C3"/>
    <w:rsid w:val="00D43B2D"/>
    <w:rsid w:val="00D43F7C"/>
    <w:rsid w:val="00D44EB4"/>
    <w:rsid w:val="00D45ACE"/>
    <w:rsid w:val="00D45D1F"/>
    <w:rsid w:val="00D45DD0"/>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B14"/>
    <w:rsid w:val="00D55A24"/>
    <w:rsid w:val="00D5676E"/>
    <w:rsid w:val="00D57418"/>
    <w:rsid w:val="00D57516"/>
    <w:rsid w:val="00D575B4"/>
    <w:rsid w:val="00D60BBC"/>
    <w:rsid w:val="00D6101E"/>
    <w:rsid w:val="00D61EC4"/>
    <w:rsid w:val="00D63033"/>
    <w:rsid w:val="00D649D9"/>
    <w:rsid w:val="00D655C5"/>
    <w:rsid w:val="00D672D9"/>
    <w:rsid w:val="00D67BA7"/>
    <w:rsid w:val="00D7072C"/>
    <w:rsid w:val="00D7119C"/>
    <w:rsid w:val="00D7124A"/>
    <w:rsid w:val="00D71D81"/>
    <w:rsid w:val="00D7278E"/>
    <w:rsid w:val="00D72C56"/>
    <w:rsid w:val="00D73B4D"/>
    <w:rsid w:val="00D74B64"/>
    <w:rsid w:val="00D74D2B"/>
    <w:rsid w:val="00D74F4B"/>
    <w:rsid w:val="00D75E24"/>
    <w:rsid w:val="00D77318"/>
    <w:rsid w:val="00D77380"/>
    <w:rsid w:val="00D7772D"/>
    <w:rsid w:val="00D77AB8"/>
    <w:rsid w:val="00D77B16"/>
    <w:rsid w:val="00D80F98"/>
    <w:rsid w:val="00D81A47"/>
    <w:rsid w:val="00D81C51"/>
    <w:rsid w:val="00D81DBE"/>
    <w:rsid w:val="00D82009"/>
    <w:rsid w:val="00D8237E"/>
    <w:rsid w:val="00D824CA"/>
    <w:rsid w:val="00D835D1"/>
    <w:rsid w:val="00D83659"/>
    <w:rsid w:val="00D84508"/>
    <w:rsid w:val="00D85554"/>
    <w:rsid w:val="00D85B97"/>
    <w:rsid w:val="00D86814"/>
    <w:rsid w:val="00D86E56"/>
    <w:rsid w:val="00D873BB"/>
    <w:rsid w:val="00D875EF"/>
    <w:rsid w:val="00D87E0F"/>
    <w:rsid w:val="00D91346"/>
    <w:rsid w:val="00D9195D"/>
    <w:rsid w:val="00D93072"/>
    <w:rsid w:val="00D933C7"/>
    <w:rsid w:val="00D93D58"/>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923"/>
    <w:rsid w:val="00DA3C58"/>
    <w:rsid w:val="00DA3F2A"/>
    <w:rsid w:val="00DA4C96"/>
    <w:rsid w:val="00DA5831"/>
    <w:rsid w:val="00DA7877"/>
    <w:rsid w:val="00DB0459"/>
    <w:rsid w:val="00DB0B1E"/>
    <w:rsid w:val="00DB3C46"/>
    <w:rsid w:val="00DB43F3"/>
    <w:rsid w:val="00DB4643"/>
    <w:rsid w:val="00DB503B"/>
    <w:rsid w:val="00DB5080"/>
    <w:rsid w:val="00DB5B35"/>
    <w:rsid w:val="00DC13F8"/>
    <w:rsid w:val="00DC1A62"/>
    <w:rsid w:val="00DC3734"/>
    <w:rsid w:val="00DC4568"/>
    <w:rsid w:val="00DC461B"/>
    <w:rsid w:val="00DC4731"/>
    <w:rsid w:val="00DC52C1"/>
    <w:rsid w:val="00DC5587"/>
    <w:rsid w:val="00DC656F"/>
    <w:rsid w:val="00DC659C"/>
    <w:rsid w:val="00DC6914"/>
    <w:rsid w:val="00DC6A63"/>
    <w:rsid w:val="00DC72E4"/>
    <w:rsid w:val="00DD0146"/>
    <w:rsid w:val="00DD4907"/>
    <w:rsid w:val="00DD495D"/>
    <w:rsid w:val="00DD4DC6"/>
    <w:rsid w:val="00DD50C0"/>
    <w:rsid w:val="00DD557F"/>
    <w:rsid w:val="00DD5C95"/>
    <w:rsid w:val="00DD5E4E"/>
    <w:rsid w:val="00DD61F2"/>
    <w:rsid w:val="00DD6530"/>
    <w:rsid w:val="00DD6582"/>
    <w:rsid w:val="00DD66C9"/>
    <w:rsid w:val="00DD66D5"/>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F0E3E"/>
    <w:rsid w:val="00DF20B7"/>
    <w:rsid w:val="00DF4554"/>
    <w:rsid w:val="00DF460D"/>
    <w:rsid w:val="00DF59EA"/>
    <w:rsid w:val="00DF6956"/>
    <w:rsid w:val="00DF6A0F"/>
    <w:rsid w:val="00DF6F44"/>
    <w:rsid w:val="00E00043"/>
    <w:rsid w:val="00E004A0"/>
    <w:rsid w:val="00E01FA8"/>
    <w:rsid w:val="00E02074"/>
    <w:rsid w:val="00E02AB5"/>
    <w:rsid w:val="00E0304D"/>
    <w:rsid w:val="00E03CEE"/>
    <w:rsid w:val="00E0412A"/>
    <w:rsid w:val="00E0475B"/>
    <w:rsid w:val="00E04E00"/>
    <w:rsid w:val="00E05E07"/>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68B7"/>
    <w:rsid w:val="00E17012"/>
    <w:rsid w:val="00E173ED"/>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2786F"/>
    <w:rsid w:val="00E31069"/>
    <w:rsid w:val="00E32A60"/>
    <w:rsid w:val="00E32B73"/>
    <w:rsid w:val="00E3388D"/>
    <w:rsid w:val="00E33C02"/>
    <w:rsid w:val="00E33DD1"/>
    <w:rsid w:val="00E34468"/>
    <w:rsid w:val="00E34776"/>
    <w:rsid w:val="00E34AB9"/>
    <w:rsid w:val="00E34ACB"/>
    <w:rsid w:val="00E34BB2"/>
    <w:rsid w:val="00E35DB4"/>
    <w:rsid w:val="00E35F51"/>
    <w:rsid w:val="00E36466"/>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124F"/>
    <w:rsid w:val="00E518EE"/>
    <w:rsid w:val="00E52FCA"/>
    <w:rsid w:val="00E530F2"/>
    <w:rsid w:val="00E53BDB"/>
    <w:rsid w:val="00E557E0"/>
    <w:rsid w:val="00E55FFA"/>
    <w:rsid w:val="00E565E3"/>
    <w:rsid w:val="00E57753"/>
    <w:rsid w:val="00E57D60"/>
    <w:rsid w:val="00E6014B"/>
    <w:rsid w:val="00E60210"/>
    <w:rsid w:val="00E61B51"/>
    <w:rsid w:val="00E61B93"/>
    <w:rsid w:val="00E62160"/>
    <w:rsid w:val="00E62E0B"/>
    <w:rsid w:val="00E63E7D"/>
    <w:rsid w:val="00E651CA"/>
    <w:rsid w:val="00E657DC"/>
    <w:rsid w:val="00E66046"/>
    <w:rsid w:val="00E66344"/>
    <w:rsid w:val="00E66B4A"/>
    <w:rsid w:val="00E67BDA"/>
    <w:rsid w:val="00E70F0A"/>
    <w:rsid w:val="00E722B3"/>
    <w:rsid w:val="00E7292F"/>
    <w:rsid w:val="00E730AE"/>
    <w:rsid w:val="00E7344E"/>
    <w:rsid w:val="00E735AF"/>
    <w:rsid w:val="00E73A34"/>
    <w:rsid w:val="00E7548B"/>
    <w:rsid w:val="00E754B4"/>
    <w:rsid w:val="00E7574D"/>
    <w:rsid w:val="00E7634A"/>
    <w:rsid w:val="00E77268"/>
    <w:rsid w:val="00E774B5"/>
    <w:rsid w:val="00E8012F"/>
    <w:rsid w:val="00E808C0"/>
    <w:rsid w:val="00E8197C"/>
    <w:rsid w:val="00E81C89"/>
    <w:rsid w:val="00E82042"/>
    <w:rsid w:val="00E82E19"/>
    <w:rsid w:val="00E84DB6"/>
    <w:rsid w:val="00E85CE5"/>
    <w:rsid w:val="00E86804"/>
    <w:rsid w:val="00E86899"/>
    <w:rsid w:val="00E87070"/>
    <w:rsid w:val="00E87733"/>
    <w:rsid w:val="00E913F0"/>
    <w:rsid w:val="00E9202C"/>
    <w:rsid w:val="00E92758"/>
    <w:rsid w:val="00E92E54"/>
    <w:rsid w:val="00E933DF"/>
    <w:rsid w:val="00E93665"/>
    <w:rsid w:val="00E942B9"/>
    <w:rsid w:val="00E94862"/>
    <w:rsid w:val="00E94B15"/>
    <w:rsid w:val="00E95408"/>
    <w:rsid w:val="00E9624C"/>
    <w:rsid w:val="00E96E96"/>
    <w:rsid w:val="00E9720B"/>
    <w:rsid w:val="00E9773D"/>
    <w:rsid w:val="00E97D9C"/>
    <w:rsid w:val="00EA08EE"/>
    <w:rsid w:val="00EA1328"/>
    <w:rsid w:val="00EA14BA"/>
    <w:rsid w:val="00EA18F9"/>
    <w:rsid w:val="00EA1BD1"/>
    <w:rsid w:val="00EA2D9C"/>
    <w:rsid w:val="00EA2FB2"/>
    <w:rsid w:val="00EA4A00"/>
    <w:rsid w:val="00EA503B"/>
    <w:rsid w:val="00EA5EB1"/>
    <w:rsid w:val="00EB11F9"/>
    <w:rsid w:val="00EB15DC"/>
    <w:rsid w:val="00EB1A52"/>
    <w:rsid w:val="00EB1DE4"/>
    <w:rsid w:val="00EB29A8"/>
    <w:rsid w:val="00EB2A9C"/>
    <w:rsid w:val="00EB34CE"/>
    <w:rsid w:val="00EB63A9"/>
    <w:rsid w:val="00EB73AD"/>
    <w:rsid w:val="00EB7A65"/>
    <w:rsid w:val="00EB7AA2"/>
    <w:rsid w:val="00EB7E6D"/>
    <w:rsid w:val="00EC02FA"/>
    <w:rsid w:val="00EC1154"/>
    <w:rsid w:val="00EC24DF"/>
    <w:rsid w:val="00EC30AC"/>
    <w:rsid w:val="00EC3808"/>
    <w:rsid w:val="00EC3BAD"/>
    <w:rsid w:val="00EC5D4E"/>
    <w:rsid w:val="00EC6046"/>
    <w:rsid w:val="00EC6278"/>
    <w:rsid w:val="00EC62E0"/>
    <w:rsid w:val="00EC7BBA"/>
    <w:rsid w:val="00ED011C"/>
    <w:rsid w:val="00ED1856"/>
    <w:rsid w:val="00ED2820"/>
    <w:rsid w:val="00ED32A0"/>
    <w:rsid w:val="00ED396D"/>
    <w:rsid w:val="00ED43B9"/>
    <w:rsid w:val="00ED47A5"/>
    <w:rsid w:val="00ED49A9"/>
    <w:rsid w:val="00ED4A1D"/>
    <w:rsid w:val="00ED4A2A"/>
    <w:rsid w:val="00ED4B9B"/>
    <w:rsid w:val="00ED4D25"/>
    <w:rsid w:val="00ED62EC"/>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107B9"/>
    <w:rsid w:val="00F10D2C"/>
    <w:rsid w:val="00F11155"/>
    <w:rsid w:val="00F11543"/>
    <w:rsid w:val="00F12D91"/>
    <w:rsid w:val="00F13309"/>
    <w:rsid w:val="00F14574"/>
    <w:rsid w:val="00F14864"/>
    <w:rsid w:val="00F148EC"/>
    <w:rsid w:val="00F14A93"/>
    <w:rsid w:val="00F1533F"/>
    <w:rsid w:val="00F16CFD"/>
    <w:rsid w:val="00F17C58"/>
    <w:rsid w:val="00F205D0"/>
    <w:rsid w:val="00F205E8"/>
    <w:rsid w:val="00F21293"/>
    <w:rsid w:val="00F213DE"/>
    <w:rsid w:val="00F2156A"/>
    <w:rsid w:val="00F2183E"/>
    <w:rsid w:val="00F22581"/>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F72"/>
    <w:rsid w:val="00F362E1"/>
    <w:rsid w:val="00F36892"/>
    <w:rsid w:val="00F37FEE"/>
    <w:rsid w:val="00F41108"/>
    <w:rsid w:val="00F417D9"/>
    <w:rsid w:val="00F4393F"/>
    <w:rsid w:val="00F43B49"/>
    <w:rsid w:val="00F43E5F"/>
    <w:rsid w:val="00F44A59"/>
    <w:rsid w:val="00F44EBF"/>
    <w:rsid w:val="00F45425"/>
    <w:rsid w:val="00F45A3E"/>
    <w:rsid w:val="00F45B20"/>
    <w:rsid w:val="00F47DB7"/>
    <w:rsid w:val="00F501F2"/>
    <w:rsid w:val="00F5037E"/>
    <w:rsid w:val="00F50B89"/>
    <w:rsid w:val="00F53982"/>
    <w:rsid w:val="00F543ED"/>
    <w:rsid w:val="00F557E5"/>
    <w:rsid w:val="00F60F0B"/>
    <w:rsid w:val="00F612D8"/>
    <w:rsid w:val="00F61BB8"/>
    <w:rsid w:val="00F61BE9"/>
    <w:rsid w:val="00F621B0"/>
    <w:rsid w:val="00F622FC"/>
    <w:rsid w:val="00F62376"/>
    <w:rsid w:val="00F62799"/>
    <w:rsid w:val="00F62D1E"/>
    <w:rsid w:val="00F63323"/>
    <w:rsid w:val="00F63579"/>
    <w:rsid w:val="00F6391F"/>
    <w:rsid w:val="00F63FCF"/>
    <w:rsid w:val="00F64307"/>
    <w:rsid w:val="00F65DB8"/>
    <w:rsid w:val="00F66376"/>
    <w:rsid w:val="00F664EC"/>
    <w:rsid w:val="00F67153"/>
    <w:rsid w:val="00F6725A"/>
    <w:rsid w:val="00F710D2"/>
    <w:rsid w:val="00F7145F"/>
    <w:rsid w:val="00F72368"/>
    <w:rsid w:val="00F73B9B"/>
    <w:rsid w:val="00F7476A"/>
    <w:rsid w:val="00F75678"/>
    <w:rsid w:val="00F75E12"/>
    <w:rsid w:val="00F765DE"/>
    <w:rsid w:val="00F76936"/>
    <w:rsid w:val="00F769DC"/>
    <w:rsid w:val="00F76E18"/>
    <w:rsid w:val="00F775DE"/>
    <w:rsid w:val="00F77E48"/>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1101"/>
    <w:rsid w:val="00F914FC"/>
    <w:rsid w:val="00F91A1F"/>
    <w:rsid w:val="00F922B3"/>
    <w:rsid w:val="00F925EA"/>
    <w:rsid w:val="00F9281F"/>
    <w:rsid w:val="00F92DE5"/>
    <w:rsid w:val="00F93248"/>
    <w:rsid w:val="00F937A0"/>
    <w:rsid w:val="00F958AD"/>
    <w:rsid w:val="00F9596E"/>
    <w:rsid w:val="00F95983"/>
    <w:rsid w:val="00F95C2F"/>
    <w:rsid w:val="00F96182"/>
    <w:rsid w:val="00F97516"/>
    <w:rsid w:val="00FA03E4"/>
    <w:rsid w:val="00FA0C46"/>
    <w:rsid w:val="00FA1146"/>
    <w:rsid w:val="00FA11C7"/>
    <w:rsid w:val="00FA1EFA"/>
    <w:rsid w:val="00FA24F4"/>
    <w:rsid w:val="00FA3753"/>
    <w:rsid w:val="00FA3921"/>
    <w:rsid w:val="00FA3A9C"/>
    <w:rsid w:val="00FA4414"/>
    <w:rsid w:val="00FA47AD"/>
    <w:rsid w:val="00FA4F0E"/>
    <w:rsid w:val="00FA5A81"/>
    <w:rsid w:val="00FA66B0"/>
    <w:rsid w:val="00FA67B5"/>
    <w:rsid w:val="00FA6F8C"/>
    <w:rsid w:val="00FA717D"/>
    <w:rsid w:val="00FB0888"/>
    <w:rsid w:val="00FB08A6"/>
    <w:rsid w:val="00FB0CDB"/>
    <w:rsid w:val="00FB0EB7"/>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5A4D"/>
    <w:rsid w:val="00FC5F07"/>
    <w:rsid w:val="00FC67ED"/>
    <w:rsid w:val="00FC6F6A"/>
    <w:rsid w:val="00FC7942"/>
    <w:rsid w:val="00FD0B38"/>
    <w:rsid w:val="00FD0CA1"/>
    <w:rsid w:val="00FD0DCA"/>
    <w:rsid w:val="00FD119A"/>
    <w:rsid w:val="00FD1608"/>
    <w:rsid w:val="00FD29A3"/>
    <w:rsid w:val="00FD3006"/>
    <w:rsid w:val="00FD3207"/>
    <w:rsid w:val="00FD3A57"/>
    <w:rsid w:val="00FD4052"/>
    <w:rsid w:val="00FD4CBF"/>
    <w:rsid w:val="00FD53DB"/>
    <w:rsid w:val="00FD55BB"/>
    <w:rsid w:val="00FD594F"/>
    <w:rsid w:val="00FD654F"/>
    <w:rsid w:val="00FD6B5B"/>
    <w:rsid w:val="00FD71DF"/>
    <w:rsid w:val="00FD793D"/>
    <w:rsid w:val="00FD7B12"/>
    <w:rsid w:val="00FE022D"/>
    <w:rsid w:val="00FE04E2"/>
    <w:rsid w:val="00FE15B0"/>
    <w:rsid w:val="00FE17B8"/>
    <w:rsid w:val="00FE27F4"/>
    <w:rsid w:val="00FE294F"/>
    <w:rsid w:val="00FE3E34"/>
    <w:rsid w:val="00FE4EBA"/>
    <w:rsid w:val="00FE4EF9"/>
    <w:rsid w:val="00FE5A1F"/>
    <w:rsid w:val="00FE7C3A"/>
    <w:rsid w:val="00FF01F4"/>
    <w:rsid w:val="00FF08B4"/>
    <w:rsid w:val="00FF14B7"/>
    <w:rsid w:val="00FF1DD8"/>
    <w:rsid w:val="00FF2109"/>
    <w:rsid w:val="00FF2DA0"/>
    <w:rsid w:val="00FF33B7"/>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1FA429"/>
  <w15:docId w15:val="{9E23D3AA-2D6A-4C5B-8587-96746536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3">
    <w:name w:val="List Number 2"/>
    <w:basedOn w:val="a4"/>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aliases w:val="- Bullets,목록 단락,Lista1,?? ??,?????,????,列出段落,列出段落1,中等深浅网格 1 - 着色 21,¥¡¡¡¡ì¬º¥¹¥È¶ÎÂä,ÁÐ³ö¶ÎÂä,列表段落1,—ño’i—Ž,¥ê¥¹¥È¶ÎÂä,1st level - Bullet List Paragraph,Lettre d'introduction,Paragrafo elenco,Normal bullet 2,Bullet list,목록단락,列,列表段落"/>
    <w:basedOn w:val="a"/>
    <w:link w:val="aff0"/>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aliases w:val="- Bullets (文字),목록 단락 (文字),Lista1 (文字),?? ?? (文字),????? (文字),???? (文字),列出段落 (文字),列出段落1 (文字),中等深浅网格 1 - 着色 21 (文字),¥¡¡¡¡ì¬º¥¹¥È¶ÎÂä (文字),ÁÐ³ö¶ÎÂä (文字),列表段落1 (文字),—ño’i—Ž (文字),¥ê¥¹¥È¶ÎÂä (文字),1st level - Bullet List Paragraph (文字),목록단락 (文字)"/>
    <w:link w:val="aff"/>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1">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rPr>
      <w:rFonts w:ascii="Arial" w:hAnsi="Arial"/>
      <w:lang w:val="en-GB" w:eastAsia="en-US"/>
    </w:rPr>
  </w:style>
  <w:style w:type="character" w:customStyle="1" w:styleId="70">
    <w:name w:val="見出し 7 (文字)"/>
    <w:basedOn w:val="a0"/>
    <w:link w:val="7"/>
    <w:rPr>
      <w:rFonts w:ascii="Arial" w:hAnsi="Arial"/>
      <w:lang w:val="en-GB" w:eastAsia="en-US"/>
    </w:rPr>
  </w:style>
  <w:style w:type="character" w:customStyle="1" w:styleId="80">
    <w:name w:val="見出し 8 (文字)"/>
    <w:basedOn w:val="a0"/>
    <w:link w:val="8"/>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a0"/>
    <w:qFormat/>
  </w:style>
  <w:style w:type="character" w:customStyle="1" w:styleId="normaltextrun">
    <w:name w:val="normaltextr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1633">
      <w:bodyDiv w:val="1"/>
      <w:marLeft w:val="0"/>
      <w:marRight w:val="0"/>
      <w:marTop w:val="0"/>
      <w:marBottom w:val="0"/>
      <w:divBdr>
        <w:top w:val="none" w:sz="0" w:space="0" w:color="auto"/>
        <w:left w:val="none" w:sz="0" w:space="0" w:color="auto"/>
        <w:bottom w:val="none" w:sz="0" w:space="0" w:color="auto"/>
        <w:right w:val="none" w:sz="0" w:space="0" w:color="auto"/>
      </w:divBdr>
    </w:div>
    <w:div w:id="561063279">
      <w:bodyDiv w:val="1"/>
      <w:marLeft w:val="0"/>
      <w:marRight w:val="0"/>
      <w:marTop w:val="0"/>
      <w:marBottom w:val="0"/>
      <w:divBdr>
        <w:top w:val="none" w:sz="0" w:space="0" w:color="auto"/>
        <w:left w:val="none" w:sz="0" w:space="0" w:color="auto"/>
        <w:bottom w:val="none" w:sz="0" w:space="0" w:color="auto"/>
        <w:right w:val="none" w:sz="0" w:space="0" w:color="auto"/>
      </w:divBdr>
    </w:div>
    <w:div w:id="206668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F7D9E34-A32B-4209-B060-9AA412A3B627}">
  <ds:schemaRefs>
    <ds:schemaRef ds:uri="http://schemas.openxmlformats.org/officeDocument/2006/bibliography"/>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40</Pages>
  <Words>14538</Words>
  <Characters>82868</Characters>
  <Application>Microsoft Office Word</Application>
  <DocSecurity>0</DocSecurity>
  <Lines>690</Lines>
  <Paragraphs>194</Paragraphs>
  <ScaleCrop>false</ScaleCrop>
  <Company>3GPP Support Team</Company>
  <LinksUpToDate>false</LinksUpToDate>
  <CharactersWithSpaces>97212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Sharp</cp:lastModifiedBy>
  <cp:revision>43</cp:revision>
  <cp:lastPrinted>1900-01-01T00:00:00Z</cp:lastPrinted>
  <dcterms:created xsi:type="dcterms:W3CDTF">2022-10-12T08:17:00Z</dcterms:created>
  <dcterms:modified xsi:type="dcterms:W3CDTF">2022-10-12T11:31:00Z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