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A429" w14:textId="77777777" w:rsidR="004E1BD2" w:rsidRDefault="00892AB3">
      <w:pPr>
        <w:pStyle w:val="Header"/>
        <w:tabs>
          <w:tab w:val="right" w:pos="9639"/>
        </w:tabs>
        <w:jc w:val="both"/>
        <w:rPr>
          <w:bCs/>
          <w:sz w:val="24"/>
          <w:szCs w:val="24"/>
        </w:rPr>
      </w:pPr>
      <w:bookmarkStart w:id="0" w:name="_Hlk37418177"/>
      <w:r>
        <w:rPr>
          <w:bCs/>
          <w:sz w:val="24"/>
          <w:szCs w:val="24"/>
        </w:rPr>
        <w:t>3GPP TSG RAN WG1 #110bis-e</w:t>
      </w:r>
      <w:r>
        <w:rPr>
          <w:bCs/>
          <w:sz w:val="24"/>
          <w:szCs w:val="24"/>
        </w:rPr>
        <w:tab/>
        <w:t>R1-2210322</w:t>
      </w:r>
    </w:p>
    <w:p w14:paraId="531FA42A" w14:textId="77777777" w:rsidR="004E1BD2" w:rsidRDefault="00892AB3">
      <w:pPr>
        <w:pStyle w:val="Header"/>
        <w:jc w:val="both"/>
        <w:rPr>
          <w:bCs/>
          <w:sz w:val="24"/>
          <w:szCs w:val="24"/>
        </w:rPr>
      </w:pPr>
      <w:r>
        <w:rPr>
          <w:bCs/>
          <w:sz w:val="24"/>
          <w:szCs w:val="24"/>
        </w:rPr>
        <w:t>e-Meeting, October 10</w:t>
      </w:r>
      <w:r>
        <w:rPr>
          <w:bCs/>
          <w:sz w:val="24"/>
          <w:szCs w:val="24"/>
          <w:vertAlign w:val="superscript"/>
        </w:rPr>
        <w:t>th</w:t>
      </w:r>
      <w:r>
        <w:rPr>
          <w:bCs/>
          <w:sz w:val="24"/>
          <w:szCs w:val="24"/>
        </w:rPr>
        <w:t xml:space="preserve"> – 19</w:t>
      </w:r>
      <w:r>
        <w:rPr>
          <w:bCs/>
          <w:sz w:val="24"/>
          <w:szCs w:val="24"/>
          <w:vertAlign w:val="superscript"/>
        </w:rPr>
        <w:t>th</w:t>
      </w:r>
      <w:r>
        <w:rPr>
          <w:bCs/>
          <w:sz w:val="24"/>
          <w:szCs w:val="24"/>
        </w:rPr>
        <w:t>, 2022</w:t>
      </w:r>
    </w:p>
    <w:bookmarkEnd w:id="0"/>
    <w:p w14:paraId="531FA42B" w14:textId="77777777" w:rsidR="004E1BD2" w:rsidRDefault="004E1BD2">
      <w:pPr>
        <w:pStyle w:val="Header"/>
        <w:jc w:val="both"/>
        <w:rPr>
          <w:bCs/>
          <w:sz w:val="24"/>
          <w:lang w:eastAsia="ja-JP"/>
        </w:rPr>
      </w:pPr>
    </w:p>
    <w:p w14:paraId="531FA42C" w14:textId="77777777" w:rsidR="004E1BD2" w:rsidRDefault="00892AB3">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9.14.2</w:t>
      </w:r>
    </w:p>
    <w:p w14:paraId="531FA42D" w14:textId="77777777" w:rsidR="004E1BD2" w:rsidRDefault="00892AB3">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31FA42E" w14:textId="77777777" w:rsidR="004E1BD2" w:rsidRDefault="00892AB3">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power domain enhancements (AI 9.14.2)</w:t>
      </w:r>
    </w:p>
    <w:p w14:paraId="531FA42F" w14:textId="77777777" w:rsidR="004E1BD2" w:rsidRDefault="00892AB3">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31FA430" w14:textId="77777777" w:rsidR="004E1BD2" w:rsidRDefault="00892AB3">
      <w:pPr>
        <w:pStyle w:val="Heading1"/>
        <w:numPr>
          <w:ilvl w:val="0"/>
          <w:numId w:val="4"/>
        </w:numPr>
        <w:jc w:val="both"/>
        <w:rPr>
          <w:lang w:val="en-US"/>
        </w:rPr>
      </w:pPr>
      <w:r>
        <w:rPr>
          <w:lang w:val="en-US"/>
        </w:rPr>
        <w:t>Introduction</w:t>
      </w:r>
    </w:p>
    <w:p w14:paraId="531FA431" w14:textId="77777777" w:rsidR="004E1BD2" w:rsidRDefault="00892AB3">
      <w:pPr>
        <w:jc w:val="both"/>
        <w:rPr>
          <w:sz w:val="22"/>
          <w:lang w:eastAsia="zh-CN"/>
        </w:rPr>
      </w:pPr>
      <w:r>
        <w:rPr>
          <w:sz w:val="22"/>
          <w:lang w:eastAsia="zh-CN"/>
        </w:rPr>
        <w:t>Power domain enhancements was included as one of the enhancements to be studied and specified in the NR coverage enhancement work item approved (revised) in RAN1#96 [1]:</w:t>
      </w:r>
    </w:p>
    <w:p w14:paraId="531FA432" w14:textId="77777777" w:rsidR="004E1BD2" w:rsidRDefault="00892AB3">
      <w:pPr>
        <w:numPr>
          <w:ilvl w:val="0"/>
          <w:numId w:val="5"/>
        </w:numPr>
        <w:spacing w:before="120" w:after="120" w:line="276" w:lineRule="auto"/>
        <w:ind w:hanging="357"/>
        <w:jc w:val="both"/>
        <w:rPr>
          <w:rFonts w:eastAsia="SimSun"/>
          <w:i/>
          <w:iCs/>
          <w:lang w:val="en-US" w:eastAsia="zh-CN"/>
        </w:rPr>
      </w:pPr>
      <w:r>
        <w:rPr>
          <w:rFonts w:eastAsia="SimSun"/>
          <w:i/>
          <w:iCs/>
          <w:lang w:val="en-US" w:eastAsia="zh-CN"/>
        </w:rPr>
        <w:t>Study and if necessary specify following power domain enhancements</w:t>
      </w:r>
    </w:p>
    <w:p w14:paraId="531FA433" w14:textId="77777777" w:rsidR="004E1BD2" w:rsidRDefault="00892AB3">
      <w:pPr>
        <w:numPr>
          <w:ilvl w:val="1"/>
          <w:numId w:val="5"/>
        </w:numPr>
        <w:spacing w:before="120" w:after="120" w:line="276" w:lineRule="auto"/>
        <w:jc w:val="both"/>
        <w:rPr>
          <w:i/>
          <w:iCs/>
          <w:lang w:val="en-US"/>
        </w:rPr>
      </w:pPr>
      <w:r>
        <w:rPr>
          <w:i/>
          <w:iCs/>
          <w:lang w:val="en-US"/>
        </w:rPr>
        <w:t xml:space="preserve">Enhancements to realize </w:t>
      </w:r>
      <w:r>
        <w:rPr>
          <w:rFonts w:eastAsia="SimSun" w:hint="eastAsia"/>
          <w:i/>
          <w:iCs/>
          <w:lang w:val="en-US" w:eastAsia="zh-CN"/>
        </w:rPr>
        <w:t>i</w:t>
      </w:r>
      <w:r>
        <w:rPr>
          <w:i/>
          <w:iCs/>
          <w:lang w:val="en-US"/>
        </w:rPr>
        <w:t xml:space="preserve">ncreasing UE power high limit for CA and DC based on Rel-17 RAN4 work on “Increasing UE power high limit for CA and DC”, </w:t>
      </w:r>
      <w:r>
        <w:rPr>
          <w:rFonts w:eastAsia="SimSun" w:hint="eastAsia"/>
          <w:i/>
          <w:iCs/>
          <w:lang w:val="en-US" w:eastAsia="zh-CN"/>
        </w:rPr>
        <w:t xml:space="preserve">in compliance with </w:t>
      </w:r>
      <w:r>
        <w:rPr>
          <w:i/>
          <w:iCs/>
          <w:lang w:val="en-US"/>
        </w:rPr>
        <w:t>relevant regulations (RAN4, RAN1)</w:t>
      </w:r>
    </w:p>
    <w:p w14:paraId="531FA434" w14:textId="77777777" w:rsidR="004E1BD2" w:rsidRDefault="00892AB3">
      <w:pPr>
        <w:numPr>
          <w:ilvl w:val="1"/>
          <w:numId w:val="5"/>
        </w:numPr>
        <w:spacing w:before="120" w:after="120" w:line="276" w:lineRule="auto"/>
        <w:jc w:val="both"/>
        <w:rPr>
          <w:i/>
          <w:iCs/>
          <w:lang w:val="en-US"/>
        </w:rPr>
      </w:pPr>
      <w:r>
        <w:rPr>
          <w:i/>
          <w:iCs/>
          <w:lang w:val="en-US"/>
        </w:rPr>
        <w:t xml:space="preserve">Enhancements to reduce MPR/PAR, including </w:t>
      </w:r>
      <w:r>
        <w:rPr>
          <w:rFonts w:eastAsia="SimSun" w:hint="eastAsia"/>
          <w:i/>
          <w:iCs/>
          <w:lang w:val="en-US" w:eastAsia="zh-CN"/>
        </w:rPr>
        <w:t xml:space="preserve">frequency domain </w:t>
      </w:r>
      <w:r>
        <w:rPr>
          <w:i/>
          <w:iCs/>
          <w:lang w:val="en-US"/>
        </w:rPr>
        <w:t>spectrum shaping</w:t>
      </w:r>
      <w:r>
        <w:rPr>
          <w:i/>
          <w:iCs/>
        </w:rPr>
        <w:t xml:space="preserve"> </w:t>
      </w:r>
      <w:r>
        <w:rPr>
          <w:i/>
          <w:iCs/>
          <w:lang w:val="en-US"/>
        </w:rPr>
        <w:t>with and without spectrum extension for DFT-S-OFDM and tone reservation (RAN4, RAN1)</w:t>
      </w:r>
    </w:p>
    <w:p w14:paraId="531FA435" w14:textId="77777777" w:rsidR="004E1BD2" w:rsidRDefault="004E1BD2">
      <w:pPr>
        <w:overflowPunct w:val="0"/>
        <w:autoSpaceDE w:val="0"/>
        <w:autoSpaceDN w:val="0"/>
        <w:adjustRightInd w:val="0"/>
        <w:spacing w:after="240" w:line="276" w:lineRule="auto"/>
        <w:contextualSpacing/>
        <w:jc w:val="both"/>
        <w:textAlignment w:val="baseline"/>
        <w:rPr>
          <w:i/>
          <w:sz w:val="21"/>
          <w:szCs w:val="21"/>
          <w:lang w:val="en-US"/>
        </w:rPr>
      </w:pPr>
    </w:p>
    <w:p w14:paraId="531FA436" w14:textId="77777777" w:rsidR="004E1BD2" w:rsidRDefault="00892AB3">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9.14.2 to RAN1 #110b-e [2]-[20].</w:t>
      </w:r>
    </w:p>
    <w:p w14:paraId="531FA437" w14:textId="77777777" w:rsidR="004E1BD2" w:rsidRDefault="00892AB3">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531FA438" w14:textId="77777777" w:rsidR="004E1BD2" w:rsidRDefault="00892AB3">
      <w:pPr>
        <w:pStyle w:val="Heading1"/>
        <w:numPr>
          <w:ilvl w:val="0"/>
          <w:numId w:val="4"/>
        </w:numPr>
      </w:pPr>
      <w:r>
        <w:t>Summary of contributions on enhancements for increasing UE power high limit for CA and DC</w:t>
      </w:r>
    </w:p>
    <w:p w14:paraId="531FA439" w14:textId="77777777" w:rsidR="004E1BD2" w:rsidRDefault="00892AB3">
      <w:pPr>
        <w:jc w:val="both"/>
        <w:rPr>
          <w:sz w:val="22"/>
          <w:lang w:val="en-US"/>
        </w:rPr>
      </w:pPr>
      <w:r>
        <w:rPr>
          <w:sz w:val="22"/>
          <w:lang w:val="en-US"/>
        </w:rPr>
        <w:t>Contributions submitted under AI 9.14.2 discussed several aspects of</w:t>
      </w:r>
      <w: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3A"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3B" w14:textId="77777777" w:rsidR="004E1BD2" w:rsidRDefault="00892AB3">
      <w:pPr>
        <w:pStyle w:val="ListParagraph"/>
        <w:numPr>
          <w:ilvl w:val="1"/>
          <w:numId w:val="6"/>
        </w:numPr>
        <w:jc w:val="both"/>
        <w:rPr>
          <w:sz w:val="22"/>
          <w:lang w:val="en-US"/>
        </w:rPr>
      </w:pPr>
      <w:bookmarkStart w:id="1" w:name="_Hlk115708822"/>
      <w:r>
        <w:rPr>
          <w:sz w:val="22"/>
          <w:lang w:val="en-US"/>
        </w:rPr>
        <w:t>De-prioritization of HPUE related power domain enhancement</w:t>
      </w:r>
    </w:p>
    <w:p w14:paraId="531FA43C" w14:textId="77777777" w:rsidR="004E1BD2" w:rsidRDefault="00892AB3">
      <w:pPr>
        <w:pStyle w:val="ListParagraph"/>
        <w:numPr>
          <w:ilvl w:val="1"/>
          <w:numId w:val="6"/>
        </w:numPr>
        <w:jc w:val="both"/>
        <w:rPr>
          <w:sz w:val="22"/>
          <w:lang w:val="en-US"/>
        </w:rPr>
      </w:pPr>
      <w:r>
        <w:rPr>
          <w:sz w:val="22"/>
          <w:lang w:val="en-US"/>
        </w:rPr>
        <w:t>Coordination with RAN4</w:t>
      </w:r>
    </w:p>
    <w:bookmarkEnd w:id="1"/>
    <w:p w14:paraId="531FA43D"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3E" w14:textId="77777777" w:rsidR="004E1BD2" w:rsidRDefault="00892AB3">
      <w:pPr>
        <w:pStyle w:val="ListParagraph"/>
        <w:numPr>
          <w:ilvl w:val="1"/>
          <w:numId w:val="6"/>
        </w:numPr>
        <w:jc w:val="both"/>
        <w:rPr>
          <w:sz w:val="22"/>
          <w:lang w:val="en-US"/>
        </w:rPr>
      </w:pPr>
      <w:r>
        <w:rPr>
          <w:sz w:val="22"/>
          <w:lang w:val="en-US"/>
        </w:rPr>
        <w:t>RAN1 scope clarification</w:t>
      </w:r>
    </w:p>
    <w:p w14:paraId="531FA43F" w14:textId="77777777" w:rsidR="004E1BD2" w:rsidRDefault="00892AB3">
      <w:pPr>
        <w:pStyle w:val="ListParagraph"/>
        <w:numPr>
          <w:ilvl w:val="1"/>
          <w:numId w:val="6"/>
        </w:numPr>
        <w:jc w:val="both"/>
        <w:rPr>
          <w:sz w:val="22"/>
          <w:lang w:val="en-US"/>
        </w:rPr>
      </w:pPr>
      <w:r>
        <w:rPr>
          <w:sz w:val="22"/>
          <w:lang w:val="en-US"/>
        </w:rPr>
        <w:t>New signaling aspects</w:t>
      </w:r>
    </w:p>
    <w:p w14:paraId="531FA440"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41" w14:textId="77777777" w:rsidR="004E1BD2" w:rsidRDefault="00892AB3">
      <w:pPr>
        <w:pStyle w:val="ListParagraph"/>
        <w:numPr>
          <w:ilvl w:val="1"/>
          <w:numId w:val="6"/>
        </w:numPr>
        <w:jc w:val="both"/>
        <w:rPr>
          <w:sz w:val="22"/>
          <w:lang w:val="en-US"/>
        </w:rPr>
      </w:pPr>
      <w:r>
        <w:rPr>
          <w:sz w:val="22"/>
          <w:lang w:val="en-US"/>
        </w:rPr>
        <w:t>NA</w:t>
      </w:r>
    </w:p>
    <w:p w14:paraId="531FA442"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2.1 and 2.2 will focus on discussions which will (2.1) and may (2.2) be discussed during RAN1 #110b-e. Section 2.3 will collect all other aspects. </w:t>
      </w:r>
    </w:p>
    <w:p w14:paraId="531FA443"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44" w14:textId="77777777" w:rsidR="004E1BD2" w:rsidRDefault="004E1BD2">
      <w:pPr>
        <w:jc w:val="both"/>
        <w:rPr>
          <w:sz w:val="22"/>
        </w:rPr>
      </w:pPr>
    </w:p>
    <w:p w14:paraId="531FA445" w14:textId="77777777" w:rsidR="004E1BD2" w:rsidRDefault="00892AB3">
      <w:pPr>
        <w:pStyle w:val="Heading2"/>
        <w:numPr>
          <w:ilvl w:val="1"/>
          <w:numId w:val="4"/>
        </w:numPr>
        <w:jc w:val="both"/>
        <w:rPr>
          <w:lang w:val="en-US"/>
        </w:rPr>
      </w:pPr>
      <w:r>
        <w:rPr>
          <w:lang w:val="en-US"/>
        </w:rPr>
        <w:t>High priority aspects</w:t>
      </w:r>
    </w:p>
    <w:p w14:paraId="531FA446" w14:textId="77777777" w:rsidR="004E1BD2" w:rsidRDefault="00892AB3">
      <w:pPr>
        <w:jc w:val="both"/>
        <w:rPr>
          <w:sz w:val="22"/>
          <w:lang w:val="en-US"/>
        </w:rPr>
      </w:pPr>
      <w:r>
        <w:rPr>
          <w:sz w:val="22"/>
          <w:lang w:val="en-US"/>
        </w:rPr>
        <w:t xml:space="preserve">Two high priority aspects are identified at the beginning of the meeting: </w:t>
      </w:r>
    </w:p>
    <w:p w14:paraId="531FA447" w14:textId="77777777" w:rsidR="004E1BD2" w:rsidRDefault="00892AB3">
      <w:pPr>
        <w:pStyle w:val="ListParagraph"/>
        <w:numPr>
          <w:ilvl w:val="0"/>
          <w:numId w:val="7"/>
        </w:numPr>
        <w:jc w:val="both"/>
        <w:rPr>
          <w:sz w:val="22"/>
          <w:lang w:val="en-US"/>
        </w:rPr>
      </w:pPr>
      <w:r>
        <w:rPr>
          <w:sz w:val="22"/>
          <w:lang w:val="en-US"/>
        </w:rPr>
        <w:t>De-prioritization of high-power UE related power domain enhancement</w:t>
      </w:r>
    </w:p>
    <w:p w14:paraId="531FA448" w14:textId="77777777" w:rsidR="004E1BD2" w:rsidRDefault="00892AB3">
      <w:pPr>
        <w:pStyle w:val="ListParagraph"/>
        <w:numPr>
          <w:ilvl w:val="0"/>
          <w:numId w:val="7"/>
        </w:numPr>
        <w:jc w:val="both"/>
        <w:rPr>
          <w:sz w:val="22"/>
          <w:lang w:val="en-US"/>
        </w:rPr>
      </w:pPr>
      <w:r>
        <w:rPr>
          <w:sz w:val="22"/>
          <w:lang w:val="en-US"/>
        </w:rPr>
        <w:t>Coordination with RAN4</w:t>
      </w:r>
    </w:p>
    <w:p w14:paraId="531FA449" w14:textId="77777777" w:rsidR="004E1BD2" w:rsidRDefault="00892AB3">
      <w:pPr>
        <w:jc w:val="both"/>
        <w:rPr>
          <w:sz w:val="22"/>
          <w:lang w:val="en-US"/>
        </w:rPr>
      </w:pPr>
      <w:r>
        <w:rPr>
          <w:sz w:val="22"/>
          <w:lang w:val="en-US"/>
        </w:rPr>
        <w:t xml:space="preserve">Few companies have discussed about such aspects in the submitted contributions. Summary, discussion, and proposals on these aspects are provided in the following different sub-sections. Sub-section numbers follow the list above, for simplicity. </w:t>
      </w:r>
    </w:p>
    <w:p w14:paraId="531FA44A" w14:textId="77777777" w:rsidR="004E1BD2" w:rsidRDefault="004E1BD2">
      <w:pPr>
        <w:jc w:val="both"/>
        <w:rPr>
          <w:sz w:val="22"/>
          <w:lang w:val="en-US"/>
        </w:rPr>
      </w:pPr>
    </w:p>
    <w:p w14:paraId="531FA44B" w14:textId="77777777" w:rsidR="004E1BD2" w:rsidRDefault="00892AB3">
      <w:pPr>
        <w:pStyle w:val="Heading3"/>
        <w:numPr>
          <w:ilvl w:val="2"/>
          <w:numId w:val="4"/>
        </w:numPr>
        <w:jc w:val="both"/>
        <w:rPr>
          <w:lang w:val="en-US"/>
        </w:rPr>
      </w:pPr>
      <w:r>
        <w:rPr>
          <w:rFonts w:cs="Arial"/>
          <w:color w:val="00B050"/>
          <w:szCs w:val="28"/>
        </w:rPr>
        <w:t>[OPEN]</w:t>
      </w:r>
      <w:r>
        <w:t xml:space="preserve"> </w:t>
      </w:r>
      <w:r>
        <w:rPr>
          <w:lang w:val="en-US"/>
        </w:rPr>
        <w:t>De-prioritization of high-power UE related power domain enhancement</w:t>
      </w:r>
    </w:p>
    <w:p w14:paraId="531FA44C" w14:textId="77777777" w:rsidR="004E1BD2" w:rsidRDefault="00892AB3">
      <w:pPr>
        <w:jc w:val="both"/>
        <w:rPr>
          <w:sz w:val="22"/>
          <w:lang w:val="en-US"/>
        </w:rPr>
      </w:pPr>
      <w:r>
        <w:rPr>
          <w:sz w:val="22"/>
          <w:lang w:val="en-US"/>
        </w:rPr>
        <w:t>This aspect was discussed explicitly in one contribution. Specifically,</w:t>
      </w:r>
    </w:p>
    <w:p w14:paraId="531FA44D" w14:textId="77777777" w:rsidR="004E1BD2" w:rsidRDefault="00892AB3">
      <w:pPr>
        <w:pStyle w:val="ListParagraph"/>
        <w:numPr>
          <w:ilvl w:val="0"/>
          <w:numId w:val="8"/>
        </w:numPr>
        <w:jc w:val="both"/>
        <w:rPr>
          <w:sz w:val="22"/>
          <w:szCs w:val="22"/>
          <w:lang w:val="en-US"/>
        </w:rPr>
      </w:pPr>
      <w:r>
        <w:rPr>
          <w:sz w:val="22"/>
          <w:szCs w:val="22"/>
          <w:lang w:val="en-US"/>
        </w:rPr>
        <w:t xml:space="preserve">One company (vivo [5]) proposes that high-power UE (HPUE) </w:t>
      </w:r>
      <w:r>
        <w:rPr>
          <w:sz w:val="22"/>
          <w:szCs w:val="22"/>
          <w:lang w:eastAsia="zh-CN"/>
        </w:rPr>
        <w:t>related power domain enhancement should be deprioritized in Rel-18 coverage enhancement topic.</w:t>
      </w:r>
    </w:p>
    <w:p w14:paraId="531FA44E" w14:textId="77777777" w:rsidR="004E1BD2" w:rsidRDefault="004E1BD2">
      <w:pPr>
        <w:jc w:val="both"/>
        <w:rPr>
          <w:sz w:val="22"/>
          <w:lang w:val="en-US"/>
        </w:rPr>
      </w:pPr>
    </w:p>
    <w:p w14:paraId="531FA44F" w14:textId="77777777" w:rsidR="004E1BD2" w:rsidRDefault="00892AB3">
      <w:pPr>
        <w:jc w:val="both"/>
        <w:rPr>
          <w:sz w:val="22"/>
          <w:lang w:val="en-US"/>
        </w:rPr>
      </w:pPr>
      <w:r>
        <w:rPr>
          <w:sz w:val="22"/>
          <w:lang w:val="en-US"/>
        </w:rPr>
        <w:t>This topic is highly relevant in the context of a discussion on this item at the beginning of the release. Therefore, the following question is formulated for collecting companies’ views.</w:t>
      </w:r>
    </w:p>
    <w:tbl>
      <w:tblPr>
        <w:tblStyle w:val="TableGrid"/>
        <w:tblW w:w="0" w:type="auto"/>
        <w:tblLook w:val="04A0" w:firstRow="1" w:lastRow="0" w:firstColumn="1" w:lastColumn="0" w:noHBand="0" w:noVBand="1"/>
      </w:tblPr>
      <w:tblGrid>
        <w:gridCol w:w="9629"/>
      </w:tblGrid>
      <w:tr w:rsidR="004E1BD2" w14:paraId="531FA451" w14:textId="77777777">
        <w:tc>
          <w:tcPr>
            <w:tcW w:w="9629" w:type="dxa"/>
          </w:tcPr>
          <w:p w14:paraId="531FA450" w14:textId="77777777" w:rsidR="004E1BD2" w:rsidRDefault="00892AB3">
            <w:pPr>
              <w:jc w:val="both"/>
              <w:rPr>
                <w:b/>
                <w:bCs/>
                <w:sz w:val="22"/>
                <w:lang w:val="en-US"/>
              </w:rPr>
            </w:pPr>
            <w:r>
              <w:rPr>
                <w:b/>
                <w:bCs/>
                <w:sz w:val="22"/>
                <w:highlight w:val="yellow"/>
                <w:lang w:val="en-US"/>
              </w:rPr>
              <w:t>2.1.1-Q1</w:t>
            </w:r>
            <w:r>
              <w:rPr>
                <w:b/>
                <w:bCs/>
                <w:sz w:val="22"/>
                <w:lang w:val="en-US"/>
              </w:rPr>
              <w:t xml:space="preserve"> Do you agree that high-power UE related power domain enhancements should be deprioritized in Rel-18 coverage enhancement discussions?</w:t>
            </w:r>
          </w:p>
        </w:tc>
      </w:tr>
    </w:tbl>
    <w:p w14:paraId="531FA452" w14:textId="77777777" w:rsidR="004E1BD2" w:rsidRDefault="004E1BD2">
      <w:pPr>
        <w:jc w:val="both"/>
        <w:rPr>
          <w:sz w:val="22"/>
          <w:szCs w:val="22"/>
          <w:lang w:val="en-US"/>
        </w:rPr>
      </w:pPr>
    </w:p>
    <w:p w14:paraId="531FA453" w14:textId="77777777" w:rsidR="004E1BD2" w:rsidRDefault="00892AB3">
      <w:pPr>
        <w:pStyle w:val="Heading4"/>
        <w:numPr>
          <w:ilvl w:val="3"/>
          <w:numId w:val="4"/>
        </w:numPr>
        <w:ind w:left="426" w:hanging="426"/>
      </w:pPr>
      <w:r>
        <w:t>First round of discussions</w:t>
      </w:r>
    </w:p>
    <w:p w14:paraId="531FA454"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2.1.1-Q1</w:t>
      </w:r>
      <w:r>
        <w:rPr>
          <w:sz w:val="22"/>
          <w:szCs w:val="22"/>
        </w:rPr>
        <w:t xml:space="preserve">. Companies are invited to input their views in the corresponding table below. </w:t>
      </w:r>
    </w:p>
    <w:p w14:paraId="531FA455" w14:textId="77777777" w:rsidR="004E1BD2" w:rsidRDefault="004E1BD2">
      <w:pPr>
        <w:jc w:val="both"/>
        <w:rPr>
          <w:sz w:val="22"/>
          <w:szCs w:val="22"/>
        </w:rPr>
      </w:pPr>
    </w:p>
    <w:p w14:paraId="531FA456" w14:textId="77777777" w:rsidR="004E1BD2" w:rsidRDefault="00892AB3">
      <w:pPr>
        <w:jc w:val="center"/>
        <w:rPr>
          <w:b/>
          <w:bCs/>
          <w:sz w:val="28"/>
          <w:szCs w:val="28"/>
        </w:rPr>
      </w:pPr>
      <w:r>
        <w:rPr>
          <w:b/>
          <w:bCs/>
          <w:sz w:val="28"/>
          <w:szCs w:val="28"/>
          <w:highlight w:val="yellow"/>
        </w:rPr>
        <w:t>2.1.1-Q1</w:t>
      </w:r>
    </w:p>
    <w:tbl>
      <w:tblPr>
        <w:tblStyle w:val="TableGrid8"/>
        <w:tblW w:w="9639" w:type="dxa"/>
        <w:tblLook w:val="04A0" w:firstRow="1" w:lastRow="0" w:firstColumn="1" w:lastColumn="0" w:noHBand="0" w:noVBand="1"/>
      </w:tblPr>
      <w:tblGrid>
        <w:gridCol w:w="1977"/>
        <w:gridCol w:w="7662"/>
      </w:tblGrid>
      <w:tr w:rsidR="004E1BD2" w14:paraId="531FA459"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31FA457" w14:textId="77777777" w:rsidR="004E1BD2" w:rsidRDefault="00892AB3">
            <w:pPr>
              <w:jc w:val="center"/>
              <w:rPr>
                <w:b w:val="0"/>
                <w:bCs w:val="0"/>
              </w:rPr>
            </w:pPr>
            <w:r>
              <w:t>Company</w:t>
            </w:r>
          </w:p>
        </w:tc>
        <w:tc>
          <w:tcPr>
            <w:tcW w:w="7662" w:type="dxa"/>
            <w:vAlign w:val="center"/>
          </w:tcPr>
          <w:p w14:paraId="531FA458" w14:textId="77777777" w:rsidR="004E1BD2" w:rsidRDefault="00892AB3">
            <w:pPr>
              <w:jc w:val="center"/>
              <w:rPr>
                <w:b w:val="0"/>
                <w:bCs w:val="0"/>
              </w:rPr>
            </w:pPr>
            <w:r>
              <w:t>Answer/Views</w:t>
            </w:r>
          </w:p>
        </w:tc>
      </w:tr>
      <w:tr w:rsidR="004E1BD2" w14:paraId="531FA460" w14:textId="77777777" w:rsidTr="004E1BD2">
        <w:trPr>
          <w:trHeight w:val="313"/>
        </w:trPr>
        <w:tc>
          <w:tcPr>
            <w:tcW w:w="1977" w:type="dxa"/>
          </w:tcPr>
          <w:p w14:paraId="531FA45A" w14:textId="77777777" w:rsidR="004E1BD2" w:rsidRDefault="00892AB3">
            <w:pPr>
              <w:jc w:val="both"/>
            </w:pPr>
            <w:r>
              <w:t>QC</w:t>
            </w:r>
          </w:p>
        </w:tc>
        <w:tc>
          <w:tcPr>
            <w:tcW w:w="7662" w:type="dxa"/>
          </w:tcPr>
          <w:p w14:paraId="531FA45B" w14:textId="77777777" w:rsidR="004E1BD2" w:rsidRDefault="00892AB3">
            <w:pPr>
              <w:jc w:val="both"/>
            </w:pPr>
            <w:r>
              <w:t xml:space="preserve">HPUE typically refers to a UE that can transmit at 26 dBm or higher in a band. </w:t>
            </w:r>
            <w:proofErr w:type="spellStart"/>
            <w:r>
              <w:t>Its</w:t>
            </w:r>
            <w:proofErr w:type="spellEnd"/>
            <w:r>
              <w:t xml:space="preserve"> not clear what exactly Vivo is proposing here, or what their understanding is. This effort is not about introducing HPUEs in new bands. </w:t>
            </w:r>
          </w:p>
          <w:p w14:paraId="531FA45C" w14:textId="77777777" w:rsidR="004E1BD2" w:rsidRDefault="00892AB3">
            <w:pPr>
              <w:jc w:val="both"/>
            </w:pPr>
            <w:r>
              <w:t>The WID expects us to take R17 enhancements in RAN4 related to high power transmissions across multiple bands in uplink and study any RAN1 enhancement that can facilitate such operation.</w:t>
            </w:r>
          </w:p>
          <w:p w14:paraId="531FA45D" w14:textId="77777777" w:rsidR="004E1BD2" w:rsidRDefault="00892AB3">
            <w:pPr>
              <w:jc w:val="both"/>
            </w:pPr>
            <w: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5E" w14:textId="77777777" w:rsidR="004E1BD2" w:rsidRDefault="00892AB3">
            <w:pPr>
              <w:jc w:val="both"/>
            </w:pPr>
            <w:r>
              <w:lastRenderedPageBreak/>
              <w:t xml:space="preserve">UEs have grown in sophistication on how they handle transmissions across different bands and how they handle RF exposure. It is worth using this opportunity to see if we can make sure the </w:t>
            </w:r>
            <w:proofErr w:type="spellStart"/>
            <w:r>
              <w:t>gNB</w:t>
            </w:r>
            <w:proofErr w:type="spellEnd"/>
            <w:r>
              <w:t xml:space="preserve"> has better awareness of a UE’s ability to support high power transmissions across different bands. How to better support scheduling in UL-CA, how to support band selection for uplink </w:t>
            </w:r>
            <w:proofErr w:type="spellStart"/>
            <w:r>
              <w:t>tx</w:t>
            </w:r>
            <w:proofErr w:type="spellEnd"/>
            <w:r>
              <w:t xml:space="preserve"> switching could be other aspects worth considering.</w:t>
            </w:r>
          </w:p>
          <w:p w14:paraId="531FA45F" w14:textId="77777777" w:rsidR="004E1BD2" w:rsidRDefault="00892AB3">
            <w:pPr>
              <w:jc w:val="both"/>
            </w:pPr>
            <w:r>
              <w:t>@FL: not sure if this is the most constructive approach to open discussions on a new topic in a new WID. It might be more helpful for us to figure out what would be worth investigating closely. At least a handful of companies including an operator have identified potential issues that RAN1 can try to address. For future rounds, please seek input on these aspects as well.</w:t>
            </w:r>
          </w:p>
        </w:tc>
      </w:tr>
      <w:tr w:rsidR="004E1BD2" w14:paraId="531FA466" w14:textId="77777777" w:rsidTr="004E1BD2">
        <w:trPr>
          <w:trHeight w:val="300"/>
        </w:trPr>
        <w:tc>
          <w:tcPr>
            <w:tcW w:w="1977" w:type="dxa"/>
          </w:tcPr>
          <w:p w14:paraId="531FA461" w14:textId="77777777" w:rsidR="004E1BD2" w:rsidRDefault="00892AB3">
            <w:pPr>
              <w:jc w:val="both"/>
              <w:rPr>
                <w:lang w:eastAsia="ja-JP"/>
              </w:rPr>
            </w:pPr>
            <w:r>
              <w:rPr>
                <w:rFonts w:hint="eastAsia"/>
                <w:lang w:eastAsia="ja-JP"/>
              </w:rPr>
              <w:lastRenderedPageBreak/>
              <w:t>D</w:t>
            </w:r>
            <w:r>
              <w:rPr>
                <w:lang w:eastAsia="ja-JP"/>
              </w:rPr>
              <w:t>OCOMO</w:t>
            </w:r>
          </w:p>
        </w:tc>
        <w:tc>
          <w:tcPr>
            <w:tcW w:w="7662" w:type="dxa"/>
          </w:tcPr>
          <w:p w14:paraId="531FA462" w14:textId="77777777" w:rsidR="004E1BD2" w:rsidRDefault="00892AB3">
            <w:pPr>
              <w:jc w:val="both"/>
              <w:rPr>
                <w:lang w:eastAsia="ja-JP"/>
              </w:rPr>
            </w:pPr>
            <w:r>
              <w:rPr>
                <w:lang w:eastAsia="ja-JP"/>
              </w:rPr>
              <w:t xml:space="preserve">It is a bit unclear to us what the exact intention of “high-power UE related”. So not sure what is to be exactly deprioritized? </w:t>
            </w:r>
          </w:p>
          <w:p w14:paraId="531FA463" w14:textId="77777777" w:rsidR="004E1BD2" w:rsidRDefault="00892AB3">
            <w:pPr>
              <w:jc w:val="both"/>
              <w:rPr>
                <w:lang w:eastAsia="ja-JP"/>
              </w:rPr>
            </w:pPr>
            <w:r>
              <w:rPr>
                <w:lang w:eastAsia="ja-JP"/>
              </w:rPr>
              <w:t>Due to above, not sure whether here is a place to recode below; however, as an operator, we really sympathize with QC’s comment above, especially:</w:t>
            </w:r>
          </w:p>
          <w:p w14:paraId="531FA464" w14:textId="77777777" w:rsidR="004E1BD2" w:rsidRDefault="00892AB3">
            <w:pPr>
              <w:jc w:val="both"/>
              <w:rPr>
                <w:i/>
                <w:iCs/>
              </w:rPr>
            </w:pPr>
            <w:r>
              <w:rPr>
                <w:i/>
                <w:iCs/>
              </w:rPr>
              <w:t>Note that UEs are already designed with multiple RF chains across different bands. The goal here is to see if we can use this hardware to better use. It would be a shame if UE vendors and OEMs put in the effort to build UEs capable of supporting multiple bands, only for RAN1 to not support these UEs adequately. To date DL-CA has received widespread adoption while ULCA has not seen the same level of traction. A lot of UE capability is going unused throughout a UE’s entire lifecycle.</w:t>
            </w:r>
          </w:p>
          <w:p w14:paraId="531FA465" w14:textId="77777777" w:rsidR="004E1BD2" w:rsidRDefault="00892AB3">
            <w:pPr>
              <w:jc w:val="both"/>
              <w:rPr>
                <w:lang w:eastAsia="ja-JP"/>
              </w:rPr>
            </w:pPr>
            <w:r>
              <w:rPr>
                <w:lang w:eastAsia="ja-JP"/>
              </w:rPr>
              <w:t xml:space="preserve">There are some contributions which try to point out the issue which may be resolved per RAN1 effort. We do not quite understand why we start with de-prioritization without seeing them. </w:t>
            </w:r>
          </w:p>
        </w:tc>
      </w:tr>
      <w:tr w:rsidR="004E1BD2" w14:paraId="531FA46C" w14:textId="77777777" w:rsidTr="004E1BD2">
        <w:trPr>
          <w:trHeight w:val="300"/>
        </w:trPr>
        <w:tc>
          <w:tcPr>
            <w:tcW w:w="1977" w:type="dxa"/>
          </w:tcPr>
          <w:p w14:paraId="531FA467" w14:textId="77777777" w:rsidR="004E1BD2" w:rsidRDefault="00892AB3">
            <w:pPr>
              <w:jc w:val="both"/>
            </w:pPr>
            <w:r>
              <w:t>Ericsson</w:t>
            </w:r>
          </w:p>
        </w:tc>
        <w:tc>
          <w:tcPr>
            <w:tcW w:w="7662" w:type="dxa"/>
          </w:tcPr>
          <w:p w14:paraId="531FA468" w14:textId="77777777" w:rsidR="004E1BD2" w:rsidRDefault="00892AB3">
            <w:pPr>
              <w:jc w:val="both"/>
            </w:pPr>
            <w:r>
              <w:t>It should be studied in RAN4 and RAN1 according to the WID:</w:t>
            </w:r>
          </w:p>
          <w:p w14:paraId="531FA469" w14:textId="77777777" w:rsidR="004E1BD2" w:rsidRDefault="00892AB3">
            <w:pPr>
              <w:numPr>
                <w:ilvl w:val="0"/>
                <w:numId w:val="5"/>
              </w:numPr>
              <w:tabs>
                <w:tab w:val="clear" w:pos="357"/>
                <w:tab w:val="left" w:pos="720"/>
              </w:tabs>
              <w:spacing w:before="120" w:after="120" w:line="276" w:lineRule="auto"/>
              <w:ind w:left="720" w:hanging="357"/>
              <w:jc w:val="both"/>
            </w:pPr>
            <w:r>
              <w:rPr>
                <w:lang w:val="en-US"/>
              </w:rPr>
              <w:t>Study and if necessary specify following power domain enhancements</w:t>
            </w:r>
          </w:p>
          <w:p w14:paraId="531FA46A" w14:textId="77777777" w:rsidR="004E1BD2" w:rsidRDefault="00892AB3">
            <w:pPr>
              <w:numPr>
                <w:ilvl w:val="1"/>
                <w:numId w:val="5"/>
              </w:numPr>
              <w:tabs>
                <w:tab w:val="clear" w:pos="1077"/>
                <w:tab w:val="left" w:pos="1440"/>
              </w:tabs>
              <w:spacing w:before="120" w:after="120" w:line="276" w:lineRule="auto"/>
              <w:ind w:left="1440"/>
              <w:jc w:val="both"/>
              <w:rPr>
                <w:iCs/>
                <w:lang w:val="en-US"/>
              </w:rPr>
            </w:pPr>
            <w:r>
              <w:rPr>
                <w:iCs/>
                <w:lang w:val="en-US"/>
              </w:rPr>
              <w:t xml:space="preserve">Enhancements to realize </w:t>
            </w:r>
            <w:r>
              <w:rPr>
                <w:rFonts w:hint="eastAsia"/>
                <w:iCs/>
                <w:lang w:val="en-US"/>
              </w:rPr>
              <w:t>i</w:t>
            </w:r>
            <w:r>
              <w:rPr>
                <w:iCs/>
                <w:lang w:val="en-US"/>
              </w:rPr>
              <w:t xml:space="preserve">ncreasing UE power high limit for CA and DC based on Rel-17 RAN4 work on “Increasing UE power high limit for CA and DC”, </w:t>
            </w:r>
            <w:r>
              <w:rPr>
                <w:rFonts w:hint="eastAsia"/>
                <w:iCs/>
                <w:lang w:val="en-US"/>
              </w:rPr>
              <w:t xml:space="preserve">in compliance with </w:t>
            </w:r>
            <w:r>
              <w:rPr>
                <w:iCs/>
                <w:lang w:val="en-US"/>
              </w:rPr>
              <w:t>relevant regulations (RAN4, RAN1)</w:t>
            </w:r>
          </w:p>
          <w:p w14:paraId="531FA46B" w14:textId="77777777" w:rsidR="004E1BD2" w:rsidRDefault="00892AB3">
            <w:pPr>
              <w:jc w:val="both"/>
            </w:pPr>
            <w:r>
              <w:t>Therefore, we should start the study, and priority can be addressed as we learn more.</w:t>
            </w:r>
          </w:p>
        </w:tc>
      </w:tr>
      <w:tr w:rsidR="004E1BD2" w14:paraId="531FA46F" w14:textId="77777777" w:rsidTr="004E1BD2">
        <w:trPr>
          <w:trHeight w:val="300"/>
        </w:trPr>
        <w:tc>
          <w:tcPr>
            <w:tcW w:w="1977" w:type="dxa"/>
          </w:tcPr>
          <w:p w14:paraId="531FA46D" w14:textId="77777777" w:rsidR="004E1BD2" w:rsidRDefault="00892AB3">
            <w:pPr>
              <w:jc w:val="both"/>
            </w:pPr>
            <w:r>
              <w:t>Intel</w:t>
            </w:r>
          </w:p>
        </w:tc>
        <w:tc>
          <w:tcPr>
            <w:tcW w:w="7662" w:type="dxa"/>
          </w:tcPr>
          <w:p w14:paraId="531FA46E" w14:textId="77777777" w:rsidR="004E1BD2" w:rsidRDefault="00892AB3">
            <w:pPr>
              <w:jc w:val="both"/>
            </w:pPr>
            <w:r>
              <w:t>We tend to agree FL’s assessment. However, we would like to mention that this can be deprioritized in RAN1, but not in RAN4.</w:t>
            </w:r>
          </w:p>
        </w:tc>
      </w:tr>
      <w:tr w:rsidR="004E1BD2" w14:paraId="531FA473" w14:textId="77777777" w:rsidTr="004E1BD2">
        <w:trPr>
          <w:trHeight w:val="300"/>
        </w:trPr>
        <w:tc>
          <w:tcPr>
            <w:tcW w:w="1977" w:type="dxa"/>
          </w:tcPr>
          <w:p w14:paraId="531FA470" w14:textId="77777777" w:rsidR="004E1BD2" w:rsidRDefault="00892AB3">
            <w:pPr>
              <w:jc w:val="both"/>
            </w:pPr>
            <w:r>
              <w:t>vivo</w:t>
            </w:r>
          </w:p>
        </w:tc>
        <w:tc>
          <w:tcPr>
            <w:tcW w:w="7662" w:type="dxa"/>
          </w:tcPr>
          <w:p w14:paraId="531FA471" w14:textId="77777777" w:rsidR="004E1BD2" w:rsidRDefault="00892AB3">
            <w:pPr>
              <w:spacing w:after="0" w:afterAutospacing="0"/>
              <w:jc w:val="both"/>
            </w:pPr>
            <w:r>
              <w:t xml:space="preserve">Agree. </w:t>
            </w:r>
          </w:p>
          <w:p w14:paraId="531FA472" w14:textId="77777777" w:rsidR="004E1BD2" w:rsidRDefault="00892AB3">
            <w:pPr>
              <w:jc w:val="both"/>
            </w:pPr>
            <w:r>
              <w:t>Since HPUE related discussions are happening in parallel in RAN4 in both Rel-18 coverage enhancement topic and HP basket WI, any necessary enhancement related to RAN1 can be triggered by RAN4 LS. RAN4 should decide whether to remove this bullet from Rel-18 coverage enhancement scope and handle it in RAN4 high power basket WI.</w:t>
            </w:r>
          </w:p>
        </w:tc>
      </w:tr>
      <w:tr w:rsidR="004E1BD2" w14:paraId="531FA476" w14:textId="77777777" w:rsidTr="004E1BD2">
        <w:trPr>
          <w:trHeight w:val="300"/>
        </w:trPr>
        <w:tc>
          <w:tcPr>
            <w:tcW w:w="1977" w:type="dxa"/>
          </w:tcPr>
          <w:p w14:paraId="531FA474" w14:textId="77777777" w:rsidR="004E1BD2" w:rsidRDefault="00892AB3">
            <w:pPr>
              <w:jc w:val="both"/>
            </w:pPr>
            <w:r>
              <w:t xml:space="preserve">Panasonic </w:t>
            </w:r>
          </w:p>
        </w:tc>
        <w:tc>
          <w:tcPr>
            <w:tcW w:w="7662" w:type="dxa"/>
          </w:tcPr>
          <w:p w14:paraId="531FA475" w14:textId="77777777" w:rsidR="004E1BD2" w:rsidRDefault="00892AB3">
            <w:pPr>
              <w:spacing w:after="0"/>
              <w:jc w:val="both"/>
            </w:pPr>
            <w:r>
              <w:t>We do not agree. We prefer to coordinate with RAN4 to discuss this aspect.</w:t>
            </w:r>
          </w:p>
        </w:tc>
      </w:tr>
      <w:tr w:rsidR="004E1BD2" w14:paraId="531FA479" w14:textId="77777777" w:rsidTr="004E1BD2">
        <w:trPr>
          <w:trHeight w:val="313"/>
        </w:trPr>
        <w:tc>
          <w:tcPr>
            <w:tcW w:w="1977" w:type="dxa"/>
          </w:tcPr>
          <w:p w14:paraId="531FA477" w14:textId="77777777" w:rsidR="004E1BD2" w:rsidRDefault="00892AB3">
            <w:pPr>
              <w:jc w:val="both"/>
            </w:pPr>
            <w:r>
              <w:t>Samsung</w:t>
            </w:r>
          </w:p>
        </w:tc>
        <w:tc>
          <w:tcPr>
            <w:tcW w:w="7662" w:type="dxa"/>
          </w:tcPr>
          <w:p w14:paraId="531FA478" w14:textId="77777777" w:rsidR="004E1BD2" w:rsidRDefault="00892AB3">
            <w:pPr>
              <w:jc w:val="both"/>
            </w:pPr>
            <w:r>
              <w:t>Based on the WID, we may need to coordinate with RAN4.</w:t>
            </w:r>
          </w:p>
        </w:tc>
      </w:tr>
      <w:tr w:rsidR="004E1BD2" w14:paraId="531FA47C" w14:textId="77777777" w:rsidTr="004E1BD2">
        <w:trPr>
          <w:trHeight w:val="300"/>
        </w:trPr>
        <w:tc>
          <w:tcPr>
            <w:tcW w:w="1977" w:type="dxa"/>
          </w:tcPr>
          <w:p w14:paraId="531FA47A" w14:textId="77777777" w:rsidR="004E1BD2" w:rsidRDefault="00892AB3">
            <w:pPr>
              <w:jc w:val="both"/>
              <w:rPr>
                <w:lang w:eastAsia="ja-JP"/>
              </w:rPr>
            </w:pPr>
            <w:r>
              <w:rPr>
                <w:rFonts w:hint="eastAsia"/>
                <w:lang w:eastAsia="ja-JP"/>
              </w:rPr>
              <w:t>F</w:t>
            </w:r>
            <w:r>
              <w:rPr>
                <w:lang w:eastAsia="ja-JP"/>
              </w:rPr>
              <w:t>ujitsu</w:t>
            </w:r>
          </w:p>
        </w:tc>
        <w:tc>
          <w:tcPr>
            <w:tcW w:w="7662" w:type="dxa"/>
          </w:tcPr>
          <w:p w14:paraId="531FA47B" w14:textId="77777777" w:rsidR="004E1BD2" w:rsidRDefault="00892AB3">
            <w:pPr>
              <w:spacing w:after="0"/>
              <w:jc w:val="both"/>
            </w:pPr>
            <w:r>
              <w:rPr>
                <w:rFonts w:hint="eastAsia"/>
                <w:lang w:eastAsia="ja-JP"/>
              </w:rPr>
              <w:t>W</w:t>
            </w:r>
            <w:r>
              <w:rPr>
                <w:lang w:eastAsia="ja-JP"/>
              </w:rPr>
              <w:t>e agree with Qualcomm and DOCOMO. We don’t understand the reason why we can deprioritize this topic without any discussion. RAN1 can discuss based on RAN1 contribution, then make the decision.</w:t>
            </w:r>
          </w:p>
        </w:tc>
      </w:tr>
      <w:tr w:rsidR="004E1BD2" w14:paraId="531FA47F" w14:textId="77777777" w:rsidTr="004E1BD2">
        <w:trPr>
          <w:trHeight w:val="313"/>
        </w:trPr>
        <w:tc>
          <w:tcPr>
            <w:tcW w:w="1977" w:type="dxa"/>
          </w:tcPr>
          <w:p w14:paraId="531FA47D" w14:textId="77777777" w:rsidR="004E1BD2" w:rsidRDefault="00892AB3">
            <w:pPr>
              <w:jc w:val="both"/>
            </w:pPr>
            <w:r>
              <w:t xml:space="preserve">Huawei, </w:t>
            </w:r>
            <w:proofErr w:type="spellStart"/>
            <w:r>
              <w:t>HiSilicon</w:t>
            </w:r>
            <w:proofErr w:type="spellEnd"/>
          </w:p>
        </w:tc>
        <w:tc>
          <w:tcPr>
            <w:tcW w:w="7662" w:type="dxa"/>
          </w:tcPr>
          <w:p w14:paraId="531FA47E" w14:textId="77777777" w:rsidR="004E1BD2" w:rsidRDefault="00892AB3">
            <w:pPr>
              <w:jc w:val="both"/>
            </w:pPr>
            <w:r>
              <w:t>OK</w:t>
            </w:r>
          </w:p>
        </w:tc>
      </w:tr>
      <w:tr w:rsidR="004E1BD2" w14:paraId="531FA482" w14:textId="77777777" w:rsidTr="004E1BD2">
        <w:trPr>
          <w:trHeight w:val="313"/>
        </w:trPr>
        <w:tc>
          <w:tcPr>
            <w:tcW w:w="1977" w:type="dxa"/>
          </w:tcPr>
          <w:p w14:paraId="531FA480" w14:textId="77777777" w:rsidR="004E1BD2" w:rsidRDefault="00892AB3">
            <w:pPr>
              <w:jc w:val="both"/>
              <w:rPr>
                <w:lang w:val="en-US"/>
              </w:rPr>
            </w:pPr>
            <w:r>
              <w:rPr>
                <w:rFonts w:hint="eastAsia"/>
                <w:lang w:val="en-US"/>
              </w:rPr>
              <w:t>CMCC</w:t>
            </w:r>
          </w:p>
        </w:tc>
        <w:tc>
          <w:tcPr>
            <w:tcW w:w="7662" w:type="dxa"/>
          </w:tcPr>
          <w:p w14:paraId="531FA481" w14:textId="77777777" w:rsidR="004E1BD2" w:rsidRDefault="00892AB3">
            <w:pPr>
              <w:jc w:val="both"/>
            </w:pPr>
            <w:r>
              <w:rPr>
                <w:rFonts w:hint="eastAsia"/>
                <w:lang w:val="en-US"/>
              </w:rPr>
              <w:t xml:space="preserve">Since this is a RAN4 leaded WI, we prefer not to </w:t>
            </w:r>
            <w:proofErr w:type="spellStart"/>
            <w:r>
              <w:rPr>
                <w:rFonts w:hint="eastAsia"/>
                <w:lang w:val="en-US"/>
              </w:rPr>
              <w:t>deprioitize</w:t>
            </w:r>
            <w:proofErr w:type="spellEnd"/>
            <w:r>
              <w:rPr>
                <w:rFonts w:hint="eastAsia"/>
                <w:lang w:val="en-US"/>
              </w:rPr>
              <w:t xml:space="preserve"> this topic without any discussion. We also agree that if the UE</w:t>
            </w:r>
            <w:r>
              <w:rPr>
                <w:lang w:val="en-US"/>
              </w:rPr>
              <w:t>’</w:t>
            </w:r>
            <w:r>
              <w:rPr>
                <w:rFonts w:hint="eastAsia"/>
                <w:lang w:val="en-US"/>
              </w:rPr>
              <w:t>s hardware can support this feature, then RAN1 should try to make it workable</w:t>
            </w:r>
          </w:p>
        </w:tc>
      </w:tr>
      <w:tr w:rsidR="00EB73AD" w14:paraId="76E8639F" w14:textId="77777777" w:rsidTr="004E1BD2">
        <w:trPr>
          <w:trHeight w:val="313"/>
        </w:trPr>
        <w:tc>
          <w:tcPr>
            <w:tcW w:w="1977" w:type="dxa"/>
          </w:tcPr>
          <w:p w14:paraId="56847469" w14:textId="5B9C7BD3" w:rsidR="00EB73AD" w:rsidRDefault="00EB73AD" w:rsidP="00EB73AD">
            <w:pPr>
              <w:jc w:val="both"/>
              <w:rPr>
                <w:lang w:val="en-US"/>
              </w:rPr>
            </w:pPr>
            <w:r>
              <w:t>Nokia/NSB</w:t>
            </w:r>
          </w:p>
        </w:tc>
        <w:tc>
          <w:tcPr>
            <w:tcW w:w="7662" w:type="dxa"/>
          </w:tcPr>
          <w:p w14:paraId="3272BDCE" w14:textId="0C70D273" w:rsidR="00EB73AD" w:rsidRDefault="00EB73AD" w:rsidP="00EB73AD">
            <w:pPr>
              <w:jc w:val="both"/>
              <w:rPr>
                <w:lang w:val="en-US"/>
              </w:rPr>
            </w:pPr>
            <w:r>
              <w:t xml:space="preserve">From our perspective, the release is starting, and most companies argue that the scope is unclear and that RAN1 should not do anything until new cases and/or enhancements are introduced. Given the above, plus the limited time available (only 6 meetings) and the fact that relevant challenges seem to exist for the other objective of the power domain enhancement (targeting MPR/PAR reduction), we are sympathetic with </w:t>
            </w:r>
            <w:proofErr w:type="spellStart"/>
            <w:r>
              <w:t>vivo’s</w:t>
            </w:r>
            <w:proofErr w:type="spellEnd"/>
            <w:r>
              <w:t xml:space="preserve"> proposal and think RAN1 </w:t>
            </w:r>
            <w:r>
              <w:lastRenderedPageBreak/>
              <w:t xml:space="preserve">should consider the possibility of de-prioritizing </w:t>
            </w:r>
            <w:r w:rsidRPr="00010B6E">
              <w:t xml:space="preserve">UE related power domain enhancements in Rel-18 coverage enhancement discussions </w:t>
            </w:r>
            <w:r>
              <w:t>very seriously. Of course, this de-prioritization, if any, is in RAN1 perspective.</w:t>
            </w:r>
          </w:p>
        </w:tc>
      </w:tr>
      <w:tr w:rsidR="00D77AB8" w14:paraId="257D9A1A" w14:textId="77777777" w:rsidTr="004E1BD2">
        <w:trPr>
          <w:trHeight w:val="313"/>
        </w:trPr>
        <w:tc>
          <w:tcPr>
            <w:tcW w:w="1977" w:type="dxa"/>
          </w:tcPr>
          <w:p w14:paraId="058AE094" w14:textId="08668639" w:rsidR="00D77AB8" w:rsidRPr="00D77AB8" w:rsidRDefault="00D77AB8" w:rsidP="00D77AB8">
            <w:pPr>
              <w:jc w:val="both"/>
            </w:pPr>
            <w:r>
              <w:rPr>
                <w:rFonts w:hint="eastAsia"/>
              </w:rPr>
              <w:lastRenderedPageBreak/>
              <w:t>Z</w:t>
            </w:r>
            <w:r>
              <w:t>TE</w:t>
            </w:r>
          </w:p>
        </w:tc>
        <w:tc>
          <w:tcPr>
            <w:tcW w:w="7662" w:type="dxa"/>
          </w:tcPr>
          <w:p w14:paraId="6037EF07" w14:textId="77777777" w:rsidR="00D77AB8" w:rsidRDefault="00D77AB8" w:rsidP="00D77AB8">
            <w:pPr>
              <w:spacing w:after="0"/>
              <w:jc w:val="both"/>
            </w:pPr>
            <w:r>
              <w:rPr>
                <w:rFonts w:hint="eastAsia"/>
              </w:rPr>
              <w:t>W</w:t>
            </w:r>
            <w:r>
              <w:t xml:space="preserve">ithout knowing what exactly would be studied and enhanced, it is premature to de-prioritize at the first place, especially the leading WG is RAN4. </w:t>
            </w:r>
          </w:p>
          <w:p w14:paraId="5CD9D3D5" w14:textId="77777777" w:rsidR="00D77AB8" w:rsidRDefault="00D77AB8" w:rsidP="00D77AB8">
            <w:pPr>
              <w:spacing w:after="0"/>
              <w:jc w:val="both"/>
            </w:pPr>
            <w:r>
              <w:rPr>
                <w:rFonts w:hint="eastAsia"/>
              </w:rPr>
              <w:t>T</w:t>
            </w:r>
            <w:r>
              <w:t>here may be two aspects under this objective.</w:t>
            </w:r>
          </w:p>
          <w:p w14:paraId="517EB5AE" w14:textId="77777777" w:rsidR="00D77AB8" w:rsidRDefault="00D77AB8" w:rsidP="00D77AB8">
            <w:pPr>
              <w:pStyle w:val="ListParagraph"/>
              <w:numPr>
                <w:ilvl w:val="0"/>
                <w:numId w:val="56"/>
              </w:numPr>
              <w:spacing w:after="0"/>
              <w:jc w:val="both"/>
            </w:pPr>
            <w:r w:rsidRPr="004E7762">
              <w:t xml:space="preserve">One is to extend HPUE into more band combinations/new cases. This is purely RAN4 expertise, and should leave to RAN4 discussion. </w:t>
            </w:r>
          </w:p>
          <w:p w14:paraId="3BD640B8" w14:textId="6BD7D120" w:rsidR="00D77AB8" w:rsidRPr="00D77AB8" w:rsidRDefault="00D77AB8" w:rsidP="00D77AB8">
            <w:pPr>
              <w:pStyle w:val="ListParagraph"/>
              <w:numPr>
                <w:ilvl w:val="0"/>
                <w:numId w:val="56"/>
              </w:numPr>
              <w:spacing w:after="0"/>
              <w:jc w:val="both"/>
            </w:pPr>
            <w:r w:rsidRPr="00D77AB8">
              <w:t>Another aspect is to utilize the RAN4 Rel-17 HPUE enhancements to study whether any RAN1 enhancements can be considered. For this aspect, it is more RAN1 work and could be decided in RAN1. We are not keen on enhancements in this aspect, but ok to further study at this point.</w:t>
            </w:r>
          </w:p>
        </w:tc>
      </w:tr>
      <w:tr w:rsidR="00F2183E" w14:paraId="43241A6C" w14:textId="77777777" w:rsidTr="004E1BD2">
        <w:trPr>
          <w:trHeight w:val="313"/>
        </w:trPr>
        <w:tc>
          <w:tcPr>
            <w:tcW w:w="1977" w:type="dxa"/>
          </w:tcPr>
          <w:p w14:paraId="48CE82D6" w14:textId="2F6A3303" w:rsidR="00F2183E" w:rsidRDefault="00F2183E" w:rsidP="00D77AB8">
            <w:pPr>
              <w:jc w:val="both"/>
              <w:rPr>
                <w:rFonts w:hint="eastAsia"/>
              </w:rPr>
            </w:pPr>
            <w:r>
              <w:t>MediaTek</w:t>
            </w:r>
          </w:p>
        </w:tc>
        <w:tc>
          <w:tcPr>
            <w:tcW w:w="7662" w:type="dxa"/>
          </w:tcPr>
          <w:p w14:paraId="357E237C" w14:textId="09986BDE" w:rsidR="00F2183E" w:rsidRDefault="00F2183E" w:rsidP="00D77AB8">
            <w:pPr>
              <w:spacing w:after="0"/>
              <w:jc w:val="both"/>
              <w:rPr>
                <w:rFonts w:hint="eastAsia"/>
              </w:rPr>
            </w:pPr>
            <w:r w:rsidRPr="00F2183E">
              <w:t xml:space="preserve">We expect RAN4 to lead the discussions and coordinate with RAN1 if they need support from us. However, we are not sure what </w:t>
            </w:r>
            <w:proofErr w:type="spellStart"/>
            <w:r w:rsidRPr="00F2183E">
              <w:t>deprioritization</w:t>
            </w:r>
            <w:proofErr w:type="spellEnd"/>
            <w:r w:rsidRPr="00F2183E">
              <w:t xml:space="preserve"> would mean here. According to WID, the topic should be studied, and we would prefer RAN1 to study for a better understanding before reaching such a conclusion.</w:t>
            </w:r>
          </w:p>
        </w:tc>
      </w:tr>
    </w:tbl>
    <w:p w14:paraId="531FA483" w14:textId="77777777" w:rsidR="004E1BD2" w:rsidRDefault="00892AB3">
      <w:pPr>
        <w:jc w:val="both"/>
      </w:pPr>
      <w:r>
        <w:t xml:space="preserve">   </w:t>
      </w:r>
    </w:p>
    <w:p w14:paraId="531FA484" w14:textId="77777777" w:rsidR="004E1BD2" w:rsidRDefault="004E1BD2">
      <w:pPr>
        <w:jc w:val="both"/>
      </w:pPr>
    </w:p>
    <w:p w14:paraId="531FA485" w14:textId="77777777" w:rsidR="004E1BD2" w:rsidRDefault="00892AB3">
      <w:pPr>
        <w:pStyle w:val="Heading3"/>
        <w:numPr>
          <w:ilvl w:val="2"/>
          <w:numId w:val="4"/>
        </w:numPr>
        <w:jc w:val="both"/>
      </w:pPr>
      <w:r>
        <w:rPr>
          <w:color w:val="00B050"/>
        </w:rPr>
        <w:t>[OPEN]</w:t>
      </w:r>
      <w:r>
        <w:t xml:space="preserve"> Coordination with RAN4</w:t>
      </w:r>
    </w:p>
    <w:p w14:paraId="531FA486" w14:textId="77777777" w:rsidR="004E1BD2" w:rsidRDefault="00892AB3">
      <w:pPr>
        <w:jc w:val="both"/>
        <w:rPr>
          <w:sz w:val="22"/>
          <w:lang w:val="en-US"/>
        </w:rPr>
      </w:pPr>
      <w:r>
        <w:rPr>
          <w:sz w:val="22"/>
          <w:lang w:val="en-US"/>
        </w:rPr>
        <w:t xml:space="preserve">Two contributions discussed this aspect. High-level summary of </w:t>
      </w:r>
      <w:r>
        <w:rPr>
          <w:sz w:val="22"/>
          <w:szCs w:val="22"/>
          <w:lang w:eastAsia="zh-CN"/>
        </w:rPr>
        <w:t xml:space="preserve">companies’ opinions based on the contributions </w:t>
      </w:r>
      <w:r>
        <w:rPr>
          <w:sz w:val="22"/>
          <w:lang w:val="en-US"/>
        </w:rPr>
        <w:t>follows.</w:t>
      </w:r>
    </w:p>
    <w:p w14:paraId="531FA487" w14:textId="77777777" w:rsidR="004E1BD2" w:rsidRDefault="00892AB3">
      <w:pPr>
        <w:pStyle w:val="ListParagraph"/>
        <w:numPr>
          <w:ilvl w:val="0"/>
          <w:numId w:val="9"/>
        </w:numPr>
        <w:jc w:val="both"/>
        <w:rPr>
          <w:sz w:val="22"/>
          <w:szCs w:val="22"/>
          <w:lang w:val="en-US"/>
        </w:rPr>
      </w:pPr>
      <w:r>
        <w:rPr>
          <w:sz w:val="22"/>
          <w:szCs w:val="22"/>
          <w:lang w:val="en-US"/>
        </w:rPr>
        <w:t xml:space="preserve">One company (ZTE [3]), argues that </w:t>
      </w:r>
      <w:r>
        <w:rPr>
          <w:rFonts w:hint="eastAsia"/>
          <w:bCs/>
          <w:sz w:val="22"/>
          <w:szCs w:val="22"/>
          <w:lang w:eastAsia="zh-CN"/>
        </w:rPr>
        <w:t>RAN4 should lead the discussion on whether/how to introduce additional cases for increasing UE power high limit for CA and DC.</w:t>
      </w:r>
    </w:p>
    <w:p w14:paraId="531FA488" w14:textId="77777777" w:rsidR="004E1BD2" w:rsidRDefault="00892AB3">
      <w:pPr>
        <w:pStyle w:val="ListParagraph"/>
        <w:numPr>
          <w:ilvl w:val="0"/>
          <w:numId w:val="9"/>
        </w:numPr>
        <w:jc w:val="both"/>
        <w:rPr>
          <w:sz w:val="22"/>
          <w:szCs w:val="22"/>
          <w:lang w:val="en-US"/>
        </w:rPr>
      </w:pPr>
      <w:r>
        <w:rPr>
          <w:bCs/>
          <w:sz w:val="22"/>
          <w:szCs w:val="22"/>
          <w:lang w:eastAsia="zh-CN"/>
        </w:rPr>
        <w:t xml:space="preserve">One company (Samsung [16]), propose to </w:t>
      </w:r>
      <w:r>
        <w:rPr>
          <w:bCs/>
          <w:sz w:val="22"/>
          <w:szCs w:val="22"/>
        </w:rPr>
        <w:t>send an LS to RAN4 asking which potential enhancements RAN4 is planning to consider for this objective.</w:t>
      </w:r>
    </w:p>
    <w:p w14:paraId="531FA489" w14:textId="77777777" w:rsidR="004E1BD2" w:rsidRDefault="00892AB3">
      <w:pPr>
        <w:jc w:val="both"/>
        <w:rPr>
          <w:sz w:val="22"/>
          <w:szCs w:val="22"/>
          <w:lang w:val="en-US"/>
        </w:rPr>
      </w:pPr>
      <w:r>
        <w:rPr>
          <w:sz w:val="22"/>
          <w:szCs w:val="22"/>
          <w:lang w:val="en-US"/>
        </w:rPr>
        <w:t>From FL’s perspective, the two proposals share similar spirit and highlight a possible lack of clarity of the WID for what concerns the enhancements for increasing UE power high limit for CA and DC. The following question is thus asked.</w:t>
      </w:r>
    </w:p>
    <w:p w14:paraId="531FA48A" w14:textId="77777777" w:rsidR="004E1BD2" w:rsidRDefault="004E1BD2">
      <w:pPr>
        <w:jc w:val="both"/>
        <w:rPr>
          <w:sz w:val="22"/>
          <w:szCs w:val="22"/>
          <w:lang w:val="en-US"/>
        </w:rPr>
      </w:pPr>
    </w:p>
    <w:tbl>
      <w:tblPr>
        <w:tblStyle w:val="TableGrid"/>
        <w:tblW w:w="0" w:type="auto"/>
        <w:tblLook w:val="04A0" w:firstRow="1" w:lastRow="0" w:firstColumn="1" w:lastColumn="0" w:noHBand="0" w:noVBand="1"/>
      </w:tblPr>
      <w:tblGrid>
        <w:gridCol w:w="9629"/>
      </w:tblGrid>
      <w:tr w:rsidR="004E1BD2" w14:paraId="531FA48F" w14:textId="77777777">
        <w:tc>
          <w:tcPr>
            <w:tcW w:w="9629" w:type="dxa"/>
          </w:tcPr>
          <w:p w14:paraId="531FA48B" w14:textId="77777777" w:rsidR="004E1BD2" w:rsidRDefault="00892AB3">
            <w:pPr>
              <w:jc w:val="both"/>
              <w:rPr>
                <w:b/>
                <w:bCs/>
                <w:sz w:val="22"/>
                <w:szCs w:val="22"/>
                <w:lang w:val="en-US"/>
              </w:rPr>
            </w:pPr>
            <w:r>
              <w:rPr>
                <w:b/>
                <w:bCs/>
                <w:sz w:val="22"/>
                <w:szCs w:val="22"/>
                <w:highlight w:val="yellow"/>
                <w:lang w:val="en-US"/>
              </w:rPr>
              <w:t>2.1.2-Q1</w:t>
            </w:r>
            <w:r>
              <w:rPr>
                <w:sz w:val="22"/>
                <w:szCs w:val="22"/>
                <w:lang w:val="en-US"/>
              </w:rPr>
              <w:t xml:space="preserve"> </w:t>
            </w:r>
            <w:r>
              <w:rPr>
                <w:b/>
                <w:bCs/>
                <w:sz w:val="22"/>
                <w:szCs w:val="22"/>
                <w:lang w:val="en-US"/>
              </w:rPr>
              <w:t>Do you agree that RAN1 should send an LS to RAN4 to (at least):</w:t>
            </w:r>
          </w:p>
          <w:p w14:paraId="531FA48C" w14:textId="77777777" w:rsidR="004E1BD2" w:rsidRDefault="00892AB3">
            <w:pPr>
              <w:pStyle w:val="ListParagraph"/>
              <w:numPr>
                <w:ilvl w:val="0"/>
                <w:numId w:val="10"/>
              </w:numPr>
              <w:jc w:val="both"/>
              <w:rPr>
                <w:b/>
                <w:bCs/>
                <w:sz w:val="22"/>
                <w:szCs w:val="22"/>
                <w:lang w:val="en-US"/>
              </w:rPr>
            </w:pPr>
            <w:r>
              <w:rPr>
                <w:b/>
                <w:bCs/>
                <w:sz w:val="22"/>
                <w:szCs w:val="22"/>
                <w:lang w:val="en-US"/>
              </w:rPr>
              <w:t xml:space="preserve">ask which potential enhancements RAN4 is planning to consider for this objective </w:t>
            </w:r>
          </w:p>
          <w:p w14:paraId="531FA48D" w14:textId="77777777" w:rsidR="004E1BD2" w:rsidRDefault="00892AB3">
            <w:pPr>
              <w:pStyle w:val="ListParagraph"/>
              <w:numPr>
                <w:ilvl w:val="0"/>
                <w:numId w:val="10"/>
              </w:numPr>
              <w:jc w:val="both"/>
              <w:rPr>
                <w:sz w:val="22"/>
                <w:szCs w:val="22"/>
                <w:lang w:val="en-US"/>
              </w:rPr>
            </w:pPr>
            <w:r>
              <w:rPr>
                <w:b/>
                <w:bCs/>
                <w:sz w:val="22"/>
                <w:szCs w:val="22"/>
                <w:lang w:val="en-US"/>
              </w:rPr>
              <w:t>inform RAN4 that RAN1 will not discuss whether/how to introduce additional cases for increasing UE power high limit for CA and DC</w:t>
            </w:r>
          </w:p>
          <w:p w14:paraId="531FA48E" w14:textId="77777777" w:rsidR="004E1BD2" w:rsidRDefault="00892AB3">
            <w:pPr>
              <w:jc w:val="both"/>
              <w:rPr>
                <w:sz w:val="22"/>
                <w:szCs w:val="22"/>
                <w:lang w:val="en-US"/>
              </w:rPr>
            </w:pPr>
            <w:r>
              <w:rPr>
                <w:b/>
                <w:bCs/>
                <w:sz w:val="22"/>
                <w:szCs w:val="22"/>
                <w:u w:val="single"/>
                <w:lang w:val="en-US"/>
              </w:rPr>
              <w:t>Note</w:t>
            </w:r>
            <w:r>
              <w:rPr>
                <w:b/>
                <w:bCs/>
                <w:sz w:val="22"/>
                <w:szCs w:val="22"/>
                <w:lang w:val="en-US"/>
              </w:rPr>
              <w:t>: If you think that an LS should be written and sent, but also think that different elements should be included, please add them to your reply.</w:t>
            </w:r>
          </w:p>
        </w:tc>
      </w:tr>
    </w:tbl>
    <w:p w14:paraId="531FA490" w14:textId="77777777" w:rsidR="004E1BD2" w:rsidRDefault="004E1BD2">
      <w:pPr>
        <w:jc w:val="both"/>
        <w:rPr>
          <w:sz w:val="22"/>
          <w:szCs w:val="22"/>
        </w:rPr>
      </w:pPr>
    </w:p>
    <w:p w14:paraId="531FA491" w14:textId="77777777" w:rsidR="004E1BD2" w:rsidRDefault="004E1BD2">
      <w:pPr>
        <w:jc w:val="both"/>
        <w:rPr>
          <w:rFonts w:eastAsia="SimSun"/>
          <w:b/>
          <w:sz w:val="22"/>
          <w:lang w:val="en-US"/>
        </w:rPr>
      </w:pPr>
    </w:p>
    <w:p w14:paraId="531FA492" w14:textId="77777777" w:rsidR="004E1BD2" w:rsidRDefault="00892AB3">
      <w:pPr>
        <w:pStyle w:val="Heading4"/>
        <w:numPr>
          <w:ilvl w:val="3"/>
          <w:numId w:val="4"/>
        </w:numPr>
        <w:jc w:val="both"/>
      </w:pPr>
      <w:r>
        <w:t>First round of discussions</w:t>
      </w:r>
    </w:p>
    <w:p w14:paraId="531FA493"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szCs w:val="22"/>
        </w:rPr>
        <w:t>. The goal is to identify the preferred direction RAN1 should pursue for handling this complex issue. Feel free to elaborate on your answer in the suitable box.</w:t>
      </w:r>
    </w:p>
    <w:p w14:paraId="531FA494" w14:textId="77777777" w:rsidR="004E1BD2" w:rsidRDefault="004E1BD2">
      <w:pPr>
        <w:jc w:val="both"/>
        <w:rPr>
          <w:sz w:val="22"/>
          <w:szCs w:val="22"/>
        </w:rPr>
      </w:pPr>
    </w:p>
    <w:p w14:paraId="531FA495" w14:textId="77777777" w:rsidR="004E1BD2" w:rsidRDefault="00892AB3">
      <w:pPr>
        <w:jc w:val="center"/>
        <w:rPr>
          <w:b/>
          <w:bCs/>
          <w:sz w:val="28"/>
          <w:szCs w:val="28"/>
        </w:rPr>
      </w:pPr>
      <w:r>
        <w:rPr>
          <w:b/>
          <w:bCs/>
          <w:sz w:val="28"/>
          <w:szCs w:val="28"/>
          <w:highlight w:val="yellow"/>
        </w:rPr>
        <w:lastRenderedPageBreak/>
        <w:t>2.1.2-Q1</w:t>
      </w:r>
    </w:p>
    <w:tbl>
      <w:tblPr>
        <w:tblStyle w:val="TableGrid8"/>
        <w:tblW w:w="0" w:type="auto"/>
        <w:tblLook w:val="04A0" w:firstRow="1" w:lastRow="0" w:firstColumn="1" w:lastColumn="0" w:noHBand="0" w:noVBand="1"/>
      </w:tblPr>
      <w:tblGrid>
        <w:gridCol w:w="2177"/>
        <w:gridCol w:w="7446"/>
      </w:tblGrid>
      <w:tr w:rsidR="004E1BD2" w14:paraId="531FA498" w14:textId="77777777" w:rsidTr="00813560">
        <w:trPr>
          <w:cnfStyle w:val="100000000000" w:firstRow="1" w:lastRow="0" w:firstColumn="0" w:lastColumn="0" w:oddVBand="0" w:evenVBand="0" w:oddHBand="0" w:evenHBand="0" w:firstRowFirstColumn="0" w:firstRowLastColumn="0" w:lastRowFirstColumn="0" w:lastRowLastColumn="0"/>
        </w:trPr>
        <w:tc>
          <w:tcPr>
            <w:tcW w:w="2177" w:type="dxa"/>
          </w:tcPr>
          <w:p w14:paraId="531FA496" w14:textId="77777777" w:rsidR="004E1BD2" w:rsidRDefault="00892AB3">
            <w:pPr>
              <w:jc w:val="center"/>
              <w:rPr>
                <w:b w:val="0"/>
                <w:bCs w:val="0"/>
              </w:rPr>
            </w:pPr>
            <w:r>
              <w:t>Company</w:t>
            </w:r>
          </w:p>
        </w:tc>
        <w:tc>
          <w:tcPr>
            <w:tcW w:w="7446" w:type="dxa"/>
          </w:tcPr>
          <w:p w14:paraId="531FA497" w14:textId="77777777" w:rsidR="004E1BD2" w:rsidRDefault="00892AB3">
            <w:pPr>
              <w:jc w:val="center"/>
              <w:rPr>
                <w:b w:val="0"/>
                <w:bCs w:val="0"/>
              </w:rPr>
            </w:pPr>
            <w:r>
              <w:t>Views</w:t>
            </w:r>
          </w:p>
        </w:tc>
      </w:tr>
      <w:tr w:rsidR="004E1BD2" w14:paraId="531FA49B" w14:textId="77777777" w:rsidTr="00813560">
        <w:tc>
          <w:tcPr>
            <w:tcW w:w="2177" w:type="dxa"/>
          </w:tcPr>
          <w:p w14:paraId="531FA499" w14:textId="77777777" w:rsidR="004E1BD2" w:rsidRDefault="00892AB3">
            <w:pPr>
              <w:jc w:val="both"/>
            </w:pPr>
            <w:r>
              <w:t>QC</w:t>
            </w:r>
          </w:p>
        </w:tc>
        <w:tc>
          <w:tcPr>
            <w:tcW w:w="7446" w:type="dxa"/>
          </w:tcPr>
          <w:p w14:paraId="531FA49A" w14:textId="77777777" w:rsidR="004E1BD2" w:rsidRDefault="00892AB3">
            <w:pPr>
              <w:jc w:val="both"/>
            </w:pPr>
            <w:r>
              <w:t>We don’t think an LS is necessary. RAN4 has already concluded its R17 work. We need to take RAN4’s work into account and figure out if we can further facilitate high power transmissions across different bands.</w:t>
            </w:r>
          </w:p>
        </w:tc>
      </w:tr>
      <w:tr w:rsidR="004E1BD2" w14:paraId="531FA49E" w14:textId="77777777" w:rsidTr="00813560">
        <w:tc>
          <w:tcPr>
            <w:tcW w:w="2177" w:type="dxa"/>
          </w:tcPr>
          <w:p w14:paraId="531FA49C" w14:textId="77777777" w:rsidR="004E1BD2" w:rsidRDefault="00892AB3">
            <w:pPr>
              <w:jc w:val="both"/>
              <w:rPr>
                <w:lang w:eastAsia="ja-JP"/>
              </w:rPr>
            </w:pPr>
            <w:r>
              <w:rPr>
                <w:rFonts w:hint="eastAsia"/>
                <w:lang w:eastAsia="ja-JP"/>
              </w:rPr>
              <w:t>D</w:t>
            </w:r>
            <w:r>
              <w:rPr>
                <w:lang w:eastAsia="ja-JP"/>
              </w:rPr>
              <w:t>OCOMO</w:t>
            </w:r>
          </w:p>
        </w:tc>
        <w:tc>
          <w:tcPr>
            <w:tcW w:w="7446" w:type="dxa"/>
          </w:tcPr>
          <w:p w14:paraId="531FA49D" w14:textId="77777777" w:rsidR="004E1BD2" w:rsidRDefault="00892AB3">
            <w:pPr>
              <w:jc w:val="both"/>
              <w:rPr>
                <w:lang w:eastAsia="ja-JP"/>
              </w:rPr>
            </w:pPr>
            <w:r>
              <w:rPr>
                <w:rFonts w:hint="eastAsia"/>
                <w:lang w:eastAsia="ja-JP"/>
              </w:rPr>
              <w:t>T</w:t>
            </w:r>
            <w:r>
              <w:rPr>
                <w:lang w:eastAsia="ja-JP"/>
              </w:rPr>
              <w:t xml:space="preserve">he first bullet could be ok. But why the second bullet can be put here without RAN1 discussion is not very clear. We believe RAN1 should discuss whether the issue exists or not. </w:t>
            </w:r>
          </w:p>
        </w:tc>
      </w:tr>
      <w:tr w:rsidR="004E1BD2" w14:paraId="531FA4A1" w14:textId="77777777" w:rsidTr="00813560">
        <w:tc>
          <w:tcPr>
            <w:tcW w:w="2177" w:type="dxa"/>
          </w:tcPr>
          <w:p w14:paraId="531FA49F" w14:textId="77777777" w:rsidR="004E1BD2" w:rsidRDefault="00892AB3">
            <w:pPr>
              <w:jc w:val="both"/>
            </w:pPr>
            <w:r>
              <w:t>Ericsson</w:t>
            </w:r>
          </w:p>
        </w:tc>
        <w:tc>
          <w:tcPr>
            <w:tcW w:w="7446" w:type="dxa"/>
          </w:tcPr>
          <w:p w14:paraId="531FA4A0" w14:textId="77777777" w:rsidR="004E1BD2" w:rsidRDefault="00892AB3">
            <w:pPr>
              <w:jc w:val="both"/>
            </w:pPr>
            <w:r>
              <w:t xml:space="preserve">The LS could bring some clarity to what RAN1 might study.  RAN1 is not the right place to define power classes or </w:t>
            </w:r>
            <w:proofErr w:type="gramStart"/>
            <w:r>
              <w:t>high power</w:t>
            </w:r>
            <w:proofErr w:type="gramEnd"/>
            <w:r>
              <w:t xml:space="preserve"> limit </w:t>
            </w:r>
            <w:proofErr w:type="spellStart"/>
            <w:r>
              <w:t>behaviors</w:t>
            </w:r>
            <w:proofErr w:type="spellEnd"/>
            <w:r>
              <w:t>, and RAN4 should provide information needed on these to RAN1 if we are to evaluate them and design mechanisms around them.</w:t>
            </w:r>
          </w:p>
        </w:tc>
      </w:tr>
      <w:tr w:rsidR="004E1BD2" w14:paraId="531FA4A4" w14:textId="77777777" w:rsidTr="00813560">
        <w:tc>
          <w:tcPr>
            <w:tcW w:w="2177" w:type="dxa"/>
          </w:tcPr>
          <w:p w14:paraId="531FA4A2" w14:textId="77777777" w:rsidR="004E1BD2" w:rsidRDefault="00892AB3">
            <w:pPr>
              <w:jc w:val="both"/>
            </w:pPr>
            <w:r>
              <w:t>Intel</w:t>
            </w:r>
          </w:p>
        </w:tc>
        <w:tc>
          <w:tcPr>
            <w:tcW w:w="7446" w:type="dxa"/>
          </w:tcPr>
          <w:p w14:paraId="531FA4A3" w14:textId="77777777" w:rsidR="004E1BD2" w:rsidRDefault="00892AB3">
            <w:pPr>
              <w:jc w:val="both"/>
            </w:pPr>
            <w:r>
              <w:t xml:space="preserve">RAN4 is currently discussing the power domain enhancement starting from this meeting. Our view is that we can wait for some progress in RAN4 first and if they identify some issues that need to be considered/addressed in RAN1 by sending an LS, RAN1 can continue the study on this aspect. </w:t>
            </w:r>
          </w:p>
        </w:tc>
      </w:tr>
      <w:tr w:rsidR="004E1BD2" w14:paraId="531FA4A7" w14:textId="77777777" w:rsidTr="00813560">
        <w:tc>
          <w:tcPr>
            <w:tcW w:w="2177" w:type="dxa"/>
          </w:tcPr>
          <w:p w14:paraId="531FA4A5" w14:textId="77777777" w:rsidR="004E1BD2" w:rsidRDefault="00892AB3">
            <w:pPr>
              <w:jc w:val="both"/>
            </w:pPr>
            <w:r>
              <w:t>vivo</w:t>
            </w:r>
          </w:p>
        </w:tc>
        <w:tc>
          <w:tcPr>
            <w:tcW w:w="7446" w:type="dxa"/>
          </w:tcPr>
          <w:p w14:paraId="531FA4A6" w14:textId="77777777" w:rsidR="004E1BD2" w:rsidRDefault="00892AB3">
            <w:pPr>
              <w:jc w:val="both"/>
            </w:pPr>
            <w:r>
              <w:t>In our understanding, the LS should be triggered from RAN4 when their HPUE related discussions are stable. Therefore, LS from RAN1 seems not necessary at this stage.</w:t>
            </w:r>
          </w:p>
        </w:tc>
      </w:tr>
      <w:tr w:rsidR="004E1BD2" w14:paraId="531FA4AC" w14:textId="77777777" w:rsidTr="00813560">
        <w:tc>
          <w:tcPr>
            <w:tcW w:w="2177" w:type="dxa"/>
          </w:tcPr>
          <w:p w14:paraId="531FA4A8" w14:textId="77777777" w:rsidR="004E1BD2" w:rsidRDefault="00892AB3">
            <w:pPr>
              <w:jc w:val="both"/>
            </w:pPr>
            <w:r>
              <w:t>Panasonic</w:t>
            </w:r>
          </w:p>
        </w:tc>
        <w:tc>
          <w:tcPr>
            <w:tcW w:w="7446" w:type="dxa"/>
          </w:tcPr>
          <w:p w14:paraId="531FA4A9" w14:textId="77777777" w:rsidR="004E1BD2" w:rsidRDefault="00892AB3">
            <w:pPr>
              <w:jc w:val="both"/>
            </w:pPr>
            <w:r>
              <w:t xml:space="preserve">We support to send an LS to RAN4. In addition, in LS, we would like to ask </w:t>
            </w:r>
          </w:p>
          <w:p w14:paraId="531FA4AA" w14:textId="77777777" w:rsidR="004E1BD2" w:rsidRDefault="00892AB3">
            <w:pPr>
              <w:pStyle w:val="ListParagraph"/>
              <w:numPr>
                <w:ilvl w:val="0"/>
                <w:numId w:val="11"/>
              </w:numPr>
              <w:jc w:val="both"/>
            </w:pPr>
            <w:r>
              <w:t>Whether to apply the increasing UE power high limit by RAN4 to single carrier operation (instead of only multi-carrier operation in CA/DC)?</w:t>
            </w:r>
          </w:p>
          <w:p w14:paraId="531FA4AB" w14:textId="77777777" w:rsidR="004E1BD2" w:rsidRDefault="00892AB3">
            <w:pPr>
              <w:jc w:val="both"/>
            </w:pPr>
            <w:r>
              <w:t>This is because we think that the single carrier operation with the increasing UE power high limit can provide better coverage performance than that of the operation in CA/DC.</w:t>
            </w:r>
          </w:p>
        </w:tc>
      </w:tr>
      <w:tr w:rsidR="004E1BD2" w14:paraId="531FA4AF" w14:textId="77777777" w:rsidTr="00813560">
        <w:tc>
          <w:tcPr>
            <w:tcW w:w="2177" w:type="dxa"/>
          </w:tcPr>
          <w:p w14:paraId="531FA4AD" w14:textId="77777777" w:rsidR="004E1BD2" w:rsidRDefault="00892AB3">
            <w:pPr>
              <w:jc w:val="both"/>
            </w:pPr>
            <w:r>
              <w:t>Samsung</w:t>
            </w:r>
          </w:p>
        </w:tc>
        <w:tc>
          <w:tcPr>
            <w:tcW w:w="7446" w:type="dxa"/>
          </w:tcPr>
          <w:p w14:paraId="531FA4AE" w14:textId="77777777" w:rsidR="004E1BD2" w:rsidRDefault="00892AB3">
            <w:pPr>
              <w:jc w:val="both"/>
            </w:pPr>
            <w:r>
              <w:t xml:space="preserve">We think a coordination with RAN4 is needed at this early stage </w:t>
            </w:r>
            <w:proofErr w:type="gramStart"/>
            <w:r>
              <w:t>in order to</w:t>
            </w:r>
            <w:proofErr w:type="gramEnd"/>
            <w:r>
              <w:t xml:space="preserve"> have an understanding of what RAN4 is planning to enhance. Sending an LS would save some time rather than waiting for RAN4 to inform RAN1.</w:t>
            </w:r>
          </w:p>
        </w:tc>
      </w:tr>
      <w:tr w:rsidR="004E1BD2" w14:paraId="531FA4B2" w14:textId="77777777" w:rsidTr="00813560">
        <w:tc>
          <w:tcPr>
            <w:tcW w:w="2177" w:type="dxa"/>
          </w:tcPr>
          <w:p w14:paraId="531FA4B0" w14:textId="77777777" w:rsidR="004E1BD2" w:rsidRDefault="00892AB3">
            <w:pPr>
              <w:jc w:val="both"/>
            </w:pPr>
            <w:r>
              <w:rPr>
                <w:rFonts w:hint="eastAsia"/>
                <w:lang w:eastAsia="ja-JP"/>
              </w:rPr>
              <w:t>F</w:t>
            </w:r>
            <w:r>
              <w:rPr>
                <w:lang w:eastAsia="ja-JP"/>
              </w:rPr>
              <w:t>ujitsu</w:t>
            </w:r>
          </w:p>
        </w:tc>
        <w:tc>
          <w:tcPr>
            <w:tcW w:w="7446" w:type="dxa"/>
          </w:tcPr>
          <w:p w14:paraId="531FA4B1" w14:textId="77777777" w:rsidR="004E1BD2" w:rsidRDefault="00892AB3">
            <w:pPr>
              <w:jc w:val="both"/>
            </w:pPr>
            <w:r>
              <w:t xml:space="preserve">We agree Qualcomm that RAN4 has already concluded its R17 work. We need to take RAN4’s work into account and figure out if we can further facilitate high power transmissions across different bands. An LS can be sent if we identify the necessity through the discussion in this meeting. </w:t>
            </w:r>
          </w:p>
        </w:tc>
      </w:tr>
      <w:tr w:rsidR="004E1BD2" w14:paraId="531FA4B5" w14:textId="77777777" w:rsidTr="004E1BD2">
        <w:tc>
          <w:tcPr>
            <w:tcW w:w="2177" w:type="dxa"/>
          </w:tcPr>
          <w:p w14:paraId="531FA4B3" w14:textId="77777777" w:rsidR="004E1BD2" w:rsidRDefault="00892AB3">
            <w:pPr>
              <w:jc w:val="both"/>
            </w:pPr>
            <w:r>
              <w:t xml:space="preserve">Huawei, </w:t>
            </w:r>
            <w:proofErr w:type="spellStart"/>
            <w:r>
              <w:t>HiSilicon</w:t>
            </w:r>
            <w:proofErr w:type="spellEnd"/>
          </w:p>
        </w:tc>
        <w:tc>
          <w:tcPr>
            <w:tcW w:w="7446" w:type="dxa"/>
          </w:tcPr>
          <w:p w14:paraId="531FA4B4" w14:textId="77777777" w:rsidR="004E1BD2" w:rsidRDefault="00892AB3">
            <w:pPr>
              <w:jc w:val="both"/>
            </w:pPr>
            <w:r>
              <w:t>Agree.</w:t>
            </w:r>
          </w:p>
        </w:tc>
      </w:tr>
      <w:tr w:rsidR="004E1BD2" w14:paraId="531FA4B8" w14:textId="77777777" w:rsidTr="004E1BD2">
        <w:tc>
          <w:tcPr>
            <w:tcW w:w="2177" w:type="dxa"/>
          </w:tcPr>
          <w:p w14:paraId="531FA4B6" w14:textId="77777777" w:rsidR="004E1BD2" w:rsidRDefault="00892AB3">
            <w:pPr>
              <w:jc w:val="both"/>
            </w:pPr>
            <w:r>
              <w:rPr>
                <w:rFonts w:hint="eastAsia"/>
                <w:lang w:val="en-US"/>
              </w:rPr>
              <w:t>CMCC</w:t>
            </w:r>
          </w:p>
        </w:tc>
        <w:tc>
          <w:tcPr>
            <w:tcW w:w="7446" w:type="dxa"/>
          </w:tcPr>
          <w:p w14:paraId="531FA4B7" w14:textId="77777777" w:rsidR="004E1BD2" w:rsidRDefault="00892AB3">
            <w:pPr>
              <w:jc w:val="both"/>
            </w:pPr>
            <w:r>
              <w:rPr>
                <w:rFonts w:hint="eastAsia"/>
                <w:lang w:val="en-US"/>
              </w:rPr>
              <w:t xml:space="preserve">Sending a LS to RAN4 can be helpful for RAN1 to figure out how to </w:t>
            </w:r>
            <w:r>
              <w:t xml:space="preserve">facilitate </w:t>
            </w:r>
            <w:r>
              <w:rPr>
                <w:rFonts w:hint="eastAsia"/>
                <w:lang w:val="en-US"/>
              </w:rPr>
              <w:t>this topic. The power control procedure with power headroom and MPR seems highly related to the RAN4 spec.</w:t>
            </w:r>
          </w:p>
        </w:tc>
      </w:tr>
      <w:tr w:rsidR="00813560" w14:paraId="5E2E57FE" w14:textId="77777777" w:rsidTr="004E1BD2">
        <w:tc>
          <w:tcPr>
            <w:tcW w:w="2177" w:type="dxa"/>
          </w:tcPr>
          <w:p w14:paraId="4EAD2403" w14:textId="032EE46F" w:rsidR="00813560" w:rsidRDefault="00813560" w:rsidP="00813560">
            <w:pPr>
              <w:jc w:val="both"/>
              <w:rPr>
                <w:lang w:val="en-US"/>
              </w:rPr>
            </w:pPr>
            <w:r>
              <w:t>Nokia/NSB</w:t>
            </w:r>
          </w:p>
        </w:tc>
        <w:tc>
          <w:tcPr>
            <w:tcW w:w="7446" w:type="dxa"/>
          </w:tcPr>
          <w:p w14:paraId="634B6353" w14:textId="6373389A" w:rsidR="00813560" w:rsidRDefault="00813560" w:rsidP="00813560">
            <w:pPr>
              <w:jc w:val="both"/>
              <w:rPr>
                <w:lang w:val="en-US"/>
              </w:rPr>
            </w:pPr>
            <w:r>
              <w:t>We think that such an LS would be useful, especially if the objective is de-prioritized. Indeed, RAN1 can afford waiting for RAN4 before taking further decisions on this objective, if any.</w:t>
            </w:r>
          </w:p>
        </w:tc>
      </w:tr>
      <w:tr w:rsidR="00262E16" w14:paraId="64340768" w14:textId="77777777" w:rsidTr="004E1BD2">
        <w:tc>
          <w:tcPr>
            <w:tcW w:w="2177" w:type="dxa"/>
          </w:tcPr>
          <w:p w14:paraId="41D63C40" w14:textId="10679B73" w:rsidR="00262E16" w:rsidRDefault="00262E16" w:rsidP="00262E16">
            <w:pPr>
              <w:jc w:val="both"/>
            </w:pPr>
            <w:r>
              <w:rPr>
                <w:rFonts w:hint="eastAsia"/>
              </w:rPr>
              <w:t>Z</w:t>
            </w:r>
            <w:r>
              <w:t>TE</w:t>
            </w:r>
          </w:p>
        </w:tc>
        <w:tc>
          <w:tcPr>
            <w:tcW w:w="7446" w:type="dxa"/>
          </w:tcPr>
          <w:p w14:paraId="71C34931" w14:textId="77777777" w:rsidR="00262E16" w:rsidRDefault="00262E16" w:rsidP="00262E16">
            <w:pPr>
              <w:jc w:val="both"/>
            </w:pPr>
            <w:r>
              <w:t xml:space="preserve">In our view, RAN4 as the leading WG may anyway send an LS to RAN1 about their decision. Sending an LS from RAN1 to RAN4 may not be that necessary for the HPUE issue only. On the other hand, considering tight coordination with RAN4 is needed also for MPR/PAR reduction, it could be ok to send an LS to inform RAN4 about RAN1 decisions on both aspects. </w:t>
            </w:r>
          </w:p>
          <w:p w14:paraId="6BDBC267" w14:textId="77777777" w:rsidR="00262E16" w:rsidRDefault="00262E16" w:rsidP="00262E16">
            <w:pPr>
              <w:jc w:val="both"/>
            </w:pPr>
            <w:r>
              <w:rPr>
                <w:rFonts w:hint="eastAsia"/>
              </w:rPr>
              <w:t>W</w:t>
            </w:r>
            <w:r>
              <w:t xml:space="preserve">ith above, if LS to be sent, we suggest the following changes just in case RAN4 may task RAN1 to do some study.  </w:t>
            </w:r>
          </w:p>
          <w:p w14:paraId="3E15E29F" w14:textId="77777777" w:rsidR="00B75CAC" w:rsidRDefault="00262E16" w:rsidP="00262E16">
            <w:pPr>
              <w:pStyle w:val="ListParagraph"/>
              <w:numPr>
                <w:ilvl w:val="0"/>
                <w:numId w:val="10"/>
              </w:numPr>
              <w:jc w:val="both"/>
              <w:rPr>
                <w:b/>
                <w:bCs/>
                <w:sz w:val="22"/>
                <w:szCs w:val="22"/>
                <w:lang w:val="en-US"/>
              </w:rPr>
            </w:pPr>
            <w:r w:rsidRPr="006D2BB3">
              <w:rPr>
                <w:b/>
                <w:bCs/>
                <w:sz w:val="22"/>
                <w:szCs w:val="22"/>
                <w:lang w:val="en-US"/>
              </w:rPr>
              <w:t xml:space="preserve">ask which potential enhancements RAN4 is planning to consider for this objective </w:t>
            </w:r>
          </w:p>
          <w:p w14:paraId="52D22DCE" w14:textId="30656D11" w:rsidR="00262E16" w:rsidRPr="00B75CAC" w:rsidRDefault="00262E16" w:rsidP="00262E16">
            <w:pPr>
              <w:pStyle w:val="ListParagraph"/>
              <w:numPr>
                <w:ilvl w:val="0"/>
                <w:numId w:val="10"/>
              </w:numPr>
              <w:jc w:val="both"/>
              <w:rPr>
                <w:b/>
                <w:bCs/>
                <w:sz w:val="22"/>
                <w:szCs w:val="22"/>
                <w:lang w:val="en-US"/>
              </w:rPr>
            </w:pPr>
            <w:r w:rsidRPr="00B75CAC">
              <w:rPr>
                <w:b/>
                <w:bCs/>
                <w:sz w:val="22"/>
                <w:szCs w:val="22"/>
                <w:lang w:val="en-US"/>
              </w:rPr>
              <w:t xml:space="preserve">inform RAN4 that RAN1 will not discuss whether/how to introduce additional cases for increasing UE power high limit for CA and DC, </w:t>
            </w:r>
            <w:r w:rsidRPr="00B75CAC">
              <w:rPr>
                <w:b/>
                <w:bCs/>
                <w:color w:val="FF0000"/>
                <w:sz w:val="22"/>
                <w:szCs w:val="22"/>
                <w:u w:val="single"/>
                <w:lang w:val="en-US"/>
              </w:rPr>
              <w:t xml:space="preserve">unless triggered by RAN4. </w:t>
            </w:r>
          </w:p>
        </w:tc>
      </w:tr>
      <w:tr w:rsidR="00C75C42" w14:paraId="595F9A3A" w14:textId="77777777" w:rsidTr="004E1BD2">
        <w:tc>
          <w:tcPr>
            <w:tcW w:w="2177" w:type="dxa"/>
          </w:tcPr>
          <w:p w14:paraId="16C85A46" w14:textId="1B4C0FD4" w:rsidR="00C75C42" w:rsidRDefault="00C75C42" w:rsidP="00262E16">
            <w:pPr>
              <w:jc w:val="both"/>
              <w:rPr>
                <w:rFonts w:hint="eastAsia"/>
              </w:rPr>
            </w:pPr>
            <w:r>
              <w:lastRenderedPageBreak/>
              <w:t>MediaTek</w:t>
            </w:r>
          </w:p>
        </w:tc>
        <w:tc>
          <w:tcPr>
            <w:tcW w:w="7446" w:type="dxa"/>
          </w:tcPr>
          <w:p w14:paraId="1F3BEF7F" w14:textId="09E9DF7A" w:rsidR="00C75C42" w:rsidRDefault="00C75C42" w:rsidP="00262E16">
            <w:pPr>
              <w:jc w:val="both"/>
            </w:pPr>
            <w:r>
              <w:t>We prefer to wait before sending an LS without concrete outcome. RAN4 has just started discussions on this topic in Rel-18 and they may trigger an LS to RAN1 if needed.</w:t>
            </w:r>
          </w:p>
        </w:tc>
      </w:tr>
    </w:tbl>
    <w:p w14:paraId="531FA4B9" w14:textId="77777777" w:rsidR="004E1BD2" w:rsidRDefault="004E1BD2">
      <w:pPr>
        <w:jc w:val="both"/>
        <w:rPr>
          <w:sz w:val="22"/>
          <w:lang w:val="en-US"/>
        </w:rPr>
      </w:pPr>
    </w:p>
    <w:p w14:paraId="531FA4BA" w14:textId="77777777" w:rsidR="004E1BD2" w:rsidRDefault="00892AB3">
      <w:pPr>
        <w:pStyle w:val="Heading2"/>
        <w:numPr>
          <w:ilvl w:val="1"/>
          <w:numId w:val="4"/>
        </w:numPr>
        <w:jc w:val="both"/>
        <w:rPr>
          <w:lang w:val="en-US"/>
        </w:rPr>
      </w:pPr>
      <w:r>
        <w:rPr>
          <w:lang w:val="en-US"/>
        </w:rPr>
        <w:t>Mid priority aspects</w:t>
      </w:r>
    </w:p>
    <w:p w14:paraId="531FA4BB" w14:textId="77777777" w:rsidR="004E1BD2" w:rsidRDefault="00892AB3">
      <w:pPr>
        <w:jc w:val="both"/>
        <w:rPr>
          <w:sz w:val="22"/>
          <w:lang w:val="en-US"/>
        </w:rPr>
      </w:pPr>
      <w:r>
        <w:rPr>
          <w:sz w:val="22"/>
          <w:lang w:val="en-US"/>
        </w:rPr>
        <w:t xml:space="preserve">Two mid priority aspects are identified at the beginning of the meeting: </w:t>
      </w:r>
    </w:p>
    <w:p w14:paraId="531FA4BC" w14:textId="77777777" w:rsidR="004E1BD2" w:rsidRDefault="00892AB3">
      <w:pPr>
        <w:pStyle w:val="ListParagraph"/>
        <w:numPr>
          <w:ilvl w:val="0"/>
          <w:numId w:val="12"/>
        </w:numPr>
        <w:jc w:val="both"/>
        <w:rPr>
          <w:sz w:val="22"/>
          <w:lang w:val="en-US"/>
        </w:rPr>
      </w:pPr>
      <w:r>
        <w:rPr>
          <w:sz w:val="22"/>
          <w:lang w:val="en-US"/>
        </w:rPr>
        <w:t>RAN1 scope clarification</w:t>
      </w:r>
    </w:p>
    <w:p w14:paraId="531FA4BD" w14:textId="77777777" w:rsidR="004E1BD2" w:rsidRDefault="00892AB3">
      <w:pPr>
        <w:pStyle w:val="ListParagraph"/>
        <w:numPr>
          <w:ilvl w:val="0"/>
          <w:numId w:val="12"/>
        </w:numPr>
        <w:jc w:val="both"/>
        <w:rPr>
          <w:sz w:val="22"/>
          <w:lang w:val="en-US"/>
        </w:rPr>
      </w:pPr>
      <w:r>
        <w:rPr>
          <w:sz w:val="22"/>
          <w:lang w:val="en-US"/>
        </w:rPr>
        <w:t>New signaling aspects</w:t>
      </w:r>
    </w:p>
    <w:p w14:paraId="531FA4BE" w14:textId="77777777" w:rsidR="004E1BD2" w:rsidRDefault="00892AB3">
      <w:pPr>
        <w:jc w:val="both"/>
        <w:rPr>
          <w:sz w:val="22"/>
          <w:szCs w:val="22"/>
        </w:rPr>
      </w:pPr>
      <w:r>
        <w:rPr>
          <w:sz w:val="22"/>
          <w:szCs w:val="22"/>
          <w:lang w:val="en-US"/>
        </w:rPr>
        <w:t xml:space="preserve">Summary, discussion, and FL’s comments/proposals on these aspects are provided in the following different sub-sections, whose numbers are given in the list above. </w:t>
      </w:r>
      <w:r>
        <w:rPr>
          <w:sz w:val="22"/>
          <w:szCs w:val="22"/>
          <w:u w:val="single"/>
        </w:rPr>
        <w:t>Note that “RAN1 scope clarification” is only temporarily labelled as Mid priority aspect, given the two current high priority aspects for enhancements for increasing UE power high limit for CA and DC. This labelling will change as discussion on the two high priority item progresses</w:t>
      </w:r>
      <w:r>
        <w:rPr>
          <w:sz w:val="22"/>
          <w:szCs w:val="22"/>
        </w:rPr>
        <w:t>.</w:t>
      </w:r>
    </w:p>
    <w:p w14:paraId="531FA4BF" w14:textId="77777777" w:rsidR="004E1BD2" w:rsidRDefault="004E1BD2">
      <w:pPr>
        <w:jc w:val="both"/>
        <w:rPr>
          <w:sz w:val="22"/>
          <w:szCs w:val="22"/>
        </w:rPr>
      </w:pPr>
    </w:p>
    <w:p w14:paraId="531FA4C0" w14:textId="77777777" w:rsidR="004E1BD2" w:rsidRDefault="00892AB3">
      <w:pPr>
        <w:pStyle w:val="Heading3"/>
        <w:numPr>
          <w:ilvl w:val="2"/>
          <w:numId w:val="4"/>
        </w:numPr>
        <w:jc w:val="both"/>
        <w:rPr>
          <w:lang w:val="en-US"/>
        </w:rPr>
      </w:pPr>
      <w:r>
        <w:rPr>
          <w:color w:val="4BACC6" w:themeColor="accent5"/>
          <w:szCs w:val="28"/>
          <w:lang w:val="en-US"/>
        </w:rPr>
        <w:t>[PAUSED]</w:t>
      </w:r>
      <w:r>
        <w:rPr>
          <w:color w:val="FF0000"/>
          <w:szCs w:val="28"/>
          <w:lang w:val="en-US"/>
        </w:rPr>
        <w:t xml:space="preserve"> </w:t>
      </w:r>
      <w:r>
        <w:t xml:space="preserve">RAN1 </w:t>
      </w:r>
      <w:r>
        <w:rPr>
          <w:lang w:val="en-US"/>
        </w:rPr>
        <w:t>scope clarification</w:t>
      </w:r>
    </w:p>
    <w:p w14:paraId="531FA4C1" w14:textId="77777777" w:rsidR="004E1BD2" w:rsidRDefault="00892AB3">
      <w:pPr>
        <w:jc w:val="both"/>
        <w:rPr>
          <w:sz w:val="22"/>
          <w:lang w:val="en-US"/>
        </w:rPr>
      </w:pPr>
      <w:r>
        <w:rPr>
          <w:sz w:val="22"/>
          <w:lang w:val="en-US"/>
        </w:rPr>
        <w:t xml:space="preserve">Several contributions discussed this aspect. A high-level summary of </w:t>
      </w:r>
      <w:r>
        <w:rPr>
          <w:sz w:val="22"/>
          <w:szCs w:val="22"/>
          <w:lang w:eastAsia="zh-CN"/>
        </w:rPr>
        <w:t xml:space="preserve">companies’ opinions based on the contributions is as </w:t>
      </w:r>
      <w:r>
        <w:rPr>
          <w:sz w:val="22"/>
          <w:lang w:val="en-US"/>
        </w:rPr>
        <w:t>follows.</w:t>
      </w:r>
    </w:p>
    <w:p w14:paraId="531FA4C2" w14:textId="77777777" w:rsidR="004E1BD2" w:rsidRDefault="00892AB3">
      <w:pPr>
        <w:pStyle w:val="ListParagraph"/>
        <w:numPr>
          <w:ilvl w:val="0"/>
          <w:numId w:val="13"/>
        </w:numPr>
        <w:jc w:val="both"/>
        <w:rPr>
          <w:sz w:val="22"/>
          <w:szCs w:val="22"/>
          <w:lang w:val="en-US"/>
        </w:rPr>
      </w:pPr>
      <w:r>
        <w:rPr>
          <w:sz w:val="22"/>
          <w:szCs w:val="22"/>
          <w:lang w:val="en-US"/>
        </w:rPr>
        <w:t xml:space="preserve">One company (ZTE [3]) argues that </w:t>
      </w:r>
      <w:r>
        <w:rPr>
          <w:rFonts w:hint="eastAsia"/>
          <w:bCs/>
          <w:sz w:val="22"/>
          <w:szCs w:val="22"/>
          <w:lang w:eastAsia="zh-CN"/>
        </w:rPr>
        <w:t xml:space="preserve">RAN1 needs to clarify whether any RAN1 enhancement is needed, and any enhancement requiring large RAN1 specification impact without clear performance gain is not pursued. </w:t>
      </w:r>
    </w:p>
    <w:p w14:paraId="531FA4C3" w14:textId="77777777" w:rsidR="004E1BD2" w:rsidRDefault="00892AB3">
      <w:pPr>
        <w:pStyle w:val="ListParagraph"/>
        <w:numPr>
          <w:ilvl w:val="0"/>
          <w:numId w:val="13"/>
        </w:numPr>
        <w:jc w:val="both"/>
        <w:rPr>
          <w:bCs/>
          <w:sz w:val="22"/>
          <w:szCs w:val="22"/>
          <w:lang w:val="en-US"/>
        </w:rPr>
      </w:pPr>
      <w:r>
        <w:rPr>
          <w:bCs/>
          <w:sz w:val="22"/>
          <w:szCs w:val="22"/>
          <w:lang w:eastAsia="zh-CN"/>
        </w:rPr>
        <w:t>One company (NTT DOCOMO [18]) proposes to clarify the objective to have a well-focused target for RAN1 work.</w:t>
      </w:r>
    </w:p>
    <w:p w14:paraId="531FA4C4" w14:textId="77777777" w:rsidR="004E1BD2" w:rsidRDefault="00892AB3">
      <w:pPr>
        <w:pStyle w:val="ListParagraph"/>
        <w:numPr>
          <w:ilvl w:val="0"/>
          <w:numId w:val="13"/>
        </w:numPr>
        <w:jc w:val="both"/>
        <w:rPr>
          <w:bCs/>
          <w:sz w:val="22"/>
          <w:szCs w:val="22"/>
          <w:lang w:val="en-US"/>
        </w:rPr>
      </w:pPr>
      <w:r>
        <w:rPr>
          <w:bCs/>
          <w:sz w:val="22"/>
          <w:szCs w:val="22"/>
          <w:lang w:eastAsia="zh-CN"/>
        </w:rPr>
        <w:t>One company (CATT [5]) argues that the</w:t>
      </w:r>
      <w:r>
        <w:rPr>
          <w:rFonts w:hint="eastAsia"/>
          <w:bCs/>
          <w:sz w:val="22"/>
          <w:szCs w:val="22"/>
          <w:lang w:val="en-US" w:eastAsia="zh-CN"/>
        </w:rPr>
        <w:t xml:space="preserve"> impact for RAN1 spec need</w:t>
      </w:r>
      <w:r>
        <w:rPr>
          <w:bCs/>
          <w:sz w:val="22"/>
          <w:szCs w:val="22"/>
          <w:lang w:val="en-US" w:eastAsia="zh-CN"/>
        </w:rPr>
        <w:t>s</w:t>
      </w:r>
      <w:r>
        <w:rPr>
          <w:rFonts w:hint="eastAsia"/>
          <w:bCs/>
          <w:sz w:val="22"/>
          <w:szCs w:val="22"/>
          <w:lang w:val="en-US" w:eastAsia="zh-CN"/>
        </w:rPr>
        <w:t xml:space="preserve"> more discussion.</w:t>
      </w:r>
    </w:p>
    <w:p w14:paraId="531FA4C5" w14:textId="77777777" w:rsidR="004E1BD2" w:rsidRDefault="004E1BD2">
      <w:pPr>
        <w:jc w:val="both"/>
        <w:rPr>
          <w:lang w:val="en-US"/>
        </w:rPr>
      </w:pPr>
    </w:p>
    <w:p w14:paraId="531FA4C6" w14:textId="77777777" w:rsidR="004E1BD2" w:rsidRDefault="00892AB3">
      <w:pPr>
        <w:jc w:val="both"/>
      </w:pPr>
      <w:r>
        <w:t xml:space="preserve"> </w:t>
      </w:r>
    </w:p>
    <w:p w14:paraId="531FA4C7" w14:textId="77777777" w:rsidR="004E1BD2" w:rsidRDefault="00892AB3">
      <w:pPr>
        <w:pStyle w:val="Heading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New signaling aspects</w:t>
      </w:r>
    </w:p>
    <w:p w14:paraId="531FA4C8" w14:textId="77777777" w:rsidR="004E1BD2" w:rsidRDefault="00892AB3">
      <w:pPr>
        <w:spacing w:before="120" w:after="120"/>
        <w:jc w:val="both"/>
        <w:rPr>
          <w:sz w:val="22"/>
          <w:szCs w:val="22"/>
          <w:lang w:val="en-US"/>
        </w:rPr>
      </w:pPr>
      <w:r>
        <w:rPr>
          <w:sz w:val="22"/>
          <w:szCs w:val="22"/>
          <w:lang w:val="en-US"/>
        </w:rPr>
        <w:t xml:space="preserve">Four companies (Fujitsu [8], </w:t>
      </w:r>
      <w:proofErr w:type="spellStart"/>
      <w:r>
        <w:rPr>
          <w:sz w:val="22"/>
          <w:szCs w:val="22"/>
          <w:lang w:val="en-US"/>
        </w:rPr>
        <w:t>InterDigital</w:t>
      </w:r>
      <w:proofErr w:type="spellEnd"/>
      <w:r>
        <w:rPr>
          <w:sz w:val="22"/>
          <w:szCs w:val="22"/>
          <w:lang w:val="en-US"/>
        </w:rPr>
        <w:t xml:space="preserve"> [14], NTT DOCOMO [18], Qualcomm [19]) discussed and proposes directions for studying new signaling mechanisms between UE and </w:t>
      </w:r>
      <w:proofErr w:type="spellStart"/>
      <w:r>
        <w:rPr>
          <w:sz w:val="22"/>
          <w:szCs w:val="22"/>
          <w:lang w:val="en-US"/>
        </w:rPr>
        <w:t>gNB</w:t>
      </w:r>
      <w:proofErr w:type="spellEnd"/>
      <w:r>
        <w:rPr>
          <w:sz w:val="22"/>
          <w:szCs w:val="22"/>
          <w:lang w:val="en-US"/>
        </w:rPr>
        <w:t xml:space="preserve">. Specifically,  </w:t>
      </w:r>
    </w:p>
    <w:p w14:paraId="531FA4C9"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(Fujitsu [8]) proposes introducing a new signaling/report from UE to </w:t>
      </w:r>
      <w:proofErr w:type="spellStart"/>
      <w:r>
        <w:rPr>
          <w:sz w:val="22"/>
          <w:szCs w:val="22"/>
          <w:lang w:val="en-US"/>
        </w:rPr>
        <w:t>gNB</w:t>
      </w:r>
      <w:proofErr w:type="spellEnd"/>
      <w:r>
        <w:rPr>
          <w:sz w:val="22"/>
          <w:szCs w:val="22"/>
          <w:lang w:val="en-US"/>
        </w:rPr>
        <w:t xml:space="preserve"> to let </w:t>
      </w:r>
      <w:proofErr w:type="spellStart"/>
      <w:r>
        <w:rPr>
          <w:sz w:val="22"/>
          <w:szCs w:val="22"/>
          <w:lang w:val="en-US"/>
        </w:rPr>
        <w:t>gNB</w:t>
      </w:r>
      <w:proofErr w:type="spellEnd"/>
      <w:r>
        <w:rPr>
          <w:sz w:val="22"/>
          <w:szCs w:val="22"/>
          <w:lang w:val="en-US"/>
        </w:rPr>
        <w:t xml:space="preserve"> know the timing about UE autonomous Tx suspension due to SAR limit. FFS: Details of signaling/report.</w:t>
      </w:r>
    </w:p>
    <w:p w14:paraId="531FA4CA"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[14]) proposes supporting indication of aggregated power class in power headroom report.</w:t>
      </w:r>
    </w:p>
    <w:p w14:paraId="531FA4CB"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rPr>
        <w:t xml:space="preserve">One company (NTT DOCOMO [18]) proposes studying </w:t>
      </w:r>
      <w:r>
        <w:rPr>
          <w:sz w:val="22"/>
          <w:szCs w:val="22"/>
          <w:lang w:val="en-US" w:eastAsia="zh-CN"/>
        </w:rPr>
        <w:t>a method for UE to report the exact availability of higher transmit power for inter-band CA/EN-DC UL transmission.</w:t>
      </w:r>
    </w:p>
    <w:p w14:paraId="531FA4CC" w14:textId="77777777" w:rsidR="004E1BD2" w:rsidRDefault="00892AB3">
      <w:pPr>
        <w:pStyle w:val="ListParagraph"/>
        <w:numPr>
          <w:ilvl w:val="0"/>
          <w:numId w:val="14"/>
        </w:numPr>
        <w:spacing w:before="120" w:after="120"/>
        <w:contextualSpacing w:val="0"/>
        <w:jc w:val="both"/>
        <w:rPr>
          <w:sz w:val="22"/>
          <w:szCs w:val="22"/>
          <w:lang w:val="en-US"/>
        </w:rPr>
      </w:pPr>
      <w:r>
        <w:rPr>
          <w:sz w:val="22"/>
          <w:szCs w:val="22"/>
          <w:lang w:val="en-US" w:eastAsia="zh-CN"/>
        </w:rPr>
        <w:t xml:space="preserve">One company (Qualcomm [19]) proposes introducing signaling mechanisms between UE and </w:t>
      </w:r>
      <w:proofErr w:type="spellStart"/>
      <w:r>
        <w:rPr>
          <w:sz w:val="22"/>
          <w:szCs w:val="22"/>
          <w:lang w:val="en-US" w:eastAsia="zh-CN"/>
        </w:rPr>
        <w:t>gNB</w:t>
      </w:r>
      <w:proofErr w:type="spellEnd"/>
      <w:r>
        <w:rPr>
          <w:sz w:val="22"/>
          <w:szCs w:val="22"/>
          <w:lang w:val="en-US" w:eastAsia="zh-CN"/>
        </w:rPr>
        <w:t xml:space="preserve"> focused on:</w:t>
      </w:r>
    </w:p>
    <w:p w14:paraId="531FA4CD"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 xml:space="preserve">increasing awareness of power or energy budget available at the UE for each carrier/band, </w:t>
      </w:r>
    </w:p>
    <w:p w14:paraId="531FA4CE"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the selection of the best band combination for UL CA, and</w:t>
      </w:r>
    </w:p>
    <w:p w14:paraId="531FA4CF" w14:textId="77777777" w:rsidR="004E1BD2" w:rsidRDefault="00892AB3">
      <w:pPr>
        <w:pStyle w:val="ListParagraph"/>
        <w:numPr>
          <w:ilvl w:val="1"/>
          <w:numId w:val="14"/>
        </w:numPr>
        <w:spacing w:before="120" w:after="120"/>
        <w:contextualSpacing w:val="0"/>
        <w:jc w:val="both"/>
        <w:rPr>
          <w:sz w:val="22"/>
          <w:szCs w:val="22"/>
          <w:lang w:val="en-US"/>
        </w:rPr>
      </w:pPr>
      <w:r>
        <w:rPr>
          <w:sz w:val="22"/>
          <w:szCs w:val="22"/>
          <w:lang w:val="en-US"/>
        </w:rPr>
        <w:t>aiding scheduling policy when UE is configured with multiple bands in UL CA, for e.g., selecting preferred carrier for servicing uplink, or adaptive load sharing across carriers.</w:t>
      </w:r>
    </w:p>
    <w:p w14:paraId="531FA4D0" w14:textId="77777777" w:rsidR="004E1BD2" w:rsidRDefault="00892AB3">
      <w:pPr>
        <w:pStyle w:val="ListParagraph"/>
        <w:spacing w:before="120" w:after="120"/>
        <w:contextualSpacing w:val="0"/>
        <w:jc w:val="both"/>
        <w:rPr>
          <w:sz w:val="22"/>
          <w:szCs w:val="22"/>
          <w:lang w:val="en-US"/>
        </w:rPr>
      </w:pPr>
      <w:r>
        <w:rPr>
          <w:sz w:val="22"/>
          <w:szCs w:val="22"/>
          <w:lang w:val="en-US"/>
        </w:rPr>
        <w:t>In addition, the following are also proposed in [19]:</w:t>
      </w:r>
    </w:p>
    <w:p w14:paraId="531FA4D1"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lastRenderedPageBreak/>
        <w:t>Introduce signaling to allow UE to report aspects related to power management and RF exposure.</w:t>
      </w:r>
    </w:p>
    <w:p w14:paraId="531FA4D2"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also report P-MPR (via MPE field) for FR1 carriers.</w:t>
      </w:r>
    </w:p>
    <w:p w14:paraId="531FA4D3" w14:textId="77777777" w:rsidR="004E1BD2" w:rsidRDefault="00892AB3">
      <w:pPr>
        <w:pStyle w:val="ListParagraph"/>
        <w:numPr>
          <w:ilvl w:val="0"/>
          <w:numId w:val="15"/>
        </w:numPr>
        <w:spacing w:before="120" w:after="120"/>
        <w:contextualSpacing w:val="0"/>
        <w:jc w:val="both"/>
        <w:rPr>
          <w:sz w:val="22"/>
          <w:szCs w:val="22"/>
          <w:lang w:val="en-US" w:eastAsia="zh-CN"/>
        </w:rPr>
      </w:pPr>
      <w:r>
        <w:rPr>
          <w:sz w:val="22"/>
          <w:szCs w:val="22"/>
          <w:lang w:val="en-US" w:eastAsia="zh-CN"/>
        </w:rPr>
        <w:t>Enhance the current power headroom reporting framework to allow a user to report power headroom for a carrier that is configured for downlink but not for uplink (i.e., no active uplink BWP).</w:t>
      </w:r>
    </w:p>
    <w:p w14:paraId="531FA4D4" w14:textId="77777777" w:rsidR="004E1BD2" w:rsidRDefault="00892AB3">
      <w:pPr>
        <w:pStyle w:val="ListParagraph"/>
        <w:numPr>
          <w:ilvl w:val="0"/>
          <w:numId w:val="15"/>
        </w:numPr>
        <w:spacing w:before="120" w:after="120"/>
        <w:contextualSpacing w:val="0"/>
        <w:jc w:val="both"/>
        <w:rPr>
          <w:sz w:val="22"/>
          <w:szCs w:val="22"/>
          <w:lang w:val="en-US" w:eastAsia="ja-JP"/>
        </w:rPr>
      </w:pPr>
      <w:r>
        <w:rPr>
          <w:sz w:val="22"/>
          <w:szCs w:val="22"/>
          <w:lang w:val="en-US" w:eastAsia="ja-JP"/>
        </w:rPr>
        <w:t xml:space="preserve">Introduce MAC-CE signaling to allow UE to report energy headroom for each of the bands in a CA/DC configuration given to the UE. </w:t>
      </w:r>
    </w:p>
    <w:p w14:paraId="531FA4D5" w14:textId="77777777" w:rsidR="004E1BD2" w:rsidRDefault="00892AB3">
      <w:pPr>
        <w:pStyle w:val="ListParagraph"/>
        <w:numPr>
          <w:ilvl w:val="1"/>
          <w:numId w:val="15"/>
        </w:numPr>
        <w:spacing w:before="120" w:after="120"/>
        <w:contextualSpacing w:val="0"/>
        <w:jc w:val="both"/>
        <w:rPr>
          <w:sz w:val="22"/>
          <w:szCs w:val="22"/>
          <w:lang w:val="en-US"/>
        </w:rPr>
      </w:pPr>
      <w:r>
        <w:rPr>
          <w:sz w:val="22"/>
          <w:szCs w:val="22"/>
          <w:lang w:val="en-US" w:eastAsia="ja-JP"/>
        </w:rPr>
        <w:t>FFS: signaling details, including, periodicity, reporting triggers, relation to PHR, how to handle multiple bands, reference power, etc.</w:t>
      </w:r>
    </w:p>
    <w:p w14:paraId="531FA4D6" w14:textId="77777777" w:rsidR="004E1BD2" w:rsidRDefault="004E1BD2">
      <w:pPr>
        <w:jc w:val="both"/>
        <w:rPr>
          <w:sz w:val="22"/>
          <w:szCs w:val="22"/>
          <w:highlight w:val="yellow"/>
          <w:lang w:val="en-US"/>
        </w:rPr>
      </w:pPr>
    </w:p>
    <w:p w14:paraId="531FA4D7" w14:textId="77777777" w:rsidR="004E1BD2" w:rsidRDefault="00892AB3">
      <w:pPr>
        <w:pStyle w:val="Heading2"/>
        <w:numPr>
          <w:ilvl w:val="1"/>
          <w:numId w:val="4"/>
        </w:numPr>
        <w:jc w:val="both"/>
        <w:rPr>
          <w:lang w:eastAsia="zh-CN"/>
        </w:rPr>
      </w:pPr>
      <w:r>
        <w:rPr>
          <w:lang w:eastAsia="zh-CN"/>
        </w:rPr>
        <w:t>Others</w:t>
      </w:r>
    </w:p>
    <w:p w14:paraId="531FA4D8" w14:textId="77777777" w:rsidR="004E1BD2" w:rsidRDefault="00892AB3">
      <w:pPr>
        <w:jc w:val="both"/>
        <w:rPr>
          <w:sz w:val="22"/>
          <w:szCs w:val="22"/>
          <w:lang w:eastAsia="zh-CN"/>
        </w:rPr>
      </w:pPr>
      <w:r>
        <w:rPr>
          <w:sz w:val="22"/>
          <w:szCs w:val="22"/>
          <w:lang w:eastAsia="zh-CN"/>
        </w:rPr>
        <w:t>No additional aspects have been identified by FL.</w:t>
      </w:r>
    </w:p>
    <w:p w14:paraId="531FA4D9" w14:textId="77777777" w:rsidR="004E1BD2" w:rsidRDefault="004E1BD2"/>
    <w:p w14:paraId="531FA4DA" w14:textId="77777777" w:rsidR="004E1BD2" w:rsidRDefault="00892AB3">
      <w:pPr>
        <w:pStyle w:val="Heading1"/>
        <w:numPr>
          <w:ilvl w:val="0"/>
          <w:numId w:val="4"/>
        </w:numPr>
        <w:jc w:val="both"/>
        <w:rPr>
          <w:lang w:val="en-US"/>
        </w:rPr>
      </w:pPr>
      <w:r>
        <w:rPr>
          <w:lang w:val="en-US"/>
        </w:rPr>
        <w:t xml:space="preserve">Summary of contributions on enhancements for reducing MPR/PAR </w:t>
      </w:r>
    </w:p>
    <w:p w14:paraId="531FA4DB" w14:textId="77777777" w:rsidR="004E1BD2" w:rsidRDefault="00892AB3">
      <w:pPr>
        <w:jc w:val="both"/>
        <w:rPr>
          <w:sz w:val="22"/>
          <w:lang w:val="en-US"/>
        </w:rPr>
      </w:pPr>
      <w:r>
        <w:rPr>
          <w:sz w:val="22"/>
          <w:lang w:val="en-US"/>
        </w:rPr>
        <w:t>Contributions submitted under AI 9.14.2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531FA4DC" w14:textId="77777777" w:rsidR="004E1BD2" w:rsidRDefault="00892AB3">
      <w:pPr>
        <w:pStyle w:val="ListParagraph"/>
        <w:numPr>
          <w:ilvl w:val="0"/>
          <w:numId w:val="6"/>
        </w:numPr>
        <w:jc w:val="both"/>
        <w:rPr>
          <w:b/>
          <w:bCs/>
          <w:sz w:val="22"/>
          <w:u w:val="single"/>
          <w:lang w:val="en-US"/>
        </w:rPr>
      </w:pPr>
      <w:r>
        <w:rPr>
          <w:b/>
          <w:bCs/>
          <w:sz w:val="22"/>
          <w:u w:val="single"/>
          <w:lang w:val="en-US"/>
        </w:rPr>
        <w:t>High priority aspects</w:t>
      </w:r>
    </w:p>
    <w:p w14:paraId="531FA4DD" w14:textId="77777777" w:rsidR="004E1BD2" w:rsidRDefault="00892AB3">
      <w:pPr>
        <w:pStyle w:val="ListParagraph"/>
        <w:numPr>
          <w:ilvl w:val="1"/>
          <w:numId w:val="6"/>
        </w:numPr>
        <w:jc w:val="both"/>
        <w:rPr>
          <w:sz w:val="22"/>
          <w:lang w:val="en-US"/>
        </w:rPr>
      </w:pPr>
      <w:bookmarkStart w:id="2" w:name="_Hlk79588713"/>
      <w:r>
        <w:rPr>
          <w:sz w:val="22"/>
          <w:lang w:val="en-US"/>
        </w:rPr>
        <w:t>Way of working (RAN1 and RAN4 work split)</w:t>
      </w:r>
    </w:p>
    <w:p w14:paraId="531FA4DE" w14:textId="77777777" w:rsidR="004E1BD2" w:rsidRDefault="00892AB3">
      <w:pPr>
        <w:pStyle w:val="ListParagraph"/>
        <w:numPr>
          <w:ilvl w:val="1"/>
          <w:numId w:val="6"/>
        </w:numPr>
        <w:jc w:val="both"/>
        <w:rPr>
          <w:sz w:val="22"/>
          <w:lang w:val="en-US"/>
        </w:rPr>
      </w:pPr>
      <w:r>
        <w:rPr>
          <w:sz w:val="22"/>
          <w:lang w:val="en-US"/>
        </w:rPr>
        <w:t>Candidate MPR/PAR reduction techniques</w:t>
      </w:r>
    </w:p>
    <w:p w14:paraId="531FA4DF" w14:textId="77777777" w:rsidR="004E1BD2" w:rsidRDefault="00892AB3">
      <w:pPr>
        <w:pStyle w:val="ListParagraph"/>
        <w:numPr>
          <w:ilvl w:val="1"/>
          <w:numId w:val="6"/>
        </w:numPr>
        <w:jc w:val="both"/>
        <w:rPr>
          <w:sz w:val="22"/>
          <w:lang w:val="en-US"/>
        </w:rPr>
      </w:pPr>
      <w:r>
        <w:rPr>
          <w:sz w:val="22"/>
          <w:lang w:val="en-US"/>
        </w:rPr>
        <w:t>Design aspects of FDSS-SE</w:t>
      </w:r>
    </w:p>
    <w:p w14:paraId="531FA4E0" w14:textId="77777777" w:rsidR="004E1BD2" w:rsidRDefault="00892AB3">
      <w:pPr>
        <w:pStyle w:val="ListParagraph"/>
        <w:numPr>
          <w:ilvl w:val="1"/>
          <w:numId w:val="6"/>
        </w:numPr>
        <w:jc w:val="both"/>
        <w:rPr>
          <w:sz w:val="22"/>
          <w:lang w:val="en-US"/>
        </w:rPr>
      </w:pPr>
      <w:r>
        <w:rPr>
          <w:sz w:val="22"/>
          <w:lang w:val="en-US"/>
        </w:rPr>
        <w:t>Design aspects of TR</w:t>
      </w:r>
    </w:p>
    <w:bookmarkEnd w:id="2"/>
    <w:p w14:paraId="531FA4E1" w14:textId="77777777" w:rsidR="004E1BD2" w:rsidRDefault="00892AB3">
      <w:pPr>
        <w:pStyle w:val="ListParagraph"/>
        <w:numPr>
          <w:ilvl w:val="0"/>
          <w:numId w:val="6"/>
        </w:numPr>
        <w:jc w:val="both"/>
        <w:rPr>
          <w:b/>
          <w:bCs/>
          <w:sz w:val="22"/>
          <w:u w:val="single"/>
          <w:lang w:val="en-US"/>
        </w:rPr>
      </w:pPr>
      <w:r>
        <w:rPr>
          <w:b/>
          <w:bCs/>
          <w:sz w:val="22"/>
          <w:u w:val="single"/>
          <w:lang w:val="en-US"/>
        </w:rPr>
        <w:t>Mid priority aspects</w:t>
      </w:r>
    </w:p>
    <w:p w14:paraId="531FA4E2" w14:textId="77777777" w:rsidR="004E1BD2" w:rsidRDefault="00892AB3">
      <w:pPr>
        <w:pStyle w:val="ListParagraph"/>
        <w:numPr>
          <w:ilvl w:val="1"/>
          <w:numId w:val="6"/>
        </w:numPr>
        <w:jc w:val="both"/>
        <w:rPr>
          <w:sz w:val="22"/>
          <w:lang w:val="en-US"/>
        </w:rPr>
      </w:pPr>
      <w:r>
        <w:rPr>
          <w:sz w:val="22"/>
          <w:lang w:val="en-US"/>
        </w:rPr>
        <w:t>Parameterization for evaluations</w:t>
      </w:r>
    </w:p>
    <w:p w14:paraId="531FA4E3" w14:textId="77777777" w:rsidR="004E1BD2" w:rsidRDefault="00892AB3">
      <w:pPr>
        <w:pStyle w:val="ListParagraph"/>
        <w:numPr>
          <w:ilvl w:val="1"/>
          <w:numId w:val="6"/>
        </w:numPr>
        <w:jc w:val="both"/>
        <w:rPr>
          <w:sz w:val="22"/>
          <w:lang w:val="en-US"/>
        </w:rPr>
      </w:pPr>
      <w:r>
        <w:rPr>
          <w:sz w:val="22"/>
          <w:lang w:val="en-US"/>
        </w:rPr>
        <w:t>MPR/PAR reduction techniques</w:t>
      </w:r>
    </w:p>
    <w:p w14:paraId="531FA4E4" w14:textId="77777777" w:rsidR="004E1BD2" w:rsidRDefault="00892AB3">
      <w:pPr>
        <w:pStyle w:val="ListParagraph"/>
        <w:numPr>
          <w:ilvl w:val="0"/>
          <w:numId w:val="6"/>
        </w:numPr>
        <w:jc w:val="both"/>
        <w:rPr>
          <w:b/>
          <w:bCs/>
          <w:sz w:val="22"/>
          <w:u w:val="single"/>
          <w:lang w:val="en-US"/>
        </w:rPr>
      </w:pPr>
      <w:r>
        <w:rPr>
          <w:b/>
          <w:bCs/>
          <w:sz w:val="22"/>
          <w:u w:val="single"/>
          <w:lang w:val="en-US"/>
        </w:rPr>
        <w:t>Other aspects</w:t>
      </w:r>
    </w:p>
    <w:p w14:paraId="531FA4E5" w14:textId="77777777" w:rsidR="004E1BD2" w:rsidRDefault="00892AB3">
      <w:pPr>
        <w:pStyle w:val="ListParagraph"/>
        <w:numPr>
          <w:ilvl w:val="1"/>
          <w:numId w:val="6"/>
        </w:numPr>
        <w:jc w:val="both"/>
        <w:rPr>
          <w:sz w:val="22"/>
          <w:lang w:val="en-US"/>
        </w:rPr>
      </w:pPr>
      <w:r>
        <w:rPr>
          <w:sz w:val="22"/>
          <w:lang w:val="en-US"/>
        </w:rPr>
        <w:t>Complementary enhancements</w:t>
      </w:r>
    </w:p>
    <w:p w14:paraId="531FA4E6" w14:textId="77777777" w:rsidR="004E1BD2" w:rsidRDefault="00892AB3">
      <w:pPr>
        <w:jc w:val="both"/>
        <w:rPr>
          <w:sz w:val="22"/>
        </w:rPr>
      </w:pPr>
      <w:r>
        <w:rPr>
          <w:sz w:val="22"/>
        </w:rPr>
        <w:t>The categorization above will determine the initial priority order for the discussions to be held for AI 9.14.2</w:t>
      </w:r>
      <w:r>
        <w:rPr>
          <w:sz w:val="22"/>
          <w:lang w:val="en-US"/>
        </w:rPr>
        <w:t xml:space="preserve">. </w:t>
      </w:r>
      <w:r>
        <w:rPr>
          <w:sz w:val="22"/>
        </w:rPr>
        <w:t xml:space="preserve"> In this context, sections 3.1 and 3.2 will focus on discussions which will (3.1) and may (3.2) be discussed during RAN1 #110b-e. Section 3.3 will collect all other aspects. </w:t>
      </w:r>
    </w:p>
    <w:p w14:paraId="531FA4E7" w14:textId="77777777" w:rsidR="004E1BD2" w:rsidRDefault="00892AB3">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31FA4E8" w14:textId="77777777" w:rsidR="004E1BD2" w:rsidRDefault="004E1BD2">
      <w:pPr>
        <w:jc w:val="both"/>
        <w:rPr>
          <w:sz w:val="22"/>
          <w:szCs w:val="22"/>
        </w:rPr>
      </w:pPr>
    </w:p>
    <w:p w14:paraId="531FA4E9" w14:textId="77777777" w:rsidR="004E1BD2" w:rsidRDefault="00892AB3">
      <w:pPr>
        <w:pStyle w:val="Heading2"/>
        <w:numPr>
          <w:ilvl w:val="1"/>
          <w:numId w:val="4"/>
        </w:numPr>
        <w:jc w:val="both"/>
        <w:rPr>
          <w:lang w:val="en-US"/>
        </w:rPr>
      </w:pPr>
      <w:r>
        <w:rPr>
          <w:lang w:val="en-US"/>
        </w:rPr>
        <w:t>High priority aspects</w:t>
      </w:r>
    </w:p>
    <w:p w14:paraId="531FA4EA" w14:textId="77777777" w:rsidR="004E1BD2" w:rsidRDefault="00892AB3">
      <w:pPr>
        <w:jc w:val="both"/>
        <w:rPr>
          <w:sz w:val="22"/>
          <w:lang w:val="en-US"/>
        </w:rPr>
      </w:pPr>
      <w:r>
        <w:rPr>
          <w:sz w:val="22"/>
          <w:lang w:val="en-US"/>
        </w:rPr>
        <w:t xml:space="preserve">Four high priority aspects are identified at the beginning of the meeting: </w:t>
      </w:r>
    </w:p>
    <w:p w14:paraId="531FA4EB" w14:textId="77777777" w:rsidR="004E1BD2" w:rsidRDefault="00892AB3">
      <w:pPr>
        <w:pStyle w:val="ListParagraph"/>
        <w:numPr>
          <w:ilvl w:val="0"/>
          <w:numId w:val="16"/>
        </w:numPr>
        <w:jc w:val="both"/>
        <w:rPr>
          <w:sz w:val="22"/>
          <w:lang w:val="en-US"/>
        </w:rPr>
      </w:pPr>
      <w:bookmarkStart w:id="3" w:name="_Hlk115711199"/>
      <w:r>
        <w:rPr>
          <w:sz w:val="22"/>
          <w:lang w:val="en-US"/>
        </w:rPr>
        <w:lastRenderedPageBreak/>
        <w:t>Way of working (RAN1 and RAN4 work split)</w:t>
      </w:r>
    </w:p>
    <w:bookmarkEnd w:id="3"/>
    <w:p w14:paraId="531FA4EC" w14:textId="77777777" w:rsidR="004E1BD2" w:rsidRDefault="00892AB3">
      <w:pPr>
        <w:pStyle w:val="ListParagraph"/>
        <w:numPr>
          <w:ilvl w:val="0"/>
          <w:numId w:val="16"/>
        </w:numPr>
        <w:jc w:val="both"/>
        <w:rPr>
          <w:sz w:val="22"/>
          <w:lang w:val="fr-FR"/>
        </w:rPr>
      </w:pPr>
      <w:r>
        <w:rPr>
          <w:sz w:val="22"/>
          <w:lang w:val="fr-FR"/>
        </w:rPr>
        <w:t>Candidate MPR/PAR reduction techniques</w:t>
      </w:r>
    </w:p>
    <w:p w14:paraId="531FA4ED" w14:textId="77777777" w:rsidR="004E1BD2" w:rsidRDefault="00892AB3">
      <w:pPr>
        <w:pStyle w:val="ListParagraph"/>
        <w:numPr>
          <w:ilvl w:val="0"/>
          <w:numId w:val="16"/>
        </w:numPr>
        <w:jc w:val="both"/>
        <w:rPr>
          <w:sz w:val="22"/>
          <w:lang w:val="en-US"/>
        </w:rPr>
      </w:pPr>
      <w:r>
        <w:rPr>
          <w:sz w:val="22"/>
          <w:lang w:val="en-US"/>
        </w:rPr>
        <w:t>Design aspects of FDSS-SE</w:t>
      </w:r>
    </w:p>
    <w:p w14:paraId="531FA4EE" w14:textId="77777777" w:rsidR="004E1BD2" w:rsidRDefault="00892AB3">
      <w:pPr>
        <w:pStyle w:val="ListParagraph"/>
        <w:numPr>
          <w:ilvl w:val="0"/>
          <w:numId w:val="16"/>
        </w:numPr>
        <w:jc w:val="both"/>
        <w:rPr>
          <w:sz w:val="22"/>
          <w:lang w:val="en-US"/>
        </w:rPr>
      </w:pPr>
      <w:r>
        <w:rPr>
          <w:sz w:val="22"/>
          <w:lang w:val="en-US"/>
        </w:rPr>
        <w:t>Design aspects of TR</w:t>
      </w:r>
    </w:p>
    <w:p w14:paraId="531FA4EF" w14:textId="77777777" w:rsidR="004E1BD2" w:rsidRDefault="00892AB3">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31FA4F0" w14:textId="77777777" w:rsidR="004E1BD2" w:rsidRDefault="00892AB3">
      <w:pPr>
        <w:pStyle w:val="Heading3"/>
        <w:numPr>
          <w:ilvl w:val="2"/>
          <w:numId w:val="4"/>
        </w:numPr>
        <w:jc w:val="both"/>
      </w:pPr>
      <w:r>
        <w:rPr>
          <w:color w:val="00B050"/>
        </w:rPr>
        <w:t>[OPEN]</w:t>
      </w:r>
      <w:r>
        <w:t xml:space="preserve"> Way of working (RAN1 and RAN4 work split)</w:t>
      </w:r>
    </w:p>
    <w:p w14:paraId="531FA4F1" w14:textId="77777777" w:rsidR="004E1BD2" w:rsidRDefault="00892AB3">
      <w:pPr>
        <w:jc w:val="both"/>
        <w:rPr>
          <w:sz w:val="22"/>
          <w:lang w:val="en-US"/>
        </w:rPr>
      </w:pPr>
      <w:r>
        <w:rPr>
          <w:sz w:val="22"/>
          <w:lang w:val="en-US"/>
        </w:rPr>
        <w:t xml:space="preserve">Several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531FA4F2" w14:textId="77777777" w:rsidR="004E1BD2" w:rsidRDefault="00892AB3">
      <w:pPr>
        <w:jc w:val="both"/>
        <w:rPr>
          <w:iCs/>
          <w:sz w:val="22"/>
          <w:szCs w:val="22"/>
        </w:rPr>
      </w:pPr>
      <w:r>
        <w:rPr>
          <w:sz w:val="22"/>
          <w:lang w:val="en-US"/>
        </w:rPr>
        <w:t xml:space="preserve">Six companies (ZTE [3], CATT [7], CMCC [11], MediaTek [12], Apple [13], </w:t>
      </w:r>
      <w:r>
        <w:rPr>
          <w:iCs/>
          <w:sz w:val="22"/>
          <w:szCs w:val="22"/>
        </w:rPr>
        <w:t>Nokia/NSB [20]) propose to introduce a specific work split and/or actual order of work between RAN1 and RAN4:</w:t>
      </w:r>
    </w:p>
    <w:p w14:paraId="531FA4F3" w14:textId="77777777" w:rsidR="004E1BD2" w:rsidRDefault="00892AB3">
      <w:pPr>
        <w:pStyle w:val="ListParagraph"/>
        <w:numPr>
          <w:ilvl w:val="0"/>
          <w:numId w:val="17"/>
        </w:numPr>
        <w:jc w:val="both"/>
        <w:rPr>
          <w:iCs/>
          <w:sz w:val="22"/>
          <w:szCs w:val="22"/>
        </w:rPr>
      </w:pPr>
      <w:r>
        <w:rPr>
          <w:iCs/>
          <w:sz w:val="22"/>
          <w:szCs w:val="22"/>
        </w:rPr>
        <w:t>Two companies propose to wait until RAN4 progress is achieved and inputs are provided to RAN1 before starting corresponding RAN1 discussion.</w:t>
      </w:r>
    </w:p>
    <w:p w14:paraId="531FA4F4" w14:textId="77777777" w:rsidR="004E1BD2" w:rsidRDefault="00892AB3">
      <w:pPr>
        <w:pStyle w:val="ListParagraph"/>
        <w:numPr>
          <w:ilvl w:val="0"/>
          <w:numId w:val="17"/>
        </w:numPr>
        <w:jc w:val="both"/>
        <w:rPr>
          <w:iCs/>
          <w:sz w:val="22"/>
          <w:szCs w:val="22"/>
        </w:rPr>
      </w:pPr>
      <w:r>
        <w:rPr>
          <w:iCs/>
          <w:sz w:val="22"/>
          <w:szCs w:val="22"/>
        </w:rPr>
        <w:t>Three companies propose that the performance evaluation of candidate solutions to yield MPR/PAR reduction should be carried out in RAN4.</w:t>
      </w:r>
    </w:p>
    <w:p w14:paraId="531FA4F5" w14:textId="77777777" w:rsidR="004E1BD2" w:rsidRDefault="00892AB3">
      <w:pPr>
        <w:pStyle w:val="ListParagraph"/>
        <w:numPr>
          <w:ilvl w:val="0"/>
          <w:numId w:val="17"/>
        </w:numPr>
        <w:jc w:val="both"/>
        <w:rPr>
          <w:iCs/>
          <w:sz w:val="22"/>
          <w:szCs w:val="22"/>
        </w:rPr>
      </w:pPr>
      <w:r>
        <w:rPr>
          <w:iCs/>
          <w:sz w:val="22"/>
          <w:szCs w:val="22"/>
        </w:rPr>
        <w:t>One company (CMCC [11]) explicitly mentions the need for assessing specification impact of FDSS and TR based solutions.</w:t>
      </w:r>
    </w:p>
    <w:p w14:paraId="531FA4F6" w14:textId="77777777" w:rsidR="004E1BD2" w:rsidRDefault="00892AB3">
      <w:pPr>
        <w:jc w:val="both"/>
        <w:rPr>
          <w:sz w:val="22"/>
        </w:rPr>
      </w:pPr>
      <w:r>
        <w:rPr>
          <w:sz w:val="22"/>
        </w:rPr>
        <w:t xml:space="preserve">From FL’s perspective, there seems to be a common understanding among companies who discussed RAN1 and RAN4 work split that RAN4 should have a paramount role for the power domain enhancements, at least for the part related to performance evaluation. </w:t>
      </w:r>
    </w:p>
    <w:p w14:paraId="531FA4F7" w14:textId="77777777" w:rsidR="004E1BD2" w:rsidRDefault="00892AB3">
      <w:pPr>
        <w:jc w:val="both"/>
        <w:rPr>
          <w:sz w:val="22"/>
        </w:rPr>
      </w:pPr>
      <w:r>
        <w:rPr>
          <w:sz w:val="22"/>
        </w:rPr>
        <w:t xml:space="preserve">At the same time, assessing RAN1 specification impact of candidate solutions does not seem to depend on the performance evaluation carried out in RAN4. Carrying out this part of the RAN1 work seems feasible, irrespective of whether performance evaluation results are available or not. </w:t>
      </w:r>
    </w:p>
    <w:p w14:paraId="531FA4F8" w14:textId="77777777" w:rsidR="004E1BD2" w:rsidRDefault="00892AB3">
      <w:pPr>
        <w:jc w:val="both"/>
        <w:rPr>
          <w:sz w:val="22"/>
        </w:rPr>
      </w:pPr>
      <w:r>
        <w:rPr>
          <w:sz w:val="22"/>
        </w:rPr>
        <w:t>Further selection of the solution if any, could be then carried out by RAN1 based on performance evaluation results (provided by RAN4) and specification impact analysis (made by RAN1).</w:t>
      </w:r>
    </w:p>
    <w:p w14:paraId="531FA4F9" w14:textId="77777777" w:rsidR="004E1BD2" w:rsidRDefault="00892AB3">
      <w:pPr>
        <w:jc w:val="both"/>
        <w:rPr>
          <w:sz w:val="22"/>
        </w:rPr>
      </w:pPr>
      <w:r>
        <w:rPr>
          <w:sz w:val="22"/>
        </w:rPr>
        <w:t>In this context, freezing the number of candidate solutions (and their description) in RAN1 before #110b-e is over, and informing RAN4 accordingly (via LS, for instance) would seem a reasonable approach from my perspective. This would allow RAN4 to study the solutions and possibly take the first decisions during RAN4 #105, i.e., the latency in RAN1 would be acceptable.</w:t>
      </w:r>
    </w:p>
    <w:p w14:paraId="531FA4FA" w14:textId="77777777" w:rsidR="004E1BD2" w:rsidRDefault="00892AB3">
      <w:pPr>
        <w:jc w:val="both"/>
        <w:rPr>
          <w:sz w:val="22"/>
        </w:rPr>
      </w:pPr>
      <w:r>
        <w:rPr>
          <w:sz w:val="22"/>
        </w:rPr>
        <w:t>Two questions are asked to collect companies’ opinions on FL’s understanding and assessments.</w:t>
      </w:r>
    </w:p>
    <w:p w14:paraId="531FA4FB"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2" w14:textId="77777777">
        <w:tc>
          <w:tcPr>
            <w:tcW w:w="9629" w:type="dxa"/>
          </w:tcPr>
          <w:p w14:paraId="531FA4FC" w14:textId="77777777" w:rsidR="004E1BD2" w:rsidRDefault="00892AB3">
            <w:pPr>
              <w:jc w:val="both"/>
              <w:rPr>
                <w:b/>
                <w:bCs/>
                <w:sz w:val="22"/>
                <w:lang w:val="en-US"/>
              </w:rPr>
            </w:pPr>
            <w:r>
              <w:rPr>
                <w:b/>
                <w:bCs/>
                <w:sz w:val="22"/>
                <w:highlight w:val="yellow"/>
                <w:lang w:val="en-US"/>
              </w:rPr>
              <w:t>3.1.1-Q1</w:t>
            </w:r>
            <w:r>
              <w:rPr>
                <w:b/>
                <w:bCs/>
                <w:sz w:val="22"/>
                <w:lang w:val="en-US"/>
              </w:rPr>
              <w:t xml:space="preserve"> Provide your view on the following proposed RAN1/RAN4 work split:</w:t>
            </w:r>
          </w:p>
          <w:p w14:paraId="531FA4FD"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4FE"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4FF" w14:textId="77777777" w:rsidR="004E1BD2" w:rsidRDefault="00892AB3">
            <w:pPr>
              <w:pStyle w:val="ListParagraph"/>
              <w:numPr>
                <w:ilvl w:val="1"/>
                <w:numId w:val="18"/>
              </w:numPr>
              <w:jc w:val="both"/>
              <w:rPr>
                <w:i/>
                <w:iCs/>
                <w:sz w:val="22"/>
              </w:rPr>
            </w:pPr>
            <w:r>
              <w:rPr>
                <w:i/>
                <w:iCs/>
                <w:sz w:val="22"/>
              </w:rPr>
              <w:t>Final list of candidate solutions should be ready before the end of RAN1 #110b-e, to be included in an LS to RAN4.</w:t>
            </w:r>
          </w:p>
          <w:p w14:paraId="531FA500"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 and specification impact analysis (made by RAN1)</w:t>
            </w:r>
          </w:p>
          <w:p w14:paraId="531FA501" w14:textId="77777777" w:rsidR="004E1BD2" w:rsidRDefault="00892AB3">
            <w:pPr>
              <w:jc w:val="both"/>
              <w:rPr>
                <w:i/>
                <w:sz w:val="22"/>
              </w:rPr>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bl>
    <w:p w14:paraId="531FA503" w14:textId="77777777" w:rsidR="004E1BD2" w:rsidRDefault="004E1BD2">
      <w:pPr>
        <w:jc w:val="both"/>
        <w:rPr>
          <w:sz w:val="22"/>
          <w:lang w:val="en-US"/>
        </w:rPr>
      </w:pPr>
    </w:p>
    <w:p w14:paraId="531FA504"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07" w14:textId="77777777">
        <w:tc>
          <w:tcPr>
            <w:tcW w:w="9629" w:type="dxa"/>
          </w:tcPr>
          <w:p w14:paraId="531FA505" w14:textId="77777777" w:rsidR="004E1BD2" w:rsidRDefault="00892AB3">
            <w:pPr>
              <w:jc w:val="both"/>
              <w:rPr>
                <w:b/>
                <w:bCs/>
                <w:i/>
                <w:iCs/>
                <w:sz w:val="22"/>
                <w:lang w:val="en-US"/>
              </w:rPr>
            </w:pPr>
            <w:r>
              <w:rPr>
                <w:b/>
                <w:bCs/>
                <w:sz w:val="22"/>
                <w:highlight w:val="yellow"/>
                <w:lang w:val="en-US"/>
              </w:rPr>
              <w:t>3.1.1-Q2</w:t>
            </w:r>
            <w:r>
              <w:rPr>
                <w:b/>
                <w:bCs/>
                <w:sz w:val="22"/>
                <w:lang w:val="en-US"/>
              </w:rPr>
              <w:t xml:space="preserve"> </w:t>
            </w:r>
            <w:r>
              <w:rPr>
                <w:b/>
                <w:bCs/>
                <w:i/>
                <w:iCs/>
                <w:sz w:val="22"/>
                <w:lang w:val="en-US"/>
              </w:rPr>
              <w:t>Is there any performance evaluation/analysis that can and should be carried out by RAN1, irrespective of the study carried out by RAN4?</w:t>
            </w:r>
          </w:p>
          <w:p w14:paraId="531FA506" w14:textId="77777777" w:rsidR="004E1BD2" w:rsidRDefault="00892AB3">
            <w:pPr>
              <w:pStyle w:val="ListParagraph"/>
              <w:numPr>
                <w:ilvl w:val="0"/>
                <w:numId w:val="19"/>
              </w:numPr>
              <w:jc w:val="both"/>
              <w:rPr>
                <w:b/>
                <w:bCs/>
                <w:sz w:val="22"/>
                <w:lang w:val="en-US"/>
              </w:rPr>
            </w:pPr>
            <w:r>
              <w:rPr>
                <w:b/>
                <w:bCs/>
                <w:i/>
                <w:iCs/>
                <w:sz w:val="22"/>
                <w:lang w:val="en-US"/>
              </w:rPr>
              <w:t>Note: this question is asked for the sake of completeness, to ensure that RAN1 does not overlook important study directions.</w:t>
            </w:r>
            <w:r>
              <w:rPr>
                <w:b/>
                <w:bCs/>
                <w:sz w:val="22"/>
                <w:lang w:val="en-US"/>
              </w:rPr>
              <w:t xml:space="preserve"> </w:t>
            </w:r>
          </w:p>
        </w:tc>
      </w:tr>
    </w:tbl>
    <w:p w14:paraId="531FA508" w14:textId="77777777" w:rsidR="004E1BD2" w:rsidRDefault="004E1BD2">
      <w:pPr>
        <w:jc w:val="both"/>
        <w:rPr>
          <w:sz w:val="22"/>
          <w:lang w:val="en-US"/>
        </w:rPr>
      </w:pPr>
    </w:p>
    <w:p w14:paraId="531FA509" w14:textId="77777777" w:rsidR="004E1BD2" w:rsidRDefault="00892AB3">
      <w:pPr>
        <w:pStyle w:val="Heading4"/>
        <w:numPr>
          <w:ilvl w:val="3"/>
          <w:numId w:val="4"/>
        </w:numPr>
        <w:jc w:val="both"/>
      </w:pPr>
      <w:r>
        <w:t>First round of discussions</w:t>
      </w:r>
    </w:p>
    <w:p w14:paraId="531FA50A"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3.1.1-Q1</w:t>
      </w:r>
      <w:r>
        <w:rPr>
          <w:sz w:val="22"/>
          <w:szCs w:val="22"/>
        </w:rPr>
        <w:t xml:space="preserve"> and </w:t>
      </w:r>
      <w:r>
        <w:rPr>
          <w:b/>
          <w:bCs/>
          <w:sz w:val="22"/>
          <w:highlight w:val="yellow"/>
          <w:lang w:val="en-US"/>
        </w:rPr>
        <w:t>3.1.1-Q2</w:t>
      </w:r>
      <w:r>
        <w:rPr>
          <w:sz w:val="22"/>
          <w:lang w:val="en-US"/>
        </w:rPr>
        <w:t>.</w:t>
      </w:r>
      <w:r>
        <w:rPr>
          <w:b/>
          <w:bCs/>
          <w:sz w:val="22"/>
          <w:lang w:val="en-US"/>
        </w:rPr>
        <w:t xml:space="preserve"> </w:t>
      </w:r>
      <w:r>
        <w:rPr>
          <w:sz w:val="22"/>
          <w:szCs w:val="22"/>
        </w:rPr>
        <w:t xml:space="preserve">The goal is to identify the preferred direction RAN1 should pursue for handling the next steps. Feel free to elaborate on your answer in the suitable box, if applicable. </w:t>
      </w:r>
      <w:r>
        <w:rPr>
          <w:b/>
          <w:bCs/>
          <w:color w:val="FF0000"/>
          <w:sz w:val="22"/>
          <w:szCs w:val="22"/>
        </w:rPr>
        <w:t>If you do not agree with what is being proposed, please provide a precise alternative approach/proposal to allow the discussion to progress.</w:t>
      </w:r>
    </w:p>
    <w:p w14:paraId="531FA50B" w14:textId="77777777" w:rsidR="004E1BD2" w:rsidRDefault="00892AB3">
      <w:pPr>
        <w:jc w:val="both"/>
        <w:rPr>
          <w:sz w:val="22"/>
          <w:szCs w:val="22"/>
        </w:rPr>
      </w:pPr>
      <w:r>
        <w:rPr>
          <w:sz w:val="22"/>
          <w:szCs w:val="22"/>
        </w:rPr>
        <w:t>Constructive attitude is greatly appreciated, for the sake of an efficient use of the limited time RAN1 has.</w:t>
      </w:r>
    </w:p>
    <w:p w14:paraId="531FA50C" w14:textId="77777777" w:rsidR="004E1BD2" w:rsidRDefault="004E1BD2">
      <w:pPr>
        <w:jc w:val="center"/>
        <w:rPr>
          <w:b/>
          <w:bCs/>
          <w:sz w:val="28"/>
          <w:szCs w:val="24"/>
          <w:highlight w:val="yellow"/>
          <w:lang w:val="en-US"/>
        </w:rPr>
      </w:pPr>
    </w:p>
    <w:p w14:paraId="531FA50D" w14:textId="77777777" w:rsidR="004E1BD2" w:rsidRDefault="00892AB3">
      <w:pPr>
        <w:jc w:val="center"/>
        <w:rPr>
          <w:sz w:val="28"/>
          <w:szCs w:val="28"/>
        </w:rPr>
      </w:pPr>
      <w:r>
        <w:rPr>
          <w:b/>
          <w:bCs/>
          <w:sz w:val="28"/>
          <w:szCs w:val="24"/>
          <w:highlight w:val="yellow"/>
          <w:lang w:val="en-US"/>
        </w:rPr>
        <w:t>3.1.1-Q1</w:t>
      </w:r>
    </w:p>
    <w:tbl>
      <w:tblPr>
        <w:tblStyle w:val="TableGrid8"/>
        <w:tblW w:w="0" w:type="auto"/>
        <w:tblLook w:val="04A0" w:firstRow="1" w:lastRow="0" w:firstColumn="1" w:lastColumn="0" w:noHBand="0" w:noVBand="1"/>
      </w:tblPr>
      <w:tblGrid>
        <w:gridCol w:w="2176"/>
        <w:gridCol w:w="7447"/>
      </w:tblGrid>
      <w:tr w:rsidR="004E1BD2" w14:paraId="531FA51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0E" w14:textId="77777777" w:rsidR="004E1BD2" w:rsidRDefault="00892AB3">
            <w:pPr>
              <w:jc w:val="center"/>
              <w:rPr>
                <w:b w:val="0"/>
                <w:bCs w:val="0"/>
              </w:rPr>
            </w:pPr>
            <w:r>
              <w:t>Company</w:t>
            </w:r>
          </w:p>
        </w:tc>
        <w:tc>
          <w:tcPr>
            <w:tcW w:w="7447" w:type="dxa"/>
            <w:vAlign w:val="center"/>
          </w:tcPr>
          <w:p w14:paraId="531FA50F" w14:textId="77777777" w:rsidR="004E1BD2" w:rsidRDefault="00892AB3">
            <w:pPr>
              <w:jc w:val="center"/>
              <w:rPr>
                <w:b w:val="0"/>
                <w:bCs w:val="0"/>
              </w:rPr>
            </w:pPr>
            <w:r>
              <w:t>Answer/Views</w:t>
            </w:r>
          </w:p>
        </w:tc>
      </w:tr>
      <w:tr w:rsidR="004E1BD2" w14:paraId="531FA515" w14:textId="77777777" w:rsidTr="004E1BD2">
        <w:tc>
          <w:tcPr>
            <w:tcW w:w="2176" w:type="dxa"/>
          </w:tcPr>
          <w:p w14:paraId="531FA511" w14:textId="77777777" w:rsidR="004E1BD2" w:rsidRDefault="00892AB3">
            <w:pPr>
              <w:jc w:val="both"/>
            </w:pPr>
            <w:r>
              <w:t>QC</w:t>
            </w:r>
          </w:p>
        </w:tc>
        <w:tc>
          <w:tcPr>
            <w:tcW w:w="7447" w:type="dxa"/>
          </w:tcPr>
          <w:p w14:paraId="531FA512" w14:textId="77777777" w:rsidR="004E1BD2" w:rsidRDefault="00892AB3">
            <w:pPr>
              <w:jc w:val="both"/>
            </w:pPr>
            <w:r>
              <w:t xml:space="preserve">The decision making will need to be based on net coverage gain and not just performance evaluation carried out by RAN4. RAN4 will not have the expertise to run link-level simulations to assess impact of different </w:t>
            </w:r>
            <w:proofErr w:type="spellStart"/>
            <w:r>
              <w:t>gNB</w:t>
            </w:r>
            <w:proofErr w:type="spellEnd"/>
            <w:r>
              <w:t xml:space="preserve"> receivers. </w:t>
            </w:r>
          </w:p>
          <w:p w14:paraId="531FA513" w14:textId="77777777" w:rsidR="004E1BD2" w:rsidRDefault="00892AB3">
            <w:pPr>
              <w:jc w:val="both"/>
            </w:pPr>
            <w:r>
              <w:t xml:space="preserve">Also, we can’t tell RAN4 that they don’t have the power to make decisions. They can make agreements if they feel sufficiently comfortable. </w:t>
            </w:r>
          </w:p>
          <w:p w14:paraId="531FA514" w14:textId="77777777" w:rsidR="004E1BD2" w:rsidRDefault="00892AB3">
            <w:pPr>
              <w:jc w:val="both"/>
            </w:pPr>
            <w:r>
              <w:t xml:space="preserve">Also, if RAN4 prefers to agree to certain transparent techniques that do not involve RAN1, that should be allowed. </w:t>
            </w:r>
          </w:p>
        </w:tc>
      </w:tr>
      <w:tr w:rsidR="004E1BD2" w14:paraId="531FA518" w14:textId="77777777" w:rsidTr="004E1BD2">
        <w:tc>
          <w:tcPr>
            <w:tcW w:w="2176" w:type="dxa"/>
          </w:tcPr>
          <w:p w14:paraId="531FA516"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17" w14:textId="77777777" w:rsidR="004E1BD2" w:rsidRDefault="00892AB3">
            <w:pPr>
              <w:jc w:val="both"/>
              <w:rPr>
                <w:lang w:eastAsia="ja-JP"/>
              </w:rPr>
            </w:pPr>
            <w:r>
              <w:rPr>
                <w:lang w:eastAsia="ja-JP"/>
              </w:rPr>
              <w:t xml:space="preserve">Generally fine. If companies are willing to perform LLS, it would also be ok. </w:t>
            </w:r>
          </w:p>
        </w:tc>
      </w:tr>
      <w:tr w:rsidR="004E1BD2" w14:paraId="531FA52B" w14:textId="77777777" w:rsidTr="004E1BD2">
        <w:tc>
          <w:tcPr>
            <w:tcW w:w="2176" w:type="dxa"/>
          </w:tcPr>
          <w:p w14:paraId="531FA519" w14:textId="77777777" w:rsidR="004E1BD2" w:rsidRDefault="00892AB3">
            <w:pPr>
              <w:jc w:val="both"/>
            </w:pPr>
            <w:r>
              <w:t>Ericsson</w:t>
            </w:r>
          </w:p>
        </w:tc>
        <w:tc>
          <w:tcPr>
            <w:tcW w:w="7447" w:type="dxa"/>
          </w:tcPr>
          <w:p w14:paraId="531FA51A" w14:textId="77777777" w:rsidR="004E1BD2" w:rsidRDefault="00892AB3">
            <w:pPr>
              <w:jc w:val="both"/>
            </w:pPr>
            <w:r>
              <w:t xml:space="preserve">We agree completely that RAN4 should be the final arbiter of implementation feasibility and achievable output power.  However, we think it is difficult to separate design decisions from performance evaluation, so RAN1 needs to be able to perform accurate simulations of power domain enhancements.  MPR evaluation methods are well established in RAN4, and we can use those in RAN1 to compare design alternatives.   (Please see R1-2209673 for what we have in mind) RAN1 can then provide the spec impacts and our understanding of the performance/complexity </w:t>
            </w:r>
            <w:proofErr w:type="spellStart"/>
            <w:r>
              <w:t>tradeoffs</w:t>
            </w:r>
            <w:proofErr w:type="spellEnd"/>
            <w:r>
              <w:t xml:space="preserve"> to RAN4 based on these evaluations.  RAN4 can then use this to select the schemes to specify, if any.</w:t>
            </w:r>
          </w:p>
          <w:p w14:paraId="531FA51B" w14:textId="77777777" w:rsidR="004E1BD2" w:rsidRDefault="00892AB3">
            <w:pPr>
              <w:jc w:val="both"/>
            </w:pPr>
            <w:r>
              <w:t xml:space="preserve">RAN1 should naturally assess the RAN1 spec impact of schemes, and this work can be in parallel to RAN4 evaluations.  </w:t>
            </w:r>
          </w:p>
          <w:p w14:paraId="531FA51C" w14:textId="77777777" w:rsidR="004E1BD2" w:rsidRDefault="00892AB3">
            <w:pPr>
              <w:jc w:val="both"/>
            </w:pPr>
            <w:r>
              <w:t xml:space="preserve">Regarding the timeline, we think that targeting February (two meetings from now) for a go/no go decision on specifying power domain enhancements drives some urgency to identify schemes.  However, identifying the final schemes already in this meeting is too early.  Identifying schemes for investigation could be by next meeting, and an LS could be sent to RAN4 then on potential spec impacts, which RAN4 would have time to </w:t>
            </w:r>
            <w:proofErr w:type="gramStart"/>
            <w:r>
              <w:t>take into account</w:t>
            </w:r>
            <w:proofErr w:type="gramEnd"/>
            <w:r>
              <w:t>.  We actually don’t think it is super critical to have an early list of schemes to RAN4, since schemes are already being proposed in both RAN1 and RAN4, and determining simulations setups and doing the evaluations can proceed already.  What could happen is that some RAN1 spec related issue is not taken properly into account in RAN4, but if RAN1 is doing a reasonable job of evaluations, we at least can reflect the issue in our conclusions.</w:t>
            </w:r>
          </w:p>
          <w:p w14:paraId="531FA51D" w14:textId="77777777" w:rsidR="004E1BD2" w:rsidRDefault="00892AB3">
            <w:pPr>
              <w:jc w:val="both"/>
            </w:pPr>
            <w:r>
              <w:lastRenderedPageBreak/>
              <w:t>Another issue is that ‘transparent’ techniques that do not have RAN1 specification impact need to be considered along with those that do have RAN1 spec impact.  In RAN1, transparent techniques should be considered as a baseline on which non-transparent techniques can build.  While RAN1 would not specify them, RAN4 can develop performance requirements based on them, and indeed RAN4 are discussing transparent techniques in this meeting.  Because RAN4 does not need RAN1 input, the timeline for transparent techniques can be later then non-transparent.  However, the RAN4 efforts for scheme evaluation and potential MPR reduction will take considerable time.  Therefore, it can be beneficial to have a separate timeline for transparent and non-transparent schemes.</w:t>
            </w:r>
          </w:p>
          <w:p w14:paraId="531FA51E" w14:textId="77777777" w:rsidR="004E1BD2" w:rsidRDefault="00892AB3">
            <w:pPr>
              <w:jc w:val="both"/>
            </w:pPr>
            <w:r>
              <w:t>Given the tight timelines, we think rather than concluding on MPR/PAR reduction schemes in February, RAN4 should have a checkpoint on whether to specify, to continue study of, or to not pursue enhancements requiring RAN1 spec impact to reduce MPR/PAR.  That way, if it is clear that non-transparent enhancements are beneficial, there can be time to specify them in Rel-18, or if they are clearly not beneficial, the WI time can be used for other work, and if more time is needed for study, the study can continue.  If continued study is chosen, then the outcome of the work could be a TR, rather than simply a choice not to specify.</w:t>
            </w:r>
          </w:p>
          <w:p w14:paraId="531FA51F" w14:textId="77777777" w:rsidR="004E1BD2" w:rsidRDefault="00892AB3">
            <w:pPr>
              <w:jc w:val="both"/>
            </w:pPr>
            <w:r>
              <w:t>After the February checkpoint, RAN4 work continues on transparent schemes, and based on the checkpoint, may continue on non-transparent schemes.  We think a deadline for pursuing power domain enhancements schemes or not from a RAN4 perspective can then be in May or perhaps later, and this of course should be concluded by RAN4.</w:t>
            </w:r>
          </w:p>
          <w:p w14:paraId="531FA520" w14:textId="77777777" w:rsidR="004E1BD2" w:rsidRDefault="00892AB3">
            <w:pPr>
              <w:jc w:val="both"/>
              <w:rPr>
                <w:b/>
                <w:bCs/>
              </w:rPr>
            </w:pPr>
            <w:r>
              <w:rPr>
                <w:b/>
                <w:bCs/>
              </w:rPr>
              <w:t>In summary, we propose</w:t>
            </w:r>
          </w:p>
          <w:p w14:paraId="531FA521" w14:textId="77777777" w:rsidR="004E1BD2" w:rsidRDefault="00892AB3">
            <w:pPr>
              <w:pStyle w:val="ListParagraph"/>
              <w:numPr>
                <w:ilvl w:val="0"/>
                <w:numId w:val="20"/>
              </w:numPr>
              <w:jc w:val="both"/>
            </w:pPr>
            <w:r>
              <w:t>RAN1 does performance evaluations of power domain enhancements using RAN4 methodologies, i.e. RAN1 should (see R1-2209673):</w:t>
            </w:r>
          </w:p>
          <w:p w14:paraId="531FA522" w14:textId="77777777" w:rsidR="004E1BD2" w:rsidRDefault="00892AB3">
            <w:pPr>
              <w:pStyle w:val="ListParagraph"/>
              <w:numPr>
                <w:ilvl w:val="1"/>
                <w:numId w:val="20"/>
              </w:numPr>
            </w:pPr>
            <w:r>
              <w:t xml:space="preserve">Quantify relative link performance of a given transmission configuration as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+OBO</m:t>
              </m:r>
            </m:oMath>
            <w:r>
              <w:t xml:space="preserve">, where </w:t>
            </w:r>
            <m:oMath>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is the SNR (in dB) needed to reach a target BLER, and </w:t>
            </w:r>
            <m:oMath>
              <m:r>
                <w:rPr>
                  <w:rFonts w:ascii="Cambria Math" w:hAnsi="Cambria Math"/>
                </w:rPr>
                <m:t>OBO</m:t>
              </m:r>
            </m:oMath>
            <w:r>
              <w:t xml:space="preserve"> is the output power backoff for the configuration (in dB).</w:t>
            </w:r>
          </w:p>
          <w:p w14:paraId="531FA523" w14:textId="77777777" w:rsidR="004E1BD2" w:rsidRDefault="00892AB3">
            <w:pPr>
              <w:pStyle w:val="ListParagraph"/>
              <w:numPr>
                <w:ilvl w:val="1"/>
                <w:numId w:val="20"/>
              </w:numPr>
            </w:pPr>
            <w:r>
              <w:t>Determine PA output backoff using RF simulations and according to RAN4 requirements for error vector magnitude, in band emissions, spectrum flatness, spectrum emission mask, and adjacent channel leakage, spurious and accounting for counter-IM3.</w:t>
            </w:r>
          </w:p>
          <w:p w14:paraId="531FA524" w14:textId="77777777" w:rsidR="004E1BD2" w:rsidRDefault="00892AB3">
            <w:pPr>
              <w:pStyle w:val="ListParagraph"/>
              <w:numPr>
                <w:ilvl w:val="0"/>
                <w:numId w:val="20"/>
              </w:numPr>
              <w:jc w:val="both"/>
            </w:pPr>
            <w:r>
              <w:t>RAN4 makes the final decision on power domain enhancement schemes, as they have the expertise on implementation feasibility and achievable output power.</w:t>
            </w:r>
          </w:p>
          <w:p w14:paraId="531FA525" w14:textId="77777777" w:rsidR="004E1BD2" w:rsidRDefault="00892AB3">
            <w:pPr>
              <w:pStyle w:val="ListParagraph"/>
              <w:numPr>
                <w:ilvl w:val="1"/>
                <w:numId w:val="20"/>
              </w:numPr>
              <w:jc w:val="both"/>
            </w:pPr>
            <w:r>
              <w:t xml:space="preserve">RAN1 can inform RAN4 of their findings on specification impact and our view of performance/complexity </w:t>
            </w:r>
            <w:proofErr w:type="spellStart"/>
            <w:r>
              <w:t>tradeoffs</w:t>
            </w:r>
            <w:proofErr w:type="spellEnd"/>
            <w:r>
              <w:t>.</w:t>
            </w:r>
          </w:p>
          <w:p w14:paraId="531FA526" w14:textId="77777777" w:rsidR="004E1BD2" w:rsidRDefault="00892AB3">
            <w:pPr>
              <w:pStyle w:val="ListParagraph"/>
              <w:numPr>
                <w:ilvl w:val="0"/>
                <w:numId w:val="20"/>
              </w:numPr>
              <w:jc w:val="both"/>
            </w:pPr>
            <w:r>
              <w:t>RAN1 can provide a list of schemes to RAN4 by RAN1#111, but this meeting (RAN1#110bis) is too early.</w:t>
            </w:r>
          </w:p>
          <w:p w14:paraId="531FA527" w14:textId="77777777" w:rsidR="004E1BD2" w:rsidRDefault="00892AB3">
            <w:pPr>
              <w:pStyle w:val="ListParagraph"/>
              <w:numPr>
                <w:ilvl w:val="1"/>
                <w:numId w:val="20"/>
              </w:numPr>
              <w:jc w:val="both"/>
            </w:pPr>
            <w:r>
              <w:t>RAN4 is already discussing a list of schemes, so it is better to give more thought than to rush an input to RAN4.</w:t>
            </w:r>
          </w:p>
          <w:p w14:paraId="531FA528" w14:textId="77777777" w:rsidR="004E1BD2" w:rsidRDefault="00892AB3">
            <w:pPr>
              <w:pStyle w:val="ListParagraph"/>
              <w:numPr>
                <w:ilvl w:val="0"/>
                <w:numId w:val="20"/>
              </w:numPr>
              <w:jc w:val="both"/>
            </w:pPr>
            <w:r>
              <w:t>In February (RAN1#112/RAN4#106), there is a checkpoint where RAN4 decides on whether to specify, to continue study of, or to not pursue enhancements requiring RAN1 spec impact to reduce MPR/PAR.</w:t>
            </w:r>
          </w:p>
          <w:p w14:paraId="531FA529" w14:textId="77777777" w:rsidR="004E1BD2" w:rsidRDefault="00892AB3">
            <w:pPr>
              <w:pStyle w:val="ListParagraph"/>
              <w:numPr>
                <w:ilvl w:val="1"/>
                <w:numId w:val="20"/>
              </w:numPr>
              <w:jc w:val="both"/>
            </w:pPr>
            <w:r>
              <w:t>After the checkpoint, RAN4 work continues on transparent schemes, and based on the checkpoint, may continue on non-transparent schemes.</w:t>
            </w:r>
          </w:p>
          <w:p w14:paraId="531FA52A" w14:textId="77777777" w:rsidR="004E1BD2" w:rsidRDefault="00892AB3">
            <w:pPr>
              <w:pStyle w:val="ListParagraph"/>
              <w:numPr>
                <w:ilvl w:val="0"/>
                <w:numId w:val="20"/>
              </w:numPr>
              <w:jc w:val="both"/>
            </w:pPr>
            <w:r>
              <w:t>In May (RAN4#107), RAN4 decides if/what to specify on requirements for power domain enhancements (including transparent and, according to the checkpoint outcome, possibly non-transparent)</w:t>
            </w:r>
          </w:p>
        </w:tc>
      </w:tr>
      <w:tr w:rsidR="004E1BD2" w14:paraId="531FA52F" w14:textId="77777777" w:rsidTr="004E1BD2">
        <w:tc>
          <w:tcPr>
            <w:tcW w:w="2176" w:type="dxa"/>
          </w:tcPr>
          <w:p w14:paraId="531FA52C" w14:textId="77777777" w:rsidR="004E1BD2" w:rsidRDefault="00892AB3">
            <w:pPr>
              <w:jc w:val="both"/>
            </w:pPr>
            <w:r>
              <w:lastRenderedPageBreak/>
              <w:t>Intel</w:t>
            </w:r>
          </w:p>
        </w:tc>
        <w:tc>
          <w:tcPr>
            <w:tcW w:w="7447" w:type="dxa"/>
          </w:tcPr>
          <w:p w14:paraId="531FA52D" w14:textId="77777777" w:rsidR="004E1BD2" w:rsidRDefault="00892AB3">
            <w:pPr>
              <w:jc w:val="both"/>
            </w:pPr>
            <w:r>
              <w:t xml:space="preserve">We tend to agree with FL that RAN1 can first identify potential candidate MPR/PAR reduction solutions and RAN4 can start with performance evaluation. However, given that RAN4 is leading WG for this topic, our understanding is that final decision on whether </w:t>
            </w:r>
            <w:r>
              <w:lastRenderedPageBreak/>
              <w:t xml:space="preserve">solutions to reduce MPR and PAR will be considered for Rel-18, should be made by RAN4, not RAN1. Note that RAN4 may also identify a set of solutions that can be considered for MPR/PAR reductions, e.g., transparent solutions. RAN1 can also consider this for further study. </w:t>
            </w:r>
          </w:p>
          <w:p w14:paraId="531FA52E" w14:textId="77777777" w:rsidR="004E1BD2" w:rsidRDefault="00892AB3">
            <w:pPr>
              <w:jc w:val="both"/>
            </w:pPr>
            <w:r>
              <w:t>In addition, regarding “</w:t>
            </w:r>
            <w:r>
              <w:rPr>
                <w:i/>
                <w:iCs/>
              </w:rPr>
              <w:t>Final list of candidate solutions should be ready before the end of RAN1 #110b-e, to be included in an LS to RAN4</w:t>
            </w:r>
            <w:r>
              <w:t xml:space="preserve">”, given this is the first meeting for this topic, it is not clear to us whether RAN1 has sufficient time to assess all the specification impact within this meeting. We think some additional time is necessary to conclude the study in RAN1 in term of specification impact. </w:t>
            </w:r>
          </w:p>
        </w:tc>
      </w:tr>
      <w:tr w:rsidR="004E1BD2" w14:paraId="531FA534" w14:textId="77777777" w:rsidTr="004E1BD2">
        <w:tc>
          <w:tcPr>
            <w:tcW w:w="2176" w:type="dxa"/>
          </w:tcPr>
          <w:p w14:paraId="531FA530" w14:textId="77777777" w:rsidR="004E1BD2" w:rsidRDefault="00892AB3">
            <w:pPr>
              <w:jc w:val="both"/>
            </w:pPr>
            <w:r>
              <w:lastRenderedPageBreak/>
              <w:t>vivo</w:t>
            </w:r>
          </w:p>
        </w:tc>
        <w:tc>
          <w:tcPr>
            <w:tcW w:w="7447" w:type="dxa"/>
          </w:tcPr>
          <w:p w14:paraId="531FA531" w14:textId="77777777" w:rsidR="004E1BD2" w:rsidRDefault="00892AB3">
            <w:pPr>
              <w:spacing w:after="0" w:afterAutospacing="0"/>
              <w:jc w:val="both"/>
            </w:pPr>
            <w:r>
              <w:t>Given this is RAN4 led item and RAN1 can provide some candidate solutions from RAN1 point of view so that RAN4 can determine final candidate solutions for evaluation in order to determine the necessity of MPR/PAR reduction enhancement. RAN4 also needs to consider their work load and feasibility of evaluating RAN1 proposed solutions from RAN4 point of view to determine final candidate solutions to be evaluated.</w:t>
            </w:r>
          </w:p>
          <w:p w14:paraId="531FA532" w14:textId="77777777" w:rsidR="004E1BD2" w:rsidRDefault="00892AB3">
            <w:pPr>
              <w:spacing w:after="0" w:afterAutospacing="0"/>
              <w:jc w:val="both"/>
            </w:pPr>
            <w:r>
              <w:t>Therefore, we propose to have following work split:</w:t>
            </w:r>
          </w:p>
          <w:p w14:paraId="531FA533" w14:textId="77777777" w:rsidR="004E1BD2" w:rsidRDefault="00892AB3">
            <w:pPr>
              <w:pStyle w:val="ListParagraph"/>
              <w:numPr>
                <w:ilvl w:val="0"/>
                <w:numId w:val="21"/>
              </w:numPr>
              <w:jc w:val="both"/>
              <w:rPr>
                <w:i/>
              </w:rPr>
            </w:pPr>
            <w:r>
              <w:rPr>
                <w:i/>
              </w:rPr>
              <w:t xml:space="preserve">RAN4 is responsible for performance evaluation of candidate solutions to reduce MPR/PAR in Rel-18 and determine whether the enhancement is needed. Selection of the MPR/PAR reduction solution, if any, is performed by both RAN1 and RAN4 before performance evaluation results are shared by RAN4. RAN1 sends the candidate solutions from RAN1 point of view to RAN4 to help RAN4 </w:t>
            </w:r>
            <w:r>
              <w:rPr>
                <w:i/>
                <w:iCs/>
                <w:sz w:val="22"/>
              </w:rPr>
              <w:t xml:space="preserve">to </w:t>
            </w:r>
            <w:r>
              <w:rPr>
                <w:i/>
              </w:rPr>
              <w:t>decide final candidate solutions to be evaluated.</w:t>
            </w:r>
          </w:p>
        </w:tc>
      </w:tr>
      <w:tr w:rsidR="004E1BD2" w14:paraId="531FA537" w14:textId="77777777" w:rsidTr="004E1BD2">
        <w:tc>
          <w:tcPr>
            <w:tcW w:w="2176" w:type="dxa"/>
          </w:tcPr>
          <w:p w14:paraId="531FA535" w14:textId="77777777" w:rsidR="004E1BD2" w:rsidRDefault="00892AB3">
            <w:pPr>
              <w:jc w:val="both"/>
            </w:pPr>
            <w:r>
              <w:t xml:space="preserve">Panasonic </w:t>
            </w:r>
          </w:p>
        </w:tc>
        <w:tc>
          <w:tcPr>
            <w:tcW w:w="7447" w:type="dxa"/>
          </w:tcPr>
          <w:p w14:paraId="531FA536" w14:textId="77777777" w:rsidR="004E1BD2" w:rsidRDefault="00892AB3">
            <w:pPr>
              <w:spacing w:after="0"/>
              <w:jc w:val="both"/>
            </w:pPr>
            <w:r>
              <w:t>We think that RAN1 would discuss the list of candidate solutions and include them in the LS to RAN4. The list can be formulated based on below section 3.1.2.</w:t>
            </w:r>
          </w:p>
        </w:tc>
      </w:tr>
      <w:tr w:rsidR="004E1BD2" w14:paraId="531FA53B" w14:textId="77777777" w:rsidTr="004E1BD2">
        <w:tc>
          <w:tcPr>
            <w:tcW w:w="2176" w:type="dxa"/>
          </w:tcPr>
          <w:p w14:paraId="531FA538" w14:textId="77777777" w:rsidR="004E1BD2" w:rsidRDefault="00892AB3">
            <w:pPr>
              <w:jc w:val="both"/>
            </w:pPr>
            <w:r>
              <w:t>Samsung</w:t>
            </w:r>
          </w:p>
        </w:tc>
        <w:tc>
          <w:tcPr>
            <w:tcW w:w="7447" w:type="dxa"/>
          </w:tcPr>
          <w:p w14:paraId="531FA539" w14:textId="77777777" w:rsidR="004E1BD2" w:rsidRDefault="00892AB3">
            <w:pPr>
              <w:jc w:val="both"/>
              <w:rPr>
                <w:iCs/>
              </w:rPr>
            </w:pPr>
            <w:r>
              <w:rPr>
                <w:iCs/>
              </w:rPr>
              <w:t xml:space="preserve">Regarding </w:t>
            </w:r>
            <w:r>
              <w:rPr>
                <w:i/>
                <w:iCs/>
              </w:rPr>
              <w:t>Final list of candidate solutions should be ready before the end of RAN1 #110b-e</w:t>
            </w:r>
            <w:r>
              <w:rPr>
                <w:iCs/>
              </w:rPr>
              <w:t xml:space="preserve"> – this schedule seems a bit too aggressive, especially considering that the intention is to ask RAN4 to do evaluation of such schemes. Perhaps the list can be finalized in next RAN1#111 to allow time to discuss the solutions in RAN1. In any case we would assume that both RAN1 and RAN4 would propose candidate solutions.</w:t>
            </w:r>
          </w:p>
          <w:p w14:paraId="531FA53A" w14:textId="77777777" w:rsidR="004E1BD2" w:rsidRDefault="00892AB3">
            <w:pPr>
              <w:spacing w:after="0"/>
              <w:jc w:val="both"/>
            </w:pPr>
            <w:r>
              <w:rPr>
                <w:iCs/>
              </w:rPr>
              <w:t xml:space="preserve">On the other hand, we see the value in starting an early coordination with RAN4, so we would be fine with sending an LS in this meeting. </w:t>
            </w:r>
          </w:p>
        </w:tc>
      </w:tr>
      <w:tr w:rsidR="004E1BD2" w14:paraId="531FA545" w14:textId="77777777" w:rsidTr="004E1BD2">
        <w:tc>
          <w:tcPr>
            <w:tcW w:w="2176" w:type="dxa"/>
          </w:tcPr>
          <w:p w14:paraId="531FA53C"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3D" w14:textId="77777777" w:rsidR="004E1BD2" w:rsidRDefault="00892AB3">
            <w:pPr>
              <w:tabs>
                <w:tab w:val="left" w:pos="2448"/>
              </w:tabs>
              <w:jc w:val="both"/>
            </w:pPr>
            <w:r>
              <w:t>There is SNR degradation caused by FDSS-SE. Therefore, the effective gain is MPR gain minus SNR degradation. It should be reflected in the last bullet for selecting Rel-18 MPR solution.</w:t>
            </w:r>
          </w:p>
          <w:p w14:paraId="531FA53E" w14:textId="77777777" w:rsidR="004E1BD2" w:rsidRDefault="00892AB3">
            <w:pPr>
              <w:tabs>
                <w:tab w:val="left" w:pos="2448"/>
              </w:tabs>
              <w:jc w:val="both"/>
            </w:pPr>
            <w:r>
              <w:t>It is good to send a list of candidate solution to RAN4, with necessary parameters. But it is hard to conclude that RAN1 can provide a final list at the first meeting, since some important parameters may not be stable, e.g. SE ratio, FDSS filter.</w:t>
            </w:r>
          </w:p>
          <w:p w14:paraId="531FA53F" w14:textId="77777777" w:rsidR="004E1BD2" w:rsidRDefault="00892AB3">
            <w:pPr>
              <w:tabs>
                <w:tab w:val="left" w:pos="2448"/>
              </w:tabs>
              <w:jc w:val="both"/>
            </w:pPr>
            <w:r>
              <w:t>Therefore, we suggest changes in red below</w:t>
            </w:r>
          </w:p>
          <w:p w14:paraId="531FA540" w14:textId="77777777" w:rsidR="004E1BD2" w:rsidRDefault="00892AB3">
            <w:pPr>
              <w:pStyle w:val="ListParagraph"/>
              <w:numPr>
                <w:ilvl w:val="0"/>
                <w:numId w:val="18"/>
              </w:numPr>
              <w:jc w:val="both"/>
              <w:rPr>
                <w:i/>
                <w:iCs/>
                <w:sz w:val="22"/>
              </w:rPr>
            </w:pPr>
            <w:r>
              <w:rPr>
                <w:i/>
                <w:iCs/>
                <w:sz w:val="22"/>
              </w:rPr>
              <w:t>RAN4 is responsible for performance evaluation of candidate solutions to reduce MPR/PAR in Rel-18. No selection of the MPR/PAR reduction solution, if any, is performed by RAN1 before performance evaluation results are shared by RAN4.</w:t>
            </w:r>
          </w:p>
          <w:p w14:paraId="531FA541" w14:textId="77777777" w:rsidR="004E1BD2" w:rsidRDefault="00892AB3">
            <w:pPr>
              <w:pStyle w:val="ListParagraph"/>
              <w:numPr>
                <w:ilvl w:val="0"/>
                <w:numId w:val="18"/>
              </w:numPr>
              <w:jc w:val="both"/>
              <w:rPr>
                <w:i/>
                <w:iCs/>
                <w:sz w:val="22"/>
              </w:rPr>
            </w:pPr>
            <w:r>
              <w:rPr>
                <w:i/>
                <w:iCs/>
                <w:sz w:val="22"/>
              </w:rPr>
              <w:t>RAN1 is responsible for assessing RAN1 specification impact of candidate MPR/PAR reduction solutions</w:t>
            </w:r>
          </w:p>
          <w:p w14:paraId="531FA542" w14:textId="77777777" w:rsidR="004E1BD2" w:rsidRDefault="00892AB3">
            <w:pPr>
              <w:pStyle w:val="ListParagraph"/>
              <w:numPr>
                <w:ilvl w:val="1"/>
                <w:numId w:val="18"/>
              </w:numPr>
              <w:jc w:val="both"/>
              <w:rPr>
                <w:i/>
                <w:iCs/>
                <w:sz w:val="22"/>
              </w:rPr>
            </w:pPr>
            <w:r>
              <w:rPr>
                <w:i/>
                <w:iCs/>
                <w:strike/>
                <w:color w:val="C00000"/>
                <w:sz w:val="22"/>
              </w:rPr>
              <w:t>Final</w:t>
            </w:r>
            <w:r>
              <w:rPr>
                <w:i/>
                <w:iCs/>
                <w:color w:val="C00000"/>
                <w:sz w:val="22"/>
              </w:rPr>
              <w:t xml:space="preserve"> A </w:t>
            </w:r>
            <w:r>
              <w:rPr>
                <w:i/>
                <w:iCs/>
                <w:sz w:val="22"/>
              </w:rPr>
              <w:t>list of candidate solutions should be ready before the end of RAN1 #110b-e, to be included in an LS to RAN4.</w:t>
            </w:r>
          </w:p>
          <w:p w14:paraId="531FA543" w14:textId="77777777" w:rsidR="004E1BD2" w:rsidRDefault="00892AB3">
            <w:pPr>
              <w:pStyle w:val="ListParagraph"/>
              <w:numPr>
                <w:ilvl w:val="0"/>
                <w:numId w:val="18"/>
              </w:numPr>
              <w:jc w:val="both"/>
              <w:rPr>
                <w:sz w:val="22"/>
              </w:rPr>
            </w:pPr>
            <w:r>
              <w:rPr>
                <w:i/>
                <w:iCs/>
                <w:sz w:val="22"/>
              </w:rPr>
              <w:t>RAN1 is responsible for selecting the Rel-18 MPR/PAR solution, if any, based on performance evaluation (provided by RAN4</w:t>
            </w:r>
            <w:r>
              <w:rPr>
                <w:i/>
                <w:iCs/>
                <w:color w:val="C00000"/>
                <w:sz w:val="22"/>
              </w:rPr>
              <w:t xml:space="preserve">), SNR degradation </w:t>
            </w:r>
            <w:r>
              <w:rPr>
                <w:i/>
                <w:iCs/>
                <w:color w:val="C00000"/>
                <w:sz w:val="22"/>
              </w:rPr>
              <w:lastRenderedPageBreak/>
              <w:t>(if any, provided by RAN1)</w:t>
            </w:r>
            <w:r>
              <w:rPr>
                <w:i/>
                <w:iCs/>
                <w:sz w:val="22"/>
              </w:rPr>
              <w:t xml:space="preserve"> and specification impact analysis (made by RAN1)</w:t>
            </w:r>
          </w:p>
          <w:p w14:paraId="531FA544" w14:textId="77777777" w:rsidR="004E1BD2" w:rsidRDefault="00892AB3">
            <w:pPr>
              <w:tabs>
                <w:tab w:val="left" w:pos="2448"/>
              </w:tabs>
              <w:jc w:val="both"/>
            </w:pPr>
            <w:r>
              <w:rPr>
                <w:i/>
                <w:iCs/>
                <w:sz w:val="22"/>
                <w:u w:val="single"/>
              </w:rPr>
              <w:t>Note</w:t>
            </w:r>
            <w:r>
              <w:rPr>
                <w:sz w:val="22"/>
              </w:rPr>
              <w:t xml:space="preserve">: </w:t>
            </w:r>
            <w:r>
              <w:rPr>
                <w:i/>
                <w:iCs/>
                <w:sz w:val="22"/>
              </w:rPr>
              <w:t>discussion on specification impact of candidate MPR/PAR reduction solutions will start after the candidate solutions have been shortlisted.</w:t>
            </w:r>
          </w:p>
        </w:tc>
      </w:tr>
      <w:tr w:rsidR="004E1BD2" w14:paraId="531FA548" w14:textId="77777777" w:rsidTr="004E1BD2">
        <w:tc>
          <w:tcPr>
            <w:tcW w:w="2176" w:type="dxa"/>
          </w:tcPr>
          <w:p w14:paraId="531FA546" w14:textId="77777777" w:rsidR="004E1BD2" w:rsidRDefault="00892AB3">
            <w:pPr>
              <w:jc w:val="both"/>
              <w:rPr>
                <w:sz w:val="22"/>
                <w:lang w:val="en-US"/>
              </w:rPr>
            </w:pPr>
            <w:r>
              <w:rPr>
                <w:rFonts w:hint="eastAsia"/>
                <w:sz w:val="22"/>
                <w:lang w:val="en-US"/>
              </w:rPr>
              <w:lastRenderedPageBreak/>
              <w:t>CMCC</w:t>
            </w:r>
          </w:p>
        </w:tc>
        <w:tc>
          <w:tcPr>
            <w:tcW w:w="7447" w:type="dxa"/>
          </w:tcPr>
          <w:p w14:paraId="531FA547" w14:textId="77777777" w:rsidR="004E1BD2" w:rsidRDefault="00892AB3">
            <w:pPr>
              <w:tabs>
                <w:tab w:val="left" w:pos="2448"/>
              </w:tabs>
              <w:jc w:val="both"/>
              <w:rPr>
                <w:i/>
                <w:iCs/>
                <w:sz w:val="22"/>
                <w:u w:val="single"/>
              </w:rPr>
            </w:pPr>
            <w:r>
              <w:rPr>
                <w:lang w:eastAsia="ja-JP"/>
              </w:rPr>
              <w:t>Generally fine.</w:t>
            </w:r>
            <w:r>
              <w:rPr>
                <w:rFonts w:hint="eastAsia"/>
                <w:lang w:val="en-US"/>
              </w:rPr>
              <w:t xml:space="preserve"> For the sub-sub-bullet about the time budget for </w:t>
            </w:r>
            <w:r>
              <w:rPr>
                <w:i/>
                <w:iCs/>
              </w:rPr>
              <w:t xml:space="preserve">Final list of candidate </w:t>
            </w:r>
            <w:proofErr w:type="gramStart"/>
            <w:r>
              <w:rPr>
                <w:i/>
                <w:iCs/>
              </w:rPr>
              <w:t>solutions</w:t>
            </w:r>
            <w:r>
              <w:rPr>
                <w:rFonts w:hint="eastAsia"/>
                <w:i/>
                <w:iCs/>
                <w:lang w:val="en-US"/>
              </w:rPr>
              <w:t xml:space="preserve"> ,</w:t>
            </w:r>
            <w:proofErr w:type="gramEnd"/>
            <w:r>
              <w:rPr>
                <w:rFonts w:hint="eastAsia"/>
                <w:i/>
                <w:iCs/>
                <w:lang w:val="en-US"/>
              </w:rPr>
              <w:t xml:space="preserve"> </w:t>
            </w:r>
            <w:r>
              <w:rPr>
                <w:rFonts w:hint="eastAsia"/>
                <w:lang w:val="en-US"/>
              </w:rPr>
              <w:t xml:space="preserve">ending before this meeting seems a little bit tight. </w:t>
            </w:r>
          </w:p>
        </w:tc>
      </w:tr>
      <w:tr w:rsidR="00080684" w14:paraId="5C703C00" w14:textId="77777777" w:rsidTr="004E1BD2">
        <w:tc>
          <w:tcPr>
            <w:tcW w:w="2176" w:type="dxa"/>
          </w:tcPr>
          <w:p w14:paraId="7EA9F070" w14:textId="2855CCF3" w:rsidR="00080684" w:rsidRDefault="00080684" w:rsidP="00080684">
            <w:pPr>
              <w:jc w:val="both"/>
              <w:rPr>
                <w:sz w:val="22"/>
                <w:lang w:val="en-US"/>
              </w:rPr>
            </w:pPr>
            <w:r>
              <w:t>Nokia, NSB</w:t>
            </w:r>
          </w:p>
        </w:tc>
        <w:tc>
          <w:tcPr>
            <w:tcW w:w="7447" w:type="dxa"/>
          </w:tcPr>
          <w:p w14:paraId="7EA448CF" w14:textId="77777777" w:rsidR="00080684" w:rsidRDefault="00080684" w:rsidP="00080684">
            <w:pPr>
              <w:jc w:val="both"/>
            </w:pPr>
            <w:r>
              <w:t>Agree with the proposed work split.</w:t>
            </w:r>
          </w:p>
          <w:p w14:paraId="587A0720" w14:textId="7F8A38C9" w:rsidR="00080684" w:rsidRDefault="00080684" w:rsidP="00080684">
            <w:pPr>
              <w:tabs>
                <w:tab w:val="left" w:pos="2448"/>
              </w:tabs>
              <w:jc w:val="both"/>
              <w:rPr>
                <w:lang w:eastAsia="ja-JP"/>
              </w:rPr>
            </w:pPr>
            <w:r>
              <w:t>Additionally, we propose that RAN1 prioritizes the study of non-transparent schemes having RAN1 impact (i.e. FDSS w/ SE and tone reservation)</w:t>
            </w:r>
          </w:p>
        </w:tc>
      </w:tr>
      <w:tr w:rsidR="00EC62E0" w14:paraId="363F1F80" w14:textId="77777777" w:rsidTr="004E1BD2">
        <w:tc>
          <w:tcPr>
            <w:tcW w:w="2176" w:type="dxa"/>
          </w:tcPr>
          <w:p w14:paraId="51D95C6F" w14:textId="3C085AD6" w:rsidR="00EC62E0" w:rsidRDefault="00EC62E0" w:rsidP="00EC62E0">
            <w:pPr>
              <w:jc w:val="both"/>
            </w:pPr>
            <w:r>
              <w:rPr>
                <w:rFonts w:hint="eastAsia"/>
              </w:rPr>
              <w:t>Z</w:t>
            </w:r>
            <w:r>
              <w:t>TE</w:t>
            </w:r>
          </w:p>
        </w:tc>
        <w:tc>
          <w:tcPr>
            <w:tcW w:w="7447" w:type="dxa"/>
          </w:tcPr>
          <w:p w14:paraId="27918DB3" w14:textId="77777777" w:rsidR="00EC62E0" w:rsidRDefault="00EC62E0" w:rsidP="00EC62E0">
            <w:pPr>
              <w:spacing w:after="0"/>
              <w:jc w:val="both"/>
            </w:pPr>
            <w:r>
              <w:rPr>
                <w:rFonts w:hint="eastAsia"/>
              </w:rPr>
              <w:t>W</w:t>
            </w:r>
            <w:r>
              <w:t xml:space="preserve">e agree with companies that RAN4 as the leading WG should have the responsibility to make final decisions. </w:t>
            </w:r>
          </w:p>
          <w:p w14:paraId="15F5CA39" w14:textId="77777777" w:rsidR="00EC62E0" w:rsidRDefault="00EC62E0" w:rsidP="00EC62E0">
            <w:pPr>
              <w:spacing w:after="0"/>
              <w:jc w:val="both"/>
            </w:pPr>
            <w:r>
              <w:t xml:space="preserve">Without knowing the performance evaluation results, we are not sure how to determine the list of candidate solutions. What should be the metric/criterion, e.g., should we include all proposed candidates considering the evaluation results are not available now? </w:t>
            </w:r>
          </w:p>
          <w:p w14:paraId="115B970B" w14:textId="77777777" w:rsidR="00EC62E0" w:rsidRDefault="00EC62E0" w:rsidP="00EC62E0">
            <w:pPr>
              <w:spacing w:after="0"/>
              <w:jc w:val="both"/>
            </w:pPr>
            <w:r>
              <w:rPr>
                <w:rFonts w:hint="eastAsia"/>
              </w:rPr>
              <w:t>W</w:t>
            </w:r>
            <w:r>
              <w:t xml:space="preserve">e noticed RAN4 is discussing the evaluation methodology/assumptions now. RAN1 can start discussion on additional evaluation methodology/assumptions after receiving RAN4 input. </w:t>
            </w:r>
          </w:p>
          <w:p w14:paraId="01BE4C87" w14:textId="77777777" w:rsidR="00EC62E0" w:rsidRDefault="00EC62E0" w:rsidP="00EC62E0">
            <w:pPr>
              <w:spacing w:after="0"/>
              <w:jc w:val="both"/>
            </w:pPr>
            <w:r>
              <w:t xml:space="preserve">With above said, we suggest the following revisions: </w:t>
            </w:r>
          </w:p>
          <w:p w14:paraId="7C8A8E1D" w14:textId="77777777" w:rsidR="00EC62E0" w:rsidRPr="00087CB5" w:rsidRDefault="00EC62E0" w:rsidP="00EC62E0">
            <w:pPr>
              <w:pStyle w:val="ListParagraph"/>
              <w:numPr>
                <w:ilvl w:val="0"/>
                <w:numId w:val="18"/>
              </w:numPr>
              <w:jc w:val="both"/>
              <w:rPr>
                <w:i/>
                <w:iCs/>
              </w:rPr>
            </w:pPr>
            <w:r w:rsidRPr="00087CB5">
              <w:rPr>
                <w:i/>
                <w:iCs/>
              </w:rPr>
              <w:t xml:space="preserve">RAN4 is responsible for performance evaluation of candidate solutions to reduce MPR/PAR in Rel-18. </w:t>
            </w:r>
            <w:r w:rsidRPr="00087CB5">
              <w:rPr>
                <w:i/>
                <w:iCs/>
                <w:strike/>
                <w:color w:val="FF0000"/>
              </w:rPr>
              <w:t>No selection of the MPR/PAR reduction solution, if any, is performed by RAN1 before performance evaluation results are shared by RAN4.</w:t>
            </w:r>
          </w:p>
          <w:p w14:paraId="6A7ADBC8" w14:textId="77777777" w:rsidR="00EC62E0" w:rsidRPr="00087CB5" w:rsidRDefault="00EC62E0" w:rsidP="00EC62E0">
            <w:pPr>
              <w:pStyle w:val="ListParagraph"/>
              <w:numPr>
                <w:ilvl w:val="0"/>
                <w:numId w:val="18"/>
              </w:numPr>
              <w:jc w:val="both"/>
              <w:rPr>
                <w:i/>
                <w:iCs/>
                <w:color w:val="FF0000"/>
              </w:rPr>
            </w:pPr>
            <w:r w:rsidRPr="00087CB5">
              <w:rPr>
                <w:i/>
                <w:color w:val="FF0000"/>
              </w:rPr>
              <w:t>RAN1 can start discussion on additional evaluation methodology/assumptions if needed after receiving RAN4 input</w:t>
            </w:r>
            <w:r>
              <w:rPr>
                <w:i/>
                <w:color w:val="FF0000"/>
              </w:rPr>
              <w:t xml:space="preserve"> on </w:t>
            </w:r>
            <w:r w:rsidRPr="00087CB5">
              <w:rPr>
                <w:i/>
                <w:color w:val="FF0000"/>
              </w:rPr>
              <w:t>evaluation methodology/assumptions.</w:t>
            </w:r>
          </w:p>
          <w:p w14:paraId="064E7222" w14:textId="77777777" w:rsidR="00EC62E0" w:rsidRPr="00087CB5" w:rsidRDefault="00EC62E0" w:rsidP="00EC62E0">
            <w:pPr>
              <w:pStyle w:val="ListParagraph"/>
              <w:numPr>
                <w:ilvl w:val="0"/>
                <w:numId w:val="18"/>
              </w:numPr>
              <w:jc w:val="both"/>
              <w:rPr>
                <w:i/>
                <w:iCs/>
              </w:rPr>
            </w:pPr>
            <w:r w:rsidRPr="00087CB5">
              <w:rPr>
                <w:i/>
                <w:iCs/>
              </w:rPr>
              <w:t>RAN1 is responsible for assessing RAN1 specification impact of candidate MPR/PAR reduction solutions</w:t>
            </w:r>
          </w:p>
          <w:p w14:paraId="0A7D3A1A" w14:textId="77777777" w:rsidR="00EC62E0" w:rsidRPr="00087CB5" w:rsidRDefault="00EC62E0" w:rsidP="00EC62E0">
            <w:pPr>
              <w:pStyle w:val="ListParagraph"/>
              <w:numPr>
                <w:ilvl w:val="1"/>
                <w:numId w:val="18"/>
              </w:numPr>
              <w:jc w:val="both"/>
              <w:rPr>
                <w:i/>
                <w:iCs/>
                <w:strike/>
                <w:color w:val="FF0000"/>
              </w:rPr>
            </w:pPr>
            <w:r w:rsidRPr="00087CB5">
              <w:rPr>
                <w:i/>
                <w:iCs/>
                <w:strike/>
                <w:color w:val="FF0000"/>
              </w:rPr>
              <w:t>Final list of candidate solutions should be ready before the end of RAN1 #110b-e, to be included in an LS to RAN4.</w:t>
            </w:r>
          </w:p>
          <w:p w14:paraId="012AB052" w14:textId="77777777" w:rsidR="00EC62E0" w:rsidRPr="00087CB5" w:rsidRDefault="00EC62E0" w:rsidP="00EC62E0">
            <w:pPr>
              <w:pStyle w:val="ListParagraph"/>
              <w:numPr>
                <w:ilvl w:val="0"/>
                <w:numId w:val="18"/>
              </w:numPr>
              <w:jc w:val="both"/>
            </w:pPr>
            <w:r w:rsidRPr="00087CB5">
              <w:rPr>
                <w:i/>
                <w:iCs/>
              </w:rPr>
              <w:t>RAN</w:t>
            </w:r>
            <w:r w:rsidRPr="00087CB5">
              <w:rPr>
                <w:i/>
                <w:iCs/>
                <w:strike/>
                <w:color w:val="FF0000"/>
              </w:rPr>
              <w:t>1</w:t>
            </w:r>
            <w:r w:rsidRPr="00087CB5">
              <w:rPr>
                <w:i/>
                <w:iCs/>
                <w:color w:val="FF0000"/>
              </w:rPr>
              <w:t>4</w:t>
            </w:r>
            <w:r w:rsidRPr="00087CB5">
              <w:rPr>
                <w:i/>
                <w:iCs/>
              </w:rPr>
              <w:t xml:space="preserve"> is responsible for selecting the Rel-18 MPR/PAR solution, if any, based on performance evaluation (provided by RAN4) and specification impact analysis (made by RAN1)</w:t>
            </w:r>
          </w:p>
          <w:p w14:paraId="1ABBEB50" w14:textId="5DBAE818" w:rsidR="00EC62E0" w:rsidRDefault="00EC62E0" w:rsidP="00EC62E0">
            <w:pPr>
              <w:jc w:val="both"/>
            </w:pPr>
            <w:r w:rsidRPr="00087CB5">
              <w:rPr>
                <w:i/>
                <w:iCs/>
                <w:u w:val="single"/>
              </w:rPr>
              <w:t>Note</w:t>
            </w:r>
            <w:r w:rsidRPr="00087CB5">
              <w:t xml:space="preserve">: </w:t>
            </w:r>
            <w:r w:rsidRPr="00087CB5">
              <w:rPr>
                <w:i/>
                <w:iCs/>
              </w:rPr>
              <w:t>discussion on specification impact of candidate MPR/PAR reduction solutions will start after the candidate solutions have been shortlisted.</w:t>
            </w:r>
          </w:p>
        </w:tc>
      </w:tr>
      <w:tr w:rsidR="003F0E0E" w14:paraId="68716DDF" w14:textId="77777777" w:rsidTr="004E1BD2">
        <w:tc>
          <w:tcPr>
            <w:tcW w:w="2176" w:type="dxa"/>
          </w:tcPr>
          <w:p w14:paraId="223C8D0D" w14:textId="76402AC7" w:rsidR="003F0E0E" w:rsidRDefault="003F0E0E" w:rsidP="00EC62E0">
            <w:pPr>
              <w:jc w:val="both"/>
              <w:rPr>
                <w:rFonts w:hint="eastAsia"/>
              </w:rPr>
            </w:pPr>
            <w:r>
              <w:t>MediaTek</w:t>
            </w:r>
          </w:p>
        </w:tc>
        <w:tc>
          <w:tcPr>
            <w:tcW w:w="7447" w:type="dxa"/>
          </w:tcPr>
          <w:p w14:paraId="051C61CC" w14:textId="77777777" w:rsidR="003F0E0E" w:rsidRDefault="003F0E0E" w:rsidP="003F0E0E">
            <w:pPr>
              <w:jc w:val="both"/>
              <w:rPr>
                <w:iCs/>
              </w:rPr>
            </w:pPr>
            <w:r>
              <w:rPr>
                <w:iCs/>
              </w:rPr>
              <w:t xml:space="preserve">Selecting the MPR/PAR solution should be based on not just RAN4 performance evaluation and RAN1 spec impact, but also based on potential coverage gain analysis/simulations. </w:t>
            </w:r>
          </w:p>
          <w:p w14:paraId="2CE0892E" w14:textId="77777777" w:rsidR="003F0E0E" w:rsidRDefault="003F0E0E" w:rsidP="003F0E0E">
            <w:pPr>
              <w:jc w:val="both"/>
              <w:rPr>
                <w:iCs/>
              </w:rPr>
            </w:pPr>
            <w:r>
              <w:rPr>
                <w:iCs/>
              </w:rPr>
              <w:t xml:space="preserve">We think that companies in RAN1 should be free to perform evaluation and analysis for study purpose irrespectively of RAN4’s progress on the topic. However, agreements or any down-selection (among potential methods) should not be made in RAN1 until RAN4 reaches a decision. We expect RAN4 to act as the lead WG on this. As the leading WG, RAN4 should be responsible for selecting the MPR/PAR solution, instead of RAN1. </w:t>
            </w:r>
          </w:p>
          <w:p w14:paraId="3CFB7AC9" w14:textId="77777777" w:rsidR="003F0E0E" w:rsidRDefault="003F0E0E" w:rsidP="003F0E0E">
            <w:pPr>
              <w:jc w:val="both"/>
              <w:rPr>
                <w:sz w:val="22"/>
              </w:rPr>
            </w:pPr>
            <w:r>
              <w:rPr>
                <w:iCs/>
              </w:rPr>
              <w:t>Also, we are not so sure about the feasibility of the intended deadline “</w:t>
            </w:r>
            <w:r>
              <w:rPr>
                <w:i/>
              </w:rPr>
              <w:t>before the end of RAN1 #110b-e</w:t>
            </w:r>
            <w:r>
              <w:rPr>
                <w:iCs/>
              </w:rPr>
              <w:t xml:space="preserve">” for the final list of candidate solutions. Some discussions are needed to understand different solutions. </w:t>
            </w:r>
          </w:p>
          <w:p w14:paraId="07FBF84E" w14:textId="2A670CC9" w:rsidR="003F0E0E" w:rsidRDefault="003F0E0E" w:rsidP="003F0E0E">
            <w:pPr>
              <w:spacing w:after="0"/>
              <w:jc w:val="both"/>
              <w:rPr>
                <w:rFonts w:hint="eastAsia"/>
              </w:rPr>
            </w:pPr>
            <w:r>
              <w:rPr>
                <w:iCs/>
              </w:rPr>
              <w:t xml:space="preserve">For RAN4 perspective, they can make agreements irrespectively of RAN1 progress. If RAN4 requires RAN1 expertise, they can also coordinate via LS with RAN1. If RAN4 </w:t>
            </w:r>
            <w:r>
              <w:rPr>
                <w:iCs/>
              </w:rPr>
              <w:lastRenderedPageBreak/>
              <w:t>decides to support an enhancement that doesn’t require any RAN1 spec impact, further study in RAN1 will no longer be needed. If RAN4’s decision requires RAN1 spec change, we expect RAN1 to be informed via LS, upon which RAN1 can try to reach an agreement</w:t>
            </w:r>
            <w:r w:rsidR="00443B5D">
              <w:rPr>
                <w:iCs/>
              </w:rPr>
              <w:t>.</w:t>
            </w:r>
          </w:p>
        </w:tc>
      </w:tr>
    </w:tbl>
    <w:p w14:paraId="531FA549" w14:textId="77777777" w:rsidR="004E1BD2" w:rsidRDefault="00892AB3">
      <w:pPr>
        <w:jc w:val="both"/>
      </w:pPr>
      <w:r>
        <w:lastRenderedPageBreak/>
        <w:t xml:space="preserve">   </w:t>
      </w:r>
    </w:p>
    <w:p w14:paraId="531FA54A" w14:textId="77777777" w:rsidR="004E1BD2" w:rsidRDefault="004E1BD2">
      <w:pPr>
        <w:jc w:val="both"/>
      </w:pPr>
    </w:p>
    <w:p w14:paraId="531FA54B" w14:textId="77777777" w:rsidR="004E1BD2" w:rsidRDefault="00892AB3">
      <w:pPr>
        <w:jc w:val="center"/>
        <w:rPr>
          <w:sz w:val="28"/>
          <w:szCs w:val="28"/>
        </w:rPr>
      </w:pPr>
      <w:r>
        <w:rPr>
          <w:b/>
          <w:bCs/>
          <w:sz w:val="28"/>
          <w:szCs w:val="24"/>
          <w:highlight w:val="yellow"/>
          <w:lang w:val="en-US"/>
        </w:rPr>
        <w:t>3.1.1-Q2</w:t>
      </w:r>
    </w:p>
    <w:tbl>
      <w:tblPr>
        <w:tblStyle w:val="TableGrid8"/>
        <w:tblW w:w="0" w:type="auto"/>
        <w:tblLook w:val="04A0" w:firstRow="1" w:lastRow="0" w:firstColumn="1" w:lastColumn="0" w:noHBand="0" w:noVBand="1"/>
      </w:tblPr>
      <w:tblGrid>
        <w:gridCol w:w="2176"/>
        <w:gridCol w:w="7447"/>
      </w:tblGrid>
      <w:tr w:rsidR="004E1BD2" w14:paraId="531FA54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4C" w14:textId="77777777" w:rsidR="004E1BD2" w:rsidRDefault="00892AB3">
            <w:pPr>
              <w:jc w:val="center"/>
              <w:rPr>
                <w:b w:val="0"/>
                <w:bCs w:val="0"/>
              </w:rPr>
            </w:pPr>
            <w:r>
              <w:t>Company</w:t>
            </w:r>
          </w:p>
        </w:tc>
        <w:tc>
          <w:tcPr>
            <w:tcW w:w="7447" w:type="dxa"/>
            <w:vAlign w:val="center"/>
          </w:tcPr>
          <w:p w14:paraId="531FA54D" w14:textId="77777777" w:rsidR="004E1BD2" w:rsidRDefault="00892AB3">
            <w:pPr>
              <w:jc w:val="center"/>
              <w:rPr>
                <w:b w:val="0"/>
                <w:bCs w:val="0"/>
              </w:rPr>
            </w:pPr>
            <w:r>
              <w:t>Answer/Views</w:t>
            </w:r>
          </w:p>
        </w:tc>
      </w:tr>
      <w:tr w:rsidR="004E1BD2" w14:paraId="531FA551" w14:textId="77777777" w:rsidTr="004E1BD2">
        <w:tc>
          <w:tcPr>
            <w:tcW w:w="2176" w:type="dxa"/>
          </w:tcPr>
          <w:p w14:paraId="531FA54F" w14:textId="77777777" w:rsidR="004E1BD2" w:rsidRDefault="00892AB3">
            <w:pPr>
              <w:jc w:val="both"/>
            </w:pPr>
            <w:r>
              <w:t>QC</w:t>
            </w:r>
          </w:p>
        </w:tc>
        <w:tc>
          <w:tcPr>
            <w:tcW w:w="7447" w:type="dxa"/>
          </w:tcPr>
          <w:p w14:paraId="531FA550" w14:textId="77777777" w:rsidR="004E1BD2" w:rsidRDefault="00892AB3">
            <w:pPr>
              <w:jc w:val="both"/>
            </w:pPr>
            <w:r>
              <w:t>Link-level evaluations will need to be carried out by RAN1. Baseline comparisons, spectral efficiencies to target, are all in RAN1 domain.</w:t>
            </w:r>
          </w:p>
        </w:tc>
      </w:tr>
      <w:tr w:rsidR="004E1BD2" w14:paraId="531FA554" w14:textId="77777777" w:rsidTr="004E1BD2">
        <w:tc>
          <w:tcPr>
            <w:tcW w:w="2176" w:type="dxa"/>
          </w:tcPr>
          <w:p w14:paraId="531FA552" w14:textId="77777777" w:rsidR="004E1BD2" w:rsidRDefault="00892AB3">
            <w:pPr>
              <w:jc w:val="both"/>
              <w:rPr>
                <w:lang w:eastAsia="ja-JP"/>
              </w:rPr>
            </w:pPr>
            <w:r>
              <w:rPr>
                <w:rFonts w:hint="eastAsia"/>
                <w:lang w:eastAsia="ja-JP"/>
              </w:rPr>
              <w:t>D</w:t>
            </w:r>
            <w:r>
              <w:rPr>
                <w:lang w:eastAsia="ja-JP"/>
              </w:rPr>
              <w:t>OCOMO</w:t>
            </w:r>
          </w:p>
        </w:tc>
        <w:tc>
          <w:tcPr>
            <w:tcW w:w="7447" w:type="dxa"/>
          </w:tcPr>
          <w:p w14:paraId="531FA553" w14:textId="77777777" w:rsidR="004E1BD2" w:rsidRDefault="00892AB3">
            <w:pPr>
              <w:jc w:val="both"/>
              <w:rPr>
                <w:lang w:eastAsia="ja-JP"/>
              </w:rPr>
            </w:pPr>
            <w:r>
              <w:rPr>
                <w:rFonts w:hint="eastAsia"/>
                <w:lang w:eastAsia="ja-JP"/>
              </w:rPr>
              <w:t>L</w:t>
            </w:r>
            <w:r>
              <w:rPr>
                <w:lang w:eastAsia="ja-JP"/>
              </w:rPr>
              <w:t xml:space="preserve">LS, if the need is identified, could be performed. What QC has listed above would be ok for us. </w:t>
            </w:r>
          </w:p>
        </w:tc>
      </w:tr>
      <w:tr w:rsidR="004E1BD2" w14:paraId="531FA557" w14:textId="77777777" w:rsidTr="004E1BD2">
        <w:tc>
          <w:tcPr>
            <w:tcW w:w="2176" w:type="dxa"/>
          </w:tcPr>
          <w:p w14:paraId="531FA555" w14:textId="77777777" w:rsidR="004E1BD2" w:rsidRDefault="00892AB3">
            <w:pPr>
              <w:jc w:val="both"/>
            </w:pPr>
            <w:r>
              <w:t>Ericsson</w:t>
            </w:r>
          </w:p>
        </w:tc>
        <w:tc>
          <w:tcPr>
            <w:tcW w:w="7447" w:type="dxa"/>
          </w:tcPr>
          <w:p w14:paraId="531FA556" w14:textId="77777777" w:rsidR="004E1BD2" w:rsidRDefault="00892AB3">
            <w:pPr>
              <w:jc w:val="both"/>
            </w:pPr>
            <w:r>
              <w:t>Please see 3.3.1-Q1 for what we think RAN1 should study.</w:t>
            </w:r>
          </w:p>
        </w:tc>
      </w:tr>
      <w:tr w:rsidR="004E1BD2" w14:paraId="531FA55A" w14:textId="77777777" w:rsidTr="004E1BD2">
        <w:tc>
          <w:tcPr>
            <w:tcW w:w="2176" w:type="dxa"/>
          </w:tcPr>
          <w:p w14:paraId="531FA558" w14:textId="77777777" w:rsidR="004E1BD2" w:rsidRDefault="00892AB3">
            <w:pPr>
              <w:jc w:val="both"/>
            </w:pPr>
            <w:r>
              <w:t>vivo</w:t>
            </w:r>
          </w:p>
        </w:tc>
        <w:tc>
          <w:tcPr>
            <w:tcW w:w="7447" w:type="dxa"/>
          </w:tcPr>
          <w:p w14:paraId="531FA559" w14:textId="77777777" w:rsidR="004E1BD2" w:rsidRDefault="00892AB3">
            <w:pPr>
              <w:jc w:val="both"/>
            </w:pPr>
            <w:r>
              <w:t>RAN1 can perform some link level simulations, spec. impact and complexity analysis to down-select some candidate solutions for RAN4 to consider.</w:t>
            </w:r>
          </w:p>
        </w:tc>
      </w:tr>
      <w:tr w:rsidR="004E1BD2" w14:paraId="531FA55D" w14:textId="77777777" w:rsidTr="004E1BD2">
        <w:tc>
          <w:tcPr>
            <w:tcW w:w="2176" w:type="dxa"/>
          </w:tcPr>
          <w:p w14:paraId="531FA55B" w14:textId="77777777" w:rsidR="004E1BD2" w:rsidRDefault="00892AB3">
            <w:pPr>
              <w:jc w:val="both"/>
            </w:pPr>
            <w:r>
              <w:t xml:space="preserve">Panasonic </w:t>
            </w:r>
          </w:p>
        </w:tc>
        <w:tc>
          <w:tcPr>
            <w:tcW w:w="7447" w:type="dxa"/>
          </w:tcPr>
          <w:p w14:paraId="531FA55C" w14:textId="77777777" w:rsidR="004E1BD2" w:rsidRDefault="00892AB3">
            <w:pPr>
              <w:jc w:val="both"/>
            </w:pPr>
            <w:r>
              <w:t>We support the question 3.1.1-Q2.</w:t>
            </w:r>
          </w:p>
        </w:tc>
      </w:tr>
      <w:tr w:rsidR="004E1BD2" w14:paraId="531FA560" w14:textId="77777777" w:rsidTr="004E1BD2">
        <w:tc>
          <w:tcPr>
            <w:tcW w:w="2176" w:type="dxa"/>
          </w:tcPr>
          <w:p w14:paraId="531FA55E" w14:textId="77777777" w:rsidR="004E1BD2" w:rsidRDefault="00892AB3">
            <w:pPr>
              <w:jc w:val="both"/>
            </w:pPr>
            <w:r>
              <w:t>Samsung</w:t>
            </w:r>
          </w:p>
        </w:tc>
        <w:tc>
          <w:tcPr>
            <w:tcW w:w="7447" w:type="dxa"/>
          </w:tcPr>
          <w:p w14:paraId="531FA55F" w14:textId="77777777" w:rsidR="004E1BD2" w:rsidRDefault="00892AB3">
            <w:pPr>
              <w:jc w:val="both"/>
            </w:pPr>
            <w:r>
              <w:t>Link-level simulations as needed.</w:t>
            </w:r>
          </w:p>
        </w:tc>
      </w:tr>
      <w:tr w:rsidR="004E1BD2" w14:paraId="531FA566" w14:textId="77777777" w:rsidTr="004E1BD2">
        <w:tc>
          <w:tcPr>
            <w:tcW w:w="2176" w:type="dxa"/>
          </w:tcPr>
          <w:p w14:paraId="531FA56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62" w14:textId="77777777" w:rsidR="004E1BD2" w:rsidRDefault="00892AB3">
            <w:pPr>
              <w:jc w:val="both"/>
            </w:pPr>
            <w:r>
              <w:t xml:space="preserve">The most urgent tasks </w:t>
            </w:r>
            <w:proofErr w:type="gramStart"/>
            <w:r>
              <w:t>is</w:t>
            </w:r>
            <w:proofErr w:type="gramEnd"/>
            <w:r>
              <w:t xml:space="preserve"> to provide necessary information for RAN4 MPR evaluations. In this sense, the following should be evaluated in RAN1</w:t>
            </w:r>
          </w:p>
          <w:p w14:paraId="531FA563" w14:textId="77777777" w:rsidR="004E1BD2" w:rsidRDefault="00892AB3">
            <w:pPr>
              <w:pStyle w:val="ListParagraph"/>
              <w:numPr>
                <w:ilvl w:val="0"/>
                <w:numId w:val="22"/>
              </w:numPr>
              <w:jc w:val="both"/>
            </w:pPr>
            <w:r>
              <w:t>Receiver performance evaluation, i.e., SNR degradation due to coding rate increase</w:t>
            </w:r>
          </w:p>
          <w:p w14:paraId="531FA564" w14:textId="77777777" w:rsidR="004E1BD2" w:rsidRDefault="00892AB3">
            <w:pPr>
              <w:pStyle w:val="ListParagraph"/>
              <w:numPr>
                <w:ilvl w:val="0"/>
                <w:numId w:val="22"/>
              </w:numPr>
              <w:jc w:val="both"/>
            </w:pPr>
            <w:r>
              <w:t>Proper SE ratio to provide better trade-off between power gain and SNR degradation, with the same TBS, different MCS, the same total number of scheduled PRBs, etc.</w:t>
            </w:r>
          </w:p>
          <w:p w14:paraId="531FA565" w14:textId="77777777" w:rsidR="004E1BD2" w:rsidRDefault="00892AB3">
            <w:pPr>
              <w:pStyle w:val="ListParagraph"/>
              <w:numPr>
                <w:ilvl w:val="0"/>
                <w:numId w:val="22"/>
              </w:numPr>
              <w:jc w:val="both"/>
            </w:pPr>
            <w:r>
              <w:t xml:space="preserve">DMRS performance impact, ZC sequence-based DMRS </w:t>
            </w:r>
            <w:proofErr w:type="spellStart"/>
            <w:r>
              <w:t>v.s</w:t>
            </w:r>
            <w:proofErr w:type="spellEnd"/>
            <w:r>
              <w:t xml:space="preserve">. low-PAPR DMRS used for Pi/2 BPSK. </w:t>
            </w:r>
          </w:p>
        </w:tc>
      </w:tr>
      <w:tr w:rsidR="004E1BD2" w14:paraId="531FA569" w14:textId="77777777" w:rsidTr="004E1BD2">
        <w:tc>
          <w:tcPr>
            <w:tcW w:w="2176" w:type="dxa"/>
          </w:tcPr>
          <w:p w14:paraId="531FA567" w14:textId="77777777" w:rsidR="004E1BD2" w:rsidRDefault="00892AB3">
            <w:pPr>
              <w:jc w:val="both"/>
              <w:rPr>
                <w:sz w:val="22"/>
                <w:lang w:val="en-US"/>
              </w:rPr>
            </w:pPr>
            <w:r>
              <w:rPr>
                <w:rFonts w:hint="eastAsia"/>
                <w:sz w:val="22"/>
                <w:lang w:val="en-US"/>
              </w:rPr>
              <w:t>CMCC</w:t>
            </w:r>
          </w:p>
        </w:tc>
        <w:tc>
          <w:tcPr>
            <w:tcW w:w="7447" w:type="dxa"/>
          </w:tcPr>
          <w:p w14:paraId="531FA568" w14:textId="77777777" w:rsidR="004E1BD2" w:rsidRDefault="00892AB3">
            <w:pPr>
              <w:pStyle w:val="ListParagraph"/>
              <w:ind w:left="0"/>
              <w:jc w:val="both"/>
            </w:pPr>
            <w:r>
              <w:rPr>
                <w:rFonts w:hint="eastAsia"/>
                <w:lang w:val="en-US"/>
              </w:rPr>
              <w:t>RAN1 could make some performance evaluation using e.g. LLS.</w:t>
            </w:r>
          </w:p>
        </w:tc>
      </w:tr>
      <w:tr w:rsidR="00080684" w14:paraId="2909BC41" w14:textId="77777777" w:rsidTr="004E1BD2">
        <w:tc>
          <w:tcPr>
            <w:tcW w:w="2176" w:type="dxa"/>
          </w:tcPr>
          <w:p w14:paraId="257FF1B8" w14:textId="38EFC0AC" w:rsidR="00080684" w:rsidRDefault="00080684" w:rsidP="00080684">
            <w:pPr>
              <w:jc w:val="both"/>
              <w:rPr>
                <w:sz w:val="22"/>
                <w:lang w:val="en-US"/>
              </w:rPr>
            </w:pPr>
            <w:r>
              <w:t>Nokia, NSB</w:t>
            </w:r>
          </w:p>
        </w:tc>
        <w:tc>
          <w:tcPr>
            <w:tcW w:w="7447" w:type="dxa"/>
          </w:tcPr>
          <w:p w14:paraId="3868D6EB" w14:textId="60BF5395" w:rsidR="00080684" w:rsidRDefault="00080684" w:rsidP="00080684">
            <w:pPr>
              <w:pStyle w:val="ListParagraph"/>
              <w:ind w:left="0"/>
              <w:jc w:val="both"/>
              <w:rPr>
                <w:lang w:val="en-US"/>
              </w:rPr>
            </w:pPr>
            <w:r>
              <w:t xml:space="preserve">We don’t see a need for parallel performance evaluation/analysis. </w:t>
            </w:r>
          </w:p>
        </w:tc>
      </w:tr>
      <w:tr w:rsidR="00EC62E0" w14:paraId="3894815F" w14:textId="77777777" w:rsidTr="004E1BD2">
        <w:tc>
          <w:tcPr>
            <w:tcW w:w="2176" w:type="dxa"/>
          </w:tcPr>
          <w:p w14:paraId="4FCC43C5" w14:textId="698EC37E" w:rsidR="00EC62E0" w:rsidRDefault="00EC62E0" w:rsidP="00EC62E0">
            <w:pPr>
              <w:jc w:val="both"/>
            </w:pPr>
            <w:r>
              <w:rPr>
                <w:rFonts w:hint="eastAsia"/>
              </w:rPr>
              <w:t>Z</w:t>
            </w:r>
            <w:r>
              <w:t>TE</w:t>
            </w:r>
          </w:p>
        </w:tc>
        <w:tc>
          <w:tcPr>
            <w:tcW w:w="7447" w:type="dxa"/>
          </w:tcPr>
          <w:p w14:paraId="24EEB17C" w14:textId="77777777" w:rsidR="00EC62E0" w:rsidRDefault="00EC62E0" w:rsidP="00EC62E0">
            <w:pPr>
              <w:jc w:val="both"/>
            </w:pPr>
            <w:r>
              <w:t xml:space="preserve">For solutions having RAN1 impacts, RAN1 can work out some evaluation methods to compare different schemes. It should be business as usual. </w:t>
            </w:r>
          </w:p>
          <w:p w14:paraId="6A50CB4F" w14:textId="741BAD6C" w:rsidR="00EC62E0" w:rsidRDefault="00EC62E0" w:rsidP="00EC62E0">
            <w:pPr>
              <w:pStyle w:val="ListParagraph"/>
              <w:ind w:left="0"/>
              <w:jc w:val="both"/>
            </w:pPr>
            <w:r>
              <w:t xml:space="preserve">For now, without knowing what RAN4 would agree on the evaluation, we may start this discussion later to avoid potential duplication. </w:t>
            </w:r>
          </w:p>
        </w:tc>
      </w:tr>
      <w:tr w:rsidR="00F2156A" w14:paraId="1C104AC5" w14:textId="77777777" w:rsidTr="004E1BD2">
        <w:tc>
          <w:tcPr>
            <w:tcW w:w="2176" w:type="dxa"/>
          </w:tcPr>
          <w:p w14:paraId="4C479674" w14:textId="4BD7208A" w:rsidR="00F2156A" w:rsidRDefault="00F2156A" w:rsidP="00EC62E0">
            <w:pPr>
              <w:jc w:val="both"/>
              <w:rPr>
                <w:rFonts w:hint="eastAsia"/>
              </w:rPr>
            </w:pPr>
            <w:r>
              <w:t>MediaTek</w:t>
            </w:r>
          </w:p>
        </w:tc>
        <w:tc>
          <w:tcPr>
            <w:tcW w:w="7447" w:type="dxa"/>
          </w:tcPr>
          <w:p w14:paraId="7163C883" w14:textId="063EFD40" w:rsidR="00F2156A" w:rsidRDefault="00F2156A" w:rsidP="00EC62E0">
            <w:pPr>
              <w:jc w:val="both"/>
            </w:pPr>
            <w:r>
              <w:t>Evaluations via LLS should be studied in RAN1. We agree with QC’s comment.</w:t>
            </w:r>
          </w:p>
        </w:tc>
      </w:tr>
    </w:tbl>
    <w:p w14:paraId="531FA56A" w14:textId="77777777" w:rsidR="004E1BD2" w:rsidRDefault="00892AB3">
      <w:pPr>
        <w:jc w:val="both"/>
      </w:pPr>
      <w:r>
        <w:t xml:space="preserve">   </w:t>
      </w:r>
    </w:p>
    <w:p w14:paraId="531FA56B" w14:textId="77777777" w:rsidR="004E1BD2" w:rsidRDefault="004E1BD2">
      <w:pPr>
        <w:jc w:val="both"/>
      </w:pPr>
    </w:p>
    <w:p w14:paraId="531FA56C" w14:textId="77777777" w:rsidR="004E1BD2" w:rsidRDefault="00892AB3">
      <w:pPr>
        <w:pStyle w:val="Heading3"/>
        <w:numPr>
          <w:ilvl w:val="2"/>
          <w:numId w:val="4"/>
        </w:numPr>
        <w:rPr>
          <w:lang w:val="fr-FR"/>
        </w:rPr>
      </w:pPr>
      <w:r>
        <w:rPr>
          <w:color w:val="00B050"/>
          <w:lang w:val="fr-FR"/>
        </w:rPr>
        <w:t>[OPEN]</w:t>
      </w:r>
      <w:r>
        <w:rPr>
          <w:lang w:val="fr-FR"/>
        </w:rPr>
        <w:t xml:space="preserve"> MPR/PAR reduction techniques</w:t>
      </w:r>
    </w:p>
    <w:p w14:paraId="531FA56D" w14:textId="77777777" w:rsidR="004E1BD2" w:rsidRDefault="00892AB3">
      <w:pPr>
        <w:jc w:val="both"/>
        <w:rPr>
          <w:sz w:val="22"/>
          <w:lang w:val="en-US"/>
        </w:rPr>
      </w:pPr>
      <w:r>
        <w:rPr>
          <w:sz w:val="22"/>
          <w:lang w:val="en-US"/>
        </w:rPr>
        <w:t>Several contributions acknowledged the fundamental nature of this aspect and discussed it in detail. Some companies proposed to focus the study on a specific candidate, or set of candidate solutions, whereas other companies provided suggestions on which specific waveform instances and configurations should be configured for the candidate studies. Some of these last proposals may have implications on the evaluation methodology (if any, in RAN1).</w:t>
      </w:r>
    </w:p>
    <w:p w14:paraId="531FA56E" w14:textId="77777777" w:rsidR="004E1BD2" w:rsidRDefault="00892AB3">
      <w:pPr>
        <w:pStyle w:val="ListParagraph"/>
        <w:numPr>
          <w:ilvl w:val="0"/>
          <w:numId w:val="19"/>
        </w:numPr>
        <w:jc w:val="both"/>
        <w:rPr>
          <w:sz w:val="22"/>
          <w:lang w:val="en-US"/>
        </w:rPr>
      </w:pPr>
      <w:r>
        <w:rPr>
          <w:sz w:val="22"/>
          <w:lang w:val="en-US"/>
        </w:rPr>
        <w:t>7 companies (Huawei/</w:t>
      </w:r>
      <w:proofErr w:type="spellStart"/>
      <w:r>
        <w:rPr>
          <w:sz w:val="22"/>
          <w:lang w:val="en-US"/>
        </w:rPr>
        <w:t>HiSi</w:t>
      </w:r>
      <w:proofErr w:type="spellEnd"/>
      <w:r>
        <w:rPr>
          <w:sz w:val="22"/>
          <w:lang w:val="en-US"/>
        </w:rPr>
        <w:t xml:space="preserve"> [2], ZTE [3], Lenovo [10], Apple [13], Sharp [17], Qualcomm [19], Nokia/NSB [20]) propose to consider FDSS w/ spectrum extension as a candidate solution to study.</w:t>
      </w:r>
    </w:p>
    <w:p w14:paraId="531FA56F" w14:textId="77777777" w:rsidR="004E1BD2" w:rsidRDefault="00892AB3">
      <w:pPr>
        <w:pStyle w:val="ListParagraph"/>
        <w:numPr>
          <w:ilvl w:val="1"/>
          <w:numId w:val="19"/>
        </w:numPr>
        <w:jc w:val="both"/>
        <w:rPr>
          <w:sz w:val="22"/>
          <w:lang w:val="en-US"/>
        </w:rPr>
      </w:pPr>
      <w:r>
        <w:rPr>
          <w:sz w:val="22"/>
          <w:lang w:val="en-US"/>
        </w:rPr>
        <w:t>Observations made by other companies imply that a larger support for inclusion of this solution in the list exists.</w:t>
      </w:r>
    </w:p>
    <w:p w14:paraId="531FA570" w14:textId="77777777" w:rsidR="004E1BD2" w:rsidRDefault="00892AB3">
      <w:pPr>
        <w:pStyle w:val="ListParagraph"/>
        <w:numPr>
          <w:ilvl w:val="0"/>
          <w:numId w:val="19"/>
        </w:numPr>
        <w:jc w:val="both"/>
        <w:rPr>
          <w:sz w:val="22"/>
          <w:lang w:val="en-US"/>
        </w:rPr>
      </w:pPr>
      <w:r>
        <w:rPr>
          <w:sz w:val="22"/>
          <w:lang w:val="en-US"/>
        </w:rPr>
        <w:t xml:space="preserve">4 companies (Intel [9], </w:t>
      </w:r>
      <w:proofErr w:type="spellStart"/>
      <w:r>
        <w:rPr>
          <w:sz w:val="22"/>
          <w:lang w:val="en-US"/>
        </w:rPr>
        <w:t>Spreadtrum</w:t>
      </w:r>
      <w:proofErr w:type="spellEnd"/>
      <w:r>
        <w:rPr>
          <w:sz w:val="22"/>
          <w:lang w:val="en-US"/>
        </w:rPr>
        <w:t xml:space="preserve"> [4], Lenovo [10], Apple [13]) propose to consider FDSS w/o spectrum extension as a candidate solution to study.</w:t>
      </w:r>
    </w:p>
    <w:p w14:paraId="531FA571" w14:textId="77777777" w:rsidR="004E1BD2" w:rsidRDefault="00892AB3">
      <w:pPr>
        <w:pStyle w:val="ListParagraph"/>
        <w:numPr>
          <w:ilvl w:val="1"/>
          <w:numId w:val="19"/>
        </w:numPr>
        <w:jc w:val="both"/>
        <w:rPr>
          <w:sz w:val="22"/>
          <w:lang w:val="en-US"/>
        </w:rPr>
      </w:pPr>
      <w:r>
        <w:rPr>
          <w:sz w:val="22"/>
          <w:lang w:val="en-US"/>
        </w:rPr>
        <w:lastRenderedPageBreak/>
        <w:t>Observations made by other companies imply that a larger support for inclusion of this solution in the list exists.</w:t>
      </w:r>
    </w:p>
    <w:p w14:paraId="531FA572" w14:textId="77777777" w:rsidR="004E1BD2" w:rsidRDefault="00892AB3">
      <w:pPr>
        <w:pStyle w:val="ListParagraph"/>
        <w:numPr>
          <w:ilvl w:val="0"/>
          <w:numId w:val="19"/>
        </w:numPr>
        <w:jc w:val="both"/>
        <w:rPr>
          <w:sz w:val="22"/>
          <w:lang w:val="en-US"/>
        </w:rPr>
      </w:pPr>
      <w:r>
        <w:rPr>
          <w:sz w:val="22"/>
          <w:lang w:val="en-US"/>
        </w:rPr>
        <w:t xml:space="preserve">4 companies (OPPO [6], Lenovo [10], </w:t>
      </w:r>
      <w:proofErr w:type="spellStart"/>
      <w:r>
        <w:rPr>
          <w:sz w:val="22"/>
          <w:lang w:val="en-US"/>
        </w:rPr>
        <w:t>InterDigital</w:t>
      </w:r>
      <w:proofErr w:type="spellEnd"/>
      <w:r>
        <w:rPr>
          <w:sz w:val="22"/>
          <w:lang w:val="en-US"/>
        </w:rPr>
        <w:t xml:space="preserve"> [14], Qualcomm [19]) propose to consider TR as a candidate solution to study.</w:t>
      </w:r>
    </w:p>
    <w:p w14:paraId="531FA573" w14:textId="77777777" w:rsidR="004E1BD2" w:rsidRDefault="00892AB3">
      <w:pPr>
        <w:pStyle w:val="ListParagraph"/>
        <w:numPr>
          <w:ilvl w:val="0"/>
          <w:numId w:val="19"/>
        </w:numPr>
        <w:jc w:val="both"/>
        <w:rPr>
          <w:sz w:val="22"/>
          <w:lang w:val="en-US"/>
        </w:rPr>
      </w:pPr>
      <w:r>
        <w:rPr>
          <w:sz w:val="22"/>
          <w:lang w:val="en-US"/>
        </w:rPr>
        <w:t>1 company (Lenovo [10]) proposes sub-PRB transmission as a candidate solution to study.</w:t>
      </w:r>
    </w:p>
    <w:p w14:paraId="531FA574" w14:textId="77777777" w:rsidR="004E1BD2" w:rsidRDefault="00892AB3">
      <w:pPr>
        <w:pStyle w:val="ListParagraph"/>
        <w:numPr>
          <w:ilvl w:val="0"/>
          <w:numId w:val="19"/>
        </w:numPr>
        <w:jc w:val="both"/>
        <w:rPr>
          <w:sz w:val="22"/>
          <w:lang w:val="en-US"/>
        </w:rPr>
      </w:pPr>
      <w:r>
        <w:rPr>
          <w:sz w:val="22"/>
          <w:lang w:val="en-US"/>
        </w:rPr>
        <w:t xml:space="preserve">1 company (Ericsson [15]) proposes transparent MPR reduction schemes such as clipping and filtering, </w:t>
      </w:r>
      <w:proofErr w:type="spellStart"/>
      <w:r>
        <w:rPr>
          <w:sz w:val="22"/>
          <w:lang w:val="en-US"/>
        </w:rPr>
        <w:t>companding</w:t>
      </w:r>
      <w:proofErr w:type="spellEnd"/>
      <w:r>
        <w:rPr>
          <w:sz w:val="22"/>
          <w:lang w:val="en-US"/>
        </w:rPr>
        <w:t>, and digital predistortion as candidate solutions to study.</w:t>
      </w:r>
    </w:p>
    <w:p w14:paraId="531FA575" w14:textId="77777777" w:rsidR="004E1BD2" w:rsidRDefault="00892AB3">
      <w:pPr>
        <w:pStyle w:val="ListParagraph"/>
        <w:numPr>
          <w:ilvl w:val="0"/>
          <w:numId w:val="19"/>
        </w:numPr>
        <w:jc w:val="both"/>
        <w:rPr>
          <w:sz w:val="22"/>
          <w:lang w:val="en-US"/>
        </w:rPr>
      </w:pPr>
      <w:r>
        <w:rPr>
          <w:sz w:val="22"/>
          <w:lang w:val="en-US"/>
        </w:rPr>
        <w:t>1 company (Samsung 16]) proposes to further study advanced receivers to support reduced MPR.</w:t>
      </w:r>
    </w:p>
    <w:p w14:paraId="531FA576" w14:textId="77777777" w:rsidR="004E1BD2" w:rsidRDefault="00892AB3">
      <w:pPr>
        <w:pStyle w:val="ListParagraph"/>
        <w:numPr>
          <w:ilvl w:val="0"/>
          <w:numId w:val="19"/>
        </w:numPr>
        <w:jc w:val="both"/>
        <w:rPr>
          <w:sz w:val="22"/>
          <w:lang w:val="en-US"/>
        </w:rPr>
      </w:pPr>
      <w:r>
        <w:rPr>
          <w:sz w:val="22"/>
          <w:lang w:val="en-US"/>
        </w:rPr>
        <w:t>1 company (Qualcomm [19]) argues that priority should be given to non-transparent techniques that allow a 0-dB MPR waveform to be transmitted at a transmit power exceeding the maximum power associated with the UE power class as candidate solution to study.</w:t>
      </w:r>
    </w:p>
    <w:p w14:paraId="531FA577" w14:textId="77777777" w:rsidR="004E1BD2" w:rsidRDefault="00892AB3">
      <w:pPr>
        <w:jc w:val="both"/>
        <w:rPr>
          <w:sz w:val="22"/>
          <w:lang w:val="en-US"/>
        </w:rPr>
      </w:pPr>
      <w:r>
        <w:rPr>
          <w:sz w:val="22"/>
          <w:lang w:val="en-US"/>
        </w:rPr>
        <w:t xml:space="preserve">Additionally, </w:t>
      </w:r>
    </w:p>
    <w:p w14:paraId="531FA578" w14:textId="77777777" w:rsidR="004E1BD2" w:rsidRDefault="00892AB3">
      <w:pPr>
        <w:pStyle w:val="ListParagraph"/>
        <w:numPr>
          <w:ilvl w:val="0"/>
          <w:numId w:val="23"/>
        </w:numPr>
        <w:jc w:val="both"/>
        <w:rPr>
          <w:sz w:val="22"/>
          <w:lang w:val="en-US"/>
        </w:rPr>
      </w:pPr>
      <w:r>
        <w:rPr>
          <w:sz w:val="22"/>
          <w:lang w:val="en-US"/>
        </w:rPr>
        <w:t xml:space="preserve">One company (OPPO [5]) proposes to study performance of TR for both DFT-s-OFDM and CP-OFDM </w:t>
      </w:r>
    </w:p>
    <w:p w14:paraId="531FA579" w14:textId="77777777" w:rsidR="004E1BD2" w:rsidRDefault="00892AB3">
      <w:pPr>
        <w:pStyle w:val="ListParagraph"/>
        <w:numPr>
          <w:ilvl w:val="0"/>
          <w:numId w:val="23"/>
        </w:numPr>
        <w:jc w:val="both"/>
        <w:rPr>
          <w:sz w:val="22"/>
          <w:lang w:val="en-US"/>
        </w:rPr>
      </w:pPr>
      <w:r>
        <w:rPr>
          <w:sz w:val="22"/>
          <w:lang w:val="en-US"/>
        </w:rPr>
        <w:t>One company (ZTE [3]) proposes to study performance of FDSS w/ SE for pi/2-BPSK.</w:t>
      </w:r>
    </w:p>
    <w:p w14:paraId="531FA57A" w14:textId="77777777" w:rsidR="004E1BD2" w:rsidRDefault="00892AB3">
      <w:pPr>
        <w:pStyle w:val="ListParagraph"/>
        <w:numPr>
          <w:ilvl w:val="0"/>
          <w:numId w:val="23"/>
        </w:numPr>
        <w:jc w:val="both"/>
        <w:rPr>
          <w:sz w:val="22"/>
          <w:lang w:val="en-US"/>
        </w:rPr>
      </w:pPr>
      <w:r>
        <w:rPr>
          <w:sz w:val="22"/>
          <w:lang w:val="en-US"/>
        </w:rPr>
        <w:t>Three companies (ZTE [3], Qualcomm [19], Nokia/NSB [20]) propose to study performance of FDSS w/ SE for QPSK.</w:t>
      </w:r>
    </w:p>
    <w:p w14:paraId="531FA57B" w14:textId="77777777" w:rsidR="004E1BD2" w:rsidRDefault="00892AB3">
      <w:pPr>
        <w:pStyle w:val="ListParagraph"/>
        <w:numPr>
          <w:ilvl w:val="0"/>
          <w:numId w:val="23"/>
        </w:numPr>
        <w:jc w:val="both"/>
        <w:rPr>
          <w:sz w:val="22"/>
          <w:lang w:val="en-US"/>
        </w:rPr>
      </w:pPr>
      <w:r>
        <w:rPr>
          <w:sz w:val="22"/>
          <w:lang w:val="en-US"/>
        </w:rPr>
        <w:t>One company (ZTE [3]) proposes to study performance of FDSS w/o SE for QPSK.</w:t>
      </w:r>
    </w:p>
    <w:p w14:paraId="531FA57C"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TR for QPSK.</w:t>
      </w:r>
    </w:p>
    <w:p w14:paraId="531FA57D" w14:textId="77777777" w:rsidR="004E1BD2" w:rsidRDefault="00892AB3">
      <w:pPr>
        <w:pStyle w:val="ListParagraph"/>
        <w:numPr>
          <w:ilvl w:val="0"/>
          <w:numId w:val="23"/>
        </w:numPr>
        <w:jc w:val="both"/>
        <w:rPr>
          <w:sz w:val="22"/>
          <w:lang w:val="en-US"/>
        </w:rPr>
      </w:pPr>
      <w:r>
        <w:rPr>
          <w:sz w:val="22"/>
          <w:lang w:val="en-US"/>
        </w:rPr>
        <w:t>One company (Qualcomm ([19]) proposes to study the performance of both TR and FDSS w/ SE for both inner and outer small RB allocation (1-16 RBs), where excess bandwidth is given in unit of RBs for both schemes.</w:t>
      </w:r>
    </w:p>
    <w:p w14:paraId="531FA57E" w14:textId="77777777" w:rsidR="004E1BD2" w:rsidRDefault="00892AB3">
      <w:pPr>
        <w:pStyle w:val="ListParagraph"/>
        <w:numPr>
          <w:ilvl w:val="0"/>
          <w:numId w:val="23"/>
        </w:numPr>
        <w:jc w:val="both"/>
        <w:rPr>
          <w:sz w:val="22"/>
          <w:lang w:val="en-US"/>
        </w:rPr>
      </w:pPr>
      <w:r>
        <w:rPr>
          <w:sz w:val="22"/>
          <w:lang w:val="en-US"/>
        </w:rPr>
        <w:t>Two companies (Qualcomm [19], Nokia/NSB [20]) propose to focus only on DFT-s-OFDM and that DMRS undergo spectrum shaping as much as data symbols.</w:t>
      </w:r>
    </w:p>
    <w:p w14:paraId="531FA57F" w14:textId="77777777" w:rsidR="004E1BD2" w:rsidRDefault="00892AB3">
      <w:pPr>
        <w:jc w:val="both"/>
        <w:rPr>
          <w:sz w:val="22"/>
          <w:lang w:val="en-US"/>
        </w:rPr>
      </w:pPr>
      <w:r>
        <w:rPr>
          <w:sz w:val="22"/>
          <w:lang w:val="en-US"/>
        </w:rPr>
        <w:t>It is also worth noting that all companies who commented on the waveform to consider, but one (OPPO [6]), exclusively focus on DFT-s-OFDM. From FL’s this is consistent with the WID and:</w:t>
      </w:r>
    </w:p>
    <w:p w14:paraId="531FA580" w14:textId="77777777" w:rsidR="004E1BD2" w:rsidRDefault="00892AB3">
      <w:pPr>
        <w:pStyle w:val="ListParagraph"/>
        <w:numPr>
          <w:ilvl w:val="0"/>
          <w:numId w:val="24"/>
        </w:numPr>
        <w:jc w:val="both"/>
        <w:rPr>
          <w:sz w:val="22"/>
          <w:lang w:val="en-US"/>
        </w:rPr>
      </w:pPr>
      <w:r>
        <w:rPr>
          <w:sz w:val="22"/>
          <w:lang w:val="en-US"/>
        </w:rPr>
        <w:t>Considers the typical waveform configured by NW in case of coverage shortage, i.e., DFT-s-OFDM</w:t>
      </w:r>
    </w:p>
    <w:p w14:paraId="531FA581" w14:textId="77777777" w:rsidR="004E1BD2" w:rsidRDefault="00892AB3">
      <w:pPr>
        <w:pStyle w:val="ListParagraph"/>
        <w:numPr>
          <w:ilvl w:val="0"/>
          <w:numId w:val="24"/>
        </w:numPr>
        <w:jc w:val="both"/>
        <w:rPr>
          <w:sz w:val="22"/>
          <w:lang w:val="en-US"/>
        </w:rPr>
      </w:pPr>
      <w:r>
        <w:rPr>
          <w:sz w:val="22"/>
          <w:lang w:val="en-US"/>
        </w:rPr>
        <w:t>Considers the waveform which already naturally offers lower MPR and PAR, to further provide LB gain over the current best candidate in NR.</w:t>
      </w:r>
    </w:p>
    <w:p w14:paraId="531FA582" w14:textId="77777777" w:rsidR="004E1BD2" w:rsidRDefault="00892AB3">
      <w:pPr>
        <w:pStyle w:val="ListParagraph"/>
        <w:numPr>
          <w:ilvl w:val="0"/>
          <w:numId w:val="24"/>
        </w:numPr>
        <w:jc w:val="both"/>
        <w:rPr>
          <w:sz w:val="22"/>
          <w:lang w:val="en-US"/>
        </w:rPr>
      </w:pPr>
      <w:r>
        <w:rPr>
          <w:sz w:val="22"/>
          <w:lang w:val="en-US"/>
        </w:rPr>
        <w:t>Provides a more consistent way to compare different MPR/PAR reduction solutions</w:t>
      </w:r>
    </w:p>
    <w:p w14:paraId="531FA583" w14:textId="77777777" w:rsidR="004E1BD2" w:rsidRDefault="004E1BD2">
      <w:pPr>
        <w:jc w:val="both"/>
        <w:rPr>
          <w:sz w:val="22"/>
          <w:lang w:val="en-US"/>
        </w:rPr>
      </w:pPr>
    </w:p>
    <w:p w14:paraId="531FA584" w14:textId="77777777" w:rsidR="004E1BD2" w:rsidRDefault="00892AB3">
      <w:pPr>
        <w:jc w:val="both"/>
        <w:rPr>
          <w:sz w:val="22"/>
          <w:lang w:val="en-US"/>
        </w:rPr>
      </w:pPr>
      <w:r>
        <w:rPr>
          <w:sz w:val="22"/>
          <w:lang w:val="en-US"/>
        </w:rPr>
        <w:t>A proposal is thus formulated.</w:t>
      </w:r>
    </w:p>
    <w:p w14:paraId="531FA585" w14:textId="77777777" w:rsidR="004E1BD2" w:rsidRDefault="00892AB3">
      <w:pPr>
        <w:jc w:val="both"/>
        <w:rPr>
          <w:b/>
          <w:bCs/>
          <w:sz w:val="22"/>
          <w:szCs w:val="22"/>
          <w:highlight w:val="yellow"/>
        </w:rPr>
      </w:pPr>
      <w:r>
        <w:rPr>
          <w:b/>
          <w:bCs/>
          <w:sz w:val="22"/>
          <w:szCs w:val="22"/>
          <w:highlight w:val="yellow"/>
        </w:rPr>
        <w:t>FL’s proposal 1</w:t>
      </w:r>
    </w:p>
    <w:p w14:paraId="531FA586" w14:textId="77777777" w:rsidR="004E1BD2" w:rsidRDefault="00892AB3">
      <w:pPr>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87" w14:textId="77777777" w:rsidR="004E1BD2" w:rsidRDefault="004E1BD2">
      <w:pPr>
        <w:jc w:val="both"/>
        <w:rPr>
          <w:b/>
          <w:bCs/>
          <w:sz w:val="22"/>
          <w:szCs w:val="22"/>
        </w:rPr>
      </w:pPr>
    </w:p>
    <w:p w14:paraId="531FA588" w14:textId="77777777" w:rsidR="004E1BD2" w:rsidRDefault="00892AB3">
      <w:pPr>
        <w:jc w:val="both"/>
        <w:rPr>
          <w:sz w:val="22"/>
          <w:lang w:val="en-US"/>
        </w:rPr>
      </w:pPr>
      <w:r>
        <w:rPr>
          <w:sz w:val="22"/>
          <w:lang w:val="en-US"/>
        </w:rPr>
        <w:t>In this context, the proposal to consider both inner and outer RB allocations formulated by one company (Qualcomm [19]) seems a reasonable starting point which, given the content of other companies’ contributions, seem aggregable from my perspective. This is the case also for the proposal of focusing on QPSK waveform configurations. Conversely, a discussion on the allocation sizes to consider and on possible other modulation orders may be in order (differences seem to exist across companies).</w:t>
      </w:r>
    </w:p>
    <w:p w14:paraId="531FA589" w14:textId="77777777" w:rsidR="004E1BD2" w:rsidRDefault="00892AB3">
      <w:pPr>
        <w:jc w:val="both"/>
        <w:rPr>
          <w:sz w:val="22"/>
          <w:lang w:val="en-US"/>
        </w:rPr>
      </w:pPr>
      <w:r>
        <w:rPr>
          <w:sz w:val="22"/>
          <w:lang w:val="en-US"/>
        </w:rPr>
        <w:t>The following proposal is formulated</w:t>
      </w:r>
    </w:p>
    <w:p w14:paraId="531FA58A" w14:textId="77777777" w:rsidR="004E1BD2" w:rsidRDefault="004E1BD2">
      <w:pPr>
        <w:jc w:val="both"/>
        <w:rPr>
          <w:sz w:val="22"/>
          <w:lang w:val="en-US"/>
        </w:rPr>
      </w:pPr>
    </w:p>
    <w:p w14:paraId="531FA58B" w14:textId="77777777" w:rsidR="004E1BD2" w:rsidRDefault="00892AB3">
      <w:pPr>
        <w:jc w:val="both"/>
        <w:rPr>
          <w:b/>
          <w:bCs/>
          <w:sz w:val="22"/>
          <w:szCs w:val="22"/>
          <w:highlight w:val="yellow"/>
        </w:rPr>
      </w:pPr>
      <w:r>
        <w:rPr>
          <w:b/>
          <w:bCs/>
          <w:sz w:val="22"/>
          <w:szCs w:val="22"/>
          <w:highlight w:val="yellow"/>
        </w:rPr>
        <w:t>FL’s proposal 2</w:t>
      </w:r>
    </w:p>
    <w:p w14:paraId="531FA58C" w14:textId="77777777" w:rsidR="004E1BD2" w:rsidRDefault="00892AB3">
      <w:pPr>
        <w:jc w:val="both"/>
        <w:rPr>
          <w:b/>
          <w:bCs/>
          <w:sz w:val="22"/>
          <w:szCs w:val="22"/>
          <w:highlight w:val="yellow"/>
        </w:rPr>
      </w:pPr>
      <w:r>
        <w:rPr>
          <w:b/>
          <w:bCs/>
          <w:sz w:val="22"/>
          <w:szCs w:val="22"/>
          <w:highlight w:val="yellow"/>
        </w:rPr>
        <w:lastRenderedPageBreak/>
        <w:t xml:space="preserve">For power-domain enhancements targeting MPR/PAR optimization focus on the following configurations for DFT-S-OFDM: </w:t>
      </w:r>
    </w:p>
    <w:p w14:paraId="531FA58D" w14:textId="77777777" w:rsidR="004E1BD2" w:rsidRDefault="00892AB3">
      <w:pPr>
        <w:pStyle w:val="ListParagraph"/>
        <w:numPr>
          <w:ilvl w:val="0"/>
          <w:numId w:val="24"/>
        </w:numPr>
        <w:jc w:val="both"/>
        <w:rPr>
          <w:b/>
          <w:bCs/>
          <w:sz w:val="22"/>
          <w:szCs w:val="22"/>
          <w:highlight w:val="yellow"/>
        </w:rPr>
      </w:pPr>
      <w:r>
        <w:rPr>
          <w:b/>
          <w:bCs/>
          <w:sz w:val="22"/>
          <w:szCs w:val="22"/>
          <w:highlight w:val="yellow"/>
        </w:rPr>
        <w:t>QPSK modulation</w:t>
      </w:r>
    </w:p>
    <w:p w14:paraId="531FA58E"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8F" w14:textId="77777777" w:rsidR="004E1BD2" w:rsidRDefault="00892AB3">
      <w:pPr>
        <w:pStyle w:val="ListParagraph"/>
        <w:numPr>
          <w:ilvl w:val="0"/>
          <w:numId w:val="24"/>
        </w:numPr>
        <w:jc w:val="both"/>
        <w:rPr>
          <w:b/>
          <w:bCs/>
          <w:sz w:val="22"/>
          <w:szCs w:val="22"/>
          <w:highlight w:val="yellow"/>
        </w:rPr>
      </w:pPr>
      <w:r>
        <w:rPr>
          <w:b/>
          <w:bCs/>
          <w:sz w:val="22"/>
          <w:szCs w:val="22"/>
          <w:highlight w:val="yellow"/>
        </w:rPr>
        <w:t>FFS:</w:t>
      </w:r>
    </w:p>
    <w:p w14:paraId="531FA590"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only small RB allocations, e.g., 1</w:t>
      </w:r>
      <w:r>
        <w:rPr>
          <w:b/>
          <w:bCs/>
          <w:sz w:val="22"/>
          <w:szCs w:val="22"/>
          <w:highlight w:val="yellow"/>
        </w:rPr>
        <w:sym w:font="Wingdings" w:char="F0E0"/>
      </w:r>
      <w:r>
        <w:rPr>
          <w:b/>
          <w:bCs/>
          <w:sz w:val="22"/>
          <w:szCs w:val="22"/>
          <w:highlight w:val="yellow"/>
        </w:rPr>
        <w:t>16 PRB, are considered.</w:t>
      </w:r>
    </w:p>
    <w:p w14:paraId="531FA591" w14:textId="77777777" w:rsidR="004E1BD2" w:rsidRDefault="00892AB3">
      <w:pPr>
        <w:pStyle w:val="ListParagraph"/>
        <w:numPr>
          <w:ilvl w:val="1"/>
          <w:numId w:val="24"/>
        </w:numPr>
        <w:jc w:val="both"/>
        <w:rPr>
          <w:b/>
          <w:bCs/>
          <w:sz w:val="22"/>
          <w:szCs w:val="22"/>
          <w:highlight w:val="yellow"/>
        </w:rPr>
      </w:pPr>
      <w:r>
        <w:rPr>
          <w:b/>
          <w:bCs/>
          <w:sz w:val="22"/>
          <w:szCs w:val="22"/>
          <w:highlight w:val="yellow"/>
        </w:rPr>
        <w:t>Whether other modulations are considered.</w:t>
      </w:r>
    </w:p>
    <w:p w14:paraId="531FA592" w14:textId="77777777" w:rsidR="004E1BD2" w:rsidRDefault="004E1BD2">
      <w:pPr>
        <w:pStyle w:val="ListParagraph"/>
        <w:ind w:left="1500"/>
        <w:jc w:val="both"/>
        <w:rPr>
          <w:b/>
          <w:bCs/>
          <w:sz w:val="22"/>
          <w:szCs w:val="22"/>
        </w:rPr>
      </w:pPr>
    </w:p>
    <w:p w14:paraId="531FA593" w14:textId="77777777" w:rsidR="004E1BD2" w:rsidRDefault="00892AB3">
      <w:pPr>
        <w:jc w:val="both"/>
        <w:rPr>
          <w:sz w:val="22"/>
        </w:rPr>
      </w:pPr>
      <w:r>
        <w:rPr>
          <w:sz w:val="22"/>
        </w:rPr>
        <w:t>Now, discussions on which scenarios to focus on heavily depend on the discussion on RAN1/RAN4 work split. At the same time, and following the spirit of the discussion in Section 3.1.1, there are obvious majority views in the group which could be used to down-select a number of agreeable candidate solutions to study, both in terms of performance (RAN4?) and specification impact (RAN1). These seem to be:</w:t>
      </w:r>
    </w:p>
    <w:p w14:paraId="531FA594" w14:textId="77777777" w:rsidR="004E1BD2" w:rsidRDefault="00892AB3">
      <w:pPr>
        <w:pStyle w:val="ListParagraph"/>
        <w:numPr>
          <w:ilvl w:val="0"/>
          <w:numId w:val="25"/>
        </w:numPr>
        <w:jc w:val="both"/>
        <w:rPr>
          <w:sz w:val="22"/>
        </w:rPr>
      </w:pPr>
      <w:r>
        <w:rPr>
          <w:sz w:val="22"/>
        </w:rPr>
        <w:t>FDSS w/ SE</w:t>
      </w:r>
    </w:p>
    <w:p w14:paraId="531FA595" w14:textId="77777777" w:rsidR="004E1BD2" w:rsidRDefault="00892AB3">
      <w:pPr>
        <w:pStyle w:val="ListParagraph"/>
        <w:numPr>
          <w:ilvl w:val="0"/>
          <w:numId w:val="25"/>
        </w:numPr>
        <w:jc w:val="both"/>
        <w:rPr>
          <w:sz w:val="22"/>
        </w:rPr>
      </w:pPr>
      <w:r>
        <w:rPr>
          <w:sz w:val="22"/>
        </w:rPr>
        <w:t>FDSS w/o SE</w:t>
      </w:r>
    </w:p>
    <w:p w14:paraId="531FA596" w14:textId="77777777" w:rsidR="004E1BD2" w:rsidRDefault="00892AB3">
      <w:pPr>
        <w:pStyle w:val="ListParagraph"/>
        <w:numPr>
          <w:ilvl w:val="0"/>
          <w:numId w:val="25"/>
        </w:numPr>
        <w:jc w:val="both"/>
        <w:rPr>
          <w:sz w:val="22"/>
        </w:rPr>
      </w:pPr>
      <w:r>
        <w:rPr>
          <w:sz w:val="22"/>
        </w:rPr>
        <w:t>TR (which can only be w/ SE)</w:t>
      </w:r>
    </w:p>
    <w:p w14:paraId="531FA597" w14:textId="77777777" w:rsidR="004E1BD2" w:rsidRDefault="00892AB3">
      <w:pPr>
        <w:jc w:val="both"/>
        <w:rPr>
          <w:sz w:val="22"/>
        </w:rPr>
      </w:pPr>
      <w:r>
        <w:rPr>
          <w:sz w:val="22"/>
        </w:rPr>
        <w:t>Given the limited time we have for this WI, and the challenge of working in parallel with another WG, I would suggest not including single company’s proposal in the list of supported candidates, since this would hardly be justifiable. Furthermore, I think that Rx only solutions may not be fully aligned with the scope of the WI given that they would not provide a constructive means to reduce both MPR and PAR, but rather target the compensation of the effect of non-linearities arising from operating the PA at the UE according to relaxed MPR requirements (whereas the PAR target of the WID would not be met). Albeit interesting, this would require a study on advanced Rx which does not target PAR reduction and is not included in the WID.</w:t>
      </w:r>
    </w:p>
    <w:p w14:paraId="531FA598" w14:textId="77777777" w:rsidR="004E1BD2" w:rsidRDefault="00892AB3">
      <w:pPr>
        <w:jc w:val="both"/>
        <w:rPr>
          <w:sz w:val="22"/>
        </w:rPr>
      </w:pPr>
      <w:r>
        <w:rPr>
          <w:sz w:val="22"/>
        </w:rPr>
        <w:t>At the same time, it does not seem to prevent interested companies from studying alternative if they so wish. RAN1 may also suggest RAN4 to consider them as benchmarks, if RAN4 so wish.</w:t>
      </w:r>
    </w:p>
    <w:p w14:paraId="531FA599" w14:textId="77777777" w:rsidR="004E1BD2" w:rsidRDefault="00892AB3">
      <w:pPr>
        <w:jc w:val="both"/>
        <w:rPr>
          <w:sz w:val="22"/>
        </w:rPr>
      </w:pPr>
      <w:r>
        <w:rPr>
          <w:sz w:val="22"/>
        </w:rPr>
        <w:t xml:space="preserve">With this spirit in mind, I would propose the following. </w:t>
      </w:r>
    </w:p>
    <w:p w14:paraId="531FA59A" w14:textId="77777777" w:rsidR="004E1BD2" w:rsidRDefault="00892AB3">
      <w:pPr>
        <w:jc w:val="both"/>
        <w:rPr>
          <w:b/>
          <w:bCs/>
          <w:sz w:val="22"/>
          <w:szCs w:val="22"/>
          <w:highlight w:val="yellow"/>
        </w:rPr>
      </w:pPr>
      <w:r>
        <w:rPr>
          <w:b/>
          <w:bCs/>
          <w:sz w:val="22"/>
          <w:szCs w:val="22"/>
          <w:highlight w:val="yellow"/>
        </w:rPr>
        <w:t>FL’s proposal 3</w:t>
      </w:r>
    </w:p>
    <w:p w14:paraId="531FA59B"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59C"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59D"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59E"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59F" w14:textId="77777777" w:rsidR="004E1BD2" w:rsidRDefault="00892AB3">
      <w:pPr>
        <w:jc w:val="both"/>
        <w:rPr>
          <w:b/>
          <w:bCs/>
          <w:sz w:val="22"/>
          <w:highlight w:val="yellow"/>
        </w:rPr>
      </w:pPr>
      <w:r>
        <w:rPr>
          <w:b/>
          <w:bCs/>
          <w:sz w:val="22"/>
          <w:highlight w:val="yellow"/>
        </w:rPr>
        <w:t>Whether other solutions will be studied as well will be decided before the end of RAN1 #110b-e.</w:t>
      </w:r>
    </w:p>
    <w:p w14:paraId="531FA5A0" w14:textId="77777777" w:rsidR="004E1BD2" w:rsidRDefault="00892AB3">
      <w:pPr>
        <w:jc w:val="both"/>
        <w:rPr>
          <w:sz w:val="22"/>
        </w:rPr>
      </w:pPr>
      <w:r>
        <w:rPr>
          <w:sz w:val="22"/>
        </w:rPr>
        <w:t>To avoid any misunderstanding, the goal of FL’s proposal 3 is to make sure RAN1 can provide a complete list of candidate solutions to RAN4 by the end of this meeting, as discussed in Section 3.1.1.</w:t>
      </w:r>
    </w:p>
    <w:p w14:paraId="531FA5A1" w14:textId="77777777" w:rsidR="004E1BD2" w:rsidRDefault="00892AB3">
      <w:pPr>
        <w:jc w:val="both"/>
        <w:rPr>
          <w:sz w:val="22"/>
        </w:rPr>
      </w:pPr>
      <w:r>
        <w:rPr>
          <w:sz w:val="22"/>
        </w:rPr>
        <w:t>A question is also asked.</w:t>
      </w:r>
    </w:p>
    <w:p w14:paraId="531FA5A2"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5A7" w14:textId="77777777">
        <w:tc>
          <w:tcPr>
            <w:tcW w:w="9629" w:type="dxa"/>
          </w:tcPr>
          <w:p w14:paraId="531FA5A3" w14:textId="77777777" w:rsidR="004E1BD2" w:rsidRDefault="00892AB3">
            <w:pPr>
              <w:jc w:val="both"/>
              <w:rPr>
                <w:b/>
                <w:bCs/>
                <w:sz w:val="22"/>
                <w:lang w:val="en-US"/>
              </w:rPr>
            </w:pPr>
            <w:r>
              <w:rPr>
                <w:b/>
                <w:bCs/>
                <w:sz w:val="22"/>
                <w:highlight w:val="yellow"/>
                <w:lang w:val="en-US"/>
              </w:rPr>
              <w:t>3.1.2-Q1</w:t>
            </w:r>
            <w:r>
              <w:rPr>
                <w:b/>
                <w:bCs/>
                <w:sz w:val="22"/>
                <w:lang w:val="en-US"/>
              </w:rPr>
              <w:t xml:space="preserve"> Please provide your comment/preference on the following “other solutions” to study in Rel-18</w:t>
            </w:r>
          </w:p>
          <w:p w14:paraId="531FA5A4" w14:textId="77777777" w:rsidR="004E1BD2" w:rsidRDefault="00892AB3">
            <w:pPr>
              <w:pStyle w:val="ListParagraph"/>
              <w:numPr>
                <w:ilvl w:val="0"/>
                <w:numId w:val="26"/>
              </w:numPr>
              <w:jc w:val="both"/>
              <w:rPr>
                <w:sz w:val="22"/>
                <w:lang w:val="en-US"/>
              </w:rPr>
            </w:pPr>
            <w:r>
              <w:rPr>
                <w:sz w:val="22"/>
                <w:lang w:val="en-US"/>
              </w:rPr>
              <w:t>sub-PRB transmission.</w:t>
            </w:r>
          </w:p>
          <w:p w14:paraId="531FA5A5" w14:textId="77777777" w:rsidR="004E1BD2" w:rsidRDefault="00892AB3">
            <w:pPr>
              <w:pStyle w:val="ListParagraph"/>
              <w:numPr>
                <w:ilvl w:val="0"/>
                <w:numId w:val="26"/>
              </w:numPr>
              <w:jc w:val="both"/>
              <w:rPr>
                <w:sz w:val="22"/>
                <w:lang w:val="en-US"/>
              </w:rPr>
            </w:pPr>
            <w:r>
              <w:rPr>
                <w:sz w:val="22"/>
                <w:lang w:val="en-US"/>
              </w:rPr>
              <w:t xml:space="preserve">transparent MPR reduction schemes such as clipping and filtering, </w:t>
            </w:r>
            <w:proofErr w:type="spellStart"/>
            <w:r>
              <w:rPr>
                <w:sz w:val="22"/>
                <w:lang w:val="en-US"/>
              </w:rPr>
              <w:t>companding</w:t>
            </w:r>
            <w:proofErr w:type="spellEnd"/>
            <w:r>
              <w:rPr>
                <w:sz w:val="22"/>
                <w:lang w:val="en-US"/>
              </w:rPr>
              <w:t>, and digital predistortion.</w:t>
            </w:r>
          </w:p>
          <w:p w14:paraId="531FA5A6" w14:textId="77777777" w:rsidR="004E1BD2" w:rsidRDefault="00892AB3">
            <w:pPr>
              <w:pStyle w:val="ListParagraph"/>
              <w:numPr>
                <w:ilvl w:val="0"/>
                <w:numId w:val="26"/>
              </w:numPr>
              <w:jc w:val="both"/>
              <w:rPr>
                <w:sz w:val="22"/>
                <w:lang w:val="en-US"/>
              </w:rPr>
            </w:pPr>
            <w:r>
              <w:rPr>
                <w:sz w:val="22"/>
                <w:lang w:val="en-US"/>
              </w:rPr>
              <w:t>advanced receivers to support reduced MPR.</w:t>
            </w:r>
          </w:p>
        </w:tc>
      </w:tr>
    </w:tbl>
    <w:p w14:paraId="531FA5A8" w14:textId="77777777" w:rsidR="004E1BD2" w:rsidRDefault="004E1BD2">
      <w:pPr>
        <w:jc w:val="both"/>
        <w:rPr>
          <w:sz w:val="22"/>
          <w:szCs w:val="22"/>
          <w:lang w:val="en-US"/>
        </w:rPr>
      </w:pPr>
    </w:p>
    <w:p w14:paraId="531FA5A9" w14:textId="77777777" w:rsidR="004E1BD2" w:rsidRDefault="004E1BD2">
      <w:pPr>
        <w:jc w:val="both"/>
        <w:rPr>
          <w:sz w:val="22"/>
          <w:szCs w:val="22"/>
          <w:lang w:val="en-US"/>
        </w:rPr>
      </w:pPr>
    </w:p>
    <w:p w14:paraId="531FA5AA" w14:textId="77777777" w:rsidR="004E1BD2" w:rsidRDefault="00892AB3">
      <w:pPr>
        <w:pStyle w:val="Heading4"/>
        <w:numPr>
          <w:ilvl w:val="3"/>
          <w:numId w:val="4"/>
        </w:numPr>
        <w:jc w:val="both"/>
      </w:pPr>
      <w:r>
        <w:lastRenderedPageBreak/>
        <w:t>First round of discussions</w:t>
      </w:r>
    </w:p>
    <w:p w14:paraId="531FA5AB" w14:textId="77777777" w:rsidR="004E1BD2" w:rsidRDefault="00892AB3">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w:t>
      </w:r>
      <w:r>
        <w:rPr>
          <w:b/>
          <w:bCs/>
          <w:sz w:val="22"/>
          <w:highlight w:val="yellow"/>
          <w:lang w:val="en-US"/>
        </w:rPr>
        <w:t>FL’s proposal 2</w:t>
      </w:r>
      <w:r>
        <w:rPr>
          <w:sz w:val="22"/>
          <w:szCs w:val="22"/>
        </w:rPr>
        <w:t xml:space="preserve">, </w:t>
      </w:r>
      <w:r>
        <w:rPr>
          <w:b/>
          <w:bCs/>
          <w:sz w:val="22"/>
          <w:highlight w:val="yellow"/>
          <w:lang w:val="en-US"/>
        </w:rPr>
        <w:t>FL’s proposal 3</w:t>
      </w:r>
      <w:r>
        <w:rPr>
          <w:sz w:val="22"/>
          <w:szCs w:val="22"/>
        </w:rPr>
        <w:t xml:space="preserve"> and </w:t>
      </w:r>
      <w:r>
        <w:rPr>
          <w:b/>
          <w:bCs/>
          <w:sz w:val="22"/>
          <w:highlight w:val="yellow"/>
          <w:lang w:val="en-US"/>
        </w:rPr>
        <w:t>3.1.2-Q1</w:t>
      </w:r>
      <w:r>
        <w:rPr>
          <w:sz w:val="22"/>
          <w:lang w:val="en-US"/>
        </w:rPr>
        <w:t>.</w:t>
      </w:r>
      <w:r>
        <w:rPr>
          <w:b/>
          <w:bCs/>
          <w:sz w:val="22"/>
          <w:lang w:val="en-US"/>
        </w:rPr>
        <w:t xml:space="preserve"> </w:t>
      </w:r>
      <w:r>
        <w:rPr>
          <w:sz w:val="22"/>
          <w:szCs w:val="22"/>
        </w:rPr>
        <w:t>The goal is to identify the preferred direction RAN1 should pursue for handling the next steps. Feel free to elaborate on your answer in the suitable box, if applicable. Constructive attitude is greatly appreciated, for the sake of an efficient use of the limited time RAN1 has.</w:t>
      </w:r>
    </w:p>
    <w:p w14:paraId="531FA5AC" w14:textId="77777777" w:rsidR="004E1BD2" w:rsidRDefault="004E1BD2">
      <w:pPr>
        <w:jc w:val="both"/>
        <w:rPr>
          <w:sz w:val="22"/>
          <w:szCs w:val="22"/>
        </w:rPr>
      </w:pPr>
    </w:p>
    <w:p w14:paraId="531FA5AD" w14:textId="77777777" w:rsidR="004E1BD2" w:rsidRDefault="00892AB3">
      <w:pPr>
        <w:jc w:val="center"/>
        <w:rPr>
          <w:sz w:val="28"/>
          <w:szCs w:val="28"/>
        </w:rPr>
      </w:pPr>
      <w:r>
        <w:rPr>
          <w:b/>
          <w:bCs/>
          <w:sz w:val="28"/>
          <w:szCs w:val="24"/>
          <w:highlight w:val="yellow"/>
          <w:lang w:val="en-US"/>
        </w:rPr>
        <w:t>FL’s proposal 1</w:t>
      </w:r>
    </w:p>
    <w:tbl>
      <w:tblPr>
        <w:tblStyle w:val="TableGrid8"/>
        <w:tblW w:w="0" w:type="auto"/>
        <w:tblLook w:val="04A0" w:firstRow="1" w:lastRow="0" w:firstColumn="1" w:lastColumn="0" w:noHBand="0" w:noVBand="1"/>
      </w:tblPr>
      <w:tblGrid>
        <w:gridCol w:w="2176"/>
        <w:gridCol w:w="7447"/>
      </w:tblGrid>
      <w:tr w:rsidR="004E1BD2" w14:paraId="531FA5B0"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AE" w14:textId="77777777" w:rsidR="004E1BD2" w:rsidRDefault="00892AB3">
            <w:pPr>
              <w:jc w:val="center"/>
              <w:rPr>
                <w:b w:val="0"/>
                <w:bCs w:val="0"/>
              </w:rPr>
            </w:pPr>
            <w:r>
              <w:t>Company</w:t>
            </w:r>
          </w:p>
        </w:tc>
        <w:tc>
          <w:tcPr>
            <w:tcW w:w="7447" w:type="dxa"/>
            <w:vAlign w:val="center"/>
          </w:tcPr>
          <w:p w14:paraId="531FA5AF" w14:textId="77777777" w:rsidR="004E1BD2" w:rsidRDefault="00892AB3">
            <w:pPr>
              <w:jc w:val="center"/>
              <w:rPr>
                <w:b w:val="0"/>
                <w:bCs w:val="0"/>
              </w:rPr>
            </w:pPr>
            <w:r>
              <w:t>Views</w:t>
            </w:r>
          </w:p>
        </w:tc>
      </w:tr>
      <w:tr w:rsidR="004E1BD2" w14:paraId="531FA5B3" w14:textId="77777777" w:rsidTr="004E1BD2">
        <w:tc>
          <w:tcPr>
            <w:tcW w:w="2176" w:type="dxa"/>
          </w:tcPr>
          <w:p w14:paraId="531FA5B1" w14:textId="77777777" w:rsidR="004E1BD2" w:rsidRDefault="00892AB3">
            <w:pPr>
              <w:jc w:val="both"/>
            </w:pPr>
            <w:r>
              <w:t>QC</w:t>
            </w:r>
          </w:p>
        </w:tc>
        <w:tc>
          <w:tcPr>
            <w:tcW w:w="7447" w:type="dxa"/>
          </w:tcPr>
          <w:p w14:paraId="531FA5B2" w14:textId="77777777" w:rsidR="004E1BD2" w:rsidRDefault="00892AB3">
            <w:pPr>
              <w:jc w:val="both"/>
            </w:pPr>
            <w:r>
              <w:t>Agree</w:t>
            </w:r>
          </w:p>
        </w:tc>
      </w:tr>
      <w:tr w:rsidR="004E1BD2" w14:paraId="531FA5B9" w14:textId="77777777" w:rsidTr="004E1BD2">
        <w:tc>
          <w:tcPr>
            <w:tcW w:w="2176" w:type="dxa"/>
          </w:tcPr>
          <w:p w14:paraId="531FA5B4" w14:textId="77777777" w:rsidR="004E1BD2" w:rsidRDefault="00892AB3">
            <w:pPr>
              <w:jc w:val="both"/>
            </w:pPr>
            <w:r>
              <w:t>Ericsson</w:t>
            </w:r>
          </w:p>
        </w:tc>
        <w:tc>
          <w:tcPr>
            <w:tcW w:w="7447" w:type="dxa"/>
          </w:tcPr>
          <w:p w14:paraId="531FA5B5" w14:textId="77777777" w:rsidR="004E1BD2" w:rsidRDefault="00892AB3">
            <w:pPr>
              <w:jc w:val="both"/>
            </w:pPr>
            <w:r>
              <w:t xml:space="preserve">DFT-S-OFDM is a logical starting point to target the studies toward.  However, if a scheme can improve CP-OFDM without modification, we think it should not be precluded.  </w:t>
            </w:r>
            <w:proofErr w:type="gramStart"/>
            <w:r>
              <w:t>So</w:t>
            </w:r>
            <w:proofErr w:type="gramEnd"/>
            <w:r>
              <w:t xml:space="preserve"> we prefer to either leave this proposal open for now, or have the following </w:t>
            </w:r>
            <w:r>
              <w:rPr>
                <w:color w:val="00B050"/>
                <w:u w:val="single"/>
              </w:rPr>
              <w:t>refinement</w:t>
            </w:r>
            <w:r>
              <w:t>:</w:t>
            </w:r>
          </w:p>
          <w:p w14:paraId="531FA5B6" w14:textId="77777777" w:rsidR="004E1BD2" w:rsidRDefault="00892AB3">
            <w:pPr>
              <w:jc w:val="both"/>
              <w:rPr>
                <w:b/>
                <w:bCs/>
                <w:sz w:val="22"/>
                <w:szCs w:val="22"/>
                <w:highlight w:val="yellow"/>
              </w:rPr>
            </w:pPr>
            <w:r>
              <w:rPr>
                <w:b/>
                <w:bCs/>
                <w:sz w:val="22"/>
                <w:szCs w:val="22"/>
                <w:highlight w:val="yellow"/>
              </w:rPr>
              <w:t>FL’s proposal 1</w:t>
            </w:r>
          </w:p>
          <w:p w14:paraId="531FA5B7" w14:textId="77777777" w:rsidR="004E1BD2" w:rsidRDefault="00892AB3">
            <w:pPr>
              <w:spacing w:after="0" w:afterAutospacing="0"/>
              <w:jc w:val="both"/>
              <w:rPr>
                <w:b/>
                <w:bCs/>
                <w:sz w:val="22"/>
                <w:szCs w:val="22"/>
              </w:rPr>
            </w:pPr>
            <w:r>
              <w:rPr>
                <w:b/>
                <w:bCs/>
                <w:sz w:val="22"/>
                <w:szCs w:val="22"/>
                <w:highlight w:val="yellow"/>
              </w:rPr>
              <w:t>DFT-s-OFDM is the target waveform for the study and design of MPR/PAR reduction solutions in Rel-18.</w:t>
            </w:r>
            <w:r>
              <w:rPr>
                <w:b/>
                <w:bCs/>
                <w:sz w:val="22"/>
                <w:szCs w:val="22"/>
              </w:rPr>
              <w:t xml:space="preserve"> </w:t>
            </w:r>
          </w:p>
          <w:p w14:paraId="531FA5B8" w14:textId="77777777" w:rsidR="004E1BD2" w:rsidRDefault="00892AB3">
            <w:pPr>
              <w:pStyle w:val="ListParagraph"/>
              <w:numPr>
                <w:ilvl w:val="0"/>
                <w:numId w:val="27"/>
              </w:numPr>
              <w:jc w:val="both"/>
            </w:pPr>
            <w:r>
              <w:rPr>
                <w:b/>
                <w:bCs/>
                <w:color w:val="00B050"/>
                <w:sz w:val="22"/>
                <w:szCs w:val="22"/>
                <w:u w:val="single"/>
              </w:rPr>
              <w:t>Solutions that can be directly used for CP-OFDM can also be used in studies and designs.</w:t>
            </w:r>
          </w:p>
        </w:tc>
      </w:tr>
      <w:tr w:rsidR="004E1BD2" w14:paraId="531FA5BC" w14:textId="77777777" w:rsidTr="004E1BD2">
        <w:tc>
          <w:tcPr>
            <w:tcW w:w="2176" w:type="dxa"/>
          </w:tcPr>
          <w:p w14:paraId="531FA5BA" w14:textId="77777777" w:rsidR="004E1BD2" w:rsidRDefault="00892AB3">
            <w:pPr>
              <w:jc w:val="both"/>
            </w:pPr>
            <w:r>
              <w:t>Intel</w:t>
            </w:r>
          </w:p>
        </w:tc>
        <w:tc>
          <w:tcPr>
            <w:tcW w:w="7447" w:type="dxa"/>
          </w:tcPr>
          <w:p w14:paraId="531FA5BB" w14:textId="77777777" w:rsidR="004E1BD2" w:rsidRDefault="00892AB3">
            <w:pPr>
              <w:jc w:val="both"/>
            </w:pPr>
            <w:r>
              <w:t>We support FL’s proposal 1.</w:t>
            </w:r>
          </w:p>
        </w:tc>
      </w:tr>
      <w:tr w:rsidR="004E1BD2" w14:paraId="531FA5BF" w14:textId="77777777" w:rsidTr="004E1BD2">
        <w:tc>
          <w:tcPr>
            <w:tcW w:w="2176" w:type="dxa"/>
          </w:tcPr>
          <w:p w14:paraId="531FA5BD" w14:textId="77777777" w:rsidR="004E1BD2" w:rsidRDefault="00892AB3">
            <w:pPr>
              <w:jc w:val="both"/>
            </w:pPr>
            <w:r>
              <w:t>vivo</w:t>
            </w:r>
          </w:p>
        </w:tc>
        <w:tc>
          <w:tcPr>
            <w:tcW w:w="7447" w:type="dxa"/>
          </w:tcPr>
          <w:p w14:paraId="531FA5BE" w14:textId="77777777" w:rsidR="004E1BD2" w:rsidRDefault="00892AB3">
            <w:pPr>
              <w:jc w:val="both"/>
            </w:pPr>
            <w:r>
              <w:rPr>
                <w:rFonts w:hint="eastAsia"/>
              </w:rPr>
              <w:t>A</w:t>
            </w:r>
            <w:r>
              <w:t>gree. DFT-S-OFDM has lower power back-off value than CP-OFDM and should be the target waveform.</w:t>
            </w:r>
          </w:p>
        </w:tc>
      </w:tr>
      <w:tr w:rsidR="004E1BD2" w14:paraId="531FA5C2" w14:textId="77777777" w:rsidTr="004E1BD2">
        <w:tc>
          <w:tcPr>
            <w:tcW w:w="2176" w:type="dxa"/>
          </w:tcPr>
          <w:p w14:paraId="531FA5C0" w14:textId="77777777" w:rsidR="004E1BD2" w:rsidRDefault="00892AB3">
            <w:pPr>
              <w:jc w:val="both"/>
            </w:pPr>
            <w:r>
              <w:t>Panasonic</w:t>
            </w:r>
          </w:p>
        </w:tc>
        <w:tc>
          <w:tcPr>
            <w:tcW w:w="7447" w:type="dxa"/>
          </w:tcPr>
          <w:p w14:paraId="531FA5C1" w14:textId="77777777" w:rsidR="004E1BD2" w:rsidRDefault="00892AB3">
            <w:pPr>
              <w:jc w:val="both"/>
            </w:pPr>
            <w:r>
              <w:t>We support the FL’s proposal 1.</w:t>
            </w:r>
          </w:p>
        </w:tc>
      </w:tr>
      <w:tr w:rsidR="004E1BD2" w14:paraId="531FA5C5" w14:textId="77777777" w:rsidTr="004E1BD2">
        <w:tc>
          <w:tcPr>
            <w:tcW w:w="2176" w:type="dxa"/>
          </w:tcPr>
          <w:p w14:paraId="531FA5C3" w14:textId="77777777" w:rsidR="004E1BD2" w:rsidRDefault="00892AB3">
            <w:pPr>
              <w:jc w:val="both"/>
            </w:pPr>
            <w:r>
              <w:t>Samsung</w:t>
            </w:r>
          </w:p>
        </w:tc>
        <w:tc>
          <w:tcPr>
            <w:tcW w:w="7447" w:type="dxa"/>
          </w:tcPr>
          <w:p w14:paraId="531FA5C4" w14:textId="77777777" w:rsidR="004E1BD2" w:rsidRDefault="00892AB3">
            <w:pPr>
              <w:jc w:val="both"/>
            </w:pPr>
            <w:r>
              <w:t>Fine with this proposal</w:t>
            </w:r>
          </w:p>
        </w:tc>
      </w:tr>
      <w:tr w:rsidR="004E1BD2" w14:paraId="531FA5C8" w14:textId="77777777" w:rsidTr="004E1BD2">
        <w:tc>
          <w:tcPr>
            <w:tcW w:w="2176" w:type="dxa"/>
          </w:tcPr>
          <w:p w14:paraId="531FA5C6"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C7" w14:textId="77777777" w:rsidR="004E1BD2" w:rsidRDefault="00892AB3">
            <w:pPr>
              <w:jc w:val="both"/>
            </w:pPr>
            <w:r>
              <w:t>We agree that DFT-s-OFDM is the target waveform for the study and design of MPR/PAR reduction solutions in Rel-18</w:t>
            </w:r>
          </w:p>
        </w:tc>
      </w:tr>
      <w:tr w:rsidR="004E1BD2" w14:paraId="531FA5CB" w14:textId="77777777" w:rsidTr="004E1BD2">
        <w:tc>
          <w:tcPr>
            <w:tcW w:w="2176" w:type="dxa"/>
          </w:tcPr>
          <w:p w14:paraId="531FA5C9" w14:textId="77777777" w:rsidR="004E1BD2" w:rsidRDefault="00892AB3">
            <w:pPr>
              <w:jc w:val="both"/>
              <w:rPr>
                <w:sz w:val="22"/>
                <w:lang w:val="en-US"/>
              </w:rPr>
            </w:pPr>
            <w:r>
              <w:rPr>
                <w:rFonts w:hint="eastAsia"/>
                <w:sz w:val="22"/>
                <w:lang w:val="en-US"/>
              </w:rPr>
              <w:t>CMCC</w:t>
            </w:r>
          </w:p>
        </w:tc>
        <w:tc>
          <w:tcPr>
            <w:tcW w:w="7447" w:type="dxa"/>
          </w:tcPr>
          <w:p w14:paraId="531FA5CA" w14:textId="77777777" w:rsidR="004E1BD2" w:rsidRDefault="00892AB3">
            <w:pPr>
              <w:jc w:val="both"/>
              <w:rPr>
                <w:lang w:val="en-US"/>
              </w:rPr>
            </w:pPr>
            <w:r>
              <w:rPr>
                <w:rFonts w:hint="eastAsia"/>
                <w:lang w:val="en-US"/>
              </w:rPr>
              <w:t>Fine.</w:t>
            </w:r>
          </w:p>
        </w:tc>
      </w:tr>
      <w:tr w:rsidR="00080684" w14:paraId="7D05E38F" w14:textId="77777777" w:rsidTr="004E1BD2">
        <w:tc>
          <w:tcPr>
            <w:tcW w:w="2176" w:type="dxa"/>
          </w:tcPr>
          <w:p w14:paraId="07E3466D" w14:textId="6CB97766" w:rsidR="00080684" w:rsidRDefault="00080684" w:rsidP="00080684">
            <w:pPr>
              <w:jc w:val="both"/>
              <w:rPr>
                <w:sz w:val="22"/>
                <w:lang w:val="en-US"/>
              </w:rPr>
            </w:pPr>
            <w:r>
              <w:t>Nokia, NSB</w:t>
            </w:r>
          </w:p>
        </w:tc>
        <w:tc>
          <w:tcPr>
            <w:tcW w:w="7447" w:type="dxa"/>
          </w:tcPr>
          <w:p w14:paraId="22267127" w14:textId="77777777" w:rsidR="00080684" w:rsidRDefault="00080684" w:rsidP="00080684">
            <w:pPr>
              <w:jc w:val="both"/>
            </w:pPr>
            <w:r>
              <w:t>Agree.</w:t>
            </w:r>
          </w:p>
          <w:p w14:paraId="35118AC8" w14:textId="37CFAAA1" w:rsidR="00080684" w:rsidRDefault="00080684" w:rsidP="00080684">
            <w:pPr>
              <w:jc w:val="both"/>
              <w:rPr>
                <w:lang w:val="en-US"/>
              </w:rPr>
            </w:pPr>
            <w:r>
              <w:t>DFT-s-OFDM is more suitable for the cell-edge UEs, and it has considerably smaller MPR (compared to CP-OFDM). It’s only natural that DFT-s-OFDM is used as the starting point for further MPR/PAR reduction, to ensure the enhancement provides absolute performance that can never be achieved by Rel-15/16/17 available tools and solutions.</w:t>
            </w:r>
          </w:p>
        </w:tc>
      </w:tr>
      <w:tr w:rsidR="00EC62E0" w14:paraId="0FD9C994" w14:textId="77777777" w:rsidTr="004E1BD2">
        <w:tc>
          <w:tcPr>
            <w:tcW w:w="2176" w:type="dxa"/>
          </w:tcPr>
          <w:p w14:paraId="6D4688D9" w14:textId="6B341140" w:rsidR="00EC62E0" w:rsidRDefault="00EC62E0" w:rsidP="00EC62E0">
            <w:pPr>
              <w:jc w:val="both"/>
            </w:pPr>
            <w:r>
              <w:rPr>
                <w:rFonts w:hint="eastAsia"/>
              </w:rPr>
              <w:t>Z</w:t>
            </w:r>
            <w:r>
              <w:t>TE</w:t>
            </w:r>
          </w:p>
        </w:tc>
        <w:tc>
          <w:tcPr>
            <w:tcW w:w="7447" w:type="dxa"/>
          </w:tcPr>
          <w:p w14:paraId="45FCD73B" w14:textId="4786B577" w:rsidR="00EC62E0" w:rsidRDefault="00EC62E0" w:rsidP="00EC62E0">
            <w:pPr>
              <w:jc w:val="both"/>
            </w:pPr>
            <w:r>
              <w:rPr>
                <w:rFonts w:hint="eastAsia"/>
              </w:rPr>
              <w:t>S</w:t>
            </w:r>
            <w:r>
              <w:t>upport.</w:t>
            </w:r>
          </w:p>
        </w:tc>
      </w:tr>
      <w:tr w:rsidR="004B33AF" w14:paraId="53CFCE94" w14:textId="77777777" w:rsidTr="004E1BD2">
        <w:tc>
          <w:tcPr>
            <w:tcW w:w="2176" w:type="dxa"/>
          </w:tcPr>
          <w:p w14:paraId="1B051CFA" w14:textId="5594F397" w:rsidR="004B33AF" w:rsidRDefault="004B33AF" w:rsidP="00EC62E0">
            <w:pPr>
              <w:jc w:val="both"/>
              <w:rPr>
                <w:rFonts w:hint="eastAsia"/>
              </w:rPr>
            </w:pPr>
            <w:r>
              <w:t>MediaTek</w:t>
            </w:r>
          </w:p>
        </w:tc>
        <w:tc>
          <w:tcPr>
            <w:tcW w:w="7447" w:type="dxa"/>
          </w:tcPr>
          <w:p w14:paraId="7E16A7E8" w14:textId="77777777" w:rsidR="004B33AF" w:rsidRDefault="004B33AF" w:rsidP="004B33AF">
            <w:pPr>
              <w:jc w:val="both"/>
            </w:pPr>
            <w:r>
              <w:t>We agree that DFT-S-OFDM should be targeted. Since the WID states “</w:t>
            </w:r>
            <w:r>
              <w:rPr>
                <w:i/>
                <w:iCs/>
                <w:lang w:val="en-US"/>
              </w:rPr>
              <w:t xml:space="preserve">Study and if </w:t>
            </w:r>
            <w:proofErr w:type="gramStart"/>
            <w:r>
              <w:rPr>
                <w:i/>
                <w:iCs/>
                <w:lang w:val="en-US"/>
              </w:rPr>
              <w:t>necessary</w:t>
            </w:r>
            <w:proofErr w:type="gramEnd"/>
            <w:r>
              <w:rPr>
                <w:i/>
                <w:iCs/>
                <w:lang w:val="en-US"/>
              </w:rPr>
              <w:t xml:space="preserve"> specify</w:t>
            </w:r>
            <w:r>
              <w:t>”, we see following change as necessary:</w:t>
            </w:r>
          </w:p>
          <w:p w14:paraId="46346931" w14:textId="77777777" w:rsidR="004B33AF" w:rsidRDefault="004B33AF" w:rsidP="004B33AF">
            <w:pPr>
              <w:jc w:val="both"/>
              <w:rPr>
                <w:b/>
                <w:bCs/>
                <w:sz w:val="22"/>
                <w:szCs w:val="22"/>
                <w:highlight w:val="yellow"/>
              </w:rPr>
            </w:pPr>
            <w:r>
              <w:rPr>
                <w:b/>
                <w:bCs/>
                <w:sz w:val="22"/>
                <w:szCs w:val="22"/>
                <w:highlight w:val="yellow"/>
              </w:rPr>
              <w:t>FL’s proposal 1</w:t>
            </w:r>
          </w:p>
          <w:p w14:paraId="2E3574D5" w14:textId="63B444A8" w:rsidR="004B33AF" w:rsidRDefault="004B33AF" w:rsidP="004B33AF">
            <w:pPr>
              <w:jc w:val="both"/>
              <w:rPr>
                <w:rFonts w:hint="eastAsia"/>
              </w:rPr>
            </w:pPr>
            <w:r>
              <w:rPr>
                <w:b/>
                <w:bCs/>
                <w:sz w:val="22"/>
                <w:szCs w:val="22"/>
                <w:highlight w:val="yellow"/>
              </w:rPr>
              <w:t xml:space="preserve">DFT-s-OFDM is the target waveform for the study </w:t>
            </w:r>
            <w:r>
              <w:rPr>
                <w:b/>
                <w:bCs/>
                <w:strike/>
                <w:color w:val="FF0000"/>
                <w:sz w:val="22"/>
                <w:szCs w:val="22"/>
                <w:highlight w:val="yellow"/>
              </w:rPr>
              <w:t>and design</w:t>
            </w:r>
            <w:r>
              <w:rPr>
                <w:b/>
                <w:bCs/>
                <w:color w:val="FF0000"/>
                <w:sz w:val="22"/>
                <w:szCs w:val="22"/>
                <w:highlight w:val="yellow"/>
              </w:rPr>
              <w:t xml:space="preserve"> </w:t>
            </w:r>
            <w:r>
              <w:rPr>
                <w:b/>
                <w:bCs/>
                <w:sz w:val="22"/>
                <w:szCs w:val="22"/>
                <w:highlight w:val="yellow"/>
              </w:rPr>
              <w:t>of MPR/PAR reduction solutions in Rel-18.</w:t>
            </w:r>
          </w:p>
        </w:tc>
      </w:tr>
    </w:tbl>
    <w:p w14:paraId="531FA5CC" w14:textId="77777777" w:rsidR="004E1BD2" w:rsidRDefault="00892AB3">
      <w:pPr>
        <w:jc w:val="both"/>
      </w:pPr>
      <w:r>
        <w:t xml:space="preserve">   </w:t>
      </w:r>
    </w:p>
    <w:p w14:paraId="531FA5CD" w14:textId="77777777" w:rsidR="004E1BD2" w:rsidRDefault="00892AB3">
      <w:pPr>
        <w:jc w:val="center"/>
        <w:rPr>
          <w:sz w:val="28"/>
          <w:szCs w:val="28"/>
        </w:rPr>
      </w:pPr>
      <w:r>
        <w:rPr>
          <w:b/>
          <w:bCs/>
          <w:sz w:val="28"/>
          <w:szCs w:val="24"/>
          <w:highlight w:val="yellow"/>
          <w:lang w:val="en-US"/>
        </w:rPr>
        <w:t>FL’s proposal 2</w:t>
      </w:r>
    </w:p>
    <w:tbl>
      <w:tblPr>
        <w:tblStyle w:val="TableGrid8"/>
        <w:tblW w:w="0" w:type="auto"/>
        <w:tblLook w:val="04A0" w:firstRow="1" w:lastRow="0" w:firstColumn="1" w:lastColumn="0" w:noHBand="0" w:noVBand="1"/>
      </w:tblPr>
      <w:tblGrid>
        <w:gridCol w:w="1211"/>
        <w:gridCol w:w="965"/>
        <w:gridCol w:w="7447"/>
      </w:tblGrid>
      <w:tr w:rsidR="004E1BD2" w14:paraId="531FA5D0" w14:textId="77777777" w:rsidTr="004E1BD2">
        <w:trPr>
          <w:cnfStyle w:val="100000000000" w:firstRow="1" w:lastRow="0" w:firstColumn="0" w:lastColumn="0" w:oddVBand="0" w:evenVBand="0" w:oddHBand="0" w:evenHBand="0" w:firstRowFirstColumn="0" w:firstRowLastColumn="0" w:lastRowFirstColumn="0" w:lastRowLastColumn="0"/>
        </w:trPr>
        <w:tc>
          <w:tcPr>
            <w:tcW w:w="1211" w:type="dxa"/>
            <w:vAlign w:val="center"/>
          </w:tcPr>
          <w:p w14:paraId="531FA5CE" w14:textId="77777777" w:rsidR="004E1BD2" w:rsidRDefault="00892AB3">
            <w:pPr>
              <w:jc w:val="center"/>
              <w:rPr>
                <w:b w:val="0"/>
                <w:bCs w:val="0"/>
              </w:rPr>
            </w:pPr>
            <w:r>
              <w:t>Company</w:t>
            </w:r>
          </w:p>
        </w:tc>
        <w:tc>
          <w:tcPr>
            <w:tcW w:w="8412" w:type="dxa"/>
            <w:gridSpan w:val="2"/>
            <w:vAlign w:val="center"/>
          </w:tcPr>
          <w:p w14:paraId="531FA5CF" w14:textId="77777777" w:rsidR="004E1BD2" w:rsidRDefault="00892AB3">
            <w:pPr>
              <w:jc w:val="center"/>
              <w:rPr>
                <w:b w:val="0"/>
                <w:bCs w:val="0"/>
              </w:rPr>
            </w:pPr>
            <w:r>
              <w:t>Views</w:t>
            </w:r>
          </w:p>
        </w:tc>
      </w:tr>
      <w:tr w:rsidR="004E1BD2" w14:paraId="531FA5D4" w14:textId="77777777" w:rsidTr="004E1BD2">
        <w:tc>
          <w:tcPr>
            <w:tcW w:w="1211" w:type="dxa"/>
          </w:tcPr>
          <w:p w14:paraId="531FA5D1" w14:textId="77777777" w:rsidR="004E1BD2" w:rsidRDefault="00892AB3">
            <w:pPr>
              <w:jc w:val="both"/>
            </w:pPr>
            <w:r>
              <w:t>QC</w:t>
            </w:r>
          </w:p>
        </w:tc>
        <w:tc>
          <w:tcPr>
            <w:tcW w:w="8412" w:type="dxa"/>
            <w:gridSpan w:val="2"/>
          </w:tcPr>
          <w:p w14:paraId="531FA5D2" w14:textId="77777777" w:rsidR="004E1BD2" w:rsidRDefault="00892AB3">
            <w:pPr>
              <w:jc w:val="both"/>
            </w:pPr>
            <w:r>
              <w:t>Will be good to keep pi/2 BPSK. Pi/2 BPSK applied to higher MCS values could be a viable alternative.</w:t>
            </w:r>
          </w:p>
          <w:p w14:paraId="531FA5D3" w14:textId="77777777" w:rsidR="004E1BD2" w:rsidRDefault="00892AB3">
            <w:pPr>
              <w:jc w:val="both"/>
            </w:pPr>
            <w:r>
              <w:t xml:space="preserve">Okay to consider inner and outer allocations. Leave out edge RB allocations as the issues impacting them are quite different. </w:t>
            </w:r>
          </w:p>
        </w:tc>
      </w:tr>
      <w:tr w:rsidR="004E1BD2" w14:paraId="531FA5D9" w14:textId="77777777" w:rsidTr="004E1BD2">
        <w:tc>
          <w:tcPr>
            <w:tcW w:w="1211" w:type="dxa"/>
          </w:tcPr>
          <w:p w14:paraId="531FA5D5" w14:textId="77777777" w:rsidR="004E1BD2" w:rsidRDefault="00892AB3">
            <w:pPr>
              <w:jc w:val="both"/>
            </w:pPr>
            <w:r>
              <w:lastRenderedPageBreak/>
              <w:t>Ericsson</w:t>
            </w:r>
          </w:p>
        </w:tc>
        <w:tc>
          <w:tcPr>
            <w:tcW w:w="8412" w:type="dxa"/>
            <w:gridSpan w:val="2"/>
          </w:tcPr>
          <w:p w14:paraId="531FA5D6" w14:textId="77777777" w:rsidR="004E1BD2" w:rsidRDefault="00892AB3">
            <w:pPr>
              <w:jc w:val="both"/>
            </w:pPr>
            <w:r>
              <w:t xml:space="preserve">It is too early in the study to restrict configurations without assessing their benefit.  We would be OK with the middle bullet: </w:t>
            </w:r>
          </w:p>
          <w:p w14:paraId="531FA5D7" w14:textId="77777777" w:rsidR="004E1BD2" w:rsidRDefault="00892AB3">
            <w:pPr>
              <w:pStyle w:val="ListParagraph"/>
              <w:numPr>
                <w:ilvl w:val="0"/>
                <w:numId w:val="24"/>
              </w:numPr>
              <w:jc w:val="both"/>
              <w:rPr>
                <w:b/>
                <w:bCs/>
                <w:sz w:val="22"/>
                <w:szCs w:val="22"/>
                <w:highlight w:val="yellow"/>
              </w:rPr>
            </w:pPr>
            <w:r>
              <w:rPr>
                <w:b/>
                <w:bCs/>
                <w:sz w:val="22"/>
                <w:szCs w:val="22"/>
                <w:highlight w:val="yellow"/>
              </w:rPr>
              <w:t xml:space="preserve">RB allocation can be anywhere in the BWP (i.e., both inner and outer RBs are considered) </w:t>
            </w:r>
          </w:p>
          <w:p w14:paraId="531FA5D8" w14:textId="77777777" w:rsidR="004E1BD2" w:rsidRDefault="00892AB3">
            <w:pPr>
              <w:jc w:val="both"/>
            </w:pPr>
            <w:r>
              <w:t>We are open to considering restrictions after some short study, when there would be some quantitative measure of potential benefit.</w:t>
            </w:r>
          </w:p>
        </w:tc>
      </w:tr>
      <w:tr w:rsidR="004E1BD2" w14:paraId="531FA5DE" w14:textId="77777777" w:rsidTr="004E1BD2">
        <w:tc>
          <w:tcPr>
            <w:tcW w:w="1211" w:type="dxa"/>
          </w:tcPr>
          <w:p w14:paraId="531FA5DA" w14:textId="77777777" w:rsidR="004E1BD2" w:rsidRDefault="00892AB3">
            <w:pPr>
              <w:jc w:val="both"/>
            </w:pPr>
            <w:r>
              <w:t>Intel</w:t>
            </w:r>
          </w:p>
        </w:tc>
        <w:tc>
          <w:tcPr>
            <w:tcW w:w="8412" w:type="dxa"/>
            <w:gridSpan w:val="2"/>
          </w:tcPr>
          <w:p w14:paraId="531FA5DB" w14:textId="77777777" w:rsidR="004E1BD2" w:rsidRDefault="00892AB3">
            <w:pPr>
              <w:jc w:val="both"/>
            </w:pPr>
            <w:r>
              <w:t>We are generally fine with the proposal. It is not very clear the meaning of inner and outer RB allocation. Our understanding is that this means the RB allocation can be inside or on the edge of BWP. If this is correct understanding, we suggest the following update:</w:t>
            </w:r>
          </w:p>
          <w:p w14:paraId="531FA5DC" w14:textId="77777777" w:rsidR="004E1BD2" w:rsidRDefault="00892AB3">
            <w:pPr>
              <w:numPr>
                <w:ilvl w:val="0"/>
                <w:numId w:val="24"/>
              </w:numPr>
              <w:jc w:val="both"/>
              <w:rPr>
                <w:b/>
                <w:bCs/>
              </w:rPr>
            </w:pPr>
            <w:r>
              <w:rPr>
                <w:b/>
                <w:bCs/>
                <w:strike/>
                <w:color w:val="FF0000"/>
              </w:rPr>
              <w:t>RB allocation can be anywhere in the BWP</w:t>
            </w:r>
            <w:r>
              <w:rPr>
                <w:b/>
                <w:bCs/>
                <w:color w:val="FF0000"/>
              </w:rPr>
              <w:t xml:space="preserve"> </w:t>
            </w:r>
            <w:r>
              <w:rPr>
                <w:b/>
                <w:bCs/>
              </w:rPr>
              <w:t xml:space="preserve">RB allocation inside and on the edge of BWP is considered. </w:t>
            </w:r>
            <w:r>
              <w:rPr>
                <w:b/>
                <w:bCs/>
                <w:strike/>
                <w:color w:val="FF0000"/>
              </w:rPr>
              <w:t xml:space="preserve">(i.e., both inner and outer RBs are considered) </w:t>
            </w:r>
          </w:p>
          <w:p w14:paraId="531FA5DD" w14:textId="77777777" w:rsidR="004E1BD2" w:rsidRDefault="004E1BD2">
            <w:pPr>
              <w:jc w:val="both"/>
            </w:pPr>
          </w:p>
        </w:tc>
      </w:tr>
      <w:tr w:rsidR="004E1BD2" w14:paraId="531FA5E1" w14:textId="77777777" w:rsidTr="004E1BD2">
        <w:tc>
          <w:tcPr>
            <w:tcW w:w="1211" w:type="dxa"/>
          </w:tcPr>
          <w:p w14:paraId="531FA5DF" w14:textId="77777777" w:rsidR="004E1BD2" w:rsidRDefault="00892AB3">
            <w:pPr>
              <w:jc w:val="both"/>
            </w:pPr>
            <w:r>
              <w:t>vivo</w:t>
            </w:r>
          </w:p>
        </w:tc>
        <w:tc>
          <w:tcPr>
            <w:tcW w:w="8412" w:type="dxa"/>
            <w:gridSpan w:val="2"/>
          </w:tcPr>
          <w:p w14:paraId="531FA5E0" w14:textId="77777777" w:rsidR="004E1BD2" w:rsidRDefault="00892AB3">
            <w:pPr>
              <w:jc w:val="both"/>
            </w:pPr>
            <w:r>
              <w:t xml:space="preserve">Both pi/2 BPSK and QPSK should be studied in our view. </w:t>
            </w:r>
            <w:proofErr w:type="gramStart"/>
            <w:r>
              <w:t>So</w:t>
            </w:r>
            <w:proofErr w:type="gramEnd"/>
            <w:r>
              <w:t xml:space="preserve"> we propose to not exclude pi/2 BPSK which is mainly for low PAPR operation.</w:t>
            </w:r>
          </w:p>
        </w:tc>
      </w:tr>
      <w:tr w:rsidR="004E1BD2" w14:paraId="531FA5F0" w14:textId="77777777" w:rsidTr="004E1BD2">
        <w:tc>
          <w:tcPr>
            <w:tcW w:w="1211" w:type="dxa"/>
          </w:tcPr>
          <w:p w14:paraId="531FA5E2" w14:textId="77777777" w:rsidR="004E1BD2" w:rsidRDefault="00892AB3">
            <w:pPr>
              <w:jc w:val="both"/>
            </w:pPr>
            <w:r>
              <w:t xml:space="preserve">Panasonic </w:t>
            </w:r>
          </w:p>
        </w:tc>
        <w:tc>
          <w:tcPr>
            <w:tcW w:w="8412" w:type="dxa"/>
            <w:gridSpan w:val="2"/>
          </w:tcPr>
          <w:p w14:paraId="531FA5E3" w14:textId="77777777" w:rsidR="004E1BD2" w:rsidRDefault="00892AB3">
            <w:pPr>
              <w:jc w:val="both"/>
              <w:rPr>
                <w:b/>
                <w:bCs/>
                <w:sz w:val="22"/>
                <w:highlight w:val="yellow"/>
              </w:rPr>
            </w:pPr>
            <w:r>
              <w:t xml:space="preserve">We support the FL’s proposal 2 in general. Particularly, we think the sub-bullet “FDSS w/o spectrum extension" is not necessary because it is supported by Rel. 16 FDSS framework without spectrum extension (SE). Then the candidate solutions in this proposal could be </w:t>
            </w:r>
          </w:p>
          <w:p w14:paraId="531FA5E4" w14:textId="77777777" w:rsidR="004E1BD2" w:rsidRDefault="00892AB3">
            <w:pPr>
              <w:pStyle w:val="ListParagraph"/>
              <w:numPr>
                <w:ilvl w:val="0"/>
                <w:numId w:val="28"/>
              </w:numPr>
              <w:jc w:val="both"/>
            </w:pPr>
            <w:r>
              <w:t>Option 1: FDSS with SE</w:t>
            </w:r>
          </w:p>
          <w:p w14:paraId="531FA5E5" w14:textId="77777777" w:rsidR="004E1BD2" w:rsidRDefault="00892AB3">
            <w:pPr>
              <w:pStyle w:val="ListParagraph"/>
              <w:numPr>
                <w:ilvl w:val="0"/>
                <w:numId w:val="28"/>
              </w:numPr>
              <w:jc w:val="both"/>
            </w:pPr>
            <w:r>
              <w:t xml:space="preserve">Option 2: Tone reservation </w:t>
            </w:r>
          </w:p>
          <w:p w14:paraId="531FA5E6" w14:textId="77777777" w:rsidR="004E1BD2" w:rsidRDefault="004E1BD2">
            <w:pPr>
              <w:pStyle w:val="ListParagraph"/>
              <w:ind w:left="0"/>
              <w:jc w:val="both"/>
            </w:pPr>
          </w:p>
          <w:p w14:paraId="531FA5E7" w14:textId="77777777" w:rsidR="004E1BD2" w:rsidRDefault="00892AB3">
            <w:pPr>
              <w:pStyle w:val="ListParagraph"/>
              <w:ind w:left="0"/>
              <w:jc w:val="both"/>
              <w:rPr>
                <w:lang w:val="en-US"/>
              </w:rPr>
            </w:pPr>
            <w:r>
              <w:t xml:space="preserve">If Option 1 is supported, it can be considered as an extension of Rel. 16 FDSS without SE framework. If Option 2 is supported, </w:t>
            </w:r>
            <w:r>
              <w:rPr>
                <w:lang w:val="en-US"/>
              </w:rPr>
              <w:t xml:space="preserve">there could be two available methods that can be configured to a UE, i.e., a Rel. 16 FDSS without SE and Rel. 18 tone reservation. If both methods are independently configured to work at the same time, where </w:t>
            </w:r>
            <w:r>
              <w:rPr>
                <w:lang w:val="en-SG"/>
              </w:rPr>
              <w:t xml:space="preserve">each component works separately on its own. It may give rise to potential issues in the following. Therefore, we would like to ask RAN1/RAN4 to take them into account when the study is carried out. </w:t>
            </w:r>
            <w:r>
              <w:rPr>
                <w:lang w:val="en-US"/>
              </w:rPr>
              <w:t xml:space="preserve"> </w:t>
            </w:r>
          </w:p>
          <w:p w14:paraId="531FA5E8"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1: </w:t>
            </w:r>
            <w:r>
              <w:t xml:space="preserve">Radio resource in frequency-domain are not utilized which results in low spectral efficiency. </w:t>
            </w:r>
          </w:p>
          <w:p w14:paraId="531FA5E9" w14:textId="77777777" w:rsidR="004E1BD2" w:rsidRDefault="00892AB3">
            <w:pPr>
              <w:pStyle w:val="ListParagraph"/>
              <w:numPr>
                <w:ilvl w:val="0"/>
                <w:numId w:val="30"/>
              </w:numPr>
              <w:spacing w:before="60" w:after="60"/>
              <w:contextualSpacing w:val="0"/>
              <w:jc w:val="both"/>
              <w:rPr>
                <w:lang w:val="en-US"/>
              </w:rPr>
            </w:pPr>
            <w:r>
              <w:t>For example, in Fig. 1, only a few tones from legacy resource allocations in frequency-domain in Rel. 16 FDSS are used for data</w:t>
            </w:r>
          </w:p>
          <w:p w14:paraId="531FA5EA" w14:textId="77777777" w:rsidR="004E1BD2" w:rsidRDefault="00892AB3">
            <w:pPr>
              <w:pStyle w:val="ListParagraph"/>
              <w:spacing w:before="60" w:after="60"/>
              <w:jc w:val="right"/>
              <w:rPr>
                <w:lang w:val="en-US"/>
              </w:rPr>
            </w:pPr>
            <w:r>
              <w:rPr>
                <w:noProof/>
                <w:lang w:val="en-US"/>
              </w:rPr>
              <w:drawing>
                <wp:inline distT="0" distB="0" distL="0" distR="0" wp14:anchorId="531FA8AB" wp14:editId="531FA8AC">
                  <wp:extent cx="4747260" cy="86868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4752516" cy="870179"/>
                          </a:xfrm>
                          <a:prstGeom prst="rect">
                            <a:avLst/>
                          </a:prstGeom>
                        </pic:spPr>
                      </pic:pic>
                    </a:graphicData>
                  </a:graphic>
                </wp:inline>
              </w:drawing>
            </w:r>
          </w:p>
          <w:p w14:paraId="531FA5EB" w14:textId="77777777" w:rsidR="004E1BD2" w:rsidRDefault="00892AB3">
            <w:pPr>
              <w:pStyle w:val="ListParagraph"/>
              <w:spacing w:before="60" w:after="60"/>
              <w:jc w:val="center"/>
              <w:rPr>
                <w:lang w:val="en-US"/>
              </w:rPr>
            </w:pPr>
            <w:r>
              <w:rPr>
                <w:lang w:val="en-US"/>
              </w:rPr>
              <w:t>Fig. 1.</w:t>
            </w:r>
            <w:r>
              <w:rPr>
                <w:rFonts w:asciiTheme="minorHAnsi" w:eastAsia="MS PGothic" w:hAnsi="Calibri" w:cstheme="minorBidi"/>
                <w:color w:val="000000" w:themeColor="text1"/>
                <w:kern w:val="24"/>
              </w:rPr>
              <w:t xml:space="preserve"> </w:t>
            </w:r>
            <w:r>
              <w:t>An example of radio resource allocations in frequency-domain creates issue 1</w:t>
            </w:r>
          </w:p>
          <w:p w14:paraId="531FA5EC" w14:textId="77777777" w:rsidR="004E1BD2" w:rsidRDefault="00892AB3">
            <w:pPr>
              <w:pStyle w:val="ListParagraph"/>
              <w:numPr>
                <w:ilvl w:val="0"/>
                <w:numId w:val="29"/>
              </w:numPr>
              <w:spacing w:before="60" w:after="60"/>
              <w:contextualSpacing w:val="0"/>
              <w:jc w:val="both"/>
              <w:rPr>
                <w:lang w:val="en-US"/>
              </w:rPr>
            </w:pPr>
            <w:r>
              <w:rPr>
                <w:lang w:val="en-SG"/>
              </w:rPr>
              <w:t xml:space="preserve">Potential </w:t>
            </w:r>
            <w:r>
              <w:rPr>
                <w:lang w:val="en-US"/>
              </w:rPr>
              <w:t xml:space="preserve">issue 2: </w:t>
            </w:r>
            <w:r>
              <w:rPr>
                <w:lang w:val="en-SG"/>
              </w:rPr>
              <w:t>If the resource allocations in frequency-domain are not properly configured, the achievable reduction of MPR/PAR may be decreased.</w:t>
            </w:r>
            <w:r>
              <w:t xml:space="preserve"> </w:t>
            </w:r>
          </w:p>
          <w:p w14:paraId="531FA5ED" w14:textId="77777777" w:rsidR="004E1BD2" w:rsidRDefault="00892AB3">
            <w:pPr>
              <w:pStyle w:val="ListParagraph"/>
              <w:numPr>
                <w:ilvl w:val="0"/>
                <w:numId w:val="30"/>
              </w:numPr>
              <w:spacing w:before="60" w:after="60"/>
              <w:contextualSpacing w:val="0"/>
              <w:jc w:val="both"/>
            </w:pPr>
            <w:r>
              <w:t>For example, in Fig. 2, Rel. 16 FDSS and tone reservation do not work well because a part of the reserved tones for UE#1 is overlapped with a part of data tones for UE#2 in a not proper configuration of the resource allocations.</w:t>
            </w:r>
          </w:p>
          <w:p w14:paraId="531FA5EE" w14:textId="77777777" w:rsidR="004E1BD2" w:rsidRDefault="00892AB3">
            <w:pPr>
              <w:pStyle w:val="ListParagraph"/>
              <w:spacing w:before="60" w:after="60"/>
              <w:jc w:val="right"/>
              <w:rPr>
                <w:lang w:val="en-US"/>
              </w:rPr>
            </w:pPr>
            <w:r>
              <w:rPr>
                <w:noProof/>
                <w:lang w:val="en-US"/>
              </w:rPr>
              <w:lastRenderedPageBreak/>
              <w:drawing>
                <wp:inline distT="0" distB="0" distL="0" distR="0" wp14:anchorId="531FA8AD" wp14:editId="531FA8AE">
                  <wp:extent cx="4564380" cy="93154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4"/>
                          <a:stretch>
                            <a:fillRect/>
                          </a:stretch>
                        </pic:blipFill>
                        <pic:spPr>
                          <a:xfrm>
                            <a:off x="0" y="0"/>
                            <a:ext cx="4570227" cy="932879"/>
                          </a:xfrm>
                          <a:prstGeom prst="rect">
                            <a:avLst/>
                          </a:prstGeom>
                        </pic:spPr>
                      </pic:pic>
                    </a:graphicData>
                  </a:graphic>
                </wp:inline>
              </w:drawing>
            </w:r>
          </w:p>
          <w:p w14:paraId="531FA5EF" w14:textId="77777777" w:rsidR="004E1BD2" w:rsidRDefault="00892AB3">
            <w:pPr>
              <w:pStyle w:val="ListParagraph"/>
              <w:spacing w:before="60" w:after="60"/>
              <w:jc w:val="center"/>
            </w:pPr>
            <w:r>
              <w:rPr>
                <w:lang w:val="en-US"/>
              </w:rPr>
              <w:t xml:space="preserve">Fig. 2. </w:t>
            </w:r>
            <w:r>
              <w:t>An example of radio resource allocations in frequency-domain creates issue 2</w:t>
            </w:r>
          </w:p>
        </w:tc>
      </w:tr>
      <w:tr w:rsidR="004E1BD2" w14:paraId="531FA5F3" w14:textId="77777777" w:rsidTr="004E1BD2">
        <w:tc>
          <w:tcPr>
            <w:tcW w:w="1211" w:type="dxa"/>
          </w:tcPr>
          <w:p w14:paraId="531FA5F1" w14:textId="77777777" w:rsidR="004E1BD2" w:rsidRDefault="00892AB3">
            <w:pPr>
              <w:jc w:val="both"/>
            </w:pPr>
            <w:r>
              <w:lastRenderedPageBreak/>
              <w:t>Samsung</w:t>
            </w:r>
          </w:p>
        </w:tc>
        <w:tc>
          <w:tcPr>
            <w:tcW w:w="8412" w:type="dxa"/>
            <w:gridSpan w:val="2"/>
          </w:tcPr>
          <w:p w14:paraId="531FA5F2" w14:textId="77777777" w:rsidR="004E1BD2" w:rsidRDefault="00892AB3">
            <w:pPr>
              <w:jc w:val="both"/>
            </w:pPr>
            <w:r>
              <w:t xml:space="preserve">Generally fine with the proposal. Regarding the FFS for </w:t>
            </w:r>
            <w:r>
              <w:rPr>
                <w:color w:val="000000" w:themeColor="text1"/>
              </w:rPr>
              <w:t xml:space="preserve">modulation, both </w:t>
            </w:r>
            <w:r>
              <w:rPr>
                <w:color w:val="000000" w:themeColor="text1"/>
                <w:lang w:eastAsia="ko-KR"/>
              </w:rPr>
              <w:t>pi/2 BPSK and QPSK can be considered</w:t>
            </w:r>
            <w:r>
              <w:t xml:space="preserve">.  </w:t>
            </w:r>
          </w:p>
        </w:tc>
      </w:tr>
      <w:tr w:rsidR="004E1BD2" w14:paraId="531FA5F6" w14:textId="77777777" w:rsidTr="004E1BD2">
        <w:tc>
          <w:tcPr>
            <w:tcW w:w="2176" w:type="dxa"/>
            <w:gridSpan w:val="2"/>
          </w:tcPr>
          <w:p w14:paraId="531FA5F4"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5F5" w14:textId="77777777" w:rsidR="004E1BD2" w:rsidRDefault="00892AB3">
            <w:pPr>
              <w:jc w:val="both"/>
            </w:pPr>
            <w:r>
              <w:t>We agree that power-domain enhancements targeting MPR/PAR optimization focus on QPSK modulation and RB allocation can be anywhere in the BWP (i.e., both inner and outer RBs are considered). Besides, different RB allocations like 8PRB/16PRB</w:t>
            </w:r>
            <w:r>
              <w:rPr>
                <w:rFonts w:hint="eastAsia"/>
              </w:rPr>
              <w:t>/</w:t>
            </w:r>
            <w:r>
              <w:t xml:space="preserve">32PRB/64PRB should be studied. </w:t>
            </w:r>
            <w:r>
              <w:rPr>
                <w:color w:val="000000" w:themeColor="text1"/>
              </w:rPr>
              <w:t>Other modulation like 16QAM is an optional study point.</w:t>
            </w:r>
            <w:r>
              <w:rPr>
                <w:color w:val="FF0000"/>
              </w:rPr>
              <w:t xml:space="preserve"> </w:t>
            </w:r>
          </w:p>
        </w:tc>
      </w:tr>
      <w:tr w:rsidR="004E1BD2" w14:paraId="531FA5F9" w14:textId="77777777" w:rsidTr="004E1BD2">
        <w:tc>
          <w:tcPr>
            <w:tcW w:w="2176" w:type="dxa"/>
            <w:gridSpan w:val="2"/>
          </w:tcPr>
          <w:p w14:paraId="531FA5F7" w14:textId="77777777" w:rsidR="004E1BD2" w:rsidRDefault="00892AB3">
            <w:pPr>
              <w:jc w:val="both"/>
              <w:rPr>
                <w:sz w:val="22"/>
                <w:lang w:val="en-US"/>
              </w:rPr>
            </w:pPr>
            <w:r>
              <w:rPr>
                <w:rFonts w:hint="eastAsia"/>
                <w:sz w:val="22"/>
                <w:lang w:val="en-US"/>
              </w:rPr>
              <w:t>CMCC</w:t>
            </w:r>
          </w:p>
        </w:tc>
        <w:tc>
          <w:tcPr>
            <w:tcW w:w="7447" w:type="dxa"/>
          </w:tcPr>
          <w:p w14:paraId="531FA5F8" w14:textId="77777777" w:rsidR="004E1BD2" w:rsidRDefault="00892AB3">
            <w:pPr>
              <w:jc w:val="both"/>
            </w:pPr>
            <w:r>
              <w:rPr>
                <w:rFonts w:hint="eastAsia"/>
                <w:lang w:val="en-US"/>
              </w:rPr>
              <w:t xml:space="preserve">We can wait until more information about whether any other </w:t>
            </w:r>
            <w:r>
              <w:t>modulation</w:t>
            </w:r>
            <w:r>
              <w:rPr>
                <w:rFonts w:hint="eastAsia"/>
                <w:lang w:val="en-US"/>
              </w:rPr>
              <w:t>s</w:t>
            </w:r>
            <w:r>
              <w:rPr>
                <w:rFonts w:hint="eastAsia"/>
                <w:color w:val="000000" w:themeColor="text1"/>
                <w:lang w:val="en-US"/>
              </w:rPr>
              <w:t xml:space="preserve"> should be studied is provided.</w:t>
            </w:r>
          </w:p>
        </w:tc>
      </w:tr>
      <w:tr w:rsidR="00080684" w14:paraId="6BA04D91" w14:textId="77777777" w:rsidTr="004E1BD2">
        <w:tc>
          <w:tcPr>
            <w:tcW w:w="2176" w:type="dxa"/>
            <w:gridSpan w:val="2"/>
          </w:tcPr>
          <w:p w14:paraId="18BF336D" w14:textId="1C701AD3" w:rsidR="00080684" w:rsidRDefault="00080684" w:rsidP="00080684">
            <w:pPr>
              <w:jc w:val="both"/>
              <w:rPr>
                <w:sz w:val="22"/>
                <w:lang w:val="en-US"/>
              </w:rPr>
            </w:pPr>
            <w:r>
              <w:t>Nokia, NSB</w:t>
            </w:r>
          </w:p>
        </w:tc>
        <w:tc>
          <w:tcPr>
            <w:tcW w:w="7447" w:type="dxa"/>
          </w:tcPr>
          <w:p w14:paraId="13C1CD6D" w14:textId="77777777" w:rsidR="00080684" w:rsidRDefault="00080684" w:rsidP="00080684">
            <w:pPr>
              <w:spacing w:after="0" w:afterAutospacing="0"/>
              <w:jc w:val="both"/>
            </w:pPr>
            <w:r>
              <w:t xml:space="preserve">Agree. </w:t>
            </w:r>
          </w:p>
          <w:p w14:paraId="0CF27EA1" w14:textId="77777777" w:rsidR="00080684" w:rsidRDefault="00080684" w:rsidP="00080684">
            <w:pPr>
              <w:spacing w:after="0" w:afterAutospacing="0"/>
              <w:jc w:val="both"/>
            </w:pPr>
          </w:p>
          <w:p w14:paraId="4DF0AA86" w14:textId="77777777" w:rsidR="00080684" w:rsidRDefault="00080684" w:rsidP="00080684">
            <w:pPr>
              <w:spacing w:after="0" w:afterAutospacing="0"/>
              <w:jc w:val="both"/>
            </w:pPr>
            <w:r>
              <w:t xml:space="preserve">For FFS points, </w:t>
            </w:r>
          </w:p>
          <w:p w14:paraId="24CAADD3" w14:textId="77777777" w:rsidR="00080684" w:rsidRDefault="00080684" w:rsidP="00080684">
            <w:pPr>
              <w:pStyle w:val="ListParagraph"/>
              <w:numPr>
                <w:ilvl w:val="0"/>
                <w:numId w:val="53"/>
              </w:numPr>
              <w:spacing w:after="0" w:afterAutospacing="0"/>
              <w:jc w:val="both"/>
            </w:pPr>
            <w:r w:rsidRPr="002737EC">
              <w:t xml:space="preserve">our results show that FDSS w/ SE can provide link budget gain for a wide range of allocation sizes. Hence, we don’t </w:t>
            </w:r>
            <w:r>
              <w:t>see why any</w:t>
            </w:r>
            <w:r w:rsidRPr="002737EC">
              <w:t xml:space="preserve"> RB allocation</w:t>
            </w:r>
            <w:r>
              <w:t xml:space="preserve"> should be excluded in RAN1 (surely RAN4 can study configurations that RAN4 deems interesting). This would have an unnecessary specification and implementation impact.</w:t>
            </w:r>
          </w:p>
          <w:p w14:paraId="7A24AA25" w14:textId="0E7B34A6" w:rsidR="00080684" w:rsidRDefault="00080684" w:rsidP="00080684">
            <w:pPr>
              <w:jc w:val="both"/>
              <w:rPr>
                <w:lang w:val="en-US"/>
              </w:rPr>
            </w:pPr>
            <w:proofErr w:type="spellStart"/>
            <w:r w:rsidRPr="00D24491">
              <w:t>W.r.t.</w:t>
            </w:r>
            <w:proofErr w:type="spellEnd"/>
            <w:r w:rsidRPr="00D24491">
              <w:t xml:space="preserve"> </w:t>
            </w:r>
            <w:r>
              <w:t>other</w:t>
            </w:r>
            <w:r w:rsidRPr="00D24491">
              <w:t xml:space="preserve"> modulation schemes, we </w:t>
            </w:r>
            <w:r>
              <w:t>think that focusing on</w:t>
            </w:r>
            <w:r w:rsidRPr="00D24491">
              <w:t xml:space="preserve"> QPSK</w:t>
            </w:r>
            <w:r>
              <w:t xml:space="preserve"> is sufficient in Rel-18</w:t>
            </w:r>
            <w:r w:rsidRPr="00D24491">
              <w:t xml:space="preserve">. </w:t>
            </w:r>
            <w:r>
              <w:t xml:space="preserve">As a matter of fact, </w:t>
            </w:r>
            <w:r w:rsidRPr="00D24491">
              <w:rPr>
                <w:lang w:val="en-US"/>
              </w:rPr>
              <w:t>Pi/2 BPSK without spectrum</w:t>
            </w:r>
            <w:r w:rsidRPr="111A32EC">
              <w:rPr>
                <w:lang w:val="en-US"/>
              </w:rPr>
              <w:t xml:space="preserve"> extension</w:t>
            </w:r>
            <w:r w:rsidRPr="00D24491">
              <w:rPr>
                <w:lang w:val="en-US"/>
              </w:rPr>
              <w:t xml:space="preserve"> has been studied extensively already (Rel-15 - </w:t>
            </w:r>
            <w:r w:rsidRPr="006C73B7">
              <w:rPr>
                <w:lang w:val="en-US"/>
              </w:rPr>
              <w:t xml:space="preserve">Rel-17). </w:t>
            </w:r>
            <w:r w:rsidRPr="00D24491">
              <w:rPr>
                <w:lang w:val="en-US"/>
              </w:rPr>
              <w:t>Furthermore, based on our results</w:t>
            </w:r>
            <w:r>
              <w:rPr>
                <w:lang w:val="en-US"/>
              </w:rPr>
              <w:t xml:space="preserve"> and results in at least [3] and [4]</w:t>
            </w:r>
            <w:r w:rsidRPr="00D24491">
              <w:rPr>
                <w:lang w:val="en-US"/>
              </w:rPr>
              <w:t xml:space="preserve">, FDSS with spectrum extension does not </w:t>
            </w:r>
            <w:r>
              <w:rPr>
                <w:lang w:val="en-US"/>
              </w:rPr>
              <w:t>provide meaningful improvement to</w:t>
            </w:r>
            <w:r w:rsidRPr="00D24491">
              <w:rPr>
                <w:lang w:val="en-US"/>
              </w:rPr>
              <w:t xml:space="preserve"> the pi/2 BPSK performance (compared to the case without spectrum extension)</w:t>
            </w:r>
            <w:r>
              <w:rPr>
                <w:lang w:val="en-US"/>
              </w:rPr>
              <w:t>.</w:t>
            </w:r>
          </w:p>
        </w:tc>
      </w:tr>
      <w:tr w:rsidR="00EC62E0" w14:paraId="2CBF1BF7" w14:textId="77777777" w:rsidTr="004E1BD2">
        <w:tc>
          <w:tcPr>
            <w:tcW w:w="2176" w:type="dxa"/>
            <w:gridSpan w:val="2"/>
          </w:tcPr>
          <w:p w14:paraId="7373BE9A" w14:textId="146A3434" w:rsidR="00EC62E0" w:rsidRDefault="00EC62E0" w:rsidP="00EC62E0">
            <w:pPr>
              <w:jc w:val="both"/>
            </w:pPr>
            <w:r>
              <w:rPr>
                <w:rFonts w:hint="eastAsia"/>
              </w:rPr>
              <w:t>Z</w:t>
            </w:r>
            <w:r>
              <w:t>TE</w:t>
            </w:r>
          </w:p>
        </w:tc>
        <w:tc>
          <w:tcPr>
            <w:tcW w:w="7447" w:type="dxa"/>
          </w:tcPr>
          <w:p w14:paraId="3A64167A" w14:textId="2978D0F7" w:rsidR="00EC62E0" w:rsidRDefault="00EC62E0" w:rsidP="00EC62E0">
            <w:pPr>
              <w:spacing w:after="0"/>
              <w:jc w:val="both"/>
            </w:pPr>
            <w:r>
              <w:t xml:space="preserve">At this stage, we also suggest keeping both pi/2 BPSK and QPSK on the table. </w:t>
            </w:r>
          </w:p>
        </w:tc>
      </w:tr>
      <w:tr w:rsidR="00B83ECF" w14:paraId="451300E5" w14:textId="77777777" w:rsidTr="004E1BD2">
        <w:tc>
          <w:tcPr>
            <w:tcW w:w="2176" w:type="dxa"/>
            <w:gridSpan w:val="2"/>
          </w:tcPr>
          <w:p w14:paraId="7A523FB9" w14:textId="332D6C72" w:rsidR="00B83ECF" w:rsidRDefault="00B83ECF" w:rsidP="00EC62E0">
            <w:pPr>
              <w:jc w:val="both"/>
              <w:rPr>
                <w:rFonts w:hint="eastAsia"/>
              </w:rPr>
            </w:pPr>
            <w:r>
              <w:t>MediaTek</w:t>
            </w:r>
          </w:p>
        </w:tc>
        <w:tc>
          <w:tcPr>
            <w:tcW w:w="7447" w:type="dxa"/>
          </w:tcPr>
          <w:p w14:paraId="406385DB" w14:textId="7FE8407D" w:rsidR="00B83ECF" w:rsidRDefault="00B83ECF" w:rsidP="00EC62E0">
            <w:pPr>
              <w:spacing w:after="0"/>
              <w:jc w:val="both"/>
            </w:pPr>
            <w:r>
              <w:t>On our view, i</w:t>
            </w:r>
            <w:r>
              <w:t xml:space="preserve">t’s too early to introduce </w:t>
            </w:r>
            <w:r>
              <w:t xml:space="preserve">these </w:t>
            </w:r>
            <w:r>
              <w:t>restrictions in the configuration</w:t>
            </w:r>
            <w:r w:rsidR="00480091">
              <w:t xml:space="preserve"> at study phase.</w:t>
            </w:r>
          </w:p>
        </w:tc>
      </w:tr>
    </w:tbl>
    <w:p w14:paraId="531FA5FA" w14:textId="77777777" w:rsidR="004E1BD2" w:rsidRDefault="00892AB3">
      <w:pPr>
        <w:jc w:val="both"/>
      </w:pPr>
      <w:r>
        <w:t xml:space="preserve">   </w:t>
      </w:r>
    </w:p>
    <w:p w14:paraId="531FA5FB" w14:textId="77777777" w:rsidR="004E1BD2" w:rsidRDefault="00892AB3">
      <w:pPr>
        <w:jc w:val="center"/>
        <w:rPr>
          <w:sz w:val="28"/>
          <w:szCs w:val="28"/>
        </w:rPr>
      </w:pPr>
      <w:r>
        <w:rPr>
          <w:b/>
          <w:bCs/>
          <w:sz w:val="28"/>
          <w:szCs w:val="24"/>
          <w:highlight w:val="yellow"/>
          <w:lang w:val="en-US"/>
        </w:rPr>
        <w:t>FL’s proposal 3</w:t>
      </w:r>
    </w:p>
    <w:tbl>
      <w:tblPr>
        <w:tblStyle w:val="TableGrid8"/>
        <w:tblW w:w="0" w:type="auto"/>
        <w:tblLook w:val="04A0" w:firstRow="1" w:lastRow="0" w:firstColumn="1" w:lastColumn="0" w:noHBand="0" w:noVBand="1"/>
      </w:tblPr>
      <w:tblGrid>
        <w:gridCol w:w="2176"/>
        <w:gridCol w:w="7447"/>
      </w:tblGrid>
      <w:tr w:rsidR="004E1BD2" w14:paraId="531FA5FE"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5FC" w14:textId="77777777" w:rsidR="004E1BD2" w:rsidRDefault="00892AB3">
            <w:pPr>
              <w:jc w:val="center"/>
              <w:rPr>
                <w:b w:val="0"/>
                <w:bCs w:val="0"/>
              </w:rPr>
            </w:pPr>
            <w:r>
              <w:t>Company</w:t>
            </w:r>
          </w:p>
        </w:tc>
        <w:tc>
          <w:tcPr>
            <w:tcW w:w="7447" w:type="dxa"/>
            <w:vAlign w:val="center"/>
          </w:tcPr>
          <w:p w14:paraId="531FA5FD" w14:textId="77777777" w:rsidR="004E1BD2" w:rsidRDefault="00892AB3">
            <w:pPr>
              <w:jc w:val="center"/>
              <w:rPr>
                <w:b w:val="0"/>
                <w:bCs w:val="0"/>
              </w:rPr>
            </w:pPr>
            <w:r>
              <w:t>Views</w:t>
            </w:r>
          </w:p>
        </w:tc>
      </w:tr>
      <w:tr w:rsidR="004E1BD2" w14:paraId="531FA601" w14:textId="77777777" w:rsidTr="004E1BD2">
        <w:tc>
          <w:tcPr>
            <w:tcW w:w="2176" w:type="dxa"/>
          </w:tcPr>
          <w:p w14:paraId="531FA5FF" w14:textId="77777777" w:rsidR="004E1BD2" w:rsidRDefault="00892AB3">
            <w:pPr>
              <w:jc w:val="both"/>
            </w:pPr>
            <w:r>
              <w:t>QC</w:t>
            </w:r>
          </w:p>
        </w:tc>
        <w:tc>
          <w:tcPr>
            <w:tcW w:w="7447" w:type="dxa"/>
          </w:tcPr>
          <w:p w14:paraId="531FA600" w14:textId="77777777" w:rsidR="004E1BD2" w:rsidRDefault="00892AB3">
            <w:pPr>
              <w:jc w:val="both"/>
            </w:pPr>
            <w:r>
              <w:t>Agree</w:t>
            </w:r>
          </w:p>
        </w:tc>
      </w:tr>
      <w:tr w:rsidR="004E1BD2" w14:paraId="531FA60F" w14:textId="77777777" w:rsidTr="004E1BD2">
        <w:tc>
          <w:tcPr>
            <w:tcW w:w="2176" w:type="dxa"/>
          </w:tcPr>
          <w:p w14:paraId="531FA602" w14:textId="77777777" w:rsidR="004E1BD2" w:rsidRDefault="00892AB3">
            <w:pPr>
              <w:jc w:val="both"/>
            </w:pPr>
            <w:r>
              <w:t>Ericsson</w:t>
            </w:r>
          </w:p>
        </w:tc>
        <w:tc>
          <w:tcPr>
            <w:tcW w:w="7447" w:type="dxa"/>
          </w:tcPr>
          <w:p w14:paraId="531FA603" w14:textId="77777777" w:rsidR="004E1BD2" w:rsidRDefault="00892AB3">
            <w:pPr>
              <w:jc w:val="both"/>
            </w:pPr>
            <w:r>
              <w:t xml:space="preserve">The list only covers schemes with RAN1 spec impact.  Transparent schemes such as clipping, </w:t>
            </w:r>
            <w:proofErr w:type="spellStart"/>
            <w:r>
              <w:t>companding</w:t>
            </w:r>
            <w:proofErr w:type="spellEnd"/>
            <w:r>
              <w:t xml:space="preserve">, and digital predistortion are perhaps even more important, since they can bring benefit without upgrading entire service areas of network.  As such they should be the baseline on which the non-transparent schemes improve.  Also, RAN4 is discussing transparent schemes, and we should not be misaligned with their part of the work.   As commented above, we do not think this first meeting for Rel-18 </w:t>
            </w:r>
            <w:proofErr w:type="spellStart"/>
            <w:r>
              <w:t>Cov</w:t>
            </w:r>
            <w:proofErr w:type="spellEnd"/>
            <w:r>
              <w:t xml:space="preserve"> </w:t>
            </w:r>
            <w:proofErr w:type="spellStart"/>
            <w:r>
              <w:t>Enh</w:t>
            </w:r>
            <w:proofErr w:type="spellEnd"/>
            <w:r>
              <w:t xml:space="preserve"> power domain enhancements should be a deadline for scheme identification.  Suggest:</w:t>
            </w:r>
          </w:p>
          <w:p w14:paraId="531FA604" w14:textId="77777777" w:rsidR="004E1BD2" w:rsidRDefault="00892AB3">
            <w:pPr>
              <w:jc w:val="both"/>
              <w:rPr>
                <w:b/>
                <w:bCs/>
                <w:sz w:val="22"/>
                <w:szCs w:val="22"/>
                <w:highlight w:val="yellow"/>
              </w:rPr>
            </w:pPr>
            <w:r>
              <w:rPr>
                <w:b/>
                <w:bCs/>
                <w:sz w:val="22"/>
                <w:szCs w:val="22"/>
                <w:highlight w:val="yellow"/>
              </w:rPr>
              <w:t xml:space="preserve">At least the following candidate solutions for MPR/PAR reduction will be studied in Rel-18. </w:t>
            </w:r>
          </w:p>
          <w:p w14:paraId="531FA605" w14:textId="77777777" w:rsidR="004E1BD2" w:rsidRDefault="00892AB3">
            <w:pPr>
              <w:spacing w:after="0" w:afterAutospacing="0"/>
              <w:jc w:val="both"/>
              <w:rPr>
                <w:b/>
                <w:bCs/>
                <w:color w:val="00B050"/>
                <w:sz w:val="22"/>
                <w:szCs w:val="22"/>
                <w:highlight w:val="yellow"/>
                <w:u w:val="single"/>
              </w:rPr>
            </w:pPr>
            <w:r>
              <w:rPr>
                <w:b/>
                <w:bCs/>
                <w:color w:val="00B050"/>
                <w:sz w:val="22"/>
                <w:szCs w:val="22"/>
                <w:highlight w:val="yellow"/>
                <w:u w:val="single"/>
              </w:rPr>
              <w:t>Non-transparent schemes, e.g.:</w:t>
            </w:r>
          </w:p>
          <w:p w14:paraId="531FA606" w14:textId="77777777" w:rsidR="004E1BD2" w:rsidRDefault="00892AB3">
            <w:pPr>
              <w:pStyle w:val="ListParagraph"/>
              <w:numPr>
                <w:ilvl w:val="0"/>
                <w:numId w:val="25"/>
              </w:numPr>
              <w:jc w:val="both"/>
              <w:rPr>
                <w:b/>
                <w:bCs/>
                <w:sz w:val="22"/>
                <w:highlight w:val="yellow"/>
              </w:rPr>
            </w:pPr>
            <w:r>
              <w:rPr>
                <w:b/>
                <w:bCs/>
                <w:sz w:val="22"/>
                <w:highlight w:val="yellow"/>
              </w:rPr>
              <w:t>FDSS w/ spectrum extension</w:t>
            </w:r>
          </w:p>
          <w:p w14:paraId="531FA607" w14:textId="77777777" w:rsidR="004E1BD2" w:rsidRDefault="00892AB3">
            <w:pPr>
              <w:pStyle w:val="ListParagraph"/>
              <w:numPr>
                <w:ilvl w:val="0"/>
                <w:numId w:val="25"/>
              </w:numPr>
              <w:jc w:val="both"/>
              <w:rPr>
                <w:b/>
                <w:bCs/>
                <w:sz w:val="22"/>
                <w:highlight w:val="yellow"/>
              </w:rPr>
            </w:pPr>
            <w:r>
              <w:rPr>
                <w:b/>
                <w:bCs/>
                <w:sz w:val="22"/>
                <w:highlight w:val="yellow"/>
              </w:rPr>
              <w:t>FDSS w/o spectrum extension</w:t>
            </w:r>
          </w:p>
          <w:p w14:paraId="531FA608" w14:textId="77777777" w:rsidR="004E1BD2" w:rsidRDefault="00892AB3">
            <w:pPr>
              <w:pStyle w:val="ListParagraph"/>
              <w:numPr>
                <w:ilvl w:val="0"/>
                <w:numId w:val="25"/>
              </w:numPr>
              <w:jc w:val="both"/>
              <w:rPr>
                <w:b/>
                <w:bCs/>
                <w:sz w:val="22"/>
                <w:highlight w:val="yellow"/>
              </w:rPr>
            </w:pPr>
            <w:r>
              <w:rPr>
                <w:b/>
                <w:bCs/>
                <w:sz w:val="22"/>
                <w:highlight w:val="yellow"/>
              </w:rPr>
              <w:t>TR (which can only be w/ spectrum extension)</w:t>
            </w:r>
          </w:p>
          <w:p w14:paraId="531FA609" w14:textId="77777777" w:rsidR="004E1BD2" w:rsidRDefault="00892AB3">
            <w:pPr>
              <w:spacing w:after="0" w:afterAutospacing="0"/>
              <w:jc w:val="both"/>
              <w:rPr>
                <w:b/>
                <w:bCs/>
                <w:color w:val="00B050"/>
                <w:sz w:val="22"/>
                <w:highlight w:val="yellow"/>
                <w:u w:val="single"/>
              </w:rPr>
            </w:pPr>
            <w:r>
              <w:rPr>
                <w:b/>
                <w:bCs/>
                <w:color w:val="00B050"/>
                <w:sz w:val="22"/>
                <w:highlight w:val="yellow"/>
                <w:u w:val="single"/>
              </w:rPr>
              <w:t>Non-transparent schemes, e.g.:</w:t>
            </w:r>
          </w:p>
          <w:p w14:paraId="531FA60A"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t>Clipping and Filtering</w:t>
            </w:r>
          </w:p>
          <w:p w14:paraId="531FA60B" w14:textId="77777777" w:rsidR="004E1BD2" w:rsidRDefault="00892AB3">
            <w:pPr>
              <w:pStyle w:val="ListParagraph"/>
              <w:numPr>
                <w:ilvl w:val="0"/>
                <w:numId w:val="31"/>
              </w:numPr>
              <w:jc w:val="both"/>
              <w:rPr>
                <w:b/>
                <w:bCs/>
                <w:color w:val="00B050"/>
                <w:sz w:val="22"/>
                <w:highlight w:val="yellow"/>
                <w:u w:val="single"/>
              </w:rPr>
            </w:pPr>
            <w:proofErr w:type="spellStart"/>
            <w:r>
              <w:rPr>
                <w:b/>
                <w:bCs/>
                <w:color w:val="00B050"/>
                <w:sz w:val="22"/>
                <w:highlight w:val="yellow"/>
                <w:u w:val="single"/>
              </w:rPr>
              <w:t>Companding</w:t>
            </w:r>
            <w:proofErr w:type="spellEnd"/>
          </w:p>
          <w:p w14:paraId="531FA60C" w14:textId="77777777" w:rsidR="004E1BD2" w:rsidRDefault="00892AB3">
            <w:pPr>
              <w:pStyle w:val="ListParagraph"/>
              <w:numPr>
                <w:ilvl w:val="0"/>
                <w:numId w:val="31"/>
              </w:numPr>
              <w:jc w:val="both"/>
              <w:rPr>
                <w:b/>
                <w:bCs/>
                <w:color w:val="00B050"/>
                <w:sz w:val="22"/>
                <w:highlight w:val="yellow"/>
                <w:u w:val="single"/>
              </w:rPr>
            </w:pPr>
            <w:r>
              <w:rPr>
                <w:b/>
                <w:bCs/>
                <w:color w:val="00B050"/>
                <w:sz w:val="22"/>
                <w:highlight w:val="yellow"/>
                <w:u w:val="single"/>
              </w:rPr>
              <w:lastRenderedPageBreak/>
              <w:t>Digital predistortion</w:t>
            </w:r>
          </w:p>
          <w:p w14:paraId="531FA60D" w14:textId="77777777" w:rsidR="004E1BD2" w:rsidRDefault="00892AB3">
            <w:pPr>
              <w:jc w:val="both"/>
              <w:rPr>
                <w:b/>
                <w:bCs/>
                <w:strike/>
                <w:color w:val="00B050"/>
                <w:sz w:val="22"/>
                <w:highlight w:val="yellow"/>
              </w:rPr>
            </w:pPr>
            <w:r>
              <w:rPr>
                <w:b/>
                <w:bCs/>
                <w:strike/>
                <w:color w:val="00B050"/>
                <w:sz w:val="22"/>
                <w:highlight w:val="yellow"/>
              </w:rPr>
              <w:t>Whether other solutions will be studied as well will be decided before the end of RAN1 #110b-e.</w:t>
            </w:r>
          </w:p>
          <w:p w14:paraId="531FA60E" w14:textId="77777777" w:rsidR="004E1BD2" w:rsidRDefault="004E1BD2">
            <w:pPr>
              <w:jc w:val="both"/>
            </w:pPr>
          </w:p>
        </w:tc>
      </w:tr>
      <w:tr w:rsidR="004E1BD2" w14:paraId="531FA614" w14:textId="77777777" w:rsidTr="004E1BD2">
        <w:tc>
          <w:tcPr>
            <w:tcW w:w="2176" w:type="dxa"/>
          </w:tcPr>
          <w:p w14:paraId="531FA610" w14:textId="77777777" w:rsidR="004E1BD2" w:rsidRDefault="00892AB3">
            <w:pPr>
              <w:jc w:val="both"/>
            </w:pPr>
            <w:r>
              <w:lastRenderedPageBreak/>
              <w:t>Intel</w:t>
            </w:r>
          </w:p>
        </w:tc>
        <w:tc>
          <w:tcPr>
            <w:tcW w:w="7447" w:type="dxa"/>
          </w:tcPr>
          <w:p w14:paraId="531FA611" w14:textId="77777777" w:rsidR="004E1BD2" w:rsidRDefault="00892AB3">
            <w:pPr>
              <w:jc w:val="both"/>
            </w:pPr>
            <w:r>
              <w:t xml:space="preserve">We are fine with the proposal. It would be good to list the full name of the solutions, e.g., frequency domain spectrum shaping, or tone reservation in the proposal. </w:t>
            </w:r>
          </w:p>
          <w:p w14:paraId="531FA612" w14:textId="77777777" w:rsidR="004E1BD2" w:rsidRDefault="00892AB3">
            <w:pPr>
              <w:jc w:val="both"/>
            </w:pPr>
            <w:r>
              <w:t xml:space="preserve">Suggest to change the main bullet as </w:t>
            </w:r>
          </w:p>
          <w:p w14:paraId="531FA613" w14:textId="77777777" w:rsidR="004E1BD2" w:rsidRDefault="00892AB3">
            <w:pPr>
              <w:jc w:val="both"/>
            </w:pPr>
            <w:r>
              <w:rPr>
                <w:b/>
                <w:bCs/>
                <w:sz w:val="22"/>
                <w:szCs w:val="22"/>
              </w:rPr>
              <w:t xml:space="preserve">At least the following candidate solutions for MPR/PAR reduction </w:t>
            </w:r>
            <w:r>
              <w:rPr>
                <w:b/>
                <w:bCs/>
                <w:strike/>
                <w:color w:val="FF0000"/>
                <w:sz w:val="22"/>
                <w:szCs w:val="22"/>
              </w:rPr>
              <w:t>will</w:t>
            </w:r>
            <w:r>
              <w:rPr>
                <w:b/>
                <w:bCs/>
                <w:color w:val="FF0000"/>
                <w:sz w:val="22"/>
                <w:szCs w:val="22"/>
              </w:rPr>
              <w:t xml:space="preserve"> can </w:t>
            </w:r>
            <w:r>
              <w:rPr>
                <w:b/>
                <w:bCs/>
                <w:sz w:val="22"/>
                <w:szCs w:val="22"/>
              </w:rPr>
              <w:t xml:space="preserve">be studied in Rel-18. </w:t>
            </w:r>
          </w:p>
        </w:tc>
      </w:tr>
      <w:tr w:rsidR="004E1BD2" w14:paraId="531FA617" w14:textId="77777777" w:rsidTr="004E1BD2">
        <w:tc>
          <w:tcPr>
            <w:tcW w:w="2176" w:type="dxa"/>
          </w:tcPr>
          <w:p w14:paraId="531FA615" w14:textId="77777777" w:rsidR="004E1BD2" w:rsidRDefault="00892AB3">
            <w:pPr>
              <w:jc w:val="both"/>
            </w:pPr>
            <w:r>
              <w:t>vivo</w:t>
            </w:r>
          </w:p>
        </w:tc>
        <w:tc>
          <w:tcPr>
            <w:tcW w:w="7447" w:type="dxa"/>
          </w:tcPr>
          <w:p w14:paraId="531FA616" w14:textId="77777777" w:rsidR="004E1BD2" w:rsidRDefault="00892AB3">
            <w:pPr>
              <w:jc w:val="both"/>
            </w:pPr>
            <w:r>
              <w:t>To narrow down the scope of the solutions, we prefer to focus on the first 2 solutions and TR can be optionally studied.</w:t>
            </w:r>
          </w:p>
        </w:tc>
      </w:tr>
      <w:tr w:rsidR="004E1BD2" w14:paraId="531FA61A" w14:textId="77777777" w:rsidTr="004E1BD2">
        <w:tc>
          <w:tcPr>
            <w:tcW w:w="2176" w:type="dxa"/>
          </w:tcPr>
          <w:p w14:paraId="531FA618" w14:textId="77777777" w:rsidR="004E1BD2" w:rsidRDefault="00892AB3">
            <w:pPr>
              <w:jc w:val="both"/>
            </w:pPr>
            <w:r>
              <w:t xml:space="preserve">Panasonic </w:t>
            </w:r>
          </w:p>
        </w:tc>
        <w:tc>
          <w:tcPr>
            <w:tcW w:w="7447" w:type="dxa"/>
          </w:tcPr>
          <w:p w14:paraId="531FA619" w14:textId="77777777" w:rsidR="004E1BD2" w:rsidRDefault="00892AB3">
            <w:pPr>
              <w:jc w:val="both"/>
            </w:pPr>
            <w:r>
              <w:t>We support the FL’s proposal 3.</w:t>
            </w:r>
          </w:p>
        </w:tc>
      </w:tr>
      <w:tr w:rsidR="004E1BD2" w14:paraId="531FA61D" w14:textId="77777777" w:rsidTr="004E1BD2">
        <w:tc>
          <w:tcPr>
            <w:tcW w:w="2176" w:type="dxa"/>
          </w:tcPr>
          <w:p w14:paraId="531FA61B" w14:textId="77777777" w:rsidR="004E1BD2" w:rsidRDefault="00892AB3">
            <w:pPr>
              <w:jc w:val="both"/>
            </w:pPr>
            <w:r>
              <w:t>Samsung</w:t>
            </w:r>
          </w:p>
        </w:tc>
        <w:tc>
          <w:tcPr>
            <w:tcW w:w="7447" w:type="dxa"/>
          </w:tcPr>
          <w:p w14:paraId="531FA61C" w14:textId="77777777" w:rsidR="004E1BD2" w:rsidRDefault="00892AB3">
            <w:pPr>
              <w:jc w:val="both"/>
            </w:pPr>
            <w:r>
              <w:t xml:space="preserve">Considering this is the first meeting, before doing any down-selection, the first step would be to list all considered/proposed schemes so companies can further check and study. There is no strong reason to exclude the proposed schemes in the “other solutions”. RAN4 is also discussing scheme like transparent or non-transparent. Thus, we suggest to list all the schemes and defer down selection. </w:t>
            </w:r>
          </w:p>
        </w:tc>
      </w:tr>
      <w:tr w:rsidR="004E1BD2" w14:paraId="531FA621" w14:textId="77777777" w:rsidTr="004E1BD2">
        <w:tc>
          <w:tcPr>
            <w:tcW w:w="2176" w:type="dxa"/>
          </w:tcPr>
          <w:p w14:paraId="531FA61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1F" w14:textId="77777777" w:rsidR="004E1BD2" w:rsidRDefault="00892AB3">
            <w:pPr>
              <w:jc w:val="both"/>
            </w:pPr>
            <w:r>
              <w:rPr>
                <w:color w:val="000000" w:themeColor="text1"/>
              </w:rPr>
              <w:t xml:space="preserve">FDSS w/o spectrum </w:t>
            </w:r>
            <w:r>
              <w:t>extension</w:t>
            </w:r>
            <w:r>
              <w:rPr>
                <w:color w:val="FF0000"/>
              </w:rPr>
              <w:t xml:space="preserve"> </w:t>
            </w:r>
            <w:r>
              <w:t>could only provide marginal net gain for QPSK</w:t>
            </w:r>
            <w:r>
              <w:rPr>
                <w:rFonts w:hint="eastAsia"/>
              </w:rPr>
              <w:t>.</w:t>
            </w:r>
            <w:r>
              <w:t xml:space="preserve"> </w:t>
            </w:r>
            <w:proofErr w:type="gramStart"/>
            <w:r>
              <w:t>So</w:t>
            </w:r>
            <w:proofErr w:type="gramEnd"/>
            <w:r>
              <w:t xml:space="preserve"> we think that only FDSS w/ spectrum extension should be studied for QPSK. FDSS w/o spectrum extension is not necessary</w:t>
            </w:r>
            <w:r>
              <w:rPr>
                <w:rFonts w:hint="eastAsia"/>
              </w:rPr>
              <w:t>.</w:t>
            </w:r>
            <w:r>
              <w:t xml:space="preserve"> </w:t>
            </w:r>
          </w:p>
          <w:p w14:paraId="531FA620" w14:textId="77777777" w:rsidR="004E1BD2" w:rsidRDefault="00892AB3">
            <w:pPr>
              <w:jc w:val="both"/>
            </w:pPr>
            <w:r>
              <w:t>The analysis in our contribution shows that TR does not have gains over FDSS in terms of performance or implementation complexity. Hence, we prefer to down-prioritize TR.</w:t>
            </w:r>
          </w:p>
        </w:tc>
      </w:tr>
      <w:tr w:rsidR="00080684" w14:paraId="209046B3" w14:textId="77777777" w:rsidTr="004E1BD2">
        <w:tc>
          <w:tcPr>
            <w:tcW w:w="2176" w:type="dxa"/>
          </w:tcPr>
          <w:p w14:paraId="27308915" w14:textId="57E602BF" w:rsidR="00080684" w:rsidRDefault="00080684" w:rsidP="00080684">
            <w:pPr>
              <w:jc w:val="both"/>
              <w:rPr>
                <w:sz w:val="22"/>
                <w:lang w:val="en-US"/>
              </w:rPr>
            </w:pPr>
            <w:r>
              <w:t>Nokia, NSB</w:t>
            </w:r>
          </w:p>
        </w:tc>
        <w:tc>
          <w:tcPr>
            <w:tcW w:w="7447" w:type="dxa"/>
          </w:tcPr>
          <w:p w14:paraId="2E044C07" w14:textId="77777777" w:rsidR="00080684" w:rsidRDefault="00080684" w:rsidP="00080684">
            <w:pPr>
              <w:jc w:val="both"/>
            </w:pPr>
            <w:r>
              <w:t>As shown by many companies already, FDSS w/o spectrum extension provides only limited gain for QPSK. We would prefer removing it from the list to focus on the most promising candidate solutions.</w:t>
            </w:r>
          </w:p>
          <w:p w14:paraId="0C07C153" w14:textId="75E57EEF" w:rsidR="00080684" w:rsidRDefault="00080684" w:rsidP="00080684">
            <w:pPr>
              <w:jc w:val="both"/>
              <w:rPr>
                <w:color w:val="000000" w:themeColor="text1"/>
              </w:rPr>
            </w:pPr>
            <w:r>
              <w:t>We can live with having it in for the time being, if no other company shares our view.</w:t>
            </w:r>
          </w:p>
        </w:tc>
      </w:tr>
      <w:tr w:rsidR="003E2907" w14:paraId="6BC536E6" w14:textId="77777777" w:rsidTr="004E1BD2">
        <w:tc>
          <w:tcPr>
            <w:tcW w:w="2176" w:type="dxa"/>
          </w:tcPr>
          <w:p w14:paraId="718A06B4" w14:textId="5B58AFCA" w:rsidR="003E2907" w:rsidRDefault="003E2907" w:rsidP="003E2907">
            <w:pPr>
              <w:jc w:val="both"/>
            </w:pPr>
            <w:r>
              <w:rPr>
                <w:rFonts w:hint="eastAsia"/>
              </w:rPr>
              <w:t>Z</w:t>
            </w:r>
            <w:r>
              <w:t>TE</w:t>
            </w:r>
          </w:p>
        </w:tc>
        <w:tc>
          <w:tcPr>
            <w:tcW w:w="7447" w:type="dxa"/>
          </w:tcPr>
          <w:p w14:paraId="57301C94" w14:textId="745CB7EA" w:rsidR="003E2907" w:rsidRDefault="003E2907" w:rsidP="003E2907">
            <w:pPr>
              <w:jc w:val="both"/>
            </w:pPr>
            <w:r>
              <w:rPr>
                <w:rFonts w:hint="eastAsia"/>
              </w:rPr>
              <w:t>O</w:t>
            </w:r>
            <w:r>
              <w:t xml:space="preserve">k with the proposal. The three candidate solutions are the ones mentioned in the WID and therefore have high priority than other solutions. </w:t>
            </w:r>
          </w:p>
        </w:tc>
      </w:tr>
      <w:tr w:rsidR="00EC02FA" w14:paraId="08BFE3CB" w14:textId="77777777" w:rsidTr="004E1BD2">
        <w:tc>
          <w:tcPr>
            <w:tcW w:w="2176" w:type="dxa"/>
          </w:tcPr>
          <w:p w14:paraId="66741954" w14:textId="0AA3753E" w:rsidR="00EC02FA" w:rsidRDefault="00EC02FA" w:rsidP="003E2907">
            <w:pPr>
              <w:jc w:val="both"/>
              <w:rPr>
                <w:rFonts w:hint="eastAsia"/>
              </w:rPr>
            </w:pPr>
            <w:r>
              <w:t>MediaTek</w:t>
            </w:r>
          </w:p>
        </w:tc>
        <w:tc>
          <w:tcPr>
            <w:tcW w:w="7447" w:type="dxa"/>
          </w:tcPr>
          <w:p w14:paraId="4C1B5343" w14:textId="77777777" w:rsidR="00EC02FA" w:rsidRDefault="00EC02FA" w:rsidP="00EC02FA">
            <w:pPr>
              <w:jc w:val="both"/>
            </w:pPr>
            <w:r>
              <w:t xml:space="preserve">We don’t think that RAN1 can provide a complete list of candidate solutions to RAN4 and expect RAN4 not to consider a different solution. </w:t>
            </w:r>
          </w:p>
          <w:p w14:paraId="4F560196" w14:textId="77777777" w:rsidR="00EC02FA" w:rsidRDefault="00EC02FA" w:rsidP="00EC02FA">
            <w:pPr>
              <w:jc w:val="both"/>
            </w:pPr>
            <w:r>
              <w:t>We can accept the following revised version:</w:t>
            </w:r>
          </w:p>
          <w:p w14:paraId="3187C5F0" w14:textId="77777777" w:rsidR="00EC02FA" w:rsidRDefault="00EC02FA" w:rsidP="00EC02FA">
            <w:pPr>
              <w:jc w:val="both"/>
              <w:rPr>
                <w:b/>
                <w:bCs/>
                <w:sz w:val="22"/>
                <w:szCs w:val="22"/>
                <w:highlight w:val="yellow"/>
              </w:rPr>
            </w:pPr>
            <w:r>
              <w:rPr>
                <w:b/>
                <w:bCs/>
                <w:sz w:val="22"/>
                <w:szCs w:val="22"/>
                <w:highlight w:val="yellow"/>
              </w:rPr>
              <w:t>FL’s proposal 3</w:t>
            </w:r>
          </w:p>
          <w:p w14:paraId="40C157FD" w14:textId="77777777" w:rsidR="00EC02FA" w:rsidRDefault="00EC02FA" w:rsidP="00EC02FA">
            <w:pPr>
              <w:jc w:val="both"/>
              <w:rPr>
                <w:b/>
                <w:bCs/>
                <w:sz w:val="22"/>
                <w:szCs w:val="22"/>
                <w:highlight w:val="yellow"/>
              </w:rPr>
            </w:pPr>
            <w:r>
              <w:rPr>
                <w:b/>
                <w:bCs/>
                <w:sz w:val="22"/>
                <w:szCs w:val="22"/>
                <w:highlight w:val="yellow"/>
              </w:rPr>
              <w:t xml:space="preserve">At least the following candidate solutions for MPR/PAR reduction </w:t>
            </w:r>
            <w:proofErr w:type="gramStart"/>
            <w:r>
              <w:rPr>
                <w:b/>
                <w:bCs/>
                <w:color w:val="FF0000"/>
                <w:sz w:val="22"/>
                <w:szCs w:val="22"/>
                <w:highlight w:val="yellow"/>
              </w:rPr>
              <w:t xml:space="preserve">can be </w:t>
            </w:r>
            <w:r>
              <w:rPr>
                <w:b/>
                <w:bCs/>
                <w:strike/>
                <w:color w:val="FF0000"/>
                <w:sz w:val="22"/>
                <w:szCs w:val="22"/>
                <w:highlight w:val="yellow"/>
              </w:rPr>
              <w:t>will be</w:t>
            </w:r>
            <w:proofErr w:type="gramEnd"/>
            <w:r>
              <w:rPr>
                <w:b/>
                <w:bCs/>
                <w:color w:val="FF0000"/>
                <w:sz w:val="22"/>
                <w:szCs w:val="22"/>
                <w:highlight w:val="yellow"/>
              </w:rPr>
              <w:t xml:space="preserve"> </w:t>
            </w:r>
            <w:r>
              <w:rPr>
                <w:b/>
                <w:bCs/>
                <w:sz w:val="22"/>
                <w:szCs w:val="22"/>
                <w:highlight w:val="yellow"/>
              </w:rPr>
              <w:t xml:space="preserve">studied </w:t>
            </w:r>
            <w:r>
              <w:rPr>
                <w:b/>
                <w:bCs/>
                <w:color w:val="FF0000"/>
                <w:sz w:val="22"/>
                <w:szCs w:val="22"/>
                <w:highlight w:val="yellow"/>
              </w:rPr>
              <w:t xml:space="preserve">in RAN1 </w:t>
            </w:r>
            <w:r>
              <w:rPr>
                <w:b/>
                <w:bCs/>
                <w:strike/>
                <w:color w:val="FF0000"/>
                <w:sz w:val="22"/>
                <w:szCs w:val="22"/>
                <w:highlight w:val="yellow"/>
              </w:rPr>
              <w:t>in Rel-18</w:t>
            </w:r>
            <w:r>
              <w:rPr>
                <w:b/>
                <w:bCs/>
                <w:sz w:val="22"/>
                <w:szCs w:val="22"/>
                <w:highlight w:val="yellow"/>
              </w:rPr>
              <w:t xml:space="preserve">. </w:t>
            </w:r>
          </w:p>
          <w:p w14:paraId="5459498B" w14:textId="77777777" w:rsidR="00EC02FA" w:rsidRDefault="00EC02FA" w:rsidP="00EC02FA">
            <w:pPr>
              <w:pStyle w:val="ListParagraph"/>
              <w:numPr>
                <w:ilvl w:val="0"/>
                <w:numId w:val="57"/>
              </w:numPr>
              <w:jc w:val="both"/>
              <w:rPr>
                <w:b/>
                <w:bCs/>
                <w:sz w:val="22"/>
                <w:highlight w:val="yellow"/>
              </w:rPr>
            </w:pPr>
            <w:r>
              <w:rPr>
                <w:b/>
                <w:bCs/>
                <w:sz w:val="22"/>
                <w:highlight w:val="yellow"/>
              </w:rPr>
              <w:t>FDSS w/ spectrum extension</w:t>
            </w:r>
          </w:p>
          <w:p w14:paraId="00674206" w14:textId="77777777" w:rsidR="00EC02FA" w:rsidRDefault="00EC02FA" w:rsidP="00EC02FA">
            <w:pPr>
              <w:pStyle w:val="ListParagraph"/>
              <w:numPr>
                <w:ilvl w:val="0"/>
                <w:numId w:val="57"/>
              </w:numPr>
              <w:jc w:val="both"/>
              <w:rPr>
                <w:b/>
                <w:bCs/>
                <w:sz w:val="22"/>
                <w:highlight w:val="yellow"/>
              </w:rPr>
            </w:pPr>
            <w:r>
              <w:rPr>
                <w:b/>
                <w:bCs/>
                <w:sz w:val="22"/>
                <w:highlight w:val="yellow"/>
              </w:rPr>
              <w:t>FDSS w/o spectrum extension</w:t>
            </w:r>
          </w:p>
          <w:p w14:paraId="145CA292" w14:textId="77777777" w:rsidR="00EC02FA" w:rsidRDefault="00EC02FA" w:rsidP="00EC02FA">
            <w:pPr>
              <w:pStyle w:val="ListParagraph"/>
              <w:numPr>
                <w:ilvl w:val="0"/>
                <w:numId w:val="57"/>
              </w:numPr>
              <w:jc w:val="both"/>
              <w:rPr>
                <w:b/>
                <w:bCs/>
                <w:sz w:val="22"/>
                <w:highlight w:val="yellow"/>
              </w:rPr>
            </w:pPr>
            <w:r>
              <w:rPr>
                <w:b/>
                <w:bCs/>
                <w:sz w:val="22"/>
                <w:highlight w:val="yellow"/>
              </w:rPr>
              <w:t>TR (which can only be w/ spectrum extension)</w:t>
            </w:r>
          </w:p>
          <w:p w14:paraId="0EFC867B" w14:textId="40D56BF8" w:rsidR="00EC02FA" w:rsidRDefault="00EC02FA" w:rsidP="00EC02FA">
            <w:pPr>
              <w:jc w:val="both"/>
              <w:rPr>
                <w:rFonts w:hint="eastAsia"/>
              </w:rPr>
            </w:pPr>
            <w:r>
              <w:rPr>
                <w:b/>
                <w:bCs/>
                <w:strike/>
                <w:color w:val="FF0000"/>
                <w:sz w:val="22"/>
                <w:highlight w:val="yellow"/>
              </w:rPr>
              <w:t>Whether other solutions will be studied as well will be decided before the end of RAN1 #110b-e.</w:t>
            </w:r>
          </w:p>
        </w:tc>
      </w:tr>
    </w:tbl>
    <w:p w14:paraId="531FA622" w14:textId="77777777" w:rsidR="004E1BD2" w:rsidRDefault="00892AB3">
      <w:pPr>
        <w:jc w:val="both"/>
      </w:pPr>
      <w:r>
        <w:t xml:space="preserve">   </w:t>
      </w:r>
    </w:p>
    <w:p w14:paraId="531FA623" w14:textId="77777777" w:rsidR="004E1BD2" w:rsidRDefault="00892AB3">
      <w:pPr>
        <w:jc w:val="center"/>
        <w:rPr>
          <w:b/>
          <w:bCs/>
          <w:sz w:val="28"/>
          <w:szCs w:val="24"/>
          <w:lang w:val="en-US"/>
        </w:rPr>
      </w:pPr>
      <w:r>
        <w:rPr>
          <w:b/>
          <w:bCs/>
          <w:sz w:val="28"/>
          <w:szCs w:val="24"/>
          <w:highlight w:val="yellow"/>
          <w:lang w:val="en-US"/>
        </w:rPr>
        <w:t>3.1.2-Q1</w:t>
      </w:r>
    </w:p>
    <w:p w14:paraId="531FA624" w14:textId="77777777" w:rsidR="004E1BD2" w:rsidRDefault="00892AB3">
      <w:pPr>
        <w:jc w:val="center"/>
        <w:rPr>
          <w:b/>
          <w:bCs/>
          <w:sz w:val="22"/>
          <w:lang w:val="en-US"/>
        </w:rPr>
      </w:pPr>
      <w:r>
        <w:rPr>
          <w:b/>
          <w:bCs/>
          <w:sz w:val="22"/>
          <w:lang w:val="en-US"/>
        </w:rPr>
        <w:lastRenderedPageBreak/>
        <w:t>Please use a), b) and c) as per question formulation to express your views, if any.</w:t>
      </w:r>
    </w:p>
    <w:tbl>
      <w:tblPr>
        <w:tblStyle w:val="TableGrid8"/>
        <w:tblW w:w="0" w:type="auto"/>
        <w:tblLook w:val="04A0" w:firstRow="1" w:lastRow="0" w:firstColumn="1" w:lastColumn="0" w:noHBand="0" w:noVBand="1"/>
      </w:tblPr>
      <w:tblGrid>
        <w:gridCol w:w="2176"/>
        <w:gridCol w:w="7447"/>
      </w:tblGrid>
      <w:tr w:rsidR="004E1BD2" w14:paraId="531FA627" w14:textId="77777777" w:rsidTr="004E1BD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1FA625" w14:textId="77777777" w:rsidR="004E1BD2" w:rsidRDefault="00892AB3">
            <w:pPr>
              <w:jc w:val="center"/>
              <w:rPr>
                <w:b w:val="0"/>
                <w:bCs w:val="0"/>
              </w:rPr>
            </w:pPr>
            <w:r>
              <w:t>Company</w:t>
            </w:r>
          </w:p>
        </w:tc>
        <w:tc>
          <w:tcPr>
            <w:tcW w:w="7447" w:type="dxa"/>
            <w:vAlign w:val="center"/>
          </w:tcPr>
          <w:p w14:paraId="531FA626" w14:textId="77777777" w:rsidR="004E1BD2" w:rsidRDefault="00892AB3">
            <w:pPr>
              <w:jc w:val="center"/>
              <w:rPr>
                <w:b w:val="0"/>
                <w:bCs w:val="0"/>
              </w:rPr>
            </w:pPr>
            <w:r>
              <w:t>Views</w:t>
            </w:r>
          </w:p>
        </w:tc>
      </w:tr>
      <w:tr w:rsidR="004E1BD2" w14:paraId="531FA62A" w14:textId="77777777" w:rsidTr="004E1BD2">
        <w:tc>
          <w:tcPr>
            <w:tcW w:w="2176" w:type="dxa"/>
          </w:tcPr>
          <w:p w14:paraId="531FA628" w14:textId="77777777" w:rsidR="004E1BD2" w:rsidRDefault="00892AB3">
            <w:pPr>
              <w:jc w:val="both"/>
            </w:pPr>
            <w:r>
              <w:t>QC</w:t>
            </w:r>
          </w:p>
        </w:tc>
        <w:tc>
          <w:tcPr>
            <w:tcW w:w="7447" w:type="dxa"/>
          </w:tcPr>
          <w:p w14:paraId="531FA629" w14:textId="77777777" w:rsidR="004E1BD2" w:rsidRDefault="00892AB3">
            <w:pPr>
              <w:jc w:val="both"/>
            </w:pPr>
            <w:r>
              <w:t>On b: Transparent techniques will need to be used as a baseline (assuming they don’t require any spec change). We should not preclude any transparent technique.</w:t>
            </w:r>
          </w:p>
        </w:tc>
      </w:tr>
      <w:tr w:rsidR="004E1BD2" w14:paraId="531FA62F" w14:textId="77777777" w:rsidTr="004E1BD2">
        <w:tc>
          <w:tcPr>
            <w:tcW w:w="2176" w:type="dxa"/>
          </w:tcPr>
          <w:p w14:paraId="531FA62B" w14:textId="77777777" w:rsidR="004E1BD2" w:rsidRDefault="00892AB3">
            <w:pPr>
              <w:jc w:val="both"/>
            </w:pPr>
            <w:r>
              <w:t>Ericsson</w:t>
            </w:r>
          </w:p>
        </w:tc>
        <w:tc>
          <w:tcPr>
            <w:tcW w:w="7447" w:type="dxa"/>
          </w:tcPr>
          <w:p w14:paraId="531FA62C" w14:textId="77777777" w:rsidR="004E1BD2" w:rsidRDefault="00892AB3">
            <w:pPr>
              <w:jc w:val="both"/>
            </w:pPr>
            <w:r>
              <w:t xml:space="preserve">Regarding a), this seems out of scope of the item, as it targets low data rate services which are not considered for Rel-18 </w:t>
            </w:r>
            <w:proofErr w:type="spellStart"/>
            <w:r>
              <w:t>Cov</w:t>
            </w:r>
            <w:proofErr w:type="spellEnd"/>
            <w:r>
              <w:t xml:space="preserve"> </w:t>
            </w:r>
            <w:proofErr w:type="spellStart"/>
            <w:r>
              <w:t>Enh</w:t>
            </w:r>
            <w:proofErr w:type="spellEnd"/>
            <w:r>
              <w:t xml:space="preserve">.   </w:t>
            </w:r>
          </w:p>
          <w:p w14:paraId="531FA62D" w14:textId="77777777" w:rsidR="004E1BD2" w:rsidRDefault="00892AB3">
            <w:pPr>
              <w:jc w:val="both"/>
            </w:pPr>
            <w:r>
              <w:t>Regarding b) As commented for FL Proposal 3, it is essential to study transparent schemes together with non-transparent schemes.</w:t>
            </w:r>
          </w:p>
          <w:p w14:paraId="531FA62E" w14:textId="77777777" w:rsidR="004E1BD2" w:rsidRDefault="00892AB3">
            <w:pPr>
              <w:jc w:val="both"/>
            </w:pPr>
            <w:r>
              <w:t>Regarding c) We are open to discuss this, but wonder if it should first be proposed in RAN4, and how much extra effort would be needed.</w:t>
            </w:r>
          </w:p>
        </w:tc>
      </w:tr>
      <w:tr w:rsidR="004E1BD2" w14:paraId="531FA634" w14:textId="77777777" w:rsidTr="004E1BD2">
        <w:tc>
          <w:tcPr>
            <w:tcW w:w="2176" w:type="dxa"/>
          </w:tcPr>
          <w:p w14:paraId="531FA630" w14:textId="77777777" w:rsidR="004E1BD2" w:rsidRDefault="00892AB3">
            <w:pPr>
              <w:jc w:val="both"/>
            </w:pPr>
            <w:r>
              <w:t>Intel</w:t>
            </w:r>
          </w:p>
        </w:tc>
        <w:tc>
          <w:tcPr>
            <w:tcW w:w="7447" w:type="dxa"/>
          </w:tcPr>
          <w:p w14:paraId="531FA631" w14:textId="77777777" w:rsidR="004E1BD2" w:rsidRDefault="00892AB3">
            <w:pPr>
              <w:pStyle w:val="ListParagraph"/>
              <w:numPr>
                <w:ilvl w:val="0"/>
                <w:numId w:val="32"/>
              </w:numPr>
              <w:jc w:val="both"/>
            </w:pPr>
            <w:r>
              <w:t xml:space="preserve">Our understanding is that sub-PRB based transmission is mainly targeted for further coverage enhancement, but not specifically targeted for power domain enhancement. This can be deprioritised in the study. </w:t>
            </w:r>
          </w:p>
          <w:p w14:paraId="531FA632" w14:textId="77777777" w:rsidR="004E1BD2" w:rsidRDefault="00892AB3">
            <w:pPr>
              <w:pStyle w:val="ListParagraph"/>
              <w:numPr>
                <w:ilvl w:val="0"/>
                <w:numId w:val="32"/>
              </w:numPr>
              <w:jc w:val="both"/>
            </w:pPr>
            <w:r>
              <w:t xml:space="preserve">For transparent MPR reduction schemes, we are open to discuss this. </w:t>
            </w:r>
          </w:p>
          <w:p w14:paraId="531FA633" w14:textId="77777777" w:rsidR="004E1BD2" w:rsidRDefault="00892AB3">
            <w:pPr>
              <w:pStyle w:val="ListParagraph"/>
              <w:numPr>
                <w:ilvl w:val="0"/>
                <w:numId w:val="32"/>
              </w:numPr>
              <w:jc w:val="both"/>
            </w:pPr>
            <w:r>
              <w:t xml:space="preserve">it is not clear to us how to reduce MPR/PAR based on advanced receiver. It would be good to clarify. </w:t>
            </w:r>
          </w:p>
        </w:tc>
      </w:tr>
      <w:tr w:rsidR="004E1BD2" w14:paraId="531FA637" w14:textId="77777777" w:rsidTr="004E1BD2">
        <w:tc>
          <w:tcPr>
            <w:tcW w:w="2176" w:type="dxa"/>
          </w:tcPr>
          <w:p w14:paraId="531FA635" w14:textId="77777777" w:rsidR="004E1BD2" w:rsidRDefault="00892AB3">
            <w:pPr>
              <w:jc w:val="both"/>
            </w:pPr>
            <w:r>
              <w:t>vivo</w:t>
            </w:r>
          </w:p>
        </w:tc>
        <w:tc>
          <w:tcPr>
            <w:tcW w:w="7447" w:type="dxa"/>
          </w:tcPr>
          <w:p w14:paraId="531FA636" w14:textId="77777777" w:rsidR="004E1BD2" w:rsidRDefault="00892AB3">
            <w:pPr>
              <w:jc w:val="both"/>
            </w:pPr>
            <w:r>
              <w:t>These items should be deprioritized given the high work load.</w:t>
            </w:r>
          </w:p>
        </w:tc>
      </w:tr>
      <w:tr w:rsidR="004E1BD2" w14:paraId="531FA63A" w14:textId="77777777" w:rsidTr="004E1BD2">
        <w:tc>
          <w:tcPr>
            <w:tcW w:w="2176" w:type="dxa"/>
          </w:tcPr>
          <w:p w14:paraId="531FA638" w14:textId="77777777" w:rsidR="004E1BD2" w:rsidRDefault="00892AB3">
            <w:pPr>
              <w:jc w:val="both"/>
            </w:pPr>
            <w:r>
              <w:t>Panasonic</w:t>
            </w:r>
          </w:p>
        </w:tc>
        <w:tc>
          <w:tcPr>
            <w:tcW w:w="7447" w:type="dxa"/>
          </w:tcPr>
          <w:p w14:paraId="531FA639" w14:textId="77777777" w:rsidR="004E1BD2" w:rsidRDefault="00892AB3">
            <w:pPr>
              <w:jc w:val="both"/>
            </w:pPr>
            <w:r>
              <w:t>We would like to deprioritize the other solutions due to limited timing unit.</w:t>
            </w:r>
          </w:p>
        </w:tc>
      </w:tr>
      <w:tr w:rsidR="004E1BD2" w14:paraId="531FA63D" w14:textId="77777777" w:rsidTr="004E1BD2">
        <w:tc>
          <w:tcPr>
            <w:tcW w:w="2176" w:type="dxa"/>
          </w:tcPr>
          <w:p w14:paraId="531FA63B" w14:textId="77777777" w:rsidR="004E1BD2" w:rsidRDefault="00892AB3">
            <w:pPr>
              <w:jc w:val="both"/>
            </w:pPr>
            <w:r>
              <w:t xml:space="preserve">Samsung </w:t>
            </w:r>
          </w:p>
        </w:tc>
        <w:tc>
          <w:tcPr>
            <w:tcW w:w="7447" w:type="dxa"/>
          </w:tcPr>
          <w:p w14:paraId="531FA63C" w14:textId="77777777" w:rsidR="004E1BD2" w:rsidRDefault="00892AB3">
            <w:pPr>
              <w:jc w:val="both"/>
            </w:pPr>
            <w:r>
              <w:t>As commented above, we suggest to list all schemes for further consideration.</w:t>
            </w:r>
          </w:p>
        </w:tc>
      </w:tr>
      <w:tr w:rsidR="004E1BD2" w14:paraId="531FA645" w14:textId="77777777" w:rsidTr="004E1BD2">
        <w:tc>
          <w:tcPr>
            <w:tcW w:w="2176" w:type="dxa"/>
          </w:tcPr>
          <w:p w14:paraId="531FA63E"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7447" w:type="dxa"/>
          </w:tcPr>
          <w:p w14:paraId="531FA63F" w14:textId="77777777" w:rsidR="004E1BD2" w:rsidRDefault="00892AB3">
            <w:pPr>
              <w:pStyle w:val="ListParagraph"/>
              <w:numPr>
                <w:ilvl w:val="0"/>
                <w:numId w:val="33"/>
              </w:numPr>
              <w:jc w:val="both"/>
            </w:pPr>
            <w:r>
              <w:t>Don’t support to study sub-PRB transmission.</w:t>
            </w:r>
          </w:p>
          <w:p w14:paraId="531FA640" w14:textId="77777777" w:rsidR="004E1BD2" w:rsidRDefault="00892AB3">
            <w:pPr>
              <w:pStyle w:val="ListParagraph"/>
              <w:numPr>
                <w:ilvl w:val="0"/>
                <w:numId w:val="33"/>
              </w:numPr>
              <w:jc w:val="both"/>
            </w:pPr>
            <w:r>
              <w:t xml:space="preserve">Don’t support to study transparent MPR reduction schemes such as clipping and filtering, </w:t>
            </w:r>
            <w:proofErr w:type="spellStart"/>
            <w:r>
              <w:t>companding</w:t>
            </w:r>
            <w:proofErr w:type="spellEnd"/>
            <w:r>
              <w:t>, and digital predistortion.</w:t>
            </w:r>
          </w:p>
          <w:p w14:paraId="531FA641" w14:textId="77777777" w:rsidR="004E1BD2" w:rsidRDefault="00892AB3">
            <w:pPr>
              <w:pStyle w:val="ListParagraph"/>
              <w:numPr>
                <w:ilvl w:val="0"/>
                <w:numId w:val="33"/>
              </w:numPr>
              <w:jc w:val="both"/>
            </w:pPr>
            <w:r>
              <w:t xml:space="preserve">Not clear definition for advanced receiver yet. Clarification is suggested on whether it is </w:t>
            </w:r>
            <w:proofErr w:type="gramStart"/>
            <w:r>
              <w:t>an</w:t>
            </w:r>
            <w:proofErr w:type="gramEnd"/>
            <w:r>
              <w:t xml:space="preserve"> receiver dedicated to FDSS-SE or a standalone advanced receiver to reduce MPR.</w:t>
            </w:r>
          </w:p>
          <w:p w14:paraId="531FA642" w14:textId="77777777" w:rsidR="004E1BD2" w:rsidRDefault="00892AB3">
            <w:pPr>
              <w:jc w:val="both"/>
            </w:pPr>
            <w:r>
              <w:rPr>
                <w:rFonts w:hint="eastAsia"/>
              </w:rPr>
              <w:t>T</w:t>
            </w:r>
            <w:r>
              <w:t xml:space="preserve">he reasons are given as follows. </w:t>
            </w:r>
          </w:p>
          <w:p w14:paraId="531FA643" w14:textId="77777777" w:rsidR="004E1BD2" w:rsidRDefault="00892AB3">
            <w:pPr>
              <w:pStyle w:val="ListParagraph"/>
              <w:numPr>
                <w:ilvl w:val="0"/>
                <w:numId w:val="34"/>
              </w:numPr>
              <w:jc w:val="both"/>
            </w:pPr>
            <w:r>
              <w:t xml:space="preserve">Clipping and filtering, </w:t>
            </w:r>
            <w:proofErr w:type="spellStart"/>
            <w:r>
              <w:t>companding</w:t>
            </w:r>
            <w:proofErr w:type="spellEnd"/>
            <w:r>
              <w:t xml:space="preserve"> and digital predistortion could only provide marginal MPR gain and clipping and filtering and digital predistortion may cause high processing complexity. Besides, these methods may cause signal distortion.</w:t>
            </w:r>
          </w:p>
          <w:p w14:paraId="531FA644" w14:textId="77777777" w:rsidR="004E1BD2" w:rsidRDefault="00892AB3">
            <w:pPr>
              <w:pStyle w:val="ListParagraph"/>
              <w:numPr>
                <w:ilvl w:val="0"/>
                <w:numId w:val="34"/>
              </w:numPr>
              <w:jc w:val="both"/>
            </w:pPr>
            <w:r>
              <w:rPr>
                <w:sz w:val="22"/>
              </w:rPr>
              <w:t xml:space="preserve">Rx only solutions and </w:t>
            </w:r>
            <w:r>
              <w:t>sub-PRB transmission</w:t>
            </w:r>
            <w:r>
              <w:rPr>
                <w:sz w:val="22"/>
              </w:rPr>
              <w:t xml:space="preserve"> seem not to be fully aligned with the scope of the WI.</w:t>
            </w:r>
          </w:p>
        </w:tc>
      </w:tr>
      <w:tr w:rsidR="00080684" w14:paraId="48E45FEE" w14:textId="77777777" w:rsidTr="004E1BD2">
        <w:tc>
          <w:tcPr>
            <w:tcW w:w="2176" w:type="dxa"/>
          </w:tcPr>
          <w:p w14:paraId="7C150A59" w14:textId="3FE3F798" w:rsidR="00080684" w:rsidRDefault="00080684" w:rsidP="00080684">
            <w:pPr>
              <w:jc w:val="both"/>
              <w:rPr>
                <w:sz w:val="22"/>
                <w:lang w:val="en-US"/>
              </w:rPr>
            </w:pPr>
            <w:r>
              <w:t>Nokia, NSB</w:t>
            </w:r>
          </w:p>
        </w:tc>
        <w:tc>
          <w:tcPr>
            <w:tcW w:w="7447" w:type="dxa"/>
          </w:tcPr>
          <w:p w14:paraId="279E5FA8" w14:textId="77777777" w:rsidR="00080684" w:rsidRDefault="00080684" w:rsidP="00080684">
            <w:pPr>
              <w:pStyle w:val="ListParagraph"/>
              <w:numPr>
                <w:ilvl w:val="0"/>
                <w:numId w:val="54"/>
              </w:numPr>
              <w:jc w:val="both"/>
            </w:pPr>
            <w:r>
              <w:t>Similar to Rel-17, we propose to deprioritize this. Implementation implications and specification impact may not be justified.</w:t>
            </w:r>
          </w:p>
          <w:p w14:paraId="01C876EB" w14:textId="77777777" w:rsidR="00080684" w:rsidRDefault="00080684" w:rsidP="00080684">
            <w:pPr>
              <w:pStyle w:val="ListParagraph"/>
              <w:numPr>
                <w:ilvl w:val="0"/>
                <w:numId w:val="54"/>
              </w:numPr>
              <w:jc w:val="both"/>
            </w:pPr>
            <w:r>
              <w:t>Such techniques may not provide adequate MPR (link budget) improvement, and could be harder for the UE to implement in their most powerful instance. Hence, we propose to deprioritize them. We propose to focus on non-transparent schemes (FDSS w/ SE, TR).</w:t>
            </w:r>
          </w:p>
          <w:p w14:paraId="0286C268" w14:textId="77777777" w:rsidR="00080684" w:rsidRDefault="00080684" w:rsidP="00080684">
            <w:pPr>
              <w:pStyle w:val="ListParagraph"/>
              <w:numPr>
                <w:ilvl w:val="0"/>
                <w:numId w:val="54"/>
              </w:numPr>
              <w:jc w:val="both"/>
            </w:pPr>
            <w:r>
              <w:t xml:space="preserve">We are fine deprioritizing this. </w:t>
            </w:r>
          </w:p>
          <w:p w14:paraId="4E3B02B9" w14:textId="06DCC9A2" w:rsidR="00080684" w:rsidRDefault="00080684" w:rsidP="00080684">
            <w:pPr>
              <w:pStyle w:val="ListParagraph"/>
              <w:jc w:val="both"/>
            </w:pPr>
            <w:r>
              <w:t>On the other hand, we could consider the possibility of using spectrum extension for both PRTs and data/DMRS according to a ratio. This may be interesting to consider finding a trade-off between PAPR reduction, net gain and receiver complexity. Indeed, according to results we saw through simulations, most of the gain coming from FDSS-SE is provided by data transmitted in the “inner” portion of the excess band (the first half, for instance). Further studies would be needed, of course.</w:t>
            </w:r>
          </w:p>
        </w:tc>
      </w:tr>
      <w:tr w:rsidR="00585194" w14:paraId="5D580484" w14:textId="77777777" w:rsidTr="004E1BD2">
        <w:tc>
          <w:tcPr>
            <w:tcW w:w="2176" w:type="dxa"/>
          </w:tcPr>
          <w:p w14:paraId="66153D4A" w14:textId="13132BC6" w:rsidR="00585194" w:rsidRDefault="00585194" w:rsidP="00585194">
            <w:pPr>
              <w:jc w:val="both"/>
            </w:pPr>
            <w:r>
              <w:rPr>
                <w:rFonts w:hint="eastAsia"/>
              </w:rPr>
              <w:t>Z</w:t>
            </w:r>
            <w:r>
              <w:t>TE</w:t>
            </w:r>
          </w:p>
        </w:tc>
        <w:tc>
          <w:tcPr>
            <w:tcW w:w="7447" w:type="dxa"/>
          </w:tcPr>
          <w:p w14:paraId="61831542" w14:textId="77777777" w:rsidR="00585194" w:rsidRDefault="00585194" w:rsidP="00585194">
            <w:pPr>
              <w:jc w:val="both"/>
            </w:pPr>
            <w:r>
              <w:t xml:space="preserve">Ok to deprioritize </w:t>
            </w:r>
            <w:r w:rsidRPr="0086121B">
              <w:t>sub-PRB transmission</w:t>
            </w:r>
            <w:r>
              <w:t>.</w:t>
            </w:r>
          </w:p>
          <w:p w14:paraId="57DD3C1D" w14:textId="7CD36601" w:rsidR="00585194" w:rsidRPr="00585194" w:rsidRDefault="00585194" w:rsidP="00585194">
            <w:pPr>
              <w:jc w:val="both"/>
            </w:pPr>
            <w:r w:rsidRPr="000B5D11">
              <w:t xml:space="preserve">Regarding other transparent MPR reduction schemes and advanced receivers, it seems more RAN4 related, and could be better to ask/let RAN4 to decide. </w:t>
            </w:r>
          </w:p>
        </w:tc>
      </w:tr>
      <w:tr w:rsidR="00E63E7D" w14:paraId="6EA131C0" w14:textId="77777777" w:rsidTr="004E1BD2">
        <w:tc>
          <w:tcPr>
            <w:tcW w:w="2176" w:type="dxa"/>
          </w:tcPr>
          <w:p w14:paraId="63BD5E7E" w14:textId="21A23ED5" w:rsidR="00E63E7D" w:rsidRDefault="00E63E7D" w:rsidP="00585194">
            <w:pPr>
              <w:jc w:val="both"/>
              <w:rPr>
                <w:rFonts w:hint="eastAsia"/>
              </w:rPr>
            </w:pPr>
            <w:r>
              <w:lastRenderedPageBreak/>
              <w:t>MediaTek</w:t>
            </w:r>
          </w:p>
        </w:tc>
        <w:tc>
          <w:tcPr>
            <w:tcW w:w="7447" w:type="dxa"/>
          </w:tcPr>
          <w:p w14:paraId="72DEF671" w14:textId="6C28F01E" w:rsidR="00E63E7D" w:rsidRDefault="00E63E7D" w:rsidP="00585194">
            <w:pPr>
              <w:jc w:val="both"/>
            </w:pPr>
            <w:r>
              <w:t xml:space="preserve">We prefer not to have </w:t>
            </w:r>
            <w:r>
              <w:t>down-selection of schemes at this early stage. Companies should be welcome to study any solution.</w:t>
            </w:r>
            <w:r w:rsidR="00631E34">
              <w:t xml:space="preserve"> </w:t>
            </w:r>
          </w:p>
        </w:tc>
      </w:tr>
    </w:tbl>
    <w:p w14:paraId="531FA646" w14:textId="77777777" w:rsidR="004E1BD2" w:rsidRDefault="00892AB3">
      <w:pPr>
        <w:jc w:val="both"/>
      </w:pPr>
      <w:r>
        <w:t xml:space="preserve">   </w:t>
      </w:r>
    </w:p>
    <w:p w14:paraId="531FA647" w14:textId="77777777" w:rsidR="004E1BD2" w:rsidRDefault="004E1BD2"/>
    <w:p w14:paraId="531FA648"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FDSS</w:t>
      </w:r>
    </w:p>
    <w:p w14:paraId="531FA649" w14:textId="77777777" w:rsidR="004E1BD2" w:rsidRDefault="00892AB3">
      <w:pPr>
        <w:rPr>
          <w:sz w:val="22"/>
          <w:szCs w:val="22"/>
          <w:lang w:val="en-US"/>
        </w:rPr>
      </w:pPr>
      <w:r>
        <w:rPr>
          <w:sz w:val="22"/>
          <w:szCs w:val="22"/>
          <w:lang w:val="en-US"/>
        </w:rPr>
        <w:t>The goal of this session is to identify the design aspects of FDSS (w/ and w/o spectrum extension) which would be used to identify specification impact and describe waveform assumptions (either used by RAN1 or RAN4 depending on the outcome of the discussion in Section 3.1.1) for performance evaluations.</w:t>
      </w:r>
    </w:p>
    <w:p w14:paraId="531FA64A" w14:textId="77777777" w:rsidR="004E1BD2" w:rsidRDefault="00892AB3">
      <w:pPr>
        <w:rPr>
          <w:b/>
          <w:bCs/>
          <w:sz w:val="28"/>
          <w:szCs w:val="28"/>
          <w:lang w:val="en-US"/>
        </w:rPr>
      </w:pPr>
      <w:r>
        <w:rPr>
          <w:b/>
          <w:bCs/>
          <w:sz w:val="28"/>
          <w:szCs w:val="28"/>
          <w:lang w:val="en-US"/>
        </w:rPr>
        <w:t>FDSS</w:t>
      </w:r>
    </w:p>
    <w:p w14:paraId="531FA64B" w14:textId="77777777" w:rsidR="004E1BD2" w:rsidRDefault="00892AB3">
      <w:pPr>
        <w:rPr>
          <w:sz w:val="22"/>
          <w:szCs w:val="22"/>
          <w:lang w:val="en-US"/>
        </w:rPr>
      </w:pPr>
      <w:r>
        <w:rPr>
          <w:sz w:val="22"/>
          <w:szCs w:val="22"/>
          <w:lang w:val="en-US"/>
        </w:rPr>
        <w:t>No company proposed specific design aspects of FDSS w/o spectrum extension. From FL’s understanding the only possible design aspect in this case could be the design of the filter. However, the design would likely be the same as the one used for FDSS-SE. A corresponding proposal is made below.</w:t>
      </w:r>
    </w:p>
    <w:p w14:paraId="531FA64C" w14:textId="77777777" w:rsidR="004E1BD2" w:rsidRDefault="00892AB3">
      <w:pPr>
        <w:rPr>
          <w:b/>
          <w:bCs/>
          <w:sz w:val="28"/>
          <w:szCs w:val="28"/>
          <w:lang w:val="en-US"/>
        </w:rPr>
      </w:pPr>
      <w:r>
        <w:rPr>
          <w:b/>
          <w:bCs/>
          <w:sz w:val="28"/>
          <w:szCs w:val="28"/>
          <w:lang w:val="en-US"/>
        </w:rPr>
        <w:t>FDSS-SE</w:t>
      </w:r>
    </w:p>
    <w:p w14:paraId="531FA64D" w14:textId="77777777" w:rsidR="004E1BD2" w:rsidRDefault="00892AB3">
      <w:p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Qualcomm [19] and Nokia/NSB [20]) discussed the design aspects of frequency domain spectrum shaping with spectrum extension (FDSS-SE) that should be considered in RAN1. Specifically,</w:t>
      </w:r>
    </w:p>
    <w:p w14:paraId="531FA64E" w14:textId="77777777" w:rsidR="004E1BD2" w:rsidRDefault="00892AB3">
      <w:pPr>
        <w:pStyle w:val="ListParagraph"/>
        <w:numPr>
          <w:ilvl w:val="0"/>
          <w:numId w:val="35"/>
        </w:numPr>
        <w:spacing w:before="120" w:after="120"/>
        <w:contextualSpacing w:val="0"/>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[2]) proposes studying the </w:t>
      </w:r>
      <w:r>
        <w:rPr>
          <w:iCs/>
          <w:sz w:val="22"/>
          <w:szCs w:val="22"/>
        </w:rPr>
        <w:t>handling of DMRS symbol of a PUSCH with FDSS-SE including the following:</w:t>
      </w:r>
    </w:p>
    <w:p w14:paraId="531FA64F"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DMRS symbol should be filtered by FDSS.</w:t>
      </w:r>
    </w:p>
    <w:p w14:paraId="531FA650" w14:textId="77777777" w:rsidR="004E1BD2" w:rsidRDefault="00892AB3">
      <w:pPr>
        <w:pStyle w:val="ListParagraph"/>
        <w:widowControl w:val="0"/>
        <w:numPr>
          <w:ilvl w:val="1"/>
          <w:numId w:val="35"/>
        </w:numPr>
        <w:adjustRightInd w:val="0"/>
        <w:snapToGrid w:val="0"/>
        <w:spacing w:before="120" w:after="120" w:line="60" w:lineRule="atLeast"/>
        <w:contextualSpacing w:val="0"/>
        <w:jc w:val="both"/>
        <w:rPr>
          <w:iCs/>
          <w:sz w:val="22"/>
          <w:szCs w:val="22"/>
        </w:rPr>
      </w:pPr>
      <w:r>
        <w:rPr>
          <w:iCs/>
          <w:sz w:val="22"/>
          <w:szCs w:val="22"/>
        </w:rPr>
        <w:t>Whether the DMRS sequence is extended to the resource elements that are used for spectrum extension.</w:t>
      </w:r>
    </w:p>
    <w:p w14:paraId="531FA651" w14:textId="77777777" w:rsidR="004E1BD2" w:rsidRDefault="00892AB3">
      <w:pPr>
        <w:pStyle w:val="ListParagraph"/>
        <w:numPr>
          <w:ilvl w:val="0"/>
          <w:numId w:val="35"/>
        </w:numPr>
        <w:spacing w:before="120" w:after="120"/>
        <w:contextualSpacing w:val="0"/>
        <w:jc w:val="both"/>
        <w:rPr>
          <w:sz w:val="22"/>
          <w:szCs w:val="22"/>
          <w:lang w:eastAsia="ja-JP"/>
        </w:rPr>
      </w:pPr>
      <w:r>
        <w:rPr>
          <w:sz w:val="22"/>
          <w:szCs w:val="22"/>
        </w:rPr>
        <w:t>One company (Huawei/</w:t>
      </w:r>
      <w:proofErr w:type="spellStart"/>
      <w:r>
        <w:rPr>
          <w:sz w:val="22"/>
          <w:szCs w:val="22"/>
        </w:rPr>
        <w:t>HiSi</w:t>
      </w:r>
      <w:proofErr w:type="spellEnd"/>
      <w:r>
        <w:rPr>
          <w:sz w:val="22"/>
          <w:szCs w:val="22"/>
        </w:rPr>
        <w:t xml:space="preserve"> [2]) proposes that different filters, such as, RRC, Kaiser, 3- </w:t>
      </w:r>
      <w:r>
        <w:rPr>
          <w:rFonts w:hint="eastAsia"/>
          <w:sz w:val="22"/>
          <w:szCs w:val="22"/>
        </w:rPr>
        <w:t>tap</w:t>
      </w:r>
      <w:r>
        <w:rPr>
          <w:sz w:val="22"/>
          <w:szCs w:val="22"/>
        </w:rPr>
        <w:t xml:space="preserve"> </w:t>
      </w:r>
      <w:r>
        <w:rPr>
          <w:rFonts w:hint="eastAsia"/>
          <w:sz w:val="22"/>
          <w:szCs w:val="22"/>
        </w:rPr>
        <w:t>filter</w:t>
      </w:r>
      <w:r>
        <w:rPr>
          <w:sz w:val="22"/>
          <w:szCs w:val="22"/>
        </w:rPr>
        <w:t>, should be studied to find the optimal or several suitable filters for maximizing the coverage enhancement gain.</w:t>
      </w:r>
    </w:p>
    <w:p w14:paraId="531FA652" w14:textId="77777777" w:rsidR="004E1BD2" w:rsidRDefault="00892AB3">
      <w:pPr>
        <w:pStyle w:val="ListParagraph"/>
        <w:numPr>
          <w:ilvl w:val="0"/>
          <w:numId w:val="35"/>
        </w:numPr>
        <w:spacing w:before="120" w:after="120"/>
        <w:contextualSpacing w:val="0"/>
        <w:jc w:val="both"/>
        <w:rPr>
          <w:iCs/>
          <w:sz w:val="22"/>
          <w:szCs w:val="22"/>
        </w:rPr>
      </w:pPr>
      <w:r>
        <w:rPr>
          <w:iCs/>
          <w:sz w:val="22"/>
          <w:szCs w:val="22"/>
        </w:rPr>
        <w:t xml:space="preserve">One company (Qualcomm [19]) proposes studying FDSS-SE as a non-transparent waveform shaping technique to transmit DFT-S-OFM waveforms at a higher transmit power, including the following: </w:t>
      </w:r>
    </w:p>
    <w:p w14:paraId="531FA653"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Excess bandwidth is given in units of RBs</w:t>
      </w:r>
    </w:p>
    <w:p w14:paraId="531FA654" w14:textId="77777777" w:rsidR="004E1BD2" w:rsidRDefault="00892AB3">
      <w:pPr>
        <w:pStyle w:val="ListParagraph"/>
        <w:numPr>
          <w:ilvl w:val="1"/>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 xml:space="preserve">DMRS and data symbols undergo spectrum shaping </w:t>
      </w:r>
    </w:p>
    <w:p w14:paraId="531FA655" w14:textId="77777777" w:rsidR="004E1BD2" w:rsidRDefault="00892AB3">
      <w:pPr>
        <w:pStyle w:val="ListParagraph"/>
        <w:numPr>
          <w:ilvl w:val="0"/>
          <w:numId w:val="35"/>
        </w:numPr>
        <w:overflowPunct w:val="0"/>
        <w:autoSpaceDE w:val="0"/>
        <w:autoSpaceDN w:val="0"/>
        <w:adjustRightInd w:val="0"/>
        <w:spacing w:before="120" w:after="120"/>
        <w:contextualSpacing w:val="0"/>
        <w:jc w:val="both"/>
        <w:textAlignment w:val="baseline"/>
        <w:rPr>
          <w:iCs/>
          <w:sz w:val="22"/>
          <w:szCs w:val="22"/>
        </w:rPr>
      </w:pPr>
      <w:r>
        <w:rPr>
          <w:iCs/>
          <w:sz w:val="22"/>
          <w:szCs w:val="22"/>
        </w:rPr>
        <w:t>One company (Nokia/NSB [20]) proposes the following design aspects for FDSS-SE:</w:t>
      </w:r>
    </w:p>
    <w:p w14:paraId="531FA656"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Define Extension factor (</w:t>
      </w:r>
      <w:r>
        <w:rPr>
          <w:rFonts w:ascii="Malgun Gothic" w:eastAsia="Malgun Gothic" w:hAnsi="Malgun Gothic" w:cs="Times New Roman" w:hint="eastAsia"/>
        </w:rPr>
        <w:t>α</w:t>
      </w:r>
      <w:r>
        <w:rPr>
          <w:rFonts w:ascii="Times New Roman" w:hAnsi="Times New Roman" w:cs="Times New Roman"/>
          <w:lang w:eastAsia="ko-KR"/>
        </w:rPr>
        <w:t xml:space="preserve">) as Excess band size / Total allocation size.  </w:t>
      </w:r>
    </w:p>
    <w:p w14:paraId="531FA657" w14:textId="77777777" w:rsidR="004E1BD2" w:rsidRDefault="00892AB3">
      <w:pPr>
        <w:pStyle w:val="BodyText"/>
        <w:numPr>
          <w:ilvl w:val="2"/>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w:t>
      </w:r>
      <w:r>
        <w:rPr>
          <w:rFonts w:ascii="Malgun Gothic" w:eastAsia="Malgun Gothic" w:hAnsi="Malgun Gothic" w:cs="Times New Roman" w:hint="eastAsia"/>
        </w:rPr>
        <w:t>α</w:t>
      </w:r>
      <w:r>
        <w:rPr>
          <w:rFonts w:ascii="Times New Roman" w:hAnsi="Times New Roman" w:cs="Times New Roman"/>
          <w:lang w:eastAsia="ko-KR"/>
        </w:rPr>
        <w:t xml:space="preserve"> = 0.25. </w:t>
      </w:r>
    </w:p>
    <w:p w14:paraId="531FA658" w14:textId="77777777" w:rsidR="004E1BD2" w:rsidRDefault="00892AB3">
      <w:pPr>
        <w:pStyle w:val="BodyText"/>
        <w:numPr>
          <w:ilvl w:val="1"/>
          <w:numId w:val="35"/>
        </w:numPr>
        <w:spacing w:before="120" w:line="276" w:lineRule="auto"/>
        <w:rPr>
          <w:rFonts w:ascii="Times New Roman" w:hAnsi="Times New Roman" w:cs="Times New Roman"/>
          <w:lang w:eastAsia="ko-KR"/>
        </w:rPr>
      </w:pPr>
      <w:r>
        <w:rPr>
          <w:rFonts w:ascii="Times New Roman" w:hAnsi="Times New Roman" w:cs="Times New Roman"/>
          <w:lang w:eastAsia="ko-KR"/>
        </w:rPr>
        <w:t xml:space="preserve">Support FDSS-SE without limitations to supported PRB allocations.   </w:t>
      </w:r>
    </w:p>
    <w:p w14:paraId="531FA659" w14:textId="77777777" w:rsidR="004E1BD2" w:rsidRDefault="00892AB3">
      <w:pPr>
        <w:pStyle w:val="BodyText"/>
        <w:spacing w:before="120" w:line="276" w:lineRule="auto"/>
        <w:ind w:left="709"/>
        <w:rPr>
          <w:rFonts w:ascii="Times New Roman" w:hAnsi="Times New Roman" w:cs="Times New Roman"/>
          <w:lang w:eastAsia="ko-KR"/>
        </w:rPr>
      </w:pPr>
      <w:r>
        <w:rPr>
          <w:rFonts w:ascii="Times New Roman" w:hAnsi="Times New Roman" w:cs="Times New Roman"/>
          <w:lang w:eastAsia="ko-KR"/>
        </w:rPr>
        <w:t xml:space="preserve">In addition, the following are </w:t>
      </w:r>
      <w:proofErr w:type="gramStart"/>
      <w:r>
        <w:rPr>
          <w:rFonts w:ascii="Times New Roman" w:hAnsi="Times New Roman" w:cs="Times New Roman"/>
          <w:lang w:eastAsia="ko-KR"/>
        </w:rPr>
        <w:t>proposes</w:t>
      </w:r>
      <w:proofErr w:type="gramEnd"/>
      <w:r>
        <w:rPr>
          <w:rFonts w:ascii="Times New Roman" w:hAnsi="Times New Roman" w:cs="Times New Roman"/>
          <w:lang w:eastAsia="ko-KR"/>
        </w:rPr>
        <w:t xml:space="preserve"> for further study:</w:t>
      </w:r>
    </w:p>
    <w:p w14:paraId="531FA65A"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Solutions to yield only integer numbers of PRB allocations for the excess band, i.e., spectrum extension.</w:t>
      </w:r>
    </w:p>
    <w:p w14:paraId="531FA65B" w14:textId="77777777" w:rsidR="004E1BD2" w:rsidRDefault="00892AB3">
      <w:pPr>
        <w:pStyle w:val="BodyText"/>
        <w:numPr>
          <w:ilvl w:val="0"/>
          <w:numId w:val="36"/>
        </w:numPr>
        <w:spacing w:before="120" w:line="276" w:lineRule="auto"/>
        <w:rPr>
          <w:rFonts w:ascii="Times New Roman" w:hAnsi="Times New Roman" w:cs="Times New Roman"/>
          <w:lang w:eastAsia="ko-KR"/>
        </w:rPr>
      </w:pPr>
      <w:r>
        <w:rPr>
          <w:rFonts w:ascii="Times New Roman" w:hAnsi="Times New Roman" w:cs="Times New Roman"/>
          <w:lang w:eastAsia="ko-KR"/>
        </w:rPr>
        <w:t>How to use the existing FDRA indicator in the context of FDSS-SE.</w:t>
      </w:r>
    </w:p>
    <w:p w14:paraId="531FA65C" w14:textId="77777777" w:rsidR="004E1BD2" w:rsidRDefault="00892AB3">
      <w:pPr>
        <w:pStyle w:val="ListParagraph"/>
        <w:numPr>
          <w:ilvl w:val="0"/>
          <w:numId w:val="36"/>
        </w:numPr>
        <w:spacing w:before="120" w:after="120"/>
        <w:contextualSpacing w:val="0"/>
        <w:jc w:val="both"/>
        <w:rPr>
          <w:sz w:val="22"/>
          <w:szCs w:val="22"/>
          <w:lang w:eastAsia="ko-KR"/>
        </w:rPr>
      </w:pPr>
      <w:r>
        <w:rPr>
          <w:sz w:val="22"/>
          <w:szCs w:val="22"/>
          <w:lang w:eastAsia="ko-KR"/>
        </w:rPr>
        <w:t>Solutions for FDSS-SE to guarantee low CM of DMRS.</w:t>
      </w:r>
    </w:p>
    <w:p w14:paraId="531FA65D" w14:textId="77777777" w:rsidR="004E1BD2" w:rsidRDefault="004E1BD2">
      <w:pPr>
        <w:jc w:val="both"/>
        <w:rPr>
          <w:sz w:val="22"/>
          <w:szCs w:val="22"/>
          <w:highlight w:val="yellow"/>
          <w:lang w:val="en-US"/>
        </w:rPr>
      </w:pPr>
    </w:p>
    <w:p w14:paraId="531FA65E" w14:textId="77777777" w:rsidR="004E1BD2" w:rsidRDefault="00892AB3">
      <w:pPr>
        <w:jc w:val="both"/>
        <w:rPr>
          <w:sz w:val="22"/>
          <w:szCs w:val="22"/>
          <w:lang w:val="en-US"/>
        </w:rPr>
      </w:pPr>
      <w:r>
        <w:rPr>
          <w:sz w:val="22"/>
          <w:szCs w:val="22"/>
          <w:lang w:val="en-US"/>
        </w:rPr>
        <w:lastRenderedPageBreak/>
        <w:t>From FL’s perspective, although candidate solutions for MPR/PAR reduction should be further discussed in Section 3.1.2, RAN1 can discuss design aspects of each candidate solution in parallel for the sake of efficiency. Therefore, the following proposal is formulated.</w:t>
      </w:r>
    </w:p>
    <w:p w14:paraId="531FA65F" w14:textId="77777777" w:rsidR="004E1BD2" w:rsidRDefault="00892AB3">
      <w:pPr>
        <w:jc w:val="both"/>
        <w:rPr>
          <w:b/>
          <w:bCs/>
          <w:sz w:val="22"/>
          <w:szCs w:val="22"/>
        </w:rPr>
      </w:pPr>
      <w:r>
        <w:rPr>
          <w:b/>
          <w:bCs/>
          <w:sz w:val="22"/>
          <w:szCs w:val="22"/>
          <w:highlight w:val="yellow"/>
        </w:rPr>
        <w:t>FL’s proposal 4</w:t>
      </w:r>
    </w:p>
    <w:p w14:paraId="531FA660"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61"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Spectrum extension size is expressed in integer units of RBs.</w:t>
      </w:r>
    </w:p>
    <w:p w14:paraId="531FA662"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Both </w:t>
      </w:r>
      <w:r>
        <w:rPr>
          <w:b/>
          <w:iCs/>
          <w:sz w:val="22"/>
          <w:szCs w:val="22"/>
          <w:highlight w:val="yellow"/>
        </w:rPr>
        <w:t xml:space="preserve">DMRS and data symbols undergo spectrum shaping </w:t>
      </w:r>
    </w:p>
    <w:p w14:paraId="531FA663"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64"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Which extensions factor(s) to consider, where extension factor (α) is given by spectrum extension size / Total allocation size.</w:t>
      </w:r>
    </w:p>
    <w:p w14:paraId="531FA665"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to extend DMRS sequence to spectrum extensions</w:t>
      </w:r>
    </w:p>
    <w:p w14:paraId="531FA666"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How extension size is indicated</w:t>
      </w:r>
    </w:p>
    <w:p w14:paraId="531FA667" w14:textId="77777777" w:rsidR="004E1BD2" w:rsidRDefault="004E1BD2">
      <w:pPr>
        <w:jc w:val="both"/>
        <w:rPr>
          <w:b/>
          <w:sz w:val="22"/>
          <w:szCs w:val="22"/>
          <w:lang w:val="en-US"/>
        </w:rPr>
      </w:pPr>
    </w:p>
    <w:p w14:paraId="531FA668" w14:textId="77777777" w:rsidR="004E1BD2" w:rsidRDefault="00892AB3">
      <w:pPr>
        <w:jc w:val="both"/>
        <w:rPr>
          <w:bCs/>
          <w:sz w:val="22"/>
          <w:szCs w:val="22"/>
          <w:lang w:val="en-US"/>
        </w:rPr>
      </w:pPr>
      <w:r>
        <w:rPr>
          <w:bCs/>
          <w:sz w:val="22"/>
          <w:szCs w:val="22"/>
          <w:lang w:val="en-US"/>
        </w:rPr>
        <w:t xml:space="preserve">It is also noted that at least three approaches to extension have been described in companies’ contributions. Let </w:t>
      </w:r>
      <w:proofErr w:type="spellStart"/>
      <w:r>
        <w:rPr>
          <w:bCs/>
          <w:i/>
          <w:iCs/>
          <w:sz w:val="22"/>
          <w:szCs w:val="22"/>
          <w:lang w:val="en-US"/>
        </w:rPr>
        <w:t>M</w:t>
      </w:r>
      <w:proofErr w:type="spellEnd"/>
      <w:r>
        <w:rPr>
          <w:bCs/>
          <w:sz w:val="22"/>
          <w:szCs w:val="22"/>
          <w:lang w:val="en-US"/>
        </w:rPr>
        <w:t xml:space="preserve"> be the output of the M-point DFT and </w:t>
      </w:r>
      <w:r>
        <w:rPr>
          <w:bCs/>
          <w:i/>
          <w:iCs/>
          <w:sz w:val="22"/>
          <w:szCs w:val="22"/>
          <w:lang w:val="en-US"/>
        </w:rPr>
        <w:t>K</w:t>
      </w:r>
      <w:r>
        <w:rPr>
          <w:bCs/>
          <w:sz w:val="22"/>
          <w:szCs w:val="22"/>
          <w:lang w:val="en-US"/>
        </w:rPr>
        <w:t xml:space="preserve"> the total number of tones after extensions have been added:</w:t>
      </w:r>
    </w:p>
    <w:p w14:paraId="531FA669" w14:textId="77777777" w:rsidR="004E1BD2" w:rsidRDefault="00892AB3">
      <w:pPr>
        <w:pStyle w:val="ListParagraph"/>
        <w:numPr>
          <w:ilvl w:val="0"/>
          <w:numId w:val="38"/>
        </w:numPr>
        <w:jc w:val="both"/>
        <w:rPr>
          <w:bCs/>
          <w:sz w:val="22"/>
          <w:szCs w:val="22"/>
          <w:lang w:val="en-US"/>
        </w:rPr>
      </w:pPr>
      <w:r>
        <w:rPr>
          <w:bCs/>
          <w:sz w:val="22"/>
          <w:szCs w:val="22"/>
          <w:u w:val="single"/>
          <w:lang w:val="en-US"/>
        </w:rPr>
        <w:t>Symmetric extension</w:t>
      </w:r>
      <w:r>
        <w:rPr>
          <w:bCs/>
          <w:sz w:val="22"/>
          <w:szCs w:val="22"/>
          <w:lang w:val="en-US"/>
        </w:rPr>
        <w:t xml:space="preserve"> [3, 4, 5, 15, 20]:</w:t>
      </w:r>
      <w:r>
        <w:rPr>
          <w:bCs/>
          <w:sz w:val="22"/>
          <w:szCs w:val="22"/>
        </w:rPr>
        <w:t xml:space="preserve"> the first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appended at the end of the sequence itself, whereas the last </w:t>
      </w:r>
      <m:oMath>
        <m:f>
          <m:fPr>
            <m:ctrlPr>
              <w:rPr>
                <w:rFonts w:ascii="Cambria Math" w:hAnsi="Cambria Math"/>
                <w:bCs/>
                <w:i/>
                <w:sz w:val="22"/>
                <w:szCs w:val="22"/>
              </w:rPr>
            </m:ctrlPr>
          </m:fPr>
          <m:num>
            <m:r>
              <w:rPr>
                <w:rFonts w:ascii="Cambria Math" w:hAnsi="Cambria Math"/>
                <w:sz w:val="22"/>
                <w:szCs w:val="22"/>
              </w:rPr>
              <m:t>K-M</m:t>
            </m:r>
          </m:num>
          <m:den>
            <m:r>
              <w:rPr>
                <w:rFonts w:ascii="Cambria Math" w:hAnsi="Cambria Math"/>
                <w:sz w:val="22"/>
                <w:szCs w:val="22"/>
              </w:rPr>
              <m:t>2</m:t>
            </m:r>
          </m:den>
        </m:f>
      </m:oMath>
      <w:r>
        <w:rPr>
          <w:bCs/>
          <w:sz w:val="22"/>
          <w:szCs w:val="22"/>
        </w:rPr>
        <w:t xml:space="preserve"> samples of the sequence of </w:t>
      </w:r>
      <w:r>
        <w:rPr>
          <w:bCs/>
          <w:i/>
          <w:iCs/>
          <w:sz w:val="22"/>
          <w:szCs w:val="22"/>
        </w:rPr>
        <w:t>M</w:t>
      </w:r>
      <w:r>
        <w:rPr>
          <w:bCs/>
          <w:sz w:val="22"/>
          <w:szCs w:val="22"/>
        </w:rPr>
        <w:t xml:space="preserve"> samples are prepended to the sequence itself. </w:t>
      </w:r>
    </w:p>
    <w:p w14:paraId="531FA66A" w14:textId="77777777" w:rsidR="004E1BD2" w:rsidRDefault="00892AB3">
      <w:pPr>
        <w:pStyle w:val="ListParagraph"/>
        <w:numPr>
          <w:ilvl w:val="0"/>
          <w:numId w:val="38"/>
        </w:numPr>
        <w:jc w:val="both"/>
        <w:rPr>
          <w:bCs/>
          <w:sz w:val="22"/>
          <w:szCs w:val="22"/>
          <w:lang w:val="en-US"/>
        </w:rPr>
      </w:pPr>
      <w:r>
        <w:rPr>
          <w:bCs/>
          <w:sz w:val="22"/>
          <w:szCs w:val="22"/>
          <w:u w:val="single"/>
          <w:lang w:val="en-US"/>
        </w:rPr>
        <w:t>Cyclic extension</w:t>
      </w:r>
      <w:r>
        <w:rPr>
          <w:bCs/>
          <w:sz w:val="22"/>
          <w:szCs w:val="22"/>
          <w:lang w:val="en-US"/>
        </w:rPr>
        <w:t xml:space="preserve"> [19]: </w:t>
      </w:r>
      <w:r>
        <w:rPr>
          <w:bCs/>
          <w:sz w:val="22"/>
          <w:szCs w:val="22"/>
        </w:rPr>
        <w:t xml:space="preserve">the sequence of </w:t>
      </w:r>
      <w:r>
        <w:rPr>
          <w:bCs/>
          <w:i/>
          <w:iCs/>
          <w:sz w:val="22"/>
          <w:szCs w:val="22"/>
        </w:rPr>
        <w:t>M</w:t>
      </w:r>
      <w:r>
        <w:rPr>
          <w:bCs/>
          <w:sz w:val="22"/>
          <w:szCs w:val="22"/>
        </w:rPr>
        <w:t xml:space="preserve"> samples is cyclically extended to obtain </w:t>
      </w:r>
      <w:r>
        <w:rPr>
          <w:bCs/>
          <w:i/>
          <w:iCs/>
          <w:sz w:val="22"/>
          <w:szCs w:val="22"/>
        </w:rPr>
        <w:t>K</w:t>
      </w:r>
      <w:r>
        <w:rPr>
          <w:bCs/>
          <w:sz w:val="22"/>
          <w:szCs w:val="22"/>
        </w:rPr>
        <w:t xml:space="preserve"> samples.</w:t>
      </w:r>
    </w:p>
    <w:p w14:paraId="531FA66B" w14:textId="77777777" w:rsidR="004E1BD2" w:rsidRDefault="00892AB3">
      <w:pPr>
        <w:pStyle w:val="ListParagraph"/>
        <w:numPr>
          <w:ilvl w:val="0"/>
          <w:numId w:val="38"/>
        </w:numPr>
        <w:rPr>
          <w:bCs/>
          <w:sz w:val="22"/>
          <w:szCs w:val="22"/>
          <w:lang w:val="en-US"/>
        </w:rPr>
      </w:pPr>
      <w:r>
        <w:rPr>
          <w:bCs/>
          <w:sz w:val="22"/>
          <w:szCs w:val="22"/>
          <w:u w:val="single"/>
          <w:lang w:val="en-US"/>
        </w:rPr>
        <w:t>Cyclic shift plus symmetric extension</w:t>
      </w:r>
      <w:r>
        <w:rPr>
          <w:bCs/>
          <w:sz w:val="22"/>
          <w:szCs w:val="22"/>
          <w:lang w:val="en-US"/>
        </w:rPr>
        <w:t xml:space="preserve"> [2]: </w:t>
      </w:r>
      <w:r>
        <w:rPr>
          <w:bCs/>
          <w:sz w:val="22"/>
          <w:szCs w:val="22"/>
        </w:rPr>
        <w:t xml:space="preserve">the sequence of </w:t>
      </w:r>
      <w:r>
        <w:rPr>
          <w:bCs/>
          <w:i/>
          <w:iCs/>
          <w:sz w:val="22"/>
          <w:szCs w:val="22"/>
        </w:rPr>
        <w:t>M</w:t>
      </w:r>
      <w:r>
        <w:rPr>
          <w:bCs/>
          <w:sz w:val="22"/>
          <w:szCs w:val="22"/>
        </w:rPr>
        <w:t xml:space="preserve"> samples </w:t>
      </w:r>
      <w:r>
        <w:rPr>
          <w:bCs/>
          <w:sz w:val="22"/>
          <w:szCs w:val="22"/>
          <w:lang w:val="en-US"/>
        </w:rPr>
        <w:t xml:space="preserve">is cyclically shifted by a factor L, and then extended by symmetric spectrum extension to obtain </w:t>
      </w:r>
      <w:r>
        <w:rPr>
          <w:bCs/>
          <w:i/>
          <w:iCs/>
          <w:sz w:val="22"/>
          <w:szCs w:val="22"/>
        </w:rPr>
        <w:t>K</w:t>
      </w:r>
      <w:r>
        <w:rPr>
          <w:bCs/>
          <w:sz w:val="22"/>
          <w:szCs w:val="22"/>
        </w:rPr>
        <w:t xml:space="preserve"> samples.</w:t>
      </w:r>
    </w:p>
    <w:p w14:paraId="531FA66C" w14:textId="77777777" w:rsidR="004E1BD2" w:rsidRDefault="00892AB3">
      <w:pPr>
        <w:jc w:val="both"/>
        <w:rPr>
          <w:sz w:val="22"/>
        </w:rPr>
      </w:pPr>
      <w:r>
        <w:rPr>
          <w:sz w:val="22"/>
        </w:rPr>
        <w:t>A first question is thus asked.</w:t>
      </w:r>
    </w:p>
    <w:tbl>
      <w:tblPr>
        <w:tblStyle w:val="TableGrid"/>
        <w:tblW w:w="0" w:type="auto"/>
        <w:tblLook w:val="04A0" w:firstRow="1" w:lastRow="0" w:firstColumn="1" w:lastColumn="0" w:noHBand="0" w:noVBand="1"/>
      </w:tblPr>
      <w:tblGrid>
        <w:gridCol w:w="9629"/>
      </w:tblGrid>
      <w:tr w:rsidR="004E1BD2" w14:paraId="531FA672" w14:textId="77777777">
        <w:tc>
          <w:tcPr>
            <w:tcW w:w="9629" w:type="dxa"/>
          </w:tcPr>
          <w:p w14:paraId="531FA66D" w14:textId="77777777" w:rsidR="004E1BD2" w:rsidRDefault="00892AB3">
            <w:pPr>
              <w:jc w:val="both"/>
              <w:rPr>
                <w:b/>
                <w:bCs/>
                <w:sz w:val="22"/>
                <w:lang w:val="en-US"/>
              </w:rPr>
            </w:pPr>
            <w:r>
              <w:rPr>
                <w:b/>
                <w:bCs/>
                <w:sz w:val="22"/>
                <w:highlight w:val="yellow"/>
                <w:lang w:val="en-US"/>
              </w:rPr>
              <w:t>3.1.3-Q1</w:t>
            </w:r>
            <w:r>
              <w:rPr>
                <w:b/>
                <w:bCs/>
                <w:sz w:val="22"/>
                <w:lang w:val="en-US"/>
              </w:rPr>
              <w:t xml:space="preserve"> Please provide your view on which approach to extension should be considered in Rel-18, and why?</w:t>
            </w:r>
          </w:p>
          <w:p w14:paraId="531FA66E" w14:textId="77777777" w:rsidR="004E1BD2" w:rsidRDefault="00892AB3">
            <w:pPr>
              <w:pStyle w:val="ListParagraph"/>
              <w:numPr>
                <w:ilvl w:val="0"/>
                <w:numId w:val="39"/>
              </w:numPr>
              <w:jc w:val="both"/>
              <w:rPr>
                <w:b/>
                <w:bCs/>
                <w:sz w:val="22"/>
                <w:lang w:val="en-US"/>
              </w:rPr>
            </w:pPr>
            <w:r>
              <w:rPr>
                <w:b/>
                <w:bCs/>
                <w:sz w:val="22"/>
                <w:lang w:val="en-US"/>
              </w:rPr>
              <w:t>Symmetric extension</w:t>
            </w:r>
          </w:p>
          <w:p w14:paraId="531FA66F" w14:textId="77777777" w:rsidR="004E1BD2" w:rsidRDefault="00892AB3">
            <w:pPr>
              <w:pStyle w:val="ListParagraph"/>
              <w:numPr>
                <w:ilvl w:val="0"/>
                <w:numId w:val="39"/>
              </w:numPr>
              <w:jc w:val="both"/>
              <w:rPr>
                <w:b/>
                <w:bCs/>
                <w:sz w:val="22"/>
                <w:lang w:val="en-US"/>
              </w:rPr>
            </w:pPr>
            <w:r>
              <w:rPr>
                <w:b/>
                <w:bCs/>
                <w:sz w:val="22"/>
                <w:lang w:val="en-US"/>
              </w:rPr>
              <w:t>Cyclic extension</w:t>
            </w:r>
          </w:p>
          <w:p w14:paraId="531FA670" w14:textId="77777777" w:rsidR="004E1BD2" w:rsidRDefault="00892AB3">
            <w:pPr>
              <w:pStyle w:val="ListParagraph"/>
              <w:numPr>
                <w:ilvl w:val="0"/>
                <w:numId w:val="39"/>
              </w:numPr>
              <w:jc w:val="both"/>
              <w:rPr>
                <w:b/>
                <w:bCs/>
                <w:sz w:val="22"/>
                <w:lang w:val="fr-FR"/>
              </w:rPr>
            </w:pPr>
            <w:r>
              <w:rPr>
                <w:b/>
                <w:bCs/>
                <w:sz w:val="22"/>
                <w:lang w:val="fr-FR"/>
              </w:rPr>
              <w:t>Cyclic shift plus symmetric extension</w:t>
            </w:r>
          </w:p>
          <w:p w14:paraId="531FA671" w14:textId="77777777" w:rsidR="004E1BD2" w:rsidRDefault="00892AB3">
            <w:pPr>
              <w:pStyle w:val="ListParagraph"/>
              <w:numPr>
                <w:ilvl w:val="0"/>
                <w:numId w:val="39"/>
              </w:numPr>
              <w:jc w:val="both"/>
              <w:rPr>
                <w:sz w:val="22"/>
                <w:lang w:val="fr-FR"/>
              </w:rPr>
            </w:pPr>
            <w:r>
              <w:rPr>
                <w:b/>
                <w:bCs/>
                <w:sz w:val="22"/>
                <w:lang w:val="fr-FR"/>
              </w:rPr>
              <w:t>Other (</w:t>
            </w:r>
            <w:r>
              <w:rPr>
                <w:b/>
                <w:bCs/>
                <w:sz w:val="22"/>
                <w:u w:val="single"/>
                <w:lang w:val="fr-FR"/>
              </w:rPr>
              <w:t>please describe</w:t>
            </w:r>
            <w:r>
              <w:rPr>
                <w:b/>
                <w:bCs/>
                <w:sz w:val="22"/>
                <w:lang w:val="fr-FR"/>
              </w:rPr>
              <w:t>)</w:t>
            </w:r>
          </w:p>
        </w:tc>
      </w:tr>
    </w:tbl>
    <w:p w14:paraId="531FA673" w14:textId="77777777" w:rsidR="004E1BD2" w:rsidRDefault="004E1BD2">
      <w:pPr>
        <w:jc w:val="both"/>
        <w:rPr>
          <w:b/>
          <w:sz w:val="22"/>
          <w:szCs w:val="22"/>
        </w:rPr>
      </w:pPr>
    </w:p>
    <w:p w14:paraId="531FA674" w14:textId="77777777" w:rsidR="004E1BD2" w:rsidRDefault="00892AB3">
      <w:pPr>
        <w:jc w:val="both"/>
        <w:rPr>
          <w:sz w:val="22"/>
          <w:szCs w:val="22"/>
        </w:rPr>
      </w:pPr>
      <w:r>
        <w:rPr>
          <w:bCs/>
          <w:sz w:val="22"/>
          <w:szCs w:val="22"/>
        </w:rPr>
        <w:t xml:space="preserve">Finally, and concerning the filter to consider for the study of FDSS, only one company provided an explicit proposal. Namely, it has been proposed to study </w:t>
      </w:r>
      <w:r>
        <w:rPr>
          <w:sz w:val="22"/>
          <w:szCs w:val="22"/>
        </w:rPr>
        <w:t>different filters, such as, RRC, Kaiser, 3-</w:t>
      </w:r>
      <w:r>
        <w:rPr>
          <w:rFonts w:hint="eastAsia"/>
          <w:sz w:val="22"/>
          <w:szCs w:val="22"/>
        </w:rPr>
        <w:t>tap</w:t>
      </w:r>
      <w:r>
        <w:rPr>
          <w:sz w:val="22"/>
          <w:szCs w:val="22"/>
        </w:rPr>
        <w:t xml:space="preserve"> </w:t>
      </w:r>
      <w:r>
        <w:rPr>
          <w:rFonts w:hint="eastAsia"/>
          <w:sz w:val="22"/>
          <w:szCs w:val="22"/>
        </w:rPr>
        <w:t>filter</w:t>
      </w:r>
      <w:r>
        <w:rPr>
          <w:sz w:val="22"/>
          <w:szCs w:val="22"/>
        </w:rPr>
        <w:t>. From FL’s perspective, it would be first important to decide whether a specific filter should be assumed in the RAN1 study, or whether such decision should be taken only by the WG (RAN4 and/or RAN1) who will perform the performance evaluation of FDSS w/ and w/o extensions.</w:t>
      </w:r>
    </w:p>
    <w:p w14:paraId="531FA675" w14:textId="77777777" w:rsidR="004E1BD2" w:rsidRDefault="00892AB3">
      <w:pPr>
        <w:jc w:val="both"/>
        <w:rPr>
          <w:bCs/>
          <w:sz w:val="22"/>
          <w:szCs w:val="22"/>
        </w:rPr>
      </w:pPr>
      <w:r>
        <w:rPr>
          <w:sz w:val="22"/>
          <w:szCs w:val="22"/>
        </w:rPr>
        <w:t>A second question is asked.</w:t>
      </w:r>
    </w:p>
    <w:p w14:paraId="531FA676"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679" w14:textId="77777777">
        <w:tc>
          <w:tcPr>
            <w:tcW w:w="9629" w:type="dxa"/>
          </w:tcPr>
          <w:p w14:paraId="531FA677" w14:textId="77777777" w:rsidR="004E1BD2" w:rsidRDefault="00892AB3">
            <w:pPr>
              <w:jc w:val="both"/>
              <w:rPr>
                <w:b/>
                <w:bCs/>
                <w:sz w:val="22"/>
                <w:lang w:val="en-US"/>
              </w:rPr>
            </w:pPr>
            <w:r>
              <w:rPr>
                <w:b/>
                <w:bCs/>
                <w:sz w:val="22"/>
                <w:highlight w:val="yellow"/>
                <w:lang w:val="en-US"/>
              </w:rPr>
              <w:t>3.1.3-Q2</w:t>
            </w:r>
            <w:r>
              <w:rPr>
                <w:b/>
                <w:bCs/>
                <w:sz w:val="22"/>
                <w:lang w:val="en-US"/>
              </w:rPr>
              <w:t xml:space="preserve"> Should a specific filter be assumed in the RAN1 study, or should such decision be taken only by the WG (RAN4 and/or RAN1) who will perform the performance evaluation of FDSS w/ and w/o extensions?</w:t>
            </w:r>
          </w:p>
          <w:p w14:paraId="531FA678"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67A" w14:textId="77777777" w:rsidR="004E1BD2" w:rsidRDefault="004E1BD2">
      <w:pPr>
        <w:jc w:val="both"/>
        <w:rPr>
          <w:b/>
          <w:sz w:val="22"/>
          <w:szCs w:val="22"/>
        </w:rPr>
      </w:pPr>
    </w:p>
    <w:p w14:paraId="531FA67B" w14:textId="77777777" w:rsidR="004E1BD2" w:rsidRDefault="004E1BD2">
      <w:pPr>
        <w:jc w:val="both"/>
        <w:rPr>
          <w:sz w:val="22"/>
          <w:szCs w:val="22"/>
          <w:lang w:val="en-US"/>
        </w:rPr>
      </w:pPr>
    </w:p>
    <w:p w14:paraId="531FA67C" w14:textId="77777777" w:rsidR="004E1BD2" w:rsidRDefault="00892AB3">
      <w:pPr>
        <w:pStyle w:val="Heading4"/>
        <w:numPr>
          <w:ilvl w:val="3"/>
          <w:numId w:val="4"/>
        </w:numPr>
      </w:pPr>
      <w:r>
        <w:t>First round of discussions</w:t>
      </w:r>
    </w:p>
    <w:p w14:paraId="531FA67D"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w:t>
      </w:r>
      <w:r>
        <w:rPr>
          <w:b/>
          <w:bCs/>
          <w:sz w:val="22"/>
          <w:highlight w:val="yellow"/>
          <w:lang w:val="en-US"/>
        </w:rPr>
        <w:t>3.1.3-Q1</w:t>
      </w:r>
      <w:r>
        <w:rPr>
          <w:b/>
          <w:bCs/>
          <w:sz w:val="22"/>
          <w:lang w:val="en-US"/>
        </w:rPr>
        <w:t xml:space="preserve"> </w:t>
      </w:r>
      <w:r>
        <w:rPr>
          <w:sz w:val="22"/>
          <w:szCs w:val="22"/>
        </w:rPr>
        <w:t xml:space="preserve">and </w:t>
      </w:r>
      <w:r>
        <w:rPr>
          <w:b/>
          <w:bCs/>
          <w:sz w:val="22"/>
          <w:highlight w:val="yellow"/>
          <w:lang w:val="en-US"/>
        </w:rPr>
        <w:t>3.1.3-Q2</w:t>
      </w:r>
      <w:r>
        <w:rPr>
          <w:b/>
          <w:bCs/>
          <w:sz w:val="22"/>
          <w:lang w:val="en-US"/>
        </w:rPr>
        <w:t>.</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67E" w14:textId="77777777" w:rsidR="004E1BD2" w:rsidRDefault="004E1BD2">
      <w:pPr>
        <w:jc w:val="both"/>
        <w:rPr>
          <w:sz w:val="22"/>
          <w:szCs w:val="22"/>
        </w:rPr>
      </w:pPr>
    </w:p>
    <w:p w14:paraId="531FA67F" w14:textId="77777777" w:rsidR="004E1BD2" w:rsidRDefault="00892AB3">
      <w:pPr>
        <w:jc w:val="center"/>
        <w:rPr>
          <w:sz w:val="28"/>
          <w:szCs w:val="28"/>
        </w:rPr>
      </w:pPr>
      <w:r>
        <w:rPr>
          <w:b/>
          <w:bCs/>
          <w:sz w:val="28"/>
          <w:szCs w:val="24"/>
          <w:highlight w:val="yellow"/>
          <w:lang w:val="en-US"/>
        </w:rPr>
        <w:t>FL’s proposal 4</w:t>
      </w:r>
    </w:p>
    <w:tbl>
      <w:tblPr>
        <w:tblStyle w:val="TableGrid8"/>
        <w:tblW w:w="9639" w:type="dxa"/>
        <w:tblLook w:val="04A0" w:firstRow="1" w:lastRow="0" w:firstColumn="1" w:lastColumn="0" w:noHBand="0" w:noVBand="1"/>
      </w:tblPr>
      <w:tblGrid>
        <w:gridCol w:w="3531"/>
        <w:gridCol w:w="27"/>
        <w:gridCol w:w="9"/>
        <w:gridCol w:w="6072"/>
      </w:tblGrid>
      <w:tr w:rsidR="004E1BD2" w14:paraId="531FA682"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67" w:type="dxa"/>
            <w:gridSpan w:val="3"/>
            <w:vAlign w:val="center"/>
          </w:tcPr>
          <w:p w14:paraId="531FA680" w14:textId="77777777" w:rsidR="004E1BD2" w:rsidRDefault="00892AB3">
            <w:pPr>
              <w:jc w:val="center"/>
              <w:rPr>
                <w:b w:val="0"/>
                <w:bCs w:val="0"/>
              </w:rPr>
            </w:pPr>
            <w:r>
              <w:t>Company</w:t>
            </w:r>
          </w:p>
        </w:tc>
        <w:tc>
          <w:tcPr>
            <w:tcW w:w="6072" w:type="dxa"/>
            <w:vAlign w:val="center"/>
          </w:tcPr>
          <w:p w14:paraId="531FA681" w14:textId="77777777" w:rsidR="004E1BD2" w:rsidRDefault="00892AB3">
            <w:pPr>
              <w:jc w:val="center"/>
              <w:rPr>
                <w:b w:val="0"/>
                <w:bCs w:val="0"/>
              </w:rPr>
            </w:pPr>
            <w:r>
              <w:t>Views</w:t>
            </w:r>
          </w:p>
        </w:tc>
      </w:tr>
      <w:tr w:rsidR="004E1BD2" w14:paraId="531FA685" w14:textId="77777777" w:rsidTr="004E1BD2">
        <w:trPr>
          <w:trHeight w:val="313"/>
        </w:trPr>
        <w:tc>
          <w:tcPr>
            <w:tcW w:w="3567" w:type="dxa"/>
            <w:gridSpan w:val="3"/>
          </w:tcPr>
          <w:p w14:paraId="531FA683" w14:textId="77777777" w:rsidR="004E1BD2" w:rsidRDefault="00892AB3">
            <w:pPr>
              <w:tabs>
                <w:tab w:val="left" w:pos="2335"/>
              </w:tabs>
              <w:jc w:val="both"/>
            </w:pPr>
            <w:r>
              <w:tab/>
              <w:t>QC</w:t>
            </w:r>
          </w:p>
        </w:tc>
        <w:tc>
          <w:tcPr>
            <w:tcW w:w="6072" w:type="dxa"/>
          </w:tcPr>
          <w:p w14:paraId="531FA684" w14:textId="77777777" w:rsidR="004E1BD2" w:rsidRDefault="00892AB3">
            <w:pPr>
              <w:jc w:val="both"/>
            </w:pPr>
            <w:r>
              <w:t>Agree</w:t>
            </w:r>
          </w:p>
        </w:tc>
      </w:tr>
      <w:tr w:rsidR="004E1BD2" w14:paraId="531FA68F" w14:textId="77777777" w:rsidTr="004E1BD2">
        <w:trPr>
          <w:trHeight w:val="300"/>
        </w:trPr>
        <w:tc>
          <w:tcPr>
            <w:tcW w:w="3567" w:type="dxa"/>
            <w:gridSpan w:val="3"/>
          </w:tcPr>
          <w:p w14:paraId="531FA686" w14:textId="77777777" w:rsidR="004E1BD2" w:rsidRDefault="00892AB3">
            <w:pPr>
              <w:jc w:val="both"/>
            </w:pPr>
            <w:r>
              <w:t>Ericsson</w:t>
            </w:r>
          </w:p>
        </w:tc>
        <w:tc>
          <w:tcPr>
            <w:tcW w:w="6072" w:type="dxa"/>
          </w:tcPr>
          <w:p w14:paraId="531FA687" w14:textId="77777777" w:rsidR="004E1BD2" w:rsidRDefault="00892AB3">
            <w:pPr>
              <w:jc w:val="both"/>
            </w:pPr>
            <w:r>
              <w:t xml:space="preserve">We’d like to clarify that these aspects are studied and can be considered against alternatives.  Also, we prefer not to define extension factor just yet, and think we can focus on how much extension is needed.  Lastly, for performance evaluations, how extension size is determined is more important than what </w:t>
            </w:r>
            <w:proofErr w:type="spellStart"/>
            <w:r>
              <w:t>signaling</w:t>
            </w:r>
            <w:proofErr w:type="spellEnd"/>
            <w:r>
              <w:t xml:space="preserve"> is used to indicate it.</w:t>
            </w:r>
          </w:p>
          <w:p w14:paraId="531FA688" w14:textId="77777777" w:rsidR="004E1BD2" w:rsidRDefault="00892AB3">
            <w:pPr>
              <w:jc w:val="both"/>
              <w:rPr>
                <w:b/>
                <w:bCs/>
                <w:sz w:val="22"/>
                <w:szCs w:val="22"/>
                <w:highlight w:val="yellow"/>
              </w:rPr>
            </w:pPr>
            <w:r>
              <w:rPr>
                <w:b/>
                <w:bCs/>
                <w:sz w:val="22"/>
                <w:szCs w:val="22"/>
                <w:highlight w:val="yellow"/>
              </w:rPr>
              <w:t>The following design aspects of frequency domain spectrum shaping with spectrum extension (FDSS-SE), are considered for Rel-18:</w:t>
            </w:r>
          </w:p>
          <w:p w14:paraId="531FA689"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s</w:t>
            </w:r>
            <w:r>
              <w:rPr>
                <w:b/>
                <w:sz w:val="22"/>
                <w:szCs w:val="22"/>
                <w:highlight w:val="yellow"/>
                <w:lang w:val="en-US"/>
              </w:rPr>
              <w:t>pectrum extension size is expressed in integer units of RBs.</w:t>
            </w:r>
          </w:p>
          <w:p w14:paraId="531FA68A" w14:textId="77777777" w:rsidR="004E1BD2" w:rsidRDefault="00892AB3">
            <w:pPr>
              <w:pStyle w:val="ListParagraph"/>
              <w:numPr>
                <w:ilvl w:val="0"/>
                <w:numId w:val="37"/>
              </w:numPr>
              <w:jc w:val="both"/>
              <w:rPr>
                <w:b/>
                <w:sz w:val="22"/>
                <w:szCs w:val="22"/>
                <w:highlight w:val="yellow"/>
                <w:lang w:val="en-US"/>
              </w:rPr>
            </w:pPr>
            <w:r>
              <w:rPr>
                <w:b/>
                <w:sz w:val="22"/>
                <w:szCs w:val="22"/>
                <w:highlight w:val="green"/>
                <w:lang w:val="en-US"/>
              </w:rPr>
              <w:t>If b</w:t>
            </w:r>
            <w:r>
              <w:rPr>
                <w:b/>
                <w:sz w:val="22"/>
                <w:szCs w:val="22"/>
                <w:highlight w:val="yellow"/>
                <w:lang w:val="en-US"/>
              </w:rPr>
              <w:t xml:space="preserve">oth </w:t>
            </w:r>
            <w:r>
              <w:rPr>
                <w:b/>
                <w:iCs/>
                <w:sz w:val="22"/>
                <w:szCs w:val="22"/>
                <w:highlight w:val="yellow"/>
              </w:rPr>
              <w:t xml:space="preserve">DMRS and data symbols undergo spectrum shaping </w:t>
            </w:r>
          </w:p>
          <w:p w14:paraId="531FA68B" w14:textId="77777777" w:rsidR="004E1BD2" w:rsidRDefault="00892AB3">
            <w:pPr>
              <w:pStyle w:val="ListParagraph"/>
              <w:numPr>
                <w:ilvl w:val="0"/>
                <w:numId w:val="37"/>
              </w:numPr>
              <w:jc w:val="both"/>
              <w:rPr>
                <w:b/>
                <w:sz w:val="22"/>
                <w:szCs w:val="22"/>
                <w:highlight w:val="yellow"/>
                <w:lang w:val="en-US"/>
              </w:rPr>
            </w:pPr>
            <w:r>
              <w:rPr>
                <w:b/>
                <w:sz w:val="22"/>
                <w:szCs w:val="22"/>
                <w:highlight w:val="yellow"/>
                <w:lang w:val="en-US"/>
              </w:rPr>
              <w:t xml:space="preserve">FFS: </w:t>
            </w:r>
          </w:p>
          <w:p w14:paraId="531FA68C" w14:textId="77777777" w:rsidR="004E1BD2" w:rsidRDefault="00892AB3">
            <w:pPr>
              <w:pStyle w:val="ListParagraph"/>
              <w:numPr>
                <w:ilvl w:val="1"/>
                <w:numId w:val="37"/>
              </w:numPr>
              <w:jc w:val="both"/>
              <w:rPr>
                <w:b/>
                <w:sz w:val="22"/>
                <w:szCs w:val="22"/>
                <w:highlight w:val="yellow"/>
                <w:lang w:val="en-US"/>
              </w:rPr>
            </w:pPr>
            <w:r>
              <w:rPr>
                <w:b/>
                <w:sz w:val="22"/>
                <w:szCs w:val="22"/>
                <w:highlight w:val="yellow"/>
                <w:lang w:val="en-US"/>
              </w:rPr>
              <w:t xml:space="preserve">Amount of extension </w:t>
            </w:r>
            <w:r>
              <w:rPr>
                <w:b/>
                <w:strike/>
                <w:color w:val="00B050"/>
                <w:sz w:val="22"/>
                <w:szCs w:val="22"/>
                <w:highlight w:val="yellow"/>
                <w:lang w:val="en-US"/>
              </w:rPr>
              <w:t>Which extensions factor(s)</w:t>
            </w:r>
            <w:r>
              <w:rPr>
                <w:b/>
                <w:color w:val="00B050"/>
                <w:sz w:val="22"/>
                <w:szCs w:val="22"/>
                <w:highlight w:val="yellow"/>
                <w:lang w:val="en-US"/>
              </w:rPr>
              <w:t xml:space="preserve"> </w:t>
            </w:r>
            <w:r>
              <w:rPr>
                <w:b/>
                <w:sz w:val="22"/>
                <w:szCs w:val="22"/>
                <w:highlight w:val="yellow"/>
                <w:lang w:val="en-US"/>
              </w:rPr>
              <w:t>to consider</w:t>
            </w:r>
            <w:r>
              <w:rPr>
                <w:b/>
                <w:strike/>
                <w:color w:val="00B050"/>
                <w:sz w:val="22"/>
                <w:szCs w:val="22"/>
                <w:highlight w:val="yellow"/>
                <w:lang w:val="en-US"/>
              </w:rPr>
              <w:t>, where extension factor (α) is given by spectrum extension size / Total allocation size.</w:t>
            </w:r>
          </w:p>
          <w:p w14:paraId="531FA68D" w14:textId="77777777" w:rsidR="004E1BD2" w:rsidRDefault="00892AB3">
            <w:pPr>
              <w:pStyle w:val="ListParagraph"/>
              <w:numPr>
                <w:ilvl w:val="1"/>
                <w:numId w:val="37"/>
              </w:numPr>
              <w:jc w:val="both"/>
              <w:rPr>
                <w:b/>
                <w:sz w:val="22"/>
                <w:szCs w:val="22"/>
                <w:highlight w:val="yellow"/>
                <w:lang w:val="en-US"/>
              </w:rPr>
            </w:pPr>
            <w:r>
              <w:rPr>
                <w:b/>
                <w:sz w:val="22"/>
                <w:szCs w:val="22"/>
                <w:highlight w:val="green"/>
                <w:lang w:val="en-US"/>
              </w:rPr>
              <w:t>If/h</w:t>
            </w:r>
            <w:r>
              <w:rPr>
                <w:b/>
                <w:sz w:val="22"/>
                <w:szCs w:val="22"/>
                <w:highlight w:val="yellow"/>
                <w:lang w:val="en-US"/>
              </w:rPr>
              <w:t>ow to extend DMRS sequence to spectrum extensions</w:t>
            </w:r>
          </w:p>
          <w:p w14:paraId="531FA68E" w14:textId="77777777" w:rsidR="004E1BD2" w:rsidRDefault="00892AB3">
            <w:pPr>
              <w:jc w:val="both"/>
            </w:pPr>
            <w:r>
              <w:rPr>
                <w:b/>
                <w:sz w:val="22"/>
                <w:szCs w:val="22"/>
                <w:highlight w:val="yellow"/>
                <w:lang w:val="en-US"/>
              </w:rPr>
              <w:t xml:space="preserve">How extension size is </w:t>
            </w:r>
            <w:r>
              <w:rPr>
                <w:b/>
                <w:strike/>
                <w:color w:val="00B050"/>
                <w:sz w:val="22"/>
                <w:szCs w:val="22"/>
                <w:highlight w:val="yellow"/>
                <w:lang w:val="en-US"/>
              </w:rPr>
              <w:t>indicated</w:t>
            </w:r>
            <w:r>
              <w:rPr>
                <w:b/>
                <w:color w:val="00B050"/>
                <w:sz w:val="22"/>
                <w:szCs w:val="22"/>
                <w:highlight w:val="yellow"/>
                <w:lang w:val="en-US"/>
              </w:rPr>
              <w:t xml:space="preserve"> </w:t>
            </w:r>
            <w:r>
              <w:rPr>
                <w:b/>
                <w:color w:val="00B050"/>
                <w:sz w:val="22"/>
                <w:szCs w:val="22"/>
                <w:highlight w:val="yellow"/>
                <w:u w:val="single"/>
                <w:lang w:val="en-US"/>
              </w:rPr>
              <w:t>determined</w:t>
            </w:r>
          </w:p>
        </w:tc>
      </w:tr>
      <w:tr w:rsidR="004E1BD2" w14:paraId="531FA69E" w14:textId="77777777" w:rsidTr="004E1BD2">
        <w:trPr>
          <w:trHeight w:val="300"/>
        </w:trPr>
        <w:tc>
          <w:tcPr>
            <w:tcW w:w="3567" w:type="dxa"/>
            <w:gridSpan w:val="3"/>
          </w:tcPr>
          <w:p w14:paraId="531FA690" w14:textId="77777777" w:rsidR="004E1BD2" w:rsidRDefault="00892AB3">
            <w:pPr>
              <w:jc w:val="both"/>
            </w:pPr>
            <w:r>
              <w:t>Intel</w:t>
            </w:r>
          </w:p>
        </w:tc>
        <w:tc>
          <w:tcPr>
            <w:tcW w:w="6072" w:type="dxa"/>
          </w:tcPr>
          <w:p w14:paraId="531FA691" w14:textId="77777777" w:rsidR="004E1BD2" w:rsidRDefault="00892AB3">
            <w:pPr>
              <w:jc w:val="both"/>
            </w:pPr>
            <w:r>
              <w:t>As this is for study and not intended to make decision, we suggest to change the main bullet as “study”</w:t>
            </w:r>
          </w:p>
          <w:p w14:paraId="531FA692" w14:textId="77777777" w:rsidR="004E1BD2" w:rsidRDefault="00892AB3">
            <w:pPr>
              <w:jc w:val="both"/>
            </w:pPr>
            <w:r>
              <w:t xml:space="preserve">We think spectrum shaping filter should be an important aspect to study for FDSS-SE, e.g., impact on the performance when shaping filter is not matched between Tx and Rx, how this is related to extension factor, etc., </w:t>
            </w:r>
          </w:p>
          <w:p w14:paraId="531FA693" w14:textId="77777777" w:rsidR="004E1BD2" w:rsidRDefault="00892AB3">
            <w:pPr>
              <w:jc w:val="both"/>
            </w:pPr>
            <w:r>
              <w:t xml:space="preserve">In addition, it is not very clear to us whether power domain enhancement needs to be considered for DMRS. In Rel-16, low PAPR DMRS sequence was specified, and our understanding is that FDSS-SE may not be applied for DMRS sequence. However, we understand that if DMRS and data do not undergo the same channel, the channel estimation performance may be degraded. We suggest to at least put this FFS. </w:t>
            </w:r>
          </w:p>
          <w:p w14:paraId="531FA694" w14:textId="77777777" w:rsidR="004E1BD2" w:rsidRDefault="00892AB3">
            <w:pPr>
              <w:jc w:val="both"/>
            </w:pPr>
            <w:r>
              <w:t>Based on the above, we suggest the following update:</w:t>
            </w:r>
          </w:p>
          <w:p w14:paraId="531FA695" w14:textId="77777777" w:rsidR="004E1BD2" w:rsidRDefault="00892AB3">
            <w:pPr>
              <w:jc w:val="both"/>
              <w:rPr>
                <w:b/>
                <w:bCs/>
                <w:strike/>
                <w:color w:val="FF0000"/>
                <w:sz w:val="22"/>
                <w:szCs w:val="22"/>
              </w:rPr>
            </w:pPr>
            <w:r>
              <w:rPr>
                <w:b/>
                <w:bCs/>
                <w:color w:val="FF0000"/>
                <w:sz w:val="22"/>
                <w:szCs w:val="22"/>
              </w:rPr>
              <w:lastRenderedPageBreak/>
              <w:t>Study t</w:t>
            </w:r>
            <w:r>
              <w:rPr>
                <w:b/>
                <w:bCs/>
                <w:sz w:val="22"/>
                <w:szCs w:val="22"/>
              </w:rPr>
              <w:t>he following design aspects of frequency domain spectrum shaping with spectrum extension (FDSS-SE)</w:t>
            </w:r>
            <w:r>
              <w:rPr>
                <w:b/>
                <w:bCs/>
                <w:strike/>
                <w:color w:val="FF0000"/>
                <w:sz w:val="22"/>
                <w:szCs w:val="22"/>
              </w:rPr>
              <w:t>, are considered for Rel-18:</w:t>
            </w:r>
          </w:p>
          <w:p w14:paraId="531FA696" w14:textId="77777777" w:rsidR="004E1BD2" w:rsidRDefault="00892AB3">
            <w:pPr>
              <w:pStyle w:val="ListParagraph"/>
              <w:numPr>
                <w:ilvl w:val="0"/>
                <w:numId w:val="37"/>
              </w:numPr>
              <w:jc w:val="both"/>
              <w:rPr>
                <w:b/>
                <w:sz w:val="22"/>
                <w:szCs w:val="22"/>
                <w:lang w:val="en-US"/>
              </w:rPr>
            </w:pPr>
            <w:r>
              <w:rPr>
                <w:b/>
                <w:sz w:val="22"/>
                <w:szCs w:val="22"/>
                <w:lang w:val="en-US"/>
              </w:rPr>
              <w:t>Spectrum extension size is expressed in integer units of RBs.</w:t>
            </w:r>
          </w:p>
          <w:p w14:paraId="531FA697" w14:textId="77777777" w:rsidR="004E1BD2" w:rsidRDefault="00892AB3">
            <w:pPr>
              <w:pStyle w:val="ListParagraph"/>
              <w:numPr>
                <w:ilvl w:val="0"/>
                <w:numId w:val="37"/>
              </w:numPr>
              <w:jc w:val="both"/>
              <w:rPr>
                <w:b/>
                <w:strike/>
                <w:color w:val="FF0000"/>
                <w:sz w:val="22"/>
                <w:szCs w:val="22"/>
                <w:lang w:val="en-US"/>
              </w:rPr>
            </w:pPr>
            <w:r>
              <w:rPr>
                <w:b/>
                <w:strike/>
                <w:color w:val="FF0000"/>
                <w:sz w:val="22"/>
                <w:szCs w:val="22"/>
                <w:lang w:val="en-US"/>
              </w:rPr>
              <w:t xml:space="preserve">Both </w:t>
            </w:r>
            <w:r>
              <w:rPr>
                <w:b/>
                <w:iCs/>
                <w:strike/>
                <w:color w:val="FF0000"/>
                <w:sz w:val="22"/>
                <w:szCs w:val="22"/>
              </w:rPr>
              <w:t xml:space="preserve">DMRS and data symbols undergo spectrum shaping </w:t>
            </w:r>
          </w:p>
          <w:p w14:paraId="531FA698" w14:textId="77777777" w:rsidR="004E1BD2" w:rsidRDefault="00892AB3">
            <w:pPr>
              <w:pStyle w:val="ListParagraph"/>
              <w:numPr>
                <w:ilvl w:val="0"/>
                <w:numId w:val="37"/>
              </w:numPr>
              <w:jc w:val="both"/>
              <w:rPr>
                <w:b/>
                <w:sz w:val="22"/>
                <w:szCs w:val="22"/>
                <w:lang w:val="en-US"/>
              </w:rPr>
            </w:pPr>
            <w:r>
              <w:rPr>
                <w:b/>
                <w:sz w:val="22"/>
                <w:szCs w:val="22"/>
                <w:lang w:val="en-US"/>
              </w:rPr>
              <w:t xml:space="preserve">FFS: </w:t>
            </w:r>
          </w:p>
          <w:p w14:paraId="531FA699" w14:textId="77777777" w:rsidR="004E1BD2" w:rsidRDefault="00892AB3">
            <w:pPr>
              <w:pStyle w:val="ListParagraph"/>
              <w:numPr>
                <w:ilvl w:val="1"/>
                <w:numId w:val="37"/>
              </w:numPr>
              <w:rPr>
                <w:b/>
                <w:color w:val="FF0000"/>
                <w:sz w:val="22"/>
                <w:szCs w:val="22"/>
                <w:lang w:val="en-US"/>
              </w:rPr>
            </w:pPr>
            <w:r>
              <w:rPr>
                <w:b/>
                <w:color w:val="FF0000"/>
                <w:sz w:val="22"/>
                <w:szCs w:val="22"/>
                <w:lang w:val="en-US"/>
              </w:rPr>
              <w:t xml:space="preserve">Both DMRS and data symbols undergo spectrum shaping </w:t>
            </w:r>
          </w:p>
          <w:p w14:paraId="531FA69A" w14:textId="77777777" w:rsidR="004E1BD2" w:rsidRDefault="00892AB3">
            <w:pPr>
              <w:pStyle w:val="ListParagraph"/>
              <w:numPr>
                <w:ilvl w:val="1"/>
                <w:numId w:val="37"/>
              </w:numPr>
              <w:jc w:val="both"/>
              <w:rPr>
                <w:b/>
                <w:sz w:val="22"/>
                <w:szCs w:val="22"/>
                <w:lang w:val="en-US"/>
              </w:rPr>
            </w:pPr>
            <w:r>
              <w:rPr>
                <w:b/>
                <w:sz w:val="22"/>
                <w:szCs w:val="22"/>
                <w:lang w:val="en-US"/>
              </w:rPr>
              <w:t>Which extensions factor(s) to consider, where extension factor (α) is given by spectrum extension size / Total allocation size.</w:t>
            </w:r>
          </w:p>
          <w:p w14:paraId="531FA69B" w14:textId="77777777" w:rsidR="004E1BD2" w:rsidRDefault="00892AB3">
            <w:pPr>
              <w:pStyle w:val="ListParagraph"/>
              <w:numPr>
                <w:ilvl w:val="1"/>
                <w:numId w:val="37"/>
              </w:numPr>
              <w:jc w:val="both"/>
              <w:rPr>
                <w:b/>
                <w:color w:val="FF0000"/>
                <w:sz w:val="22"/>
                <w:szCs w:val="22"/>
                <w:lang w:val="en-US"/>
              </w:rPr>
            </w:pPr>
            <w:r>
              <w:rPr>
                <w:b/>
                <w:color w:val="FF0000"/>
                <w:sz w:val="22"/>
                <w:szCs w:val="22"/>
                <w:lang w:val="en-US"/>
              </w:rPr>
              <w:t>Impact of shaping filter</w:t>
            </w:r>
          </w:p>
          <w:p w14:paraId="531FA69C" w14:textId="77777777" w:rsidR="004E1BD2" w:rsidRDefault="00892AB3">
            <w:pPr>
              <w:pStyle w:val="ListParagraph"/>
              <w:numPr>
                <w:ilvl w:val="1"/>
                <w:numId w:val="37"/>
              </w:numPr>
              <w:jc w:val="both"/>
              <w:rPr>
                <w:b/>
                <w:sz w:val="22"/>
                <w:szCs w:val="22"/>
                <w:lang w:val="en-US"/>
              </w:rPr>
            </w:pPr>
            <w:r>
              <w:rPr>
                <w:b/>
                <w:sz w:val="22"/>
                <w:szCs w:val="22"/>
                <w:lang w:val="en-US"/>
              </w:rPr>
              <w:t>How to extend DMRS sequence to spectrum extensions</w:t>
            </w:r>
          </w:p>
          <w:p w14:paraId="531FA69D" w14:textId="77777777" w:rsidR="004E1BD2" w:rsidRDefault="00892AB3">
            <w:pPr>
              <w:jc w:val="both"/>
            </w:pPr>
            <w:r>
              <w:rPr>
                <w:b/>
                <w:sz w:val="22"/>
                <w:szCs w:val="22"/>
                <w:lang w:val="en-US"/>
              </w:rPr>
              <w:t>How extension size is indicated</w:t>
            </w:r>
          </w:p>
        </w:tc>
      </w:tr>
      <w:tr w:rsidR="004E1BD2" w14:paraId="531FA6AB" w14:textId="77777777" w:rsidTr="004E1BD2">
        <w:trPr>
          <w:trHeight w:val="300"/>
        </w:trPr>
        <w:tc>
          <w:tcPr>
            <w:tcW w:w="3567" w:type="dxa"/>
            <w:gridSpan w:val="3"/>
          </w:tcPr>
          <w:p w14:paraId="531FA69F" w14:textId="77777777" w:rsidR="004E1BD2" w:rsidRDefault="00892AB3">
            <w:pPr>
              <w:jc w:val="both"/>
            </w:pPr>
            <w:r>
              <w:lastRenderedPageBreak/>
              <w:t>vivo</w:t>
            </w:r>
          </w:p>
        </w:tc>
        <w:tc>
          <w:tcPr>
            <w:tcW w:w="6072" w:type="dxa"/>
          </w:tcPr>
          <w:p w14:paraId="531FA6A0" w14:textId="77777777" w:rsidR="004E1BD2" w:rsidRDefault="00892AB3">
            <w:pPr>
              <w:spacing w:after="0" w:afterAutospacing="0"/>
              <w:jc w:val="both"/>
            </w:pPr>
            <w:r>
              <w:t>Agree with FL proposal in principle.</w:t>
            </w:r>
          </w:p>
          <w:p w14:paraId="531FA6A1" w14:textId="77777777" w:rsidR="004E1BD2" w:rsidRDefault="00892AB3">
            <w:pPr>
              <w:spacing w:after="0" w:afterAutospacing="0"/>
              <w:jc w:val="both"/>
            </w:pPr>
            <w:r>
              <w:t xml:space="preserve">Just one minor comment, given this is a study phase of this MPR reduction enhancement, we propose to have following </w:t>
            </w:r>
            <w:r>
              <w:rPr>
                <w:color w:val="FF0000"/>
              </w:rPr>
              <w:t>updates</w:t>
            </w:r>
            <w:r>
              <w:t>:</w:t>
            </w:r>
          </w:p>
          <w:p w14:paraId="531FA6A2" w14:textId="77777777" w:rsidR="004E1BD2" w:rsidRDefault="00892AB3">
            <w:pPr>
              <w:spacing w:after="0" w:afterAutospacing="0"/>
              <w:jc w:val="both"/>
              <w:rPr>
                <w:b/>
                <w:bCs/>
                <w:sz w:val="18"/>
                <w:szCs w:val="22"/>
              </w:rPr>
            </w:pPr>
            <w:r>
              <w:rPr>
                <w:b/>
                <w:bCs/>
                <w:sz w:val="18"/>
                <w:szCs w:val="22"/>
                <w:highlight w:val="yellow"/>
              </w:rPr>
              <w:t>FL’s proposal 4</w:t>
            </w:r>
          </w:p>
          <w:p w14:paraId="531FA6A3" w14:textId="77777777" w:rsidR="004E1BD2" w:rsidRDefault="00892AB3">
            <w:pPr>
              <w:spacing w:after="0" w:afterAutospacing="0"/>
              <w:jc w:val="both"/>
              <w:rPr>
                <w:b/>
                <w:bCs/>
                <w:sz w:val="18"/>
                <w:szCs w:val="22"/>
                <w:highlight w:val="yellow"/>
              </w:rPr>
            </w:pPr>
            <w:r>
              <w:rPr>
                <w:b/>
                <w:bCs/>
                <w:sz w:val="18"/>
                <w:szCs w:val="22"/>
                <w:highlight w:val="yellow"/>
              </w:rPr>
              <w:t xml:space="preserve">The following design aspects of frequency domain spectrum shaping with spectrum extension (FDSS-SE), are considered for </w:t>
            </w:r>
            <w:r>
              <w:rPr>
                <w:b/>
                <w:bCs/>
                <w:color w:val="FF0000"/>
                <w:sz w:val="18"/>
                <w:szCs w:val="22"/>
                <w:highlight w:val="yellow"/>
              </w:rPr>
              <w:t xml:space="preserve">studying MPR/PAR reduction enhancements </w:t>
            </w:r>
            <w:r>
              <w:rPr>
                <w:rFonts w:hint="eastAsia"/>
                <w:b/>
                <w:bCs/>
                <w:color w:val="FF0000"/>
                <w:sz w:val="18"/>
                <w:szCs w:val="22"/>
                <w:highlight w:val="yellow"/>
              </w:rPr>
              <w:t>in</w:t>
            </w:r>
            <w:r>
              <w:rPr>
                <w:b/>
                <w:bCs/>
                <w:color w:val="FF0000"/>
                <w:sz w:val="18"/>
                <w:szCs w:val="22"/>
                <w:highlight w:val="yellow"/>
              </w:rPr>
              <w:t xml:space="preserve"> </w:t>
            </w:r>
            <w:r>
              <w:rPr>
                <w:b/>
                <w:bCs/>
                <w:sz w:val="18"/>
                <w:szCs w:val="22"/>
                <w:highlight w:val="yellow"/>
              </w:rPr>
              <w:t>Rel-18:</w:t>
            </w:r>
          </w:p>
          <w:p w14:paraId="531FA6A4"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Spectrum extension size is expressed in integer units of RBs.</w:t>
            </w:r>
          </w:p>
          <w:p w14:paraId="531FA6A5"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Both </w:t>
            </w:r>
            <w:r>
              <w:rPr>
                <w:b/>
                <w:iCs/>
                <w:sz w:val="18"/>
                <w:szCs w:val="22"/>
                <w:highlight w:val="yellow"/>
              </w:rPr>
              <w:t xml:space="preserve">DMRS and data symbols undergo spectrum shaping </w:t>
            </w:r>
          </w:p>
          <w:p w14:paraId="531FA6A6" w14:textId="77777777" w:rsidR="004E1BD2" w:rsidRDefault="00892AB3">
            <w:pPr>
              <w:pStyle w:val="ListParagraph"/>
              <w:numPr>
                <w:ilvl w:val="0"/>
                <w:numId w:val="37"/>
              </w:numPr>
              <w:spacing w:after="0" w:afterAutospacing="0"/>
              <w:jc w:val="both"/>
              <w:rPr>
                <w:b/>
                <w:sz w:val="18"/>
                <w:szCs w:val="22"/>
                <w:highlight w:val="yellow"/>
                <w:lang w:val="en-US"/>
              </w:rPr>
            </w:pPr>
            <w:r>
              <w:rPr>
                <w:b/>
                <w:sz w:val="18"/>
                <w:szCs w:val="22"/>
                <w:highlight w:val="yellow"/>
                <w:lang w:val="en-US"/>
              </w:rPr>
              <w:t xml:space="preserve">FFS: </w:t>
            </w:r>
          </w:p>
          <w:p w14:paraId="531FA6A7"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Which extensions factor(s) to consider, where extension factor (α) is given by spectrum extension size / Total allocation size.</w:t>
            </w:r>
          </w:p>
          <w:p w14:paraId="531FA6A8"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to extend DMRS sequence to spectrum extensions</w:t>
            </w:r>
          </w:p>
          <w:p w14:paraId="531FA6A9" w14:textId="77777777" w:rsidR="004E1BD2" w:rsidRDefault="00892AB3">
            <w:pPr>
              <w:pStyle w:val="ListParagraph"/>
              <w:numPr>
                <w:ilvl w:val="1"/>
                <w:numId w:val="37"/>
              </w:numPr>
              <w:spacing w:after="0" w:afterAutospacing="0"/>
              <w:jc w:val="both"/>
              <w:rPr>
                <w:b/>
                <w:sz w:val="18"/>
                <w:szCs w:val="22"/>
                <w:highlight w:val="yellow"/>
                <w:lang w:val="en-US"/>
              </w:rPr>
            </w:pPr>
            <w:r>
              <w:rPr>
                <w:b/>
                <w:sz w:val="18"/>
                <w:szCs w:val="22"/>
                <w:highlight w:val="yellow"/>
                <w:lang w:val="en-US"/>
              </w:rPr>
              <w:t>How extension size is indicated</w:t>
            </w:r>
          </w:p>
          <w:p w14:paraId="531FA6AA" w14:textId="77777777" w:rsidR="004E1BD2" w:rsidRDefault="004E1BD2">
            <w:pPr>
              <w:jc w:val="both"/>
            </w:pPr>
          </w:p>
        </w:tc>
      </w:tr>
      <w:tr w:rsidR="004E1BD2" w14:paraId="531FA6AE" w14:textId="77777777" w:rsidTr="004E1BD2">
        <w:trPr>
          <w:trHeight w:val="300"/>
        </w:trPr>
        <w:tc>
          <w:tcPr>
            <w:tcW w:w="3567" w:type="dxa"/>
            <w:gridSpan w:val="3"/>
          </w:tcPr>
          <w:p w14:paraId="531FA6AC" w14:textId="77777777" w:rsidR="004E1BD2" w:rsidRDefault="00892AB3">
            <w:pPr>
              <w:jc w:val="both"/>
            </w:pPr>
            <w:r>
              <w:t xml:space="preserve">Panasonic </w:t>
            </w:r>
          </w:p>
        </w:tc>
        <w:tc>
          <w:tcPr>
            <w:tcW w:w="6072" w:type="dxa"/>
          </w:tcPr>
          <w:p w14:paraId="531FA6AD" w14:textId="77777777" w:rsidR="004E1BD2" w:rsidRDefault="00892AB3">
            <w:pPr>
              <w:spacing w:after="0"/>
              <w:jc w:val="both"/>
            </w:pPr>
            <w:r>
              <w:t>We are open to discuss the FL’s proposal 4 as this is the extension of Rel. 16 FDSS framework.</w:t>
            </w:r>
          </w:p>
        </w:tc>
      </w:tr>
      <w:tr w:rsidR="004E1BD2" w14:paraId="531FA6B1" w14:textId="77777777" w:rsidTr="004E1BD2">
        <w:trPr>
          <w:trHeight w:val="313"/>
        </w:trPr>
        <w:tc>
          <w:tcPr>
            <w:tcW w:w="3558" w:type="dxa"/>
            <w:gridSpan w:val="2"/>
          </w:tcPr>
          <w:p w14:paraId="531FA6AF" w14:textId="77777777" w:rsidR="004E1BD2" w:rsidRDefault="00892AB3">
            <w:pPr>
              <w:jc w:val="both"/>
            </w:pPr>
            <w:r>
              <w:t>Samsung</w:t>
            </w:r>
          </w:p>
        </w:tc>
        <w:tc>
          <w:tcPr>
            <w:tcW w:w="6081" w:type="dxa"/>
            <w:gridSpan w:val="2"/>
          </w:tcPr>
          <w:p w14:paraId="531FA6B0" w14:textId="77777777" w:rsidR="004E1BD2" w:rsidRDefault="00892AB3">
            <w:pPr>
              <w:jc w:val="both"/>
            </w:pPr>
            <w:r>
              <w:t>No need for this proposal. RAN4 can decide these design aspects.</w:t>
            </w:r>
          </w:p>
        </w:tc>
      </w:tr>
      <w:tr w:rsidR="004E1BD2" w14:paraId="531FA6BB" w14:textId="77777777" w:rsidTr="004E1BD2">
        <w:trPr>
          <w:trHeight w:val="313"/>
        </w:trPr>
        <w:tc>
          <w:tcPr>
            <w:tcW w:w="3531" w:type="dxa"/>
          </w:tcPr>
          <w:p w14:paraId="531FA6B2"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108" w:type="dxa"/>
            <w:gridSpan w:val="3"/>
          </w:tcPr>
          <w:p w14:paraId="531FA6B3" w14:textId="77777777" w:rsidR="004E1BD2" w:rsidRDefault="00892AB3">
            <w:pPr>
              <w:pStyle w:val="ListParagraph"/>
              <w:numPr>
                <w:ilvl w:val="0"/>
                <w:numId w:val="40"/>
              </w:numPr>
              <w:jc w:val="both"/>
            </w:pPr>
            <w:r>
              <w:t>Spectrum extension could be expressed in integer units of RBs to facilitate resource scheduling.</w:t>
            </w:r>
          </w:p>
          <w:p w14:paraId="531FA6B4" w14:textId="77777777" w:rsidR="004E1BD2" w:rsidRDefault="00892AB3">
            <w:pPr>
              <w:pStyle w:val="ListParagraph"/>
              <w:numPr>
                <w:ilvl w:val="0"/>
                <w:numId w:val="40"/>
              </w:numPr>
              <w:jc w:val="both"/>
            </w:pPr>
            <w:r>
              <w:t xml:space="preserve">Extension factor can be defined by spectrum extension size / Total allocation size or spectrum extension size / DFT size. </w:t>
            </w:r>
          </w:p>
          <w:p w14:paraId="531FA6B5" w14:textId="77777777" w:rsidR="004E1BD2" w:rsidRDefault="00892AB3">
            <w:pPr>
              <w:jc w:val="both"/>
            </w:pPr>
            <w:r>
              <w:t xml:space="preserve">RAN1 should further agree that for comparison between schemes using different SE factors, the same spectral efficiency should be assumed. For </w:t>
            </w:r>
            <w:proofErr w:type="gramStart"/>
            <w:r>
              <w:t>example</w:t>
            </w:r>
            <w:proofErr w:type="gramEnd"/>
            <w:r>
              <w:t xml:space="preserve"> the same TBS and the same total number of RBs used for transmission.</w:t>
            </w:r>
          </w:p>
          <w:p w14:paraId="531FA6B6" w14:textId="77777777" w:rsidR="004E1BD2" w:rsidRDefault="00892AB3">
            <w:pPr>
              <w:jc w:val="both"/>
            </w:pPr>
            <w:r>
              <w:t>We emphasize that the optimal extension factor should be carefully studied. The optimal expansion ratio is closely related to the FDSS filters and code rates. In our results [2], one can see that the optimal extension factor is 37.5% with 3-tap filter when the code rate is 1/6 and the optimal extension factor becomes 25% with TRRC filter when the code rate is 1/3.</w:t>
            </w:r>
          </w:p>
          <w:p w14:paraId="531FA6B7" w14:textId="77777777" w:rsidR="004E1BD2" w:rsidRDefault="00892AB3">
            <w:pPr>
              <w:jc w:val="both"/>
            </w:pPr>
            <w:r>
              <w:lastRenderedPageBreak/>
              <w:t>Besides, the design of filter coefficients is also important.</w:t>
            </w:r>
            <w:r>
              <w:rPr>
                <w:sz w:val="18"/>
              </w:rPr>
              <w:t xml:space="preserve"> </w:t>
            </w:r>
            <w:r>
              <w:rPr>
                <w:iCs/>
                <w:szCs w:val="22"/>
              </w:rPr>
              <w:t>According to the two figures below, 3-tap filter [-0.28,1, -0.28] can achieve same CM performance with 3-tap filter [-0.335,1, -0.335], but the waveform orthogonality of 3-tap filter [-0.28,1, -0.28] is better than 3-tap filter [-0.335,1, -0.335], which result in a 0.3dB BLER performance gain.</w:t>
            </w:r>
            <w:r>
              <w:t xml:space="preserve"> </w:t>
            </w:r>
          </w:p>
          <w:p w14:paraId="531FA6B8" w14:textId="77777777" w:rsidR="004E1BD2" w:rsidRDefault="00892AB3">
            <w:pPr>
              <w:pStyle w:val="ListParagraph"/>
              <w:ind w:left="420"/>
              <w:jc w:val="both"/>
            </w:pPr>
            <w:ins w:id="4" w:author="zoutong (D)" w:date="2022-10-12T15:51:00Z">
              <w:r>
                <w:rPr>
                  <w:noProof/>
                </w:rPr>
                <w:drawing>
                  <wp:inline distT="0" distB="0" distL="0" distR="0" wp14:anchorId="531FA8AF" wp14:editId="531FA8B0">
                    <wp:extent cx="3089275" cy="1312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110291" cy="1322011"/>
                            </a:xfrm>
                            <a:prstGeom prst="rect">
                              <a:avLst/>
                            </a:prstGeom>
                          </pic:spPr>
                        </pic:pic>
                      </a:graphicData>
                    </a:graphic>
                  </wp:inline>
                </w:drawing>
              </w:r>
            </w:ins>
            <w:del w:id="5" w:author="zoutong (D)" w:date="2022-10-12T15:50:00Z">
              <w:r>
                <w:rPr>
                  <w:noProof/>
                  <w:lang w:val="en-US"/>
                </w:rPr>
                <w:drawing>
                  <wp:inline distT="0" distB="0" distL="0" distR="0" wp14:anchorId="531FA8B1" wp14:editId="531FA8B2">
                    <wp:extent cx="3303270" cy="14236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3340020" cy="1439753"/>
                            </a:xfrm>
                            <a:prstGeom prst="rect">
                              <a:avLst/>
                            </a:prstGeom>
                          </pic:spPr>
                        </pic:pic>
                      </a:graphicData>
                    </a:graphic>
                  </wp:inline>
                </w:drawing>
              </w:r>
            </w:del>
          </w:p>
          <w:p w14:paraId="531FA6B9" w14:textId="77777777" w:rsidR="004E1BD2" w:rsidRDefault="00892AB3">
            <w:pPr>
              <w:pStyle w:val="ListParagraph"/>
              <w:ind w:left="420"/>
              <w:jc w:val="both"/>
            </w:pPr>
            <w:r>
              <w:rPr>
                <w:noProof/>
                <w:lang w:val="en-US"/>
              </w:rPr>
              <w:drawing>
                <wp:inline distT="0" distB="0" distL="0" distR="0" wp14:anchorId="531FA8B3" wp14:editId="531FA8B4">
                  <wp:extent cx="3225165" cy="2440940"/>
                  <wp:effectExtent l="0" t="0" r="0" b="0"/>
                  <wp:docPr id="2" name="图片 2" descr="C:\Users\z00649747\AppData\Roaming\eSpace_Desktop\UserData\z00649747\imagefiles\DF0F4EAA-6B52-45F3-BAAD-3978BB28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00649747\AppData\Roaming\eSpace_Desktop\UserData\z00649747\imagefiles\DF0F4EAA-6B52-45F3-BAAD-3978BB2815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45346" cy="2456677"/>
                          </a:xfrm>
                          <a:prstGeom prst="rect">
                            <a:avLst/>
                          </a:prstGeom>
                          <a:noFill/>
                          <a:ln>
                            <a:noFill/>
                          </a:ln>
                        </pic:spPr>
                      </pic:pic>
                    </a:graphicData>
                  </a:graphic>
                </wp:inline>
              </w:drawing>
            </w:r>
          </w:p>
          <w:p w14:paraId="531FA6BA" w14:textId="77777777" w:rsidR="004E1BD2" w:rsidRDefault="00892AB3">
            <w:pPr>
              <w:pStyle w:val="ListParagraph"/>
              <w:numPr>
                <w:ilvl w:val="0"/>
                <w:numId w:val="40"/>
              </w:numPr>
              <w:jc w:val="both"/>
            </w:pPr>
            <w:r>
              <w:t xml:space="preserve">We agree that both DMRS and data symbols undergo spectrum shaping. For given total frequency resource, the </w:t>
            </w:r>
            <m:oMath>
              <m:f>
                <m:fPr>
                  <m:ctrlPr>
                    <w:rPr>
                      <w:rFonts w:ascii="Cambria Math" w:hAnsi="Cambria Math"/>
                    </w:rPr>
                  </m:ctrlPr>
                </m:fPr>
                <m:num>
                  <m:r>
                    <m:rPr>
                      <m:sty m:val="p"/>
                    </m:rPr>
                    <w:rPr>
                      <w:rFonts w:ascii="Cambria Math" w:hAnsi="Cambria Math"/>
                    </w:rPr>
                    <m:t>π</m:t>
                  </m:r>
                </m:num>
                <m:den>
                  <m:r>
                    <m:rPr>
                      <m:sty m:val="p"/>
                    </m:rPr>
                    <w:rPr>
                      <w:rFonts w:ascii="Cambria Math" w:hAnsi="Cambria Math"/>
                    </w:rPr>
                    <m:t>2</m:t>
                  </m:r>
                </m:den>
              </m:f>
              <m:r>
                <m:rPr>
                  <m:sty m:val="p"/>
                </m:rPr>
                <w:rPr>
                  <w:rFonts w:ascii="Cambria Math" w:hAnsi="Cambria Math"/>
                </w:rPr>
                <m:t>-BPSK</m:t>
              </m:r>
            </m:oMath>
            <w:r>
              <w:rPr>
                <w:rFonts w:hint="eastAsia"/>
              </w:rPr>
              <w:t xml:space="preserve"> </w:t>
            </w:r>
            <w:r>
              <w:t xml:space="preserve">sequence with FDSS can provide better CM performance than ZC sequence with FDSS-SE and transmitted data signal with FDSS-SE. Thus, </w:t>
            </w:r>
            <w:r>
              <w:rPr>
                <w:iCs/>
              </w:rPr>
              <w:t>whether the DMRS sequence should be extended requires study.</w:t>
            </w:r>
          </w:p>
        </w:tc>
      </w:tr>
      <w:tr w:rsidR="003F5A60" w14:paraId="5B0D0215" w14:textId="77777777" w:rsidTr="004E1BD2">
        <w:trPr>
          <w:trHeight w:val="313"/>
        </w:trPr>
        <w:tc>
          <w:tcPr>
            <w:tcW w:w="3531" w:type="dxa"/>
          </w:tcPr>
          <w:p w14:paraId="6D47EBEB" w14:textId="4B39DA5D" w:rsidR="003F5A60" w:rsidRDefault="003F5A60" w:rsidP="003F5A60">
            <w:pPr>
              <w:jc w:val="both"/>
              <w:rPr>
                <w:sz w:val="22"/>
                <w:lang w:val="en-US"/>
              </w:rPr>
            </w:pPr>
            <w:r>
              <w:lastRenderedPageBreak/>
              <w:t>Nokia, NSB</w:t>
            </w:r>
          </w:p>
        </w:tc>
        <w:tc>
          <w:tcPr>
            <w:tcW w:w="6108" w:type="dxa"/>
            <w:gridSpan w:val="3"/>
          </w:tcPr>
          <w:p w14:paraId="7B327DB2" w14:textId="057AFFC0" w:rsidR="003F5A60" w:rsidRDefault="003F5A60" w:rsidP="003F5A60">
            <w:pPr>
              <w:pStyle w:val="ListParagraph"/>
              <w:ind w:left="420"/>
              <w:jc w:val="both"/>
            </w:pPr>
            <w:r>
              <w:t xml:space="preserve">Agree with the FL proposal. Concerning the extension factor, our understanding is that 0.25 provides a good trade-off between 10%-BLER SINR and MPR reduction. </w:t>
            </w:r>
          </w:p>
        </w:tc>
      </w:tr>
      <w:tr w:rsidR="00631E34" w14:paraId="2BAA6B1E" w14:textId="77777777" w:rsidTr="004E1BD2">
        <w:trPr>
          <w:trHeight w:val="313"/>
        </w:trPr>
        <w:tc>
          <w:tcPr>
            <w:tcW w:w="3531" w:type="dxa"/>
          </w:tcPr>
          <w:p w14:paraId="6734DB3D" w14:textId="337942E4" w:rsidR="00631E34" w:rsidRDefault="00631E34" w:rsidP="003F5A60">
            <w:pPr>
              <w:jc w:val="both"/>
            </w:pPr>
            <w:r>
              <w:t>MediaTek</w:t>
            </w:r>
          </w:p>
        </w:tc>
        <w:tc>
          <w:tcPr>
            <w:tcW w:w="6108" w:type="dxa"/>
            <w:gridSpan w:val="3"/>
          </w:tcPr>
          <w:p w14:paraId="71CB9F47" w14:textId="05C6EDB7" w:rsidR="00631E34" w:rsidRPr="00631E34" w:rsidRDefault="00631E34" w:rsidP="00631E34">
            <w:pPr>
              <w:jc w:val="both"/>
            </w:pPr>
            <w:r w:rsidRPr="00631E34">
              <w:t>RAN4 can discuss these aspects.</w:t>
            </w:r>
          </w:p>
        </w:tc>
      </w:tr>
    </w:tbl>
    <w:p w14:paraId="531FA6BC" w14:textId="77777777" w:rsidR="004E1BD2" w:rsidRDefault="00892AB3">
      <w:pPr>
        <w:jc w:val="both"/>
      </w:pPr>
      <w:r>
        <w:t xml:space="preserve">   </w:t>
      </w:r>
    </w:p>
    <w:p w14:paraId="531FA6BD" w14:textId="77777777" w:rsidR="004E1BD2" w:rsidRDefault="004E1BD2">
      <w:pPr>
        <w:jc w:val="both"/>
        <w:rPr>
          <w:sz w:val="22"/>
          <w:szCs w:val="22"/>
        </w:rPr>
      </w:pPr>
    </w:p>
    <w:p w14:paraId="531FA6BE" w14:textId="77777777" w:rsidR="004E1BD2" w:rsidRDefault="00892AB3">
      <w:pPr>
        <w:jc w:val="center"/>
        <w:rPr>
          <w:b/>
          <w:bCs/>
          <w:sz w:val="28"/>
          <w:szCs w:val="28"/>
        </w:rPr>
      </w:pPr>
      <w:r>
        <w:rPr>
          <w:b/>
          <w:bCs/>
          <w:sz w:val="28"/>
          <w:szCs w:val="28"/>
          <w:highlight w:val="yellow"/>
        </w:rPr>
        <w:t>3.1.3-Q1</w:t>
      </w:r>
    </w:p>
    <w:tbl>
      <w:tblPr>
        <w:tblStyle w:val="TableGrid8"/>
        <w:tblW w:w="9639" w:type="dxa"/>
        <w:tblLook w:val="04A0" w:firstRow="1" w:lastRow="0" w:firstColumn="1" w:lastColumn="0" w:noHBand="0" w:noVBand="1"/>
      </w:tblPr>
      <w:tblGrid>
        <w:gridCol w:w="3557"/>
        <w:gridCol w:w="6082"/>
      </w:tblGrid>
      <w:tr w:rsidR="004E1BD2" w14:paraId="531FA6C1"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BF" w14:textId="77777777" w:rsidR="004E1BD2" w:rsidRDefault="00892AB3">
            <w:pPr>
              <w:jc w:val="center"/>
              <w:rPr>
                <w:b w:val="0"/>
                <w:bCs w:val="0"/>
              </w:rPr>
            </w:pPr>
            <w:r>
              <w:t>Company</w:t>
            </w:r>
          </w:p>
        </w:tc>
        <w:tc>
          <w:tcPr>
            <w:tcW w:w="6082" w:type="dxa"/>
            <w:vAlign w:val="center"/>
          </w:tcPr>
          <w:p w14:paraId="531FA6C0" w14:textId="77777777" w:rsidR="004E1BD2" w:rsidRDefault="00892AB3">
            <w:pPr>
              <w:jc w:val="center"/>
              <w:rPr>
                <w:b w:val="0"/>
                <w:bCs w:val="0"/>
              </w:rPr>
            </w:pPr>
            <w:r>
              <w:t>Views</w:t>
            </w:r>
          </w:p>
        </w:tc>
      </w:tr>
      <w:tr w:rsidR="004E1BD2" w14:paraId="531FA6C5" w14:textId="77777777" w:rsidTr="004E1BD2">
        <w:trPr>
          <w:trHeight w:val="313"/>
        </w:trPr>
        <w:tc>
          <w:tcPr>
            <w:tcW w:w="3557" w:type="dxa"/>
          </w:tcPr>
          <w:p w14:paraId="531FA6C2" w14:textId="77777777" w:rsidR="004E1BD2" w:rsidRDefault="00892AB3">
            <w:pPr>
              <w:jc w:val="both"/>
            </w:pPr>
            <w:r>
              <w:lastRenderedPageBreak/>
              <w:t>QC</w:t>
            </w:r>
          </w:p>
        </w:tc>
        <w:tc>
          <w:tcPr>
            <w:tcW w:w="6082" w:type="dxa"/>
          </w:tcPr>
          <w:p w14:paraId="531FA6C3" w14:textId="77777777" w:rsidR="004E1BD2" w:rsidRDefault="00892AB3">
            <w:pPr>
              <w:jc w:val="both"/>
            </w:pPr>
            <w:r>
              <w:t xml:space="preserve">Aren’t all three </w:t>
            </w:r>
            <w:proofErr w:type="gramStart"/>
            <w:r>
              <w:t>equivalent</w:t>
            </w:r>
            <w:proofErr w:type="gramEnd"/>
            <w:r>
              <w:t xml:space="preserve"> in a theoretical sense?</w:t>
            </w:r>
          </w:p>
          <w:p w14:paraId="531FA6C4" w14:textId="77777777" w:rsidR="004E1BD2" w:rsidRDefault="00892AB3">
            <w:pPr>
              <w:jc w:val="both"/>
            </w:pPr>
            <w:r>
              <w:t xml:space="preserve">That aside, what is the assumption on </w:t>
            </w:r>
            <w:proofErr w:type="spellStart"/>
            <w:r>
              <w:t>gNB</w:t>
            </w:r>
            <w:proofErr w:type="spellEnd"/>
            <w:r>
              <w:t xml:space="preserve"> receiver? Will a </w:t>
            </w:r>
            <w:proofErr w:type="spellStart"/>
            <w:r>
              <w:t>gNB</w:t>
            </w:r>
            <w:proofErr w:type="spellEnd"/>
            <w:r>
              <w:t xml:space="preserve"> receiver discard any tones? If so, should the scheme be designed for such a receiver?</w:t>
            </w:r>
          </w:p>
        </w:tc>
      </w:tr>
      <w:tr w:rsidR="004E1BD2" w14:paraId="531FA6C8" w14:textId="77777777" w:rsidTr="004E1BD2">
        <w:trPr>
          <w:trHeight w:val="300"/>
        </w:trPr>
        <w:tc>
          <w:tcPr>
            <w:tcW w:w="3557" w:type="dxa"/>
          </w:tcPr>
          <w:p w14:paraId="531FA6C6" w14:textId="77777777" w:rsidR="004E1BD2" w:rsidRDefault="00892AB3">
            <w:pPr>
              <w:jc w:val="both"/>
            </w:pPr>
            <w:r>
              <w:t>Ericsson</w:t>
            </w:r>
          </w:p>
        </w:tc>
        <w:tc>
          <w:tcPr>
            <w:tcW w:w="6082" w:type="dxa"/>
          </w:tcPr>
          <w:p w14:paraId="531FA6C7" w14:textId="77777777" w:rsidR="004E1BD2" w:rsidRDefault="00892AB3">
            <w:pPr>
              <w:jc w:val="both"/>
            </w:pPr>
            <w:r>
              <w:t xml:space="preserve">We are open to studying any of these, and </w:t>
            </w:r>
            <w:proofErr w:type="spellStart"/>
            <w:r>
              <w:t>downselecting</w:t>
            </w:r>
            <w:proofErr w:type="spellEnd"/>
            <w:r>
              <w:t xml:space="preserve"> as a result of the study.</w:t>
            </w:r>
          </w:p>
        </w:tc>
      </w:tr>
      <w:tr w:rsidR="004E1BD2" w14:paraId="531FA6CB" w14:textId="77777777" w:rsidTr="004E1BD2">
        <w:trPr>
          <w:trHeight w:val="300"/>
        </w:trPr>
        <w:tc>
          <w:tcPr>
            <w:tcW w:w="3557" w:type="dxa"/>
          </w:tcPr>
          <w:p w14:paraId="531FA6C9" w14:textId="77777777" w:rsidR="004E1BD2" w:rsidRDefault="00892AB3">
            <w:pPr>
              <w:jc w:val="both"/>
            </w:pPr>
            <w:r>
              <w:t>Intel</w:t>
            </w:r>
          </w:p>
        </w:tc>
        <w:tc>
          <w:tcPr>
            <w:tcW w:w="6082" w:type="dxa"/>
          </w:tcPr>
          <w:p w14:paraId="531FA6CA" w14:textId="77777777" w:rsidR="004E1BD2" w:rsidRDefault="00892AB3">
            <w:pPr>
              <w:jc w:val="both"/>
            </w:pPr>
            <w:r>
              <w:t xml:space="preserve">We are generally fine with the proposals. </w:t>
            </w:r>
          </w:p>
        </w:tc>
      </w:tr>
      <w:tr w:rsidR="004E1BD2" w14:paraId="531FA6CE" w14:textId="77777777" w:rsidTr="004E1BD2">
        <w:trPr>
          <w:trHeight w:val="300"/>
        </w:trPr>
        <w:tc>
          <w:tcPr>
            <w:tcW w:w="3557" w:type="dxa"/>
          </w:tcPr>
          <w:p w14:paraId="531FA6CC" w14:textId="77777777" w:rsidR="004E1BD2" w:rsidRDefault="00892AB3">
            <w:pPr>
              <w:jc w:val="both"/>
            </w:pPr>
            <w:r>
              <w:rPr>
                <w:rFonts w:hint="eastAsia"/>
              </w:rPr>
              <w:t>v</w:t>
            </w:r>
            <w:r>
              <w:t>ivo</w:t>
            </w:r>
          </w:p>
        </w:tc>
        <w:tc>
          <w:tcPr>
            <w:tcW w:w="6082" w:type="dxa"/>
          </w:tcPr>
          <w:p w14:paraId="531FA6CD" w14:textId="77777777" w:rsidR="004E1BD2" w:rsidRDefault="00892AB3">
            <w:pPr>
              <w:jc w:val="both"/>
            </w:pPr>
            <w:r>
              <w:rPr>
                <w:rFonts w:hint="eastAsia"/>
              </w:rPr>
              <w:t>W</w:t>
            </w:r>
            <w:r>
              <w:t>e think symmetric extension should be prioritized.</w:t>
            </w:r>
          </w:p>
        </w:tc>
      </w:tr>
      <w:tr w:rsidR="004E1BD2" w14:paraId="531FA6D1" w14:textId="77777777" w:rsidTr="004E1BD2">
        <w:trPr>
          <w:trHeight w:val="300"/>
        </w:trPr>
        <w:tc>
          <w:tcPr>
            <w:tcW w:w="3557" w:type="dxa"/>
          </w:tcPr>
          <w:p w14:paraId="531FA6CF" w14:textId="77777777" w:rsidR="004E1BD2" w:rsidRDefault="00892AB3">
            <w:pPr>
              <w:jc w:val="both"/>
            </w:pPr>
            <w:r>
              <w:t xml:space="preserve">Panasonic </w:t>
            </w:r>
          </w:p>
        </w:tc>
        <w:tc>
          <w:tcPr>
            <w:tcW w:w="6082" w:type="dxa"/>
          </w:tcPr>
          <w:p w14:paraId="531FA6D0" w14:textId="77777777" w:rsidR="004E1BD2" w:rsidRDefault="00892AB3">
            <w:pPr>
              <w:jc w:val="both"/>
            </w:pPr>
            <w:r>
              <w:t xml:space="preserve">We prefer the symmetric extension because it can potentially provide achievable MPR/PAR reduction. </w:t>
            </w:r>
          </w:p>
        </w:tc>
      </w:tr>
      <w:tr w:rsidR="004E1BD2" w14:paraId="531FA6D4" w14:textId="77777777" w:rsidTr="004E1BD2">
        <w:trPr>
          <w:trHeight w:val="300"/>
        </w:trPr>
        <w:tc>
          <w:tcPr>
            <w:tcW w:w="3557" w:type="dxa"/>
          </w:tcPr>
          <w:p w14:paraId="531FA6D2" w14:textId="77777777" w:rsidR="004E1BD2" w:rsidRDefault="00892AB3">
            <w:pPr>
              <w:jc w:val="both"/>
            </w:pPr>
            <w:r>
              <w:t>Samsung</w:t>
            </w:r>
          </w:p>
        </w:tc>
        <w:tc>
          <w:tcPr>
            <w:tcW w:w="6082" w:type="dxa"/>
          </w:tcPr>
          <w:p w14:paraId="531FA6D3" w14:textId="77777777" w:rsidR="004E1BD2" w:rsidRDefault="00892AB3">
            <w:pPr>
              <w:jc w:val="both"/>
            </w:pPr>
            <w:r>
              <w:t>RAN4 can decide these design aspects.</w:t>
            </w:r>
          </w:p>
        </w:tc>
      </w:tr>
      <w:tr w:rsidR="004E1BD2" w14:paraId="531FA6D7" w14:textId="77777777" w:rsidTr="004E1BD2">
        <w:trPr>
          <w:trHeight w:val="313"/>
        </w:trPr>
        <w:tc>
          <w:tcPr>
            <w:tcW w:w="3557" w:type="dxa"/>
          </w:tcPr>
          <w:p w14:paraId="531FA6D5"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D6" w14:textId="77777777" w:rsidR="004E1BD2" w:rsidRDefault="00892AB3">
            <w:pPr>
              <w:jc w:val="both"/>
            </w:pPr>
            <w:r>
              <w:t xml:space="preserve">Alternative a) and b) are special cases of c). We prefer the method of Cyclic shift plus symmetric extension since our results show that cyclic shift can provide further reduction of CM/PAPR. </w:t>
            </w:r>
          </w:p>
        </w:tc>
      </w:tr>
      <w:tr w:rsidR="00560A56" w14:paraId="517016E3" w14:textId="77777777" w:rsidTr="004E1BD2">
        <w:trPr>
          <w:trHeight w:val="313"/>
        </w:trPr>
        <w:tc>
          <w:tcPr>
            <w:tcW w:w="3557" w:type="dxa"/>
          </w:tcPr>
          <w:p w14:paraId="36A8E917" w14:textId="14E3369E" w:rsidR="00560A56" w:rsidRDefault="00560A56" w:rsidP="00560A56">
            <w:pPr>
              <w:jc w:val="both"/>
              <w:rPr>
                <w:sz w:val="22"/>
                <w:lang w:val="en-US"/>
              </w:rPr>
            </w:pPr>
            <w:r>
              <w:t>Nokia, NSB</w:t>
            </w:r>
          </w:p>
        </w:tc>
        <w:tc>
          <w:tcPr>
            <w:tcW w:w="6082" w:type="dxa"/>
          </w:tcPr>
          <w:p w14:paraId="6BB2F6A1" w14:textId="77777777" w:rsidR="00560A56" w:rsidRDefault="00560A56" w:rsidP="00560A56">
            <w:pPr>
              <w:jc w:val="both"/>
            </w:pPr>
            <w:r>
              <w:t xml:space="preserve">We propose to focus on symmetric extension. </w:t>
            </w:r>
          </w:p>
          <w:p w14:paraId="4BAC7746" w14:textId="77777777" w:rsidR="00560A56" w:rsidRDefault="00560A56" w:rsidP="00560A56">
            <w:pPr>
              <w:jc w:val="both"/>
              <w:rPr>
                <w:rStyle w:val="normaltextrun"/>
                <w:color w:val="000000" w:themeColor="text1"/>
              </w:rPr>
            </w:pPr>
            <w:r w:rsidRPr="3B19B838">
              <w:rPr>
                <w:rStyle w:val="normaltextrun"/>
                <w:color w:val="000000" w:themeColor="text1"/>
              </w:rPr>
              <w:t xml:space="preserve">The key benefit of symmetric extension (compared to cyclic extension) is that </w:t>
            </w:r>
            <w:proofErr w:type="spellStart"/>
            <w:r w:rsidRPr="3B19B838">
              <w:rPr>
                <w:rStyle w:val="normaltextrun"/>
                <w:color w:val="000000" w:themeColor="text1"/>
              </w:rPr>
              <w:t>inband</w:t>
            </w:r>
            <w:proofErr w:type="spellEnd"/>
            <w:r w:rsidRPr="3B19B838">
              <w:rPr>
                <w:rStyle w:val="normaltextrun"/>
                <w:color w:val="000000" w:themeColor="text1"/>
              </w:rPr>
              <w:t xml:space="preserve"> part of the transmission is the same with and without extension. </w:t>
            </w:r>
            <w:r>
              <w:rPr>
                <w:rStyle w:val="normaltextrun"/>
                <w:color w:val="000000" w:themeColor="text1"/>
              </w:rPr>
              <w:t>T</w:t>
            </w:r>
            <w:r w:rsidRPr="3B19B838">
              <w:rPr>
                <w:rStyle w:val="normaltextrun"/>
                <w:color w:val="000000" w:themeColor="text1"/>
              </w:rPr>
              <w:t xml:space="preserve">his </w:t>
            </w:r>
            <w:r>
              <w:rPr>
                <w:rStyle w:val="normaltextrun"/>
                <w:color w:val="000000" w:themeColor="text1"/>
              </w:rPr>
              <w:t xml:space="preserve">makes the design simpler </w:t>
            </w:r>
            <w:r w:rsidRPr="3B19B838">
              <w:rPr>
                <w:rStyle w:val="normaltextrun"/>
                <w:color w:val="000000" w:themeColor="text1"/>
              </w:rPr>
              <w:t>and allow smooth coexistence with legacy</w:t>
            </w:r>
            <w:r>
              <w:rPr>
                <w:rStyle w:val="normaltextrun"/>
                <w:color w:val="000000" w:themeColor="text1"/>
              </w:rPr>
              <w:t xml:space="preserve"> receivers</w:t>
            </w:r>
            <w:r w:rsidRPr="3B19B838">
              <w:rPr>
                <w:rStyle w:val="normaltextrun"/>
                <w:color w:val="000000" w:themeColor="text1"/>
              </w:rPr>
              <w:t>.</w:t>
            </w:r>
            <w:r>
              <w:rPr>
                <w:rStyle w:val="normaltextrun"/>
                <w:color w:val="000000" w:themeColor="text1"/>
              </w:rPr>
              <w:t xml:space="preserve"> Additionally, it can provide the largest PAPR reduction.</w:t>
            </w:r>
          </w:p>
          <w:p w14:paraId="0902F4A5" w14:textId="32688AC7" w:rsidR="00560A56" w:rsidRDefault="00560A56" w:rsidP="00560A56">
            <w:pPr>
              <w:jc w:val="both"/>
            </w:pPr>
            <w:r>
              <w:t>Our understanding of cyclic shift plus symmetric extension is that the latter converges to symmetric extension (</w:t>
            </w:r>
            <w:proofErr w:type="spellStart"/>
            <w:r>
              <w:t>w.r.t.</w:t>
            </w:r>
            <w:proofErr w:type="spellEnd"/>
            <w:r>
              <w:t xml:space="preserve"> </w:t>
            </w:r>
            <w:proofErr w:type="spellStart"/>
            <w:r>
              <w:t>inband</w:t>
            </w:r>
            <w:proofErr w:type="spellEnd"/>
            <w:r>
              <w:t xml:space="preserve"> RBs) when maximum PAR reduction is observed,</w:t>
            </w:r>
          </w:p>
        </w:tc>
      </w:tr>
    </w:tbl>
    <w:p w14:paraId="531FA6D8" w14:textId="77777777" w:rsidR="004E1BD2" w:rsidRDefault="00892AB3">
      <w:pPr>
        <w:jc w:val="both"/>
      </w:pPr>
      <w:r>
        <w:t xml:space="preserve">   </w:t>
      </w:r>
    </w:p>
    <w:p w14:paraId="531FA6D9" w14:textId="77777777" w:rsidR="004E1BD2" w:rsidRDefault="004E1BD2">
      <w:pPr>
        <w:jc w:val="both"/>
        <w:rPr>
          <w:sz w:val="22"/>
          <w:szCs w:val="22"/>
        </w:rPr>
      </w:pPr>
    </w:p>
    <w:p w14:paraId="531FA6DA" w14:textId="77777777" w:rsidR="004E1BD2" w:rsidRDefault="00892AB3">
      <w:pPr>
        <w:jc w:val="center"/>
        <w:rPr>
          <w:b/>
          <w:bCs/>
          <w:sz w:val="28"/>
          <w:szCs w:val="28"/>
        </w:rPr>
      </w:pPr>
      <w:r>
        <w:rPr>
          <w:b/>
          <w:bCs/>
          <w:sz w:val="28"/>
          <w:szCs w:val="28"/>
          <w:highlight w:val="yellow"/>
        </w:rPr>
        <w:t>3.1.3-Q2</w:t>
      </w:r>
    </w:p>
    <w:tbl>
      <w:tblPr>
        <w:tblStyle w:val="TableGrid8"/>
        <w:tblW w:w="9639" w:type="dxa"/>
        <w:tblLook w:val="04A0" w:firstRow="1" w:lastRow="0" w:firstColumn="1" w:lastColumn="0" w:noHBand="0" w:noVBand="1"/>
      </w:tblPr>
      <w:tblGrid>
        <w:gridCol w:w="3557"/>
        <w:gridCol w:w="6082"/>
      </w:tblGrid>
      <w:tr w:rsidR="004E1BD2" w14:paraId="531FA6DD"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6DB" w14:textId="77777777" w:rsidR="004E1BD2" w:rsidRDefault="00892AB3">
            <w:pPr>
              <w:jc w:val="center"/>
              <w:rPr>
                <w:b w:val="0"/>
                <w:bCs w:val="0"/>
              </w:rPr>
            </w:pPr>
            <w:r>
              <w:t>Company</w:t>
            </w:r>
          </w:p>
        </w:tc>
        <w:tc>
          <w:tcPr>
            <w:tcW w:w="6082" w:type="dxa"/>
            <w:vAlign w:val="center"/>
          </w:tcPr>
          <w:p w14:paraId="531FA6DC" w14:textId="77777777" w:rsidR="004E1BD2" w:rsidRDefault="00892AB3">
            <w:pPr>
              <w:jc w:val="center"/>
              <w:rPr>
                <w:b w:val="0"/>
                <w:bCs w:val="0"/>
              </w:rPr>
            </w:pPr>
            <w:r>
              <w:t>Views</w:t>
            </w:r>
          </w:p>
        </w:tc>
      </w:tr>
      <w:tr w:rsidR="004E1BD2" w14:paraId="531FA6E1" w14:textId="77777777" w:rsidTr="004E1BD2">
        <w:trPr>
          <w:trHeight w:val="313"/>
        </w:trPr>
        <w:tc>
          <w:tcPr>
            <w:tcW w:w="3557" w:type="dxa"/>
          </w:tcPr>
          <w:p w14:paraId="531FA6DE" w14:textId="77777777" w:rsidR="004E1BD2" w:rsidRDefault="00892AB3">
            <w:pPr>
              <w:jc w:val="both"/>
            </w:pPr>
            <w:r>
              <w:t>QC</w:t>
            </w:r>
          </w:p>
        </w:tc>
        <w:tc>
          <w:tcPr>
            <w:tcW w:w="6082" w:type="dxa"/>
          </w:tcPr>
          <w:p w14:paraId="531FA6DF" w14:textId="77777777" w:rsidR="004E1BD2" w:rsidRDefault="00892AB3">
            <w:pPr>
              <w:jc w:val="both"/>
            </w:pPr>
            <w:r>
              <w:t>We are okay to assume a specific filter to drive RAN1 evaluations. It might help align the results.</w:t>
            </w:r>
          </w:p>
          <w:p w14:paraId="531FA6E0" w14:textId="77777777" w:rsidR="004E1BD2" w:rsidRDefault="00892AB3">
            <w:pPr>
              <w:jc w:val="both"/>
            </w:pPr>
            <w:r>
              <w:t>When it comes to specification, if we decide to specify this, we prefer to leave the choice of the actual filter to the UE. We can agree to boundary conditions on spectrum flatness as it is currently done for pi/2 BPSK.</w:t>
            </w:r>
          </w:p>
        </w:tc>
      </w:tr>
      <w:tr w:rsidR="004E1BD2" w14:paraId="531FA6E4" w14:textId="77777777" w:rsidTr="004E1BD2">
        <w:trPr>
          <w:trHeight w:val="300"/>
        </w:trPr>
        <w:tc>
          <w:tcPr>
            <w:tcW w:w="3557" w:type="dxa"/>
          </w:tcPr>
          <w:p w14:paraId="531FA6E2" w14:textId="77777777" w:rsidR="004E1BD2" w:rsidRDefault="00892AB3">
            <w:pPr>
              <w:jc w:val="both"/>
            </w:pPr>
            <w:r>
              <w:t>Ericsson</w:t>
            </w:r>
          </w:p>
        </w:tc>
        <w:tc>
          <w:tcPr>
            <w:tcW w:w="6082" w:type="dxa"/>
          </w:tcPr>
          <w:p w14:paraId="531FA6E3" w14:textId="77777777" w:rsidR="004E1BD2" w:rsidRDefault="00892AB3">
            <w:pPr>
              <w:jc w:val="both"/>
            </w:pPr>
            <w:r>
              <w:t xml:space="preserve">It may be helpful to agree on filter(s) to help with alignment on simulation results.  The most important aspect is that filters meet RAN4 requirements, </w:t>
            </w:r>
            <w:proofErr w:type="gramStart"/>
            <w:r>
              <w:t>e.g.</w:t>
            </w:r>
            <w:proofErr w:type="gramEnd"/>
            <w:r>
              <w:t xml:space="preserve"> spectrum flatness, and provide good performance taking into account a range of allocation bandwidths.  We don’t expect that filter type is a crucial aspect, but are open to comparing alterative designs.</w:t>
            </w:r>
          </w:p>
        </w:tc>
      </w:tr>
      <w:tr w:rsidR="004E1BD2" w14:paraId="531FA6E7" w14:textId="77777777" w:rsidTr="004E1BD2">
        <w:trPr>
          <w:trHeight w:val="300"/>
        </w:trPr>
        <w:tc>
          <w:tcPr>
            <w:tcW w:w="3557" w:type="dxa"/>
          </w:tcPr>
          <w:p w14:paraId="531FA6E5" w14:textId="77777777" w:rsidR="004E1BD2" w:rsidRDefault="00892AB3">
            <w:pPr>
              <w:jc w:val="both"/>
            </w:pPr>
            <w:r>
              <w:t>Intel</w:t>
            </w:r>
          </w:p>
        </w:tc>
        <w:tc>
          <w:tcPr>
            <w:tcW w:w="6082" w:type="dxa"/>
          </w:tcPr>
          <w:p w14:paraId="531FA6E6" w14:textId="77777777" w:rsidR="004E1BD2" w:rsidRDefault="00892AB3">
            <w:pPr>
              <w:jc w:val="both"/>
            </w:pPr>
            <w:r>
              <w:t xml:space="preserve">The choice of shaping filter and filter parameters can impact the PAPR reduction performance and link level performance significantly. Our understanding is that typically shaping filter is not specified in the specification. It is up to company to report the filter used in the simulations. Further, we also need to study the impact on the link level performance when the shaping filter is not matched between Tx and Rx. </w:t>
            </w:r>
          </w:p>
        </w:tc>
      </w:tr>
      <w:tr w:rsidR="004E1BD2" w14:paraId="531FA6EA" w14:textId="77777777" w:rsidTr="004E1BD2">
        <w:trPr>
          <w:trHeight w:val="300"/>
        </w:trPr>
        <w:tc>
          <w:tcPr>
            <w:tcW w:w="3557" w:type="dxa"/>
          </w:tcPr>
          <w:p w14:paraId="531FA6E8" w14:textId="77777777" w:rsidR="004E1BD2" w:rsidRDefault="00892AB3">
            <w:pPr>
              <w:jc w:val="both"/>
            </w:pPr>
            <w:r>
              <w:t>vivo</w:t>
            </w:r>
          </w:p>
        </w:tc>
        <w:tc>
          <w:tcPr>
            <w:tcW w:w="6082" w:type="dxa"/>
          </w:tcPr>
          <w:p w14:paraId="531FA6E9" w14:textId="77777777" w:rsidR="004E1BD2" w:rsidRDefault="00892AB3">
            <w:pPr>
              <w:jc w:val="both"/>
            </w:pPr>
            <w:r>
              <w:t xml:space="preserve">Either way is fine. If a common filter is needed, we propose to use </w:t>
            </w:r>
            <w:r>
              <w:rPr>
                <w:sz w:val="22"/>
                <w:szCs w:val="22"/>
              </w:rPr>
              <w:t>3-</w:t>
            </w:r>
            <w:r>
              <w:rPr>
                <w:rFonts w:hint="eastAsia"/>
                <w:sz w:val="22"/>
                <w:szCs w:val="22"/>
              </w:rPr>
              <w:t>tap</w:t>
            </w:r>
            <w:r>
              <w:rPr>
                <w:sz w:val="22"/>
                <w:szCs w:val="22"/>
              </w:rPr>
              <w:t xml:space="preserve"> </w:t>
            </w:r>
            <w:r>
              <w:rPr>
                <w:rFonts w:hint="eastAsia"/>
                <w:sz w:val="22"/>
                <w:szCs w:val="22"/>
              </w:rPr>
              <w:t>filter</w:t>
            </w:r>
            <w:r>
              <w:rPr>
                <w:sz w:val="22"/>
                <w:szCs w:val="22"/>
              </w:rPr>
              <w:t xml:space="preserve"> which was also used in earlier FDSS study</w:t>
            </w:r>
            <w:r>
              <w:t>.</w:t>
            </w:r>
          </w:p>
        </w:tc>
      </w:tr>
      <w:tr w:rsidR="004E1BD2" w14:paraId="531FA6ED" w14:textId="77777777" w:rsidTr="004E1BD2">
        <w:trPr>
          <w:trHeight w:val="300"/>
        </w:trPr>
        <w:tc>
          <w:tcPr>
            <w:tcW w:w="3557" w:type="dxa"/>
          </w:tcPr>
          <w:p w14:paraId="531FA6EB" w14:textId="77777777" w:rsidR="004E1BD2" w:rsidRDefault="00892AB3">
            <w:pPr>
              <w:jc w:val="both"/>
            </w:pPr>
            <w:r>
              <w:t>Panasonic</w:t>
            </w:r>
          </w:p>
        </w:tc>
        <w:tc>
          <w:tcPr>
            <w:tcW w:w="6082" w:type="dxa"/>
          </w:tcPr>
          <w:p w14:paraId="531FA6EC" w14:textId="77777777" w:rsidR="004E1BD2" w:rsidRDefault="00892AB3">
            <w:pPr>
              <w:jc w:val="both"/>
            </w:pPr>
            <w:r>
              <w:rPr>
                <w:rStyle w:val="normaltextrun"/>
                <w:rFonts w:cs="Arial"/>
                <w:szCs w:val="22"/>
                <w:shd w:val="clear" w:color="auto" w:fill="FFFFFF"/>
              </w:rPr>
              <w:t>In Rel. 15/16, the FDSS without SE does not specify an</w:t>
            </w:r>
            <w:r>
              <w:rPr>
                <w:rFonts w:ascii="TimesLTStd-Roman" w:hAnsi="TimesLTStd-Roman"/>
                <w:color w:val="000000"/>
              </w:rPr>
              <w:t xml:space="preserve"> exact shaping function, however, certain requirements are defined which yield boundary </w:t>
            </w:r>
            <w:r>
              <w:rPr>
                <w:rFonts w:ascii="TimesLTStd-Roman" w:hAnsi="TimesLTStd-Roman"/>
                <w:color w:val="000000"/>
              </w:rPr>
              <w:lastRenderedPageBreak/>
              <w:t xml:space="preserve">conditions for shaping filter implementations, i.e., </w:t>
            </w:r>
            <w:proofErr w:type="spellStart"/>
            <w:r>
              <w:rPr>
                <w:rFonts w:ascii="TimesLTStd-Roman" w:hAnsi="TimesLTStd-Roman"/>
                <w:color w:val="000000"/>
              </w:rPr>
              <w:t>gNB</w:t>
            </w:r>
            <w:proofErr w:type="spellEnd"/>
            <w:r>
              <w:rPr>
                <w:rFonts w:ascii="TimesLTStd-Roman" w:hAnsi="TimesLTStd-Roman"/>
                <w:color w:val="000000"/>
              </w:rPr>
              <w:t xml:space="preserve"> does not have knowledge of the exact FDSS filter or shaping function used in a UE. This approach allows UE vendors to pursue their own implementation and performance optimizations, while the system performance is guaranteed through the minimum RF requirements specified in the specifications, such as transmit signal spectral flatness, in-band / </w:t>
            </w:r>
            <w:r>
              <w:rPr>
                <w:rFonts w:cs="Arial"/>
                <w:color w:val="000000" w:themeColor="text1"/>
                <w:szCs w:val="22"/>
              </w:rPr>
              <w:t>output back-off</w:t>
            </w:r>
            <w:r>
              <w:rPr>
                <w:rFonts w:ascii="TimesLTStd-Roman" w:hAnsi="TimesLTStd-Roman"/>
                <w:color w:val="000000"/>
              </w:rPr>
              <w:t xml:space="preserve"> (OOB) emissions, and EVM. We think this approach can be reused for Rel. 18 </w:t>
            </w:r>
            <w:proofErr w:type="spellStart"/>
            <w:r>
              <w:rPr>
                <w:rFonts w:ascii="TimesLTStd-Roman" w:hAnsi="TimesLTStd-Roman"/>
                <w:color w:val="000000"/>
              </w:rPr>
              <w:t>CovEnh</w:t>
            </w:r>
            <w:proofErr w:type="spellEnd"/>
            <w:r>
              <w:rPr>
                <w:rFonts w:ascii="TimesLTStd-Roman" w:hAnsi="TimesLTStd-Roman"/>
                <w:color w:val="000000"/>
              </w:rPr>
              <w:t>.</w:t>
            </w:r>
          </w:p>
        </w:tc>
      </w:tr>
      <w:tr w:rsidR="004E1BD2" w14:paraId="531FA6F0" w14:textId="77777777" w:rsidTr="004E1BD2">
        <w:trPr>
          <w:trHeight w:val="300"/>
        </w:trPr>
        <w:tc>
          <w:tcPr>
            <w:tcW w:w="3557" w:type="dxa"/>
          </w:tcPr>
          <w:p w14:paraId="531FA6EE" w14:textId="77777777" w:rsidR="004E1BD2" w:rsidRDefault="00892AB3">
            <w:pPr>
              <w:jc w:val="both"/>
            </w:pPr>
            <w:r>
              <w:lastRenderedPageBreak/>
              <w:t>Samsung</w:t>
            </w:r>
          </w:p>
        </w:tc>
        <w:tc>
          <w:tcPr>
            <w:tcW w:w="6082" w:type="dxa"/>
          </w:tcPr>
          <w:p w14:paraId="531FA6EF" w14:textId="77777777" w:rsidR="004E1BD2" w:rsidRDefault="00892AB3">
            <w:pPr>
              <w:jc w:val="both"/>
              <w:rPr>
                <w:rStyle w:val="normaltextrun"/>
                <w:rFonts w:cs="Arial"/>
                <w:szCs w:val="22"/>
                <w:shd w:val="clear" w:color="auto" w:fill="FFFFFF"/>
              </w:rPr>
            </w:pPr>
            <w:r>
              <w:t>RAN4 can decide these design aspects.</w:t>
            </w:r>
          </w:p>
        </w:tc>
      </w:tr>
      <w:tr w:rsidR="004E1BD2" w14:paraId="531FA6F3" w14:textId="77777777" w:rsidTr="00560A56">
        <w:trPr>
          <w:trHeight w:val="313"/>
        </w:trPr>
        <w:tc>
          <w:tcPr>
            <w:tcW w:w="3557" w:type="dxa"/>
          </w:tcPr>
          <w:p w14:paraId="531FA6F1" w14:textId="77777777" w:rsidR="004E1BD2" w:rsidRDefault="00892AB3">
            <w:pPr>
              <w:jc w:val="both"/>
            </w:pPr>
            <w:r>
              <w:rPr>
                <w:sz w:val="22"/>
                <w:lang w:val="en-US"/>
              </w:rPr>
              <w:t xml:space="preserve">Huawei, </w:t>
            </w:r>
            <w:proofErr w:type="spellStart"/>
            <w:r>
              <w:rPr>
                <w:sz w:val="22"/>
                <w:lang w:val="en-US"/>
              </w:rPr>
              <w:t>HiSilicon</w:t>
            </w:r>
            <w:proofErr w:type="spellEnd"/>
          </w:p>
        </w:tc>
        <w:tc>
          <w:tcPr>
            <w:tcW w:w="6082" w:type="dxa"/>
          </w:tcPr>
          <w:p w14:paraId="531FA6F2" w14:textId="77777777" w:rsidR="004E1BD2" w:rsidRDefault="00892AB3">
            <w:pPr>
              <w:jc w:val="both"/>
              <w:rPr>
                <w:color w:val="FF0000"/>
                <w:highlight w:val="yellow"/>
              </w:rPr>
            </w:pPr>
            <w:r>
              <w:rPr>
                <w:color w:val="000000" w:themeColor="text1"/>
              </w:rPr>
              <w:t xml:space="preserve">Specific filter should not be assumed in the RAN1 study. This is the implementation </w:t>
            </w:r>
            <w:proofErr w:type="spellStart"/>
            <w:r>
              <w:rPr>
                <w:color w:val="000000" w:themeColor="text1"/>
              </w:rPr>
              <w:t>behavior</w:t>
            </w:r>
            <w:proofErr w:type="spellEnd"/>
            <w:r>
              <w:rPr>
                <w:color w:val="000000" w:themeColor="text1"/>
              </w:rPr>
              <w:t xml:space="preserve"> on the UE side. However, it should be noted that the results will be dependent on the filter.</w:t>
            </w:r>
          </w:p>
        </w:tc>
      </w:tr>
      <w:tr w:rsidR="004E1BD2" w14:paraId="531FA6F6" w14:textId="77777777" w:rsidTr="00560A56">
        <w:trPr>
          <w:trHeight w:val="313"/>
        </w:trPr>
        <w:tc>
          <w:tcPr>
            <w:tcW w:w="3557" w:type="dxa"/>
          </w:tcPr>
          <w:p w14:paraId="531FA6F4" w14:textId="77777777" w:rsidR="004E1BD2" w:rsidRDefault="00892AB3">
            <w:pPr>
              <w:jc w:val="both"/>
              <w:rPr>
                <w:sz w:val="22"/>
                <w:lang w:val="en-US"/>
              </w:rPr>
            </w:pPr>
            <w:r>
              <w:rPr>
                <w:rFonts w:hint="eastAsia"/>
                <w:sz w:val="22"/>
                <w:lang w:val="en-US"/>
              </w:rPr>
              <w:t>CMCC</w:t>
            </w:r>
          </w:p>
        </w:tc>
        <w:tc>
          <w:tcPr>
            <w:tcW w:w="6082" w:type="dxa"/>
          </w:tcPr>
          <w:p w14:paraId="531FA6F5" w14:textId="77777777" w:rsidR="004E1BD2" w:rsidRDefault="00892AB3">
            <w:pPr>
              <w:jc w:val="both"/>
              <w:rPr>
                <w:color w:val="000000" w:themeColor="text1"/>
              </w:rPr>
            </w:pPr>
            <w:r>
              <w:rPr>
                <w:rFonts w:hint="eastAsia"/>
                <w:lang w:val="en-US"/>
              </w:rPr>
              <w:t xml:space="preserve">If a common </w:t>
            </w:r>
            <w:r>
              <w:t xml:space="preserve">filter </w:t>
            </w:r>
            <w:proofErr w:type="spellStart"/>
            <w:r>
              <w:rPr>
                <w:rFonts w:hint="eastAsia"/>
                <w:lang w:val="en-US"/>
              </w:rPr>
              <w:t>can not</w:t>
            </w:r>
            <w:proofErr w:type="spellEnd"/>
            <w:r>
              <w:rPr>
                <w:rFonts w:hint="eastAsia"/>
                <w:lang w:val="en-US"/>
              </w:rPr>
              <w:t xml:space="preserve"> be agreed with companies quickly, it is fine to let the companies have option to choose and report what filter they used in the simulation.</w:t>
            </w:r>
          </w:p>
        </w:tc>
      </w:tr>
      <w:tr w:rsidR="00560A56" w14:paraId="5F24A060" w14:textId="77777777" w:rsidTr="00560A56">
        <w:trPr>
          <w:trHeight w:val="313"/>
        </w:trPr>
        <w:tc>
          <w:tcPr>
            <w:tcW w:w="3557" w:type="dxa"/>
          </w:tcPr>
          <w:p w14:paraId="68C36DE6" w14:textId="2D7F965E" w:rsidR="00560A56" w:rsidRDefault="00560A56" w:rsidP="00560A56">
            <w:pPr>
              <w:jc w:val="both"/>
              <w:rPr>
                <w:sz w:val="22"/>
                <w:lang w:val="en-US"/>
              </w:rPr>
            </w:pPr>
            <w:r>
              <w:t>Nokia, NBS</w:t>
            </w:r>
          </w:p>
        </w:tc>
        <w:tc>
          <w:tcPr>
            <w:tcW w:w="6082" w:type="dxa"/>
          </w:tcPr>
          <w:p w14:paraId="12B867B2" w14:textId="77777777" w:rsidR="00560A56" w:rsidRDefault="00560A56" w:rsidP="00560A56">
            <w:pPr>
              <w:jc w:val="both"/>
              <w:rPr>
                <w:rStyle w:val="normaltextrun"/>
                <w:color w:val="000000"/>
              </w:rPr>
            </w:pPr>
            <w:r>
              <w:rPr>
                <w:rStyle w:val="normaltextrun"/>
                <w:color w:val="000000"/>
              </w:rPr>
              <w:t>We think that the exact FDSS function does not need to be defined or specified, but the performance requirements need to be specified by RAN4 to define the boundary conditions to the implementation. This would be in line with the approach defined for pi/2 BPSK with FDSS (in Rel-15) and would seem a wise course of action.</w:t>
            </w:r>
          </w:p>
          <w:p w14:paraId="2C5BF722" w14:textId="476EDF72" w:rsidR="00560A56" w:rsidRDefault="00560A56" w:rsidP="00560A56">
            <w:pPr>
              <w:jc w:val="both"/>
              <w:rPr>
                <w:lang w:val="en-US"/>
              </w:rPr>
            </w:pPr>
            <w:r>
              <w:t>At the same time, we think it would be best if companies reported the FDSS function(s) used in their evaluations. This would simplify comparisons between different results.</w:t>
            </w:r>
          </w:p>
        </w:tc>
      </w:tr>
    </w:tbl>
    <w:p w14:paraId="531FA6F7" w14:textId="77777777" w:rsidR="004E1BD2" w:rsidRDefault="00892AB3">
      <w:pPr>
        <w:jc w:val="both"/>
      </w:pPr>
      <w:r>
        <w:t xml:space="preserve">   </w:t>
      </w:r>
    </w:p>
    <w:p w14:paraId="531FA6F8" w14:textId="77777777" w:rsidR="004E1BD2" w:rsidRDefault="004E1BD2">
      <w:pPr>
        <w:jc w:val="both"/>
      </w:pPr>
    </w:p>
    <w:p w14:paraId="531FA6F9" w14:textId="77777777" w:rsidR="004E1BD2" w:rsidRDefault="004E1BD2">
      <w:pPr>
        <w:jc w:val="both"/>
      </w:pPr>
    </w:p>
    <w:p w14:paraId="531FA6FA" w14:textId="77777777" w:rsidR="004E1BD2" w:rsidRDefault="00892AB3">
      <w:pPr>
        <w:pStyle w:val="Heading3"/>
        <w:numPr>
          <w:ilvl w:val="2"/>
          <w:numId w:val="4"/>
        </w:numPr>
        <w:jc w:val="both"/>
        <w:rPr>
          <w:lang w:val="en-US"/>
        </w:rPr>
      </w:pPr>
      <w:r>
        <w:rPr>
          <w:color w:val="00B050"/>
        </w:rPr>
        <w:t>[OPEN]</w:t>
      </w:r>
      <w:r>
        <w:t xml:space="preserve"> </w:t>
      </w:r>
      <w:r>
        <w:rPr>
          <w:lang w:val="en-US"/>
        </w:rPr>
        <w:t>Design aspects of TR</w:t>
      </w:r>
    </w:p>
    <w:p w14:paraId="531FA6FB" w14:textId="77777777" w:rsidR="004E1BD2" w:rsidRDefault="00892AB3">
      <w:pPr>
        <w:spacing w:before="120" w:after="120"/>
        <w:jc w:val="both"/>
        <w:rPr>
          <w:sz w:val="22"/>
          <w:szCs w:val="22"/>
          <w:lang w:val="en-US"/>
        </w:rPr>
      </w:pPr>
      <w:r>
        <w:rPr>
          <w:sz w:val="22"/>
          <w:szCs w:val="22"/>
          <w:lang w:val="en-US"/>
        </w:rPr>
        <w:t>Two companies (OPPO [6] and Qualcomm [19]) discussed the design aspects of tone reservation (TR) would be used to identify specification impact and describe waveform assumptions (either used by RAN1 or RAN4 depending on the outcome of the discussion in Section 3.1.1) for performance evaluations. Specifically,</w:t>
      </w:r>
    </w:p>
    <w:p w14:paraId="531FA6FC" w14:textId="77777777" w:rsidR="004E1BD2" w:rsidRDefault="00892AB3">
      <w:pPr>
        <w:pStyle w:val="ListParagraph"/>
        <w:numPr>
          <w:ilvl w:val="0"/>
          <w:numId w:val="41"/>
        </w:numPr>
        <w:spacing w:before="120" w:after="120"/>
        <w:contextualSpacing w:val="0"/>
        <w:jc w:val="both"/>
        <w:rPr>
          <w:sz w:val="22"/>
          <w:szCs w:val="22"/>
          <w:lang w:val="en-US"/>
        </w:rPr>
      </w:pPr>
      <w:r>
        <w:rPr>
          <w:sz w:val="22"/>
          <w:szCs w:val="22"/>
          <w:lang w:val="en-US"/>
        </w:rPr>
        <w:t xml:space="preserve">One company (OPPO [6]) proposes studying </w:t>
      </w:r>
      <w:r>
        <w:rPr>
          <w:rFonts w:eastAsiaTheme="minorEastAsia"/>
          <w:bCs/>
          <w:iCs/>
          <w:sz w:val="22"/>
          <w:szCs w:val="22"/>
          <w:lang w:eastAsia="zh-CN"/>
        </w:rPr>
        <w:t>allocation mechanism of peak reduction tone (PRTs) to a UE, including location of PRTs, the number of subcarriers of PRTs, etc.</w:t>
      </w:r>
    </w:p>
    <w:p w14:paraId="531FA6FD" w14:textId="77777777" w:rsidR="004E1BD2" w:rsidRDefault="00892AB3">
      <w:pPr>
        <w:pStyle w:val="ListParagraph"/>
        <w:numPr>
          <w:ilvl w:val="0"/>
          <w:numId w:val="41"/>
        </w:numPr>
        <w:spacing w:before="120" w:after="120"/>
        <w:contextualSpacing w:val="0"/>
        <w:jc w:val="both"/>
        <w:rPr>
          <w:rFonts w:eastAsiaTheme="minorEastAsia"/>
          <w:bCs/>
          <w:iCs/>
          <w:sz w:val="22"/>
          <w:szCs w:val="22"/>
          <w:lang w:eastAsia="zh-CN"/>
        </w:rPr>
      </w:pPr>
      <w:r>
        <w:rPr>
          <w:rFonts w:eastAsiaTheme="minorEastAsia"/>
          <w:bCs/>
          <w:iCs/>
          <w:sz w:val="22"/>
          <w:szCs w:val="22"/>
          <w:lang w:eastAsia="zh-CN"/>
        </w:rPr>
        <w:t xml:space="preserve">One company (Qualcomm [19]) proposes studying sideband tone reservation as a non-transparent waveform shaping technique to transmit DFT-S-OFM waveforms at a higher transmit power. </w:t>
      </w:r>
    </w:p>
    <w:p w14:paraId="531FA6FE" w14:textId="77777777" w:rsidR="004E1BD2" w:rsidRDefault="00892AB3">
      <w:pPr>
        <w:pStyle w:val="ListParagraph"/>
        <w:numPr>
          <w:ilvl w:val="1"/>
          <w:numId w:val="41"/>
        </w:numPr>
        <w:spacing w:before="120" w:after="120"/>
        <w:contextualSpacing w:val="0"/>
        <w:jc w:val="both"/>
        <w:rPr>
          <w:sz w:val="22"/>
          <w:szCs w:val="22"/>
          <w:lang w:val="en-US"/>
        </w:rPr>
      </w:pPr>
      <w:r>
        <w:rPr>
          <w:rFonts w:eastAsiaTheme="minorEastAsia"/>
          <w:bCs/>
          <w:iCs/>
          <w:sz w:val="22"/>
          <w:szCs w:val="22"/>
          <w:lang w:eastAsia="zh-CN"/>
        </w:rPr>
        <w:t>Sideband tone reservation is given in units of RBs</w:t>
      </w:r>
    </w:p>
    <w:p w14:paraId="531FA6FF" w14:textId="77777777" w:rsidR="004E1BD2" w:rsidRDefault="00892AB3">
      <w:pPr>
        <w:jc w:val="both"/>
        <w:rPr>
          <w:sz w:val="22"/>
          <w:szCs w:val="22"/>
          <w:lang w:val="en-US"/>
        </w:rPr>
      </w:pPr>
      <w:r>
        <w:rPr>
          <w:sz w:val="22"/>
          <w:szCs w:val="22"/>
          <w:lang w:val="en-US"/>
        </w:rPr>
        <w:t>From FL’s perspective, although solution to be adopted for MPR/PAR reduction should be further discussed in Section 3.1.2, RAN1 can discuss design aspects of each candidate solution in parallel for the best use of meeting time. Therefore, the following proposal is formulated.</w:t>
      </w:r>
    </w:p>
    <w:p w14:paraId="531FA700" w14:textId="77777777" w:rsidR="004E1BD2" w:rsidRDefault="00892AB3">
      <w:pPr>
        <w:jc w:val="both"/>
        <w:rPr>
          <w:b/>
          <w:bCs/>
          <w:sz w:val="22"/>
          <w:szCs w:val="22"/>
        </w:rPr>
      </w:pPr>
      <w:r>
        <w:rPr>
          <w:b/>
          <w:bCs/>
          <w:sz w:val="22"/>
          <w:szCs w:val="22"/>
          <w:highlight w:val="yellow"/>
        </w:rPr>
        <w:t>FL’s proposal 5</w:t>
      </w:r>
    </w:p>
    <w:p w14:paraId="531FA701"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02" w14:textId="77777777" w:rsidR="004E1BD2" w:rsidRDefault="00892AB3">
      <w:pPr>
        <w:pStyle w:val="ListParagraph"/>
        <w:numPr>
          <w:ilvl w:val="0"/>
          <w:numId w:val="42"/>
        </w:numPr>
        <w:jc w:val="both"/>
        <w:rPr>
          <w:b/>
          <w:sz w:val="22"/>
          <w:szCs w:val="22"/>
          <w:highlight w:val="yellow"/>
          <w:lang w:val="en-US"/>
        </w:rPr>
      </w:pPr>
      <w:r>
        <w:rPr>
          <w:b/>
          <w:sz w:val="22"/>
          <w:szCs w:val="22"/>
          <w:highlight w:val="yellow"/>
          <w:lang w:val="en-US"/>
        </w:rPr>
        <w:t>Sideband tone reservation size is expressed in integer units of RBs.</w:t>
      </w:r>
    </w:p>
    <w:p w14:paraId="531FA703"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04"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05"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Sideband size indication</w:t>
      </w:r>
    </w:p>
    <w:p w14:paraId="531FA706"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07" w14:textId="77777777" w:rsidR="004E1BD2" w:rsidRDefault="004E1BD2">
      <w:pPr>
        <w:jc w:val="both"/>
        <w:rPr>
          <w:b/>
          <w:sz w:val="22"/>
          <w:szCs w:val="22"/>
          <w:lang w:val="en-US"/>
        </w:rPr>
      </w:pPr>
    </w:p>
    <w:p w14:paraId="531FA708" w14:textId="77777777" w:rsidR="004E1BD2" w:rsidRDefault="00892AB3">
      <w:pPr>
        <w:jc w:val="both"/>
        <w:rPr>
          <w:bCs/>
          <w:sz w:val="22"/>
          <w:szCs w:val="22"/>
          <w:lang w:val="en-US"/>
        </w:rPr>
      </w:pPr>
      <w:r>
        <w:rPr>
          <w:bCs/>
          <w:sz w:val="22"/>
          <w:szCs w:val="22"/>
          <w:lang w:val="en-US"/>
        </w:rPr>
        <w:lastRenderedPageBreak/>
        <w:t xml:space="preserve">Concerning the reserved tones generation, some options have been mentioned in different companies </w:t>
      </w:r>
      <w:proofErr w:type="spellStart"/>
      <w:r>
        <w:rPr>
          <w:bCs/>
          <w:sz w:val="22"/>
          <w:szCs w:val="22"/>
          <w:lang w:val="en-US"/>
        </w:rPr>
        <w:t>Tdocs</w:t>
      </w:r>
      <w:proofErr w:type="spellEnd"/>
      <w:r>
        <w:rPr>
          <w:bCs/>
          <w:sz w:val="22"/>
          <w:szCs w:val="22"/>
          <w:lang w:val="en-US"/>
        </w:rPr>
        <w:t>, however no proposal was explicitly made. It would seem appropriate from FL perspective to have for this aspect a similar discussion as the one I am proposing to have for the shaping filter of FDSS (w/ or w/o SE).</w:t>
      </w:r>
    </w:p>
    <w:p w14:paraId="531FA709" w14:textId="77777777" w:rsidR="004E1BD2" w:rsidRDefault="00892AB3">
      <w:pPr>
        <w:jc w:val="both"/>
        <w:rPr>
          <w:bCs/>
          <w:sz w:val="22"/>
          <w:szCs w:val="22"/>
          <w:lang w:val="en-US"/>
        </w:rPr>
      </w:pPr>
      <w:r>
        <w:rPr>
          <w:bCs/>
          <w:sz w:val="22"/>
          <w:szCs w:val="22"/>
          <w:lang w:val="en-US"/>
        </w:rPr>
        <w:t>The following question is asked.</w:t>
      </w:r>
    </w:p>
    <w:p w14:paraId="531FA70A" w14:textId="77777777" w:rsidR="004E1BD2" w:rsidRDefault="004E1BD2">
      <w:pPr>
        <w:jc w:val="both"/>
        <w:rPr>
          <w:sz w:val="22"/>
        </w:rPr>
      </w:pPr>
    </w:p>
    <w:tbl>
      <w:tblPr>
        <w:tblStyle w:val="TableGrid"/>
        <w:tblW w:w="0" w:type="auto"/>
        <w:tblLook w:val="04A0" w:firstRow="1" w:lastRow="0" w:firstColumn="1" w:lastColumn="0" w:noHBand="0" w:noVBand="1"/>
      </w:tblPr>
      <w:tblGrid>
        <w:gridCol w:w="9629"/>
      </w:tblGrid>
      <w:tr w:rsidR="004E1BD2" w14:paraId="531FA70D" w14:textId="77777777">
        <w:tc>
          <w:tcPr>
            <w:tcW w:w="9629" w:type="dxa"/>
          </w:tcPr>
          <w:p w14:paraId="531FA70B" w14:textId="77777777" w:rsidR="004E1BD2" w:rsidRDefault="00892AB3">
            <w:pPr>
              <w:jc w:val="both"/>
              <w:rPr>
                <w:b/>
                <w:bCs/>
                <w:sz w:val="22"/>
                <w:lang w:val="en-US"/>
              </w:rPr>
            </w:pPr>
            <w:r>
              <w:rPr>
                <w:b/>
                <w:bCs/>
                <w:sz w:val="22"/>
                <w:highlight w:val="yellow"/>
                <w:lang w:val="en-US"/>
              </w:rPr>
              <w:t>3.1.4-Q1</w:t>
            </w:r>
            <w:r>
              <w:rPr>
                <w:b/>
                <w:bCs/>
                <w:sz w:val="22"/>
                <w:lang w:val="en-US"/>
              </w:rPr>
              <w:t xml:space="preserve"> Should a reserved tones generation algorithm/approach be assumed in the RAN1 study, or should such decision be taken only by the WG (RAN4 and/or RAN1) who will perform the performance evaluation of FDSS w/ and w/o extensions?</w:t>
            </w:r>
          </w:p>
          <w:p w14:paraId="531FA70C" w14:textId="77777777" w:rsidR="004E1BD2" w:rsidRDefault="00892AB3">
            <w:pPr>
              <w:jc w:val="both"/>
              <w:rPr>
                <w:b/>
                <w:bCs/>
                <w:sz w:val="22"/>
                <w:lang w:val="en-US"/>
              </w:rPr>
            </w:pPr>
            <w:r>
              <w:rPr>
                <w:b/>
                <w:bCs/>
                <w:sz w:val="22"/>
                <w:lang w:val="en-US"/>
              </w:rPr>
              <w:t>Please provide possible options, should you think that a specific filter should be assumed in the RAN1 study.</w:t>
            </w:r>
          </w:p>
        </w:tc>
      </w:tr>
    </w:tbl>
    <w:p w14:paraId="531FA70E" w14:textId="77777777" w:rsidR="004E1BD2" w:rsidRDefault="004E1BD2">
      <w:pPr>
        <w:jc w:val="both"/>
        <w:rPr>
          <w:bCs/>
          <w:sz w:val="22"/>
          <w:szCs w:val="22"/>
        </w:rPr>
      </w:pPr>
    </w:p>
    <w:p w14:paraId="531FA70F" w14:textId="77777777" w:rsidR="004E1BD2" w:rsidRDefault="004E1BD2">
      <w:pPr>
        <w:jc w:val="both"/>
        <w:rPr>
          <w:sz w:val="22"/>
          <w:szCs w:val="22"/>
          <w:lang w:val="en-US"/>
        </w:rPr>
      </w:pPr>
    </w:p>
    <w:p w14:paraId="531FA710" w14:textId="77777777" w:rsidR="004E1BD2" w:rsidRDefault="00892AB3">
      <w:pPr>
        <w:pStyle w:val="Heading4"/>
        <w:numPr>
          <w:ilvl w:val="3"/>
          <w:numId w:val="4"/>
        </w:numPr>
      </w:pPr>
      <w:r>
        <w:t>First round of discussions</w:t>
      </w:r>
    </w:p>
    <w:p w14:paraId="531FA711" w14:textId="77777777" w:rsidR="004E1BD2" w:rsidRDefault="00892AB3">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and </w:t>
      </w:r>
      <w:r>
        <w:rPr>
          <w:b/>
          <w:bCs/>
          <w:sz w:val="22"/>
          <w:highlight w:val="yellow"/>
          <w:lang w:val="en-US"/>
        </w:rPr>
        <w:t>3.1.4-Q1</w:t>
      </w:r>
      <w:r>
        <w:rPr>
          <w:sz w:val="22"/>
          <w:lang w:val="en-US"/>
        </w:rPr>
        <w:t>.</w:t>
      </w:r>
      <w:r>
        <w:rPr>
          <w:b/>
          <w:bCs/>
          <w:sz w:val="22"/>
          <w:lang w:val="en-US"/>
        </w:rPr>
        <w:t xml:space="preserve"> </w:t>
      </w:r>
      <w:r>
        <w:rPr>
          <w:sz w:val="22"/>
          <w:szCs w:val="22"/>
        </w:rPr>
        <w:t xml:space="preserve">Companies are invited to input their views in the corresponding tables below. Please remember that the goal is to advance as much as we can, without hindering possible further refinements. Therefore,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p w14:paraId="531FA712" w14:textId="77777777" w:rsidR="004E1BD2" w:rsidRDefault="004E1BD2">
      <w:pPr>
        <w:jc w:val="both"/>
        <w:rPr>
          <w:sz w:val="22"/>
          <w:szCs w:val="22"/>
        </w:rPr>
      </w:pPr>
    </w:p>
    <w:p w14:paraId="531FA713" w14:textId="77777777" w:rsidR="004E1BD2" w:rsidRDefault="00892AB3">
      <w:pPr>
        <w:jc w:val="center"/>
        <w:rPr>
          <w:sz w:val="28"/>
          <w:szCs w:val="28"/>
        </w:rPr>
      </w:pPr>
      <w:r>
        <w:rPr>
          <w:b/>
          <w:bCs/>
          <w:sz w:val="28"/>
          <w:szCs w:val="24"/>
          <w:highlight w:val="yellow"/>
          <w:lang w:val="en-US"/>
        </w:rPr>
        <w:t>FL’s proposal 5</w:t>
      </w:r>
    </w:p>
    <w:tbl>
      <w:tblPr>
        <w:tblStyle w:val="TableGrid8"/>
        <w:tblW w:w="9639" w:type="dxa"/>
        <w:tblLook w:val="04A0" w:firstRow="1" w:lastRow="0" w:firstColumn="1" w:lastColumn="0" w:noHBand="0" w:noVBand="1"/>
      </w:tblPr>
      <w:tblGrid>
        <w:gridCol w:w="3558"/>
        <w:gridCol w:w="6081"/>
      </w:tblGrid>
      <w:tr w:rsidR="004E1BD2" w14:paraId="531FA716"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31FA714" w14:textId="77777777" w:rsidR="004E1BD2" w:rsidRDefault="00892AB3">
            <w:pPr>
              <w:jc w:val="center"/>
              <w:rPr>
                <w:b w:val="0"/>
                <w:bCs w:val="0"/>
              </w:rPr>
            </w:pPr>
            <w:r>
              <w:t>Company</w:t>
            </w:r>
          </w:p>
        </w:tc>
        <w:tc>
          <w:tcPr>
            <w:tcW w:w="6081" w:type="dxa"/>
            <w:vAlign w:val="center"/>
          </w:tcPr>
          <w:p w14:paraId="531FA715" w14:textId="77777777" w:rsidR="004E1BD2" w:rsidRDefault="00892AB3">
            <w:pPr>
              <w:jc w:val="center"/>
              <w:rPr>
                <w:b w:val="0"/>
                <w:bCs w:val="0"/>
              </w:rPr>
            </w:pPr>
            <w:r>
              <w:t>Views</w:t>
            </w:r>
          </w:p>
        </w:tc>
      </w:tr>
      <w:tr w:rsidR="004E1BD2" w14:paraId="531FA719" w14:textId="77777777" w:rsidTr="004E1BD2">
        <w:trPr>
          <w:trHeight w:val="313"/>
        </w:trPr>
        <w:tc>
          <w:tcPr>
            <w:tcW w:w="3558" w:type="dxa"/>
          </w:tcPr>
          <w:p w14:paraId="531FA717" w14:textId="77777777" w:rsidR="004E1BD2" w:rsidRDefault="00892AB3">
            <w:pPr>
              <w:jc w:val="both"/>
            </w:pPr>
            <w:r>
              <w:t>QC</w:t>
            </w:r>
          </w:p>
        </w:tc>
        <w:tc>
          <w:tcPr>
            <w:tcW w:w="6081" w:type="dxa"/>
          </w:tcPr>
          <w:p w14:paraId="531FA718" w14:textId="77777777" w:rsidR="004E1BD2" w:rsidRDefault="00892AB3">
            <w:pPr>
              <w:jc w:val="both"/>
            </w:pPr>
            <w:r>
              <w:t>Looks okay.</w:t>
            </w:r>
          </w:p>
        </w:tc>
      </w:tr>
      <w:tr w:rsidR="004E1BD2" w14:paraId="531FA724" w14:textId="77777777" w:rsidTr="004E1BD2">
        <w:trPr>
          <w:trHeight w:val="300"/>
        </w:trPr>
        <w:tc>
          <w:tcPr>
            <w:tcW w:w="3558" w:type="dxa"/>
          </w:tcPr>
          <w:p w14:paraId="531FA71A" w14:textId="77777777" w:rsidR="004E1BD2" w:rsidRDefault="00892AB3">
            <w:pPr>
              <w:jc w:val="both"/>
            </w:pPr>
            <w:r>
              <w:t>Ericsson</w:t>
            </w:r>
          </w:p>
        </w:tc>
        <w:tc>
          <w:tcPr>
            <w:tcW w:w="6081" w:type="dxa"/>
          </w:tcPr>
          <w:p w14:paraId="531FA71B" w14:textId="77777777" w:rsidR="004E1BD2" w:rsidRDefault="00892AB3">
            <w:pPr>
              <w:jc w:val="both"/>
            </w:pPr>
            <w:r>
              <w:t xml:space="preserve">Similar to proposal 4, we’d like to clarify that these aspects are studied and can be considered against alternatives.  </w:t>
            </w:r>
            <w:proofErr w:type="spellStart"/>
            <w:r>
              <w:t>Aslo</w:t>
            </w:r>
            <w:proofErr w:type="spellEnd"/>
            <w:r>
              <w:t xml:space="preserve">, for performance evaluations, how sideband size is determined is more important than what </w:t>
            </w:r>
            <w:proofErr w:type="spellStart"/>
            <w:r>
              <w:t>signaling</w:t>
            </w:r>
            <w:proofErr w:type="spellEnd"/>
            <w:r>
              <w:t xml:space="preserve"> is used to indicate it.</w:t>
            </w:r>
          </w:p>
          <w:p w14:paraId="531FA71C" w14:textId="77777777" w:rsidR="004E1BD2" w:rsidRDefault="00892AB3">
            <w:pPr>
              <w:jc w:val="both"/>
              <w:rPr>
                <w:b/>
                <w:bCs/>
                <w:sz w:val="22"/>
                <w:szCs w:val="22"/>
              </w:rPr>
            </w:pPr>
            <w:r>
              <w:rPr>
                <w:b/>
                <w:bCs/>
                <w:sz w:val="22"/>
                <w:szCs w:val="22"/>
                <w:highlight w:val="yellow"/>
              </w:rPr>
              <w:t>FL’s proposal 5</w:t>
            </w:r>
          </w:p>
          <w:p w14:paraId="531FA71D" w14:textId="77777777" w:rsidR="004E1BD2" w:rsidRDefault="00892AB3">
            <w:pPr>
              <w:jc w:val="both"/>
              <w:rPr>
                <w:b/>
                <w:bCs/>
                <w:sz w:val="22"/>
                <w:szCs w:val="22"/>
                <w:highlight w:val="yellow"/>
              </w:rPr>
            </w:pPr>
            <w:r>
              <w:rPr>
                <w:b/>
                <w:bCs/>
                <w:sz w:val="22"/>
                <w:szCs w:val="22"/>
                <w:highlight w:val="yellow"/>
              </w:rPr>
              <w:t>The following design aspects of tone reservation (TR), are considered for Rel-18:</w:t>
            </w:r>
          </w:p>
          <w:p w14:paraId="531FA71E" w14:textId="77777777" w:rsidR="004E1BD2" w:rsidRDefault="00892AB3">
            <w:pPr>
              <w:pStyle w:val="ListParagraph"/>
              <w:numPr>
                <w:ilvl w:val="0"/>
                <w:numId w:val="42"/>
              </w:numPr>
              <w:jc w:val="both"/>
              <w:rPr>
                <w:b/>
                <w:sz w:val="22"/>
                <w:szCs w:val="22"/>
                <w:highlight w:val="yellow"/>
                <w:lang w:val="en-US"/>
              </w:rPr>
            </w:pPr>
            <w:r>
              <w:rPr>
                <w:b/>
                <w:sz w:val="22"/>
                <w:szCs w:val="22"/>
                <w:highlight w:val="green"/>
                <w:lang w:val="en-US"/>
              </w:rPr>
              <w:t>If s</w:t>
            </w:r>
            <w:r>
              <w:rPr>
                <w:b/>
                <w:sz w:val="22"/>
                <w:szCs w:val="22"/>
                <w:highlight w:val="yellow"/>
                <w:lang w:val="en-US"/>
              </w:rPr>
              <w:t>ideband tone reservation size is expressed in integer units of RBs.</w:t>
            </w:r>
          </w:p>
          <w:p w14:paraId="531FA71F" w14:textId="77777777" w:rsidR="004E1BD2" w:rsidRDefault="00892AB3">
            <w:pPr>
              <w:pStyle w:val="ListParagraph"/>
              <w:numPr>
                <w:ilvl w:val="0"/>
                <w:numId w:val="42"/>
              </w:numPr>
              <w:rPr>
                <w:b/>
                <w:bCs/>
                <w:sz w:val="22"/>
                <w:szCs w:val="22"/>
                <w:highlight w:val="yellow"/>
                <w:lang w:val="en-US"/>
              </w:rPr>
            </w:pPr>
            <w:r>
              <w:rPr>
                <w:b/>
                <w:bCs/>
                <w:sz w:val="22"/>
                <w:szCs w:val="22"/>
                <w:highlight w:val="yellow"/>
                <w:lang w:val="en-US"/>
              </w:rPr>
              <w:t xml:space="preserve">FFS: </w:t>
            </w:r>
          </w:p>
          <w:p w14:paraId="531FA720" w14:textId="77777777" w:rsidR="004E1BD2" w:rsidRDefault="00892AB3">
            <w:pPr>
              <w:pStyle w:val="ListParagraph"/>
              <w:numPr>
                <w:ilvl w:val="1"/>
                <w:numId w:val="42"/>
              </w:numPr>
              <w:rPr>
                <w:b/>
                <w:bCs/>
                <w:sz w:val="22"/>
                <w:szCs w:val="22"/>
                <w:highlight w:val="yellow"/>
                <w:lang w:val="en-US"/>
              </w:rPr>
            </w:pPr>
            <w:r>
              <w:rPr>
                <w:b/>
                <w:bCs/>
                <w:sz w:val="22"/>
                <w:szCs w:val="22"/>
                <w:highlight w:val="yellow"/>
                <w:lang w:val="en-US"/>
              </w:rPr>
              <w:t>Sideband size</w:t>
            </w:r>
          </w:p>
          <w:p w14:paraId="531FA721"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 xml:space="preserve">Sideband size </w:t>
            </w:r>
            <w:r>
              <w:rPr>
                <w:b/>
                <w:strike/>
                <w:color w:val="00B050"/>
                <w:sz w:val="22"/>
                <w:szCs w:val="22"/>
                <w:highlight w:val="yellow"/>
                <w:lang w:val="en-US"/>
              </w:rPr>
              <w:t>indication</w:t>
            </w:r>
            <w:r>
              <w:rPr>
                <w:b/>
                <w:color w:val="00B050"/>
                <w:sz w:val="22"/>
                <w:szCs w:val="22"/>
                <w:highlight w:val="yellow"/>
                <w:u w:val="single"/>
                <w:lang w:val="en-US"/>
              </w:rPr>
              <w:t xml:space="preserve"> determination</w:t>
            </w:r>
          </w:p>
          <w:p w14:paraId="531FA722" w14:textId="77777777" w:rsidR="004E1BD2" w:rsidRDefault="00892AB3">
            <w:pPr>
              <w:pStyle w:val="ListParagraph"/>
              <w:numPr>
                <w:ilvl w:val="1"/>
                <w:numId w:val="42"/>
              </w:numPr>
              <w:jc w:val="both"/>
              <w:rPr>
                <w:b/>
                <w:sz w:val="22"/>
                <w:szCs w:val="22"/>
                <w:highlight w:val="yellow"/>
                <w:lang w:val="en-US"/>
              </w:rPr>
            </w:pPr>
            <w:r>
              <w:rPr>
                <w:b/>
                <w:sz w:val="22"/>
                <w:szCs w:val="22"/>
                <w:highlight w:val="yellow"/>
                <w:lang w:val="en-US"/>
              </w:rPr>
              <w:t>Whether PRTs are added only to data or also DMRS symbols</w:t>
            </w:r>
          </w:p>
          <w:p w14:paraId="531FA723" w14:textId="77777777" w:rsidR="004E1BD2" w:rsidRDefault="004E1BD2">
            <w:pPr>
              <w:jc w:val="both"/>
            </w:pPr>
          </w:p>
        </w:tc>
      </w:tr>
      <w:tr w:rsidR="004E1BD2" w14:paraId="531FA72F" w14:textId="77777777" w:rsidTr="004E1BD2">
        <w:trPr>
          <w:trHeight w:val="300"/>
        </w:trPr>
        <w:tc>
          <w:tcPr>
            <w:tcW w:w="3558" w:type="dxa"/>
          </w:tcPr>
          <w:p w14:paraId="531FA725" w14:textId="77777777" w:rsidR="004E1BD2" w:rsidRDefault="00892AB3">
            <w:pPr>
              <w:jc w:val="both"/>
            </w:pPr>
            <w:r>
              <w:t>Intel</w:t>
            </w:r>
          </w:p>
        </w:tc>
        <w:tc>
          <w:tcPr>
            <w:tcW w:w="6081" w:type="dxa"/>
          </w:tcPr>
          <w:p w14:paraId="531FA726" w14:textId="77777777" w:rsidR="004E1BD2" w:rsidRDefault="00892AB3">
            <w:pPr>
              <w:jc w:val="both"/>
            </w:pPr>
            <w:r>
              <w:t xml:space="preserve">Similar comment as for FDSS-FD. As this is for study and not intended to make decision, we may need to change the main bullet as “study”. It may be good to also align the terminology in the FFS. </w:t>
            </w:r>
          </w:p>
          <w:p w14:paraId="531FA727" w14:textId="77777777" w:rsidR="004E1BD2" w:rsidRDefault="00892AB3">
            <w:pPr>
              <w:jc w:val="both"/>
            </w:pPr>
            <w:r>
              <w:lastRenderedPageBreak/>
              <w:t xml:space="preserve">we suggest the following update: </w:t>
            </w:r>
          </w:p>
          <w:p w14:paraId="531FA728" w14:textId="77777777" w:rsidR="004E1BD2" w:rsidRDefault="00892AB3">
            <w:pPr>
              <w:jc w:val="both"/>
              <w:rPr>
                <w:b/>
                <w:bCs/>
                <w:sz w:val="22"/>
                <w:szCs w:val="22"/>
              </w:rPr>
            </w:pPr>
            <w:r>
              <w:rPr>
                <w:b/>
                <w:bCs/>
                <w:color w:val="FF0000"/>
                <w:sz w:val="22"/>
                <w:szCs w:val="22"/>
              </w:rPr>
              <w:t>Study t</w:t>
            </w:r>
            <w:r>
              <w:rPr>
                <w:b/>
                <w:bCs/>
                <w:sz w:val="22"/>
                <w:szCs w:val="22"/>
              </w:rPr>
              <w:t>he following design aspects of tone reservation (TR)</w:t>
            </w:r>
            <w:r>
              <w:rPr>
                <w:b/>
                <w:bCs/>
                <w:strike/>
                <w:color w:val="FF0000"/>
                <w:sz w:val="22"/>
                <w:szCs w:val="22"/>
              </w:rPr>
              <w:t>, are considered for Rel-18:</w:t>
            </w:r>
          </w:p>
          <w:p w14:paraId="531FA729" w14:textId="77777777" w:rsidR="004E1BD2" w:rsidRDefault="00892AB3">
            <w:pPr>
              <w:pStyle w:val="ListParagraph"/>
              <w:numPr>
                <w:ilvl w:val="0"/>
                <w:numId w:val="42"/>
              </w:numPr>
              <w:jc w:val="both"/>
              <w:rPr>
                <w:b/>
                <w:sz w:val="22"/>
                <w:szCs w:val="22"/>
                <w:lang w:val="en-US"/>
              </w:rPr>
            </w:pPr>
            <w:r>
              <w:rPr>
                <w:b/>
                <w:sz w:val="22"/>
                <w:szCs w:val="22"/>
                <w:lang w:val="en-US"/>
              </w:rPr>
              <w:t>Sideband tone reservation size is expressed in integer units of RBs.</w:t>
            </w:r>
          </w:p>
          <w:p w14:paraId="531FA72A" w14:textId="77777777" w:rsidR="004E1BD2" w:rsidRDefault="00892AB3">
            <w:pPr>
              <w:pStyle w:val="ListParagraph"/>
              <w:numPr>
                <w:ilvl w:val="0"/>
                <w:numId w:val="42"/>
              </w:numPr>
              <w:rPr>
                <w:b/>
                <w:bCs/>
                <w:sz w:val="22"/>
                <w:szCs w:val="22"/>
                <w:lang w:val="en-US"/>
              </w:rPr>
            </w:pPr>
            <w:r>
              <w:rPr>
                <w:b/>
                <w:bCs/>
                <w:sz w:val="22"/>
                <w:szCs w:val="22"/>
                <w:lang w:val="en-US"/>
              </w:rPr>
              <w:t xml:space="preserve">FFS: </w:t>
            </w:r>
          </w:p>
          <w:p w14:paraId="531FA72B" w14:textId="77777777" w:rsidR="004E1BD2" w:rsidRDefault="00892AB3">
            <w:pPr>
              <w:pStyle w:val="ListParagraph"/>
              <w:numPr>
                <w:ilvl w:val="1"/>
                <w:numId w:val="42"/>
              </w:numPr>
              <w:rPr>
                <w:b/>
                <w:bCs/>
                <w:sz w:val="22"/>
                <w:szCs w:val="22"/>
                <w:lang w:val="en-US"/>
              </w:rPr>
            </w:pPr>
            <w:r>
              <w:rPr>
                <w:b/>
                <w:bCs/>
                <w:sz w:val="22"/>
                <w:szCs w:val="22"/>
                <w:lang w:val="en-US"/>
              </w:rPr>
              <w:t xml:space="preserve">Sideband </w:t>
            </w:r>
            <w:r>
              <w:rPr>
                <w:b/>
                <w:color w:val="FF0000"/>
                <w:sz w:val="22"/>
                <w:szCs w:val="22"/>
                <w:lang w:val="en-US"/>
              </w:rPr>
              <w:t xml:space="preserve">tone reservation </w:t>
            </w:r>
            <w:r>
              <w:rPr>
                <w:b/>
                <w:bCs/>
                <w:sz w:val="22"/>
                <w:szCs w:val="22"/>
                <w:lang w:val="en-US"/>
              </w:rPr>
              <w:t>size</w:t>
            </w:r>
          </w:p>
          <w:p w14:paraId="531FA72C" w14:textId="77777777" w:rsidR="004E1BD2" w:rsidRDefault="00892AB3">
            <w:pPr>
              <w:pStyle w:val="ListParagraph"/>
              <w:numPr>
                <w:ilvl w:val="1"/>
                <w:numId w:val="42"/>
              </w:numPr>
              <w:jc w:val="both"/>
              <w:rPr>
                <w:b/>
                <w:sz w:val="22"/>
                <w:szCs w:val="22"/>
                <w:lang w:val="en-US"/>
              </w:rPr>
            </w:pPr>
            <w:r>
              <w:rPr>
                <w:b/>
                <w:sz w:val="22"/>
                <w:szCs w:val="22"/>
                <w:lang w:val="en-US"/>
              </w:rPr>
              <w:t xml:space="preserve">Sideband </w:t>
            </w:r>
            <w:r>
              <w:rPr>
                <w:b/>
                <w:color w:val="FF0000"/>
                <w:sz w:val="22"/>
                <w:szCs w:val="22"/>
                <w:lang w:val="en-US"/>
              </w:rPr>
              <w:t xml:space="preserve">tone reservation </w:t>
            </w:r>
            <w:r>
              <w:rPr>
                <w:b/>
                <w:sz w:val="22"/>
                <w:szCs w:val="22"/>
                <w:lang w:val="en-US"/>
              </w:rPr>
              <w:t>size indication</w:t>
            </w:r>
          </w:p>
          <w:p w14:paraId="531FA72D" w14:textId="77777777" w:rsidR="004E1BD2" w:rsidRDefault="00892AB3">
            <w:pPr>
              <w:pStyle w:val="ListParagraph"/>
              <w:numPr>
                <w:ilvl w:val="1"/>
                <w:numId w:val="42"/>
              </w:numPr>
              <w:jc w:val="both"/>
              <w:rPr>
                <w:b/>
                <w:sz w:val="22"/>
                <w:szCs w:val="22"/>
                <w:lang w:val="en-US"/>
              </w:rPr>
            </w:pPr>
            <w:r>
              <w:rPr>
                <w:b/>
                <w:sz w:val="22"/>
                <w:szCs w:val="22"/>
                <w:lang w:val="en-US"/>
              </w:rPr>
              <w:t>Whether PRTs are added only to data or also DMRS symbols</w:t>
            </w:r>
          </w:p>
          <w:p w14:paraId="531FA72E" w14:textId="77777777" w:rsidR="004E1BD2" w:rsidRDefault="004E1BD2">
            <w:pPr>
              <w:jc w:val="both"/>
            </w:pPr>
          </w:p>
        </w:tc>
      </w:tr>
      <w:tr w:rsidR="004E1BD2" w14:paraId="531FA732" w14:textId="77777777" w:rsidTr="004E1BD2">
        <w:trPr>
          <w:trHeight w:val="300"/>
        </w:trPr>
        <w:tc>
          <w:tcPr>
            <w:tcW w:w="3558" w:type="dxa"/>
          </w:tcPr>
          <w:p w14:paraId="531FA730" w14:textId="77777777" w:rsidR="004E1BD2" w:rsidRDefault="00892AB3">
            <w:pPr>
              <w:jc w:val="both"/>
            </w:pPr>
            <w:r>
              <w:lastRenderedPageBreak/>
              <w:t>vivo</w:t>
            </w:r>
          </w:p>
        </w:tc>
        <w:tc>
          <w:tcPr>
            <w:tcW w:w="6081" w:type="dxa"/>
          </w:tcPr>
          <w:p w14:paraId="531FA731" w14:textId="77777777" w:rsidR="004E1BD2" w:rsidRDefault="00892AB3">
            <w:pPr>
              <w:jc w:val="both"/>
            </w:pPr>
            <w:r>
              <w:t>We propose to deprioritize this TR evaluation as we commented earlier.</w:t>
            </w:r>
          </w:p>
        </w:tc>
      </w:tr>
      <w:tr w:rsidR="004E1BD2" w14:paraId="531FA735" w14:textId="77777777" w:rsidTr="004E1BD2">
        <w:trPr>
          <w:trHeight w:val="300"/>
        </w:trPr>
        <w:tc>
          <w:tcPr>
            <w:tcW w:w="3558" w:type="dxa"/>
          </w:tcPr>
          <w:p w14:paraId="531FA733" w14:textId="77777777" w:rsidR="004E1BD2" w:rsidRDefault="00892AB3">
            <w:pPr>
              <w:jc w:val="both"/>
            </w:pPr>
            <w:r>
              <w:t xml:space="preserve">Panasonic </w:t>
            </w:r>
          </w:p>
        </w:tc>
        <w:tc>
          <w:tcPr>
            <w:tcW w:w="6081" w:type="dxa"/>
          </w:tcPr>
          <w:p w14:paraId="531FA734" w14:textId="77777777" w:rsidR="004E1BD2" w:rsidRDefault="00892AB3">
            <w:pPr>
              <w:jc w:val="both"/>
            </w:pPr>
            <w:r>
              <w:t xml:space="preserve">We are open to discuss the FL’s proposal 5. </w:t>
            </w:r>
          </w:p>
        </w:tc>
      </w:tr>
      <w:tr w:rsidR="004E1BD2" w14:paraId="531FA738" w14:textId="77777777" w:rsidTr="004E1BD2">
        <w:trPr>
          <w:trHeight w:val="300"/>
        </w:trPr>
        <w:tc>
          <w:tcPr>
            <w:tcW w:w="3558" w:type="dxa"/>
          </w:tcPr>
          <w:p w14:paraId="531FA736" w14:textId="77777777" w:rsidR="004E1BD2" w:rsidRDefault="00892AB3">
            <w:pPr>
              <w:jc w:val="both"/>
            </w:pPr>
            <w:r>
              <w:t>Samsung</w:t>
            </w:r>
          </w:p>
        </w:tc>
        <w:tc>
          <w:tcPr>
            <w:tcW w:w="6081" w:type="dxa"/>
          </w:tcPr>
          <w:p w14:paraId="531FA737" w14:textId="77777777" w:rsidR="004E1BD2" w:rsidRDefault="00892AB3">
            <w:pPr>
              <w:jc w:val="both"/>
            </w:pPr>
            <w:r>
              <w:t>RAN4 can decide these design aspects.</w:t>
            </w:r>
          </w:p>
        </w:tc>
      </w:tr>
      <w:tr w:rsidR="004E1BD2" w14:paraId="531FA73B" w14:textId="77777777" w:rsidTr="00560A56">
        <w:trPr>
          <w:trHeight w:val="313"/>
        </w:trPr>
        <w:tc>
          <w:tcPr>
            <w:tcW w:w="3558" w:type="dxa"/>
          </w:tcPr>
          <w:p w14:paraId="531FA739" w14:textId="77777777" w:rsidR="004E1BD2" w:rsidRDefault="00892AB3">
            <w:pPr>
              <w:jc w:val="both"/>
            </w:pPr>
            <w:r>
              <w:rPr>
                <w:rFonts w:hint="eastAsia"/>
              </w:rPr>
              <w:t>Huawei</w:t>
            </w:r>
            <w:r>
              <w:t xml:space="preserve">, </w:t>
            </w:r>
            <w:proofErr w:type="spellStart"/>
            <w:r>
              <w:t>HiSilicon</w:t>
            </w:r>
            <w:proofErr w:type="spellEnd"/>
          </w:p>
        </w:tc>
        <w:tc>
          <w:tcPr>
            <w:tcW w:w="6081" w:type="dxa"/>
          </w:tcPr>
          <w:p w14:paraId="531FA73A" w14:textId="77777777" w:rsidR="004E1BD2" w:rsidRDefault="00892AB3">
            <w:pPr>
              <w:jc w:val="both"/>
            </w:pPr>
            <w:r>
              <w:t>In our analysis, the tone reservation is of higher complexity than FDSS-SE but no gain. Therefore, the tone reservation technique should not be further considered.</w:t>
            </w:r>
          </w:p>
        </w:tc>
      </w:tr>
      <w:tr w:rsidR="00560A56" w14:paraId="183E4887" w14:textId="77777777" w:rsidTr="00560A56">
        <w:trPr>
          <w:trHeight w:val="313"/>
        </w:trPr>
        <w:tc>
          <w:tcPr>
            <w:tcW w:w="3558" w:type="dxa"/>
          </w:tcPr>
          <w:p w14:paraId="2E521C11" w14:textId="29A6E83A" w:rsidR="00560A56" w:rsidRDefault="00560A56" w:rsidP="00560A56">
            <w:pPr>
              <w:jc w:val="both"/>
            </w:pPr>
            <w:r>
              <w:t>Nokia, NSB</w:t>
            </w:r>
          </w:p>
        </w:tc>
        <w:tc>
          <w:tcPr>
            <w:tcW w:w="6081" w:type="dxa"/>
          </w:tcPr>
          <w:p w14:paraId="0327CAF9" w14:textId="77777777" w:rsidR="00560A56" w:rsidRDefault="00560A56" w:rsidP="00560A56">
            <w:pPr>
              <w:jc w:val="both"/>
            </w:pPr>
            <w:r>
              <w:t>Agree in principle.</w:t>
            </w:r>
          </w:p>
          <w:p w14:paraId="28A25407" w14:textId="77777777" w:rsidR="00560A56" w:rsidRDefault="00560A56" w:rsidP="00560A56">
            <w:pPr>
              <w:spacing w:after="0" w:afterAutospacing="0"/>
              <w:jc w:val="both"/>
            </w:pPr>
            <w:r>
              <w:t>Additionally, it would be good to align the excess band sizes between the following cases:</w:t>
            </w:r>
          </w:p>
          <w:p w14:paraId="47AA4F29" w14:textId="77777777" w:rsidR="00560A56" w:rsidRDefault="00560A56" w:rsidP="00560A56">
            <w:pPr>
              <w:pStyle w:val="ListParagraph"/>
              <w:numPr>
                <w:ilvl w:val="0"/>
                <w:numId w:val="55"/>
              </w:numPr>
              <w:jc w:val="both"/>
            </w:pPr>
            <w:r>
              <w:t>FDSS w/ SE</w:t>
            </w:r>
          </w:p>
          <w:p w14:paraId="1F0B86C7" w14:textId="081C7B13" w:rsidR="00560A56" w:rsidRPr="00560A56" w:rsidRDefault="00560A56" w:rsidP="00560A56">
            <w:pPr>
              <w:pStyle w:val="ListParagraph"/>
              <w:numPr>
                <w:ilvl w:val="0"/>
                <w:numId w:val="55"/>
              </w:numPr>
              <w:jc w:val="both"/>
            </w:pPr>
            <w:r>
              <w:t>Tone reservation</w:t>
            </w:r>
          </w:p>
        </w:tc>
      </w:tr>
      <w:tr w:rsidR="005C69A2" w14:paraId="1EAD69C8" w14:textId="77777777" w:rsidTr="00560A56">
        <w:trPr>
          <w:trHeight w:val="313"/>
        </w:trPr>
        <w:tc>
          <w:tcPr>
            <w:tcW w:w="3558" w:type="dxa"/>
          </w:tcPr>
          <w:p w14:paraId="2B53B28D" w14:textId="0CFA790C" w:rsidR="005C69A2" w:rsidRDefault="005C69A2" w:rsidP="005C69A2">
            <w:pPr>
              <w:jc w:val="both"/>
            </w:pPr>
            <w:r>
              <w:rPr>
                <w:rFonts w:hint="eastAsia"/>
              </w:rPr>
              <w:t>Z</w:t>
            </w:r>
            <w:r>
              <w:t>TE</w:t>
            </w:r>
          </w:p>
        </w:tc>
        <w:tc>
          <w:tcPr>
            <w:tcW w:w="6081" w:type="dxa"/>
          </w:tcPr>
          <w:p w14:paraId="44F5A450" w14:textId="000286E6" w:rsidR="005C69A2" w:rsidRDefault="005C69A2" w:rsidP="005C69A2">
            <w:pPr>
              <w:jc w:val="both"/>
            </w:pPr>
            <w:r>
              <w:rPr>
                <w:rFonts w:hint="eastAsia"/>
              </w:rPr>
              <w:t>C</w:t>
            </w:r>
            <w:r>
              <w:t xml:space="preserve">ompared to FDSS, we also prefer to deprioritize TR. But at this stage, we are also ok to further study it, i.e., we are also ok with the revisions suggested by Intel. </w:t>
            </w:r>
          </w:p>
        </w:tc>
      </w:tr>
    </w:tbl>
    <w:p w14:paraId="531FA73C" w14:textId="77777777" w:rsidR="004E1BD2" w:rsidRDefault="00892AB3">
      <w:pPr>
        <w:jc w:val="both"/>
      </w:pPr>
      <w:r>
        <w:t xml:space="preserve">   </w:t>
      </w:r>
    </w:p>
    <w:p w14:paraId="531FA73D" w14:textId="77777777" w:rsidR="004E1BD2" w:rsidRDefault="00892AB3">
      <w:pPr>
        <w:jc w:val="center"/>
        <w:rPr>
          <w:sz w:val="28"/>
          <w:szCs w:val="28"/>
        </w:rPr>
      </w:pPr>
      <w:r>
        <w:rPr>
          <w:b/>
          <w:bCs/>
          <w:sz w:val="28"/>
          <w:szCs w:val="24"/>
          <w:highlight w:val="yellow"/>
          <w:lang w:val="en-US"/>
        </w:rPr>
        <w:t>3.1.4-Q1</w:t>
      </w:r>
    </w:p>
    <w:tbl>
      <w:tblPr>
        <w:tblStyle w:val="TableGrid8"/>
        <w:tblW w:w="9639" w:type="dxa"/>
        <w:tblLook w:val="04A0" w:firstRow="1" w:lastRow="0" w:firstColumn="1" w:lastColumn="0" w:noHBand="0" w:noVBand="1"/>
      </w:tblPr>
      <w:tblGrid>
        <w:gridCol w:w="3557"/>
        <w:gridCol w:w="6082"/>
      </w:tblGrid>
      <w:tr w:rsidR="004E1BD2" w14:paraId="531FA740" w14:textId="77777777" w:rsidTr="004E1BD2">
        <w:trPr>
          <w:cnfStyle w:val="100000000000" w:firstRow="1" w:lastRow="0" w:firstColumn="0" w:lastColumn="0" w:oddVBand="0" w:evenVBand="0" w:oddHBand="0" w:evenHBand="0" w:firstRowFirstColumn="0" w:firstRowLastColumn="0" w:lastRowFirstColumn="0" w:lastRowLastColumn="0"/>
          <w:trHeight w:val="166"/>
        </w:trPr>
        <w:tc>
          <w:tcPr>
            <w:tcW w:w="3557" w:type="dxa"/>
            <w:vAlign w:val="center"/>
          </w:tcPr>
          <w:p w14:paraId="531FA73E" w14:textId="77777777" w:rsidR="004E1BD2" w:rsidRDefault="00892AB3">
            <w:pPr>
              <w:jc w:val="center"/>
              <w:rPr>
                <w:b w:val="0"/>
                <w:bCs w:val="0"/>
              </w:rPr>
            </w:pPr>
            <w:r>
              <w:t>Company</w:t>
            </w:r>
          </w:p>
        </w:tc>
        <w:tc>
          <w:tcPr>
            <w:tcW w:w="6082" w:type="dxa"/>
            <w:vAlign w:val="center"/>
          </w:tcPr>
          <w:p w14:paraId="531FA73F" w14:textId="77777777" w:rsidR="004E1BD2" w:rsidRDefault="00892AB3">
            <w:pPr>
              <w:jc w:val="center"/>
              <w:rPr>
                <w:b w:val="0"/>
                <w:bCs w:val="0"/>
              </w:rPr>
            </w:pPr>
            <w:r>
              <w:t>Views</w:t>
            </w:r>
          </w:p>
        </w:tc>
      </w:tr>
      <w:tr w:rsidR="004E1BD2" w14:paraId="531FA744" w14:textId="77777777" w:rsidTr="004E1BD2">
        <w:trPr>
          <w:trHeight w:val="313"/>
        </w:trPr>
        <w:tc>
          <w:tcPr>
            <w:tcW w:w="3557" w:type="dxa"/>
          </w:tcPr>
          <w:p w14:paraId="531FA741" w14:textId="77777777" w:rsidR="004E1BD2" w:rsidRDefault="00892AB3">
            <w:pPr>
              <w:jc w:val="both"/>
            </w:pPr>
            <w:r>
              <w:t>QC</w:t>
            </w:r>
          </w:p>
        </w:tc>
        <w:tc>
          <w:tcPr>
            <w:tcW w:w="6082" w:type="dxa"/>
          </w:tcPr>
          <w:p w14:paraId="531FA742" w14:textId="77777777" w:rsidR="004E1BD2" w:rsidRDefault="00892AB3">
            <w:pPr>
              <w:jc w:val="both"/>
            </w:pPr>
            <w:r>
              <w:t>The exact algorithm used can be left to each company’s choice. SCR-TR is a well-known algorithm used in this context. It can serve as a useful baseline if required. Can be left to RAN4.</w:t>
            </w:r>
          </w:p>
          <w:p w14:paraId="531FA743" w14:textId="77777777" w:rsidR="004E1BD2" w:rsidRDefault="00892AB3">
            <w:pPr>
              <w:jc w:val="both"/>
            </w:pPr>
            <w:r>
              <w:t>Note that reserved tones can be used for other purposes too and not just for PAPR reduction.</w:t>
            </w:r>
          </w:p>
        </w:tc>
      </w:tr>
      <w:tr w:rsidR="004E1BD2" w14:paraId="531FA747" w14:textId="77777777" w:rsidTr="004E1BD2">
        <w:trPr>
          <w:trHeight w:val="300"/>
        </w:trPr>
        <w:tc>
          <w:tcPr>
            <w:tcW w:w="3557" w:type="dxa"/>
          </w:tcPr>
          <w:p w14:paraId="531FA745" w14:textId="77777777" w:rsidR="004E1BD2" w:rsidRDefault="00892AB3">
            <w:pPr>
              <w:jc w:val="both"/>
            </w:pPr>
            <w:r>
              <w:t>Ericsson</w:t>
            </w:r>
          </w:p>
        </w:tc>
        <w:tc>
          <w:tcPr>
            <w:tcW w:w="6082" w:type="dxa"/>
          </w:tcPr>
          <w:p w14:paraId="531FA746" w14:textId="77777777" w:rsidR="004E1BD2" w:rsidRDefault="00892AB3">
            <w:pPr>
              <w:jc w:val="both"/>
            </w:pPr>
            <w:r>
              <w:t xml:space="preserve">We do not see a need to restrict the tone </w:t>
            </w:r>
            <w:proofErr w:type="gramStart"/>
            <w:r>
              <w:t>generation  algorithm</w:t>
            </w:r>
            <w:proofErr w:type="gramEnd"/>
            <w:r>
              <w:t>/approach at this stage.  We think both RAN1 and RAN4 can study tone reservation, although some coordination of the work may be beneficial.</w:t>
            </w:r>
          </w:p>
        </w:tc>
      </w:tr>
      <w:tr w:rsidR="004E1BD2" w14:paraId="531FA74B" w14:textId="77777777" w:rsidTr="004E1BD2">
        <w:trPr>
          <w:trHeight w:val="300"/>
        </w:trPr>
        <w:tc>
          <w:tcPr>
            <w:tcW w:w="3557" w:type="dxa"/>
          </w:tcPr>
          <w:p w14:paraId="531FA748" w14:textId="77777777" w:rsidR="004E1BD2" w:rsidRDefault="00892AB3">
            <w:pPr>
              <w:jc w:val="both"/>
            </w:pPr>
            <w:r>
              <w:t>Intel</w:t>
            </w:r>
          </w:p>
        </w:tc>
        <w:tc>
          <w:tcPr>
            <w:tcW w:w="6082" w:type="dxa"/>
          </w:tcPr>
          <w:p w14:paraId="531FA749" w14:textId="77777777" w:rsidR="004E1BD2" w:rsidRDefault="00892AB3">
            <w:pPr>
              <w:jc w:val="both"/>
            </w:pPr>
            <w:r>
              <w:t>Our understanding is that the specific algorithm for the tone reservation is not defined in the specification. If supported, RAN4 would only define a set of requirements on the targeted performance metric, e.g., EVM, OOB, ACLR, etc.</w:t>
            </w:r>
          </w:p>
          <w:p w14:paraId="531FA74A" w14:textId="77777777" w:rsidR="004E1BD2" w:rsidRDefault="00892AB3">
            <w:pPr>
              <w:jc w:val="both"/>
            </w:pPr>
            <w:r>
              <w:t>In this regard, we tend to think that RAN4 would be leading WG to study tone reservation solution as MPR typically is being used in RAN4.</w:t>
            </w:r>
          </w:p>
        </w:tc>
      </w:tr>
      <w:tr w:rsidR="004E1BD2" w14:paraId="531FA74E" w14:textId="77777777" w:rsidTr="004E1BD2">
        <w:trPr>
          <w:trHeight w:val="300"/>
        </w:trPr>
        <w:tc>
          <w:tcPr>
            <w:tcW w:w="3557" w:type="dxa"/>
          </w:tcPr>
          <w:p w14:paraId="531FA74C" w14:textId="77777777" w:rsidR="004E1BD2" w:rsidRDefault="00892AB3">
            <w:pPr>
              <w:jc w:val="both"/>
            </w:pPr>
            <w:r>
              <w:t>Samsung</w:t>
            </w:r>
          </w:p>
        </w:tc>
        <w:tc>
          <w:tcPr>
            <w:tcW w:w="6082" w:type="dxa"/>
          </w:tcPr>
          <w:p w14:paraId="531FA74D" w14:textId="77777777" w:rsidR="004E1BD2" w:rsidRDefault="00892AB3">
            <w:pPr>
              <w:jc w:val="both"/>
            </w:pPr>
            <w:r>
              <w:t>RAN4 can decide these design aspects.</w:t>
            </w:r>
          </w:p>
        </w:tc>
      </w:tr>
      <w:tr w:rsidR="004E1BD2" w14:paraId="531FA751" w14:textId="77777777" w:rsidTr="004E1BD2">
        <w:trPr>
          <w:trHeight w:val="313"/>
        </w:trPr>
        <w:tc>
          <w:tcPr>
            <w:tcW w:w="3557" w:type="dxa"/>
          </w:tcPr>
          <w:p w14:paraId="531FA74F" w14:textId="77777777" w:rsidR="004E1BD2" w:rsidRDefault="00892AB3">
            <w:pPr>
              <w:jc w:val="both"/>
            </w:pPr>
            <w:r>
              <w:rPr>
                <w:rFonts w:hint="eastAsia"/>
              </w:rPr>
              <w:lastRenderedPageBreak/>
              <w:t>Huawei</w:t>
            </w:r>
            <w:r>
              <w:t xml:space="preserve">, </w:t>
            </w:r>
            <w:proofErr w:type="spellStart"/>
            <w:r>
              <w:t>HiSilicon</w:t>
            </w:r>
            <w:proofErr w:type="spellEnd"/>
          </w:p>
        </w:tc>
        <w:tc>
          <w:tcPr>
            <w:tcW w:w="6082" w:type="dxa"/>
          </w:tcPr>
          <w:p w14:paraId="531FA750" w14:textId="77777777" w:rsidR="004E1BD2" w:rsidRDefault="00892AB3">
            <w:pPr>
              <w:jc w:val="both"/>
            </w:pPr>
            <w:r>
              <w:t>In our analysis, the tone reservation is of higher complexity than FDSS-SE but no gain. Therefore, the tone reservation technique should not be further considered.</w:t>
            </w:r>
          </w:p>
        </w:tc>
      </w:tr>
      <w:tr w:rsidR="00892AB3" w14:paraId="5B08C480" w14:textId="77777777" w:rsidTr="004E1BD2">
        <w:trPr>
          <w:trHeight w:val="313"/>
        </w:trPr>
        <w:tc>
          <w:tcPr>
            <w:tcW w:w="3557" w:type="dxa"/>
          </w:tcPr>
          <w:p w14:paraId="6CB56980" w14:textId="02E08BB1" w:rsidR="00892AB3" w:rsidRDefault="00892AB3" w:rsidP="00892AB3">
            <w:pPr>
              <w:jc w:val="both"/>
            </w:pPr>
            <w:r>
              <w:t>Nokia, NSB</w:t>
            </w:r>
          </w:p>
        </w:tc>
        <w:tc>
          <w:tcPr>
            <w:tcW w:w="6082" w:type="dxa"/>
          </w:tcPr>
          <w:p w14:paraId="069D4911" w14:textId="7B5BBC85" w:rsidR="00892AB3" w:rsidRDefault="00892AB3" w:rsidP="00892AB3">
            <w:pPr>
              <w:jc w:val="both"/>
            </w:pPr>
            <w:r>
              <w:t>Similar view as for FDSS.</w:t>
            </w:r>
          </w:p>
        </w:tc>
      </w:tr>
      <w:tr w:rsidR="004449AB" w14:paraId="4891522C" w14:textId="77777777" w:rsidTr="004E1BD2">
        <w:trPr>
          <w:trHeight w:val="313"/>
        </w:trPr>
        <w:tc>
          <w:tcPr>
            <w:tcW w:w="3557" w:type="dxa"/>
          </w:tcPr>
          <w:p w14:paraId="310B1695" w14:textId="557AF782" w:rsidR="004449AB" w:rsidRDefault="004449AB" w:rsidP="004449AB">
            <w:pPr>
              <w:jc w:val="both"/>
            </w:pPr>
            <w:r>
              <w:rPr>
                <w:rFonts w:hint="eastAsia"/>
              </w:rPr>
              <w:t>Z</w:t>
            </w:r>
            <w:r>
              <w:t>TE</w:t>
            </w:r>
          </w:p>
        </w:tc>
        <w:tc>
          <w:tcPr>
            <w:tcW w:w="6082" w:type="dxa"/>
          </w:tcPr>
          <w:p w14:paraId="116E1E69" w14:textId="69760DAA" w:rsidR="004449AB" w:rsidRDefault="004449AB" w:rsidP="004449AB">
            <w:pPr>
              <w:jc w:val="both"/>
            </w:pPr>
            <w:r>
              <w:rPr>
                <w:rStyle w:val="normaltextrun"/>
                <w:rFonts w:cs="Arial" w:hint="eastAsia"/>
                <w:szCs w:val="22"/>
                <w:shd w:val="clear" w:color="auto" w:fill="FFFFFF"/>
              </w:rPr>
              <w:t>F</w:t>
            </w:r>
            <w:r>
              <w:rPr>
                <w:rStyle w:val="normaltextrun"/>
                <w:rFonts w:cs="Arial"/>
                <w:szCs w:val="22"/>
                <w:shd w:val="clear" w:color="auto" w:fill="FFFFFF"/>
              </w:rPr>
              <w:t xml:space="preserve">or evaluation purpose, it’s good to the align </w:t>
            </w:r>
            <w:r>
              <w:t xml:space="preserve">tone </w:t>
            </w:r>
            <w:proofErr w:type="gramStart"/>
            <w:r>
              <w:t>generation  algorithm</w:t>
            </w:r>
            <w:proofErr w:type="gramEnd"/>
            <w:r>
              <w:t xml:space="preserve">/approach  </w:t>
            </w:r>
            <w:r>
              <w:rPr>
                <w:rStyle w:val="normaltextrun"/>
                <w:rFonts w:cs="Arial"/>
                <w:szCs w:val="22"/>
                <w:shd w:val="clear" w:color="auto" w:fill="FFFFFF"/>
              </w:rPr>
              <w:t xml:space="preserve">for better comparison. We prefer to leave the decision to RAN4 as they are responsible for the evaluation work. </w:t>
            </w:r>
          </w:p>
        </w:tc>
      </w:tr>
    </w:tbl>
    <w:p w14:paraId="531FA752" w14:textId="77777777" w:rsidR="004E1BD2" w:rsidRDefault="00892AB3">
      <w:pPr>
        <w:jc w:val="both"/>
      </w:pPr>
      <w:r>
        <w:t xml:space="preserve">   </w:t>
      </w:r>
    </w:p>
    <w:p w14:paraId="531FA753" w14:textId="77777777" w:rsidR="004E1BD2" w:rsidRDefault="004E1BD2">
      <w:pPr>
        <w:jc w:val="both"/>
      </w:pPr>
    </w:p>
    <w:p w14:paraId="531FA754" w14:textId="77777777" w:rsidR="004E1BD2" w:rsidRDefault="00892AB3">
      <w:pPr>
        <w:pStyle w:val="Heading2"/>
        <w:numPr>
          <w:ilvl w:val="1"/>
          <w:numId w:val="4"/>
        </w:numPr>
        <w:jc w:val="both"/>
        <w:rPr>
          <w:lang w:val="en-US"/>
        </w:rPr>
      </w:pPr>
      <w:r>
        <w:rPr>
          <w:lang w:val="en-US"/>
        </w:rPr>
        <w:t>Mid priority aspects</w:t>
      </w:r>
    </w:p>
    <w:p w14:paraId="531FA755" w14:textId="77777777" w:rsidR="004E1BD2" w:rsidRDefault="00892AB3">
      <w:pPr>
        <w:jc w:val="both"/>
        <w:rPr>
          <w:sz w:val="22"/>
          <w:lang w:val="en-US"/>
        </w:rPr>
      </w:pPr>
      <w:r>
        <w:rPr>
          <w:sz w:val="22"/>
          <w:lang w:val="en-US"/>
        </w:rPr>
        <w:t xml:space="preserve">Two mid priority aspects are identified at the beginning of the meeting: </w:t>
      </w:r>
    </w:p>
    <w:p w14:paraId="531FA756" w14:textId="77777777" w:rsidR="004E1BD2" w:rsidRDefault="00892AB3">
      <w:pPr>
        <w:pStyle w:val="ListParagraph"/>
        <w:numPr>
          <w:ilvl w:val="0"/>
          <w:numId w:val="43"/>
        </w:numPr>
        <w:jc w:val="both"/>
        <w:rPr>
          <w:sz w:val="22"/>
          <w:lang w:val="en-US"/>
        </w:rPr>
      </w:pPr>
      <w:r>
        <w:rPr>
          <w:sz w:val="22"/>
          <w:lang w:val="en-US"/>
        </w:rPr>
        <w:t>Evaluation methodology</w:t>
      </w:r>
    </w:p>
    <w:p w14:paraId="531FA757" w14:textId="77777777" w:rsidR="004E1BD2" w:rsidRDefault="00892AB3">
      <w:pPr>
        <w:pStyle w:val="ListParagraph"/>
        <w:numPr>
          <w:ilvl w:val="0"/>
          <w:numId w:val="43"/>
        </w:numPr>
        <w:jc w:val="both"/>
        <w:rPr>
          <w:sz w:val="22"/>
          <w:lang w:val="en-US"/>
        </w:rPr>
      </w:pPr>
      <w:r>
        <w:rPr>
          <w:sz w:val="22"/>
          <w:lang w:val="en-US"/>
        </w:rPr>
        <w:t>Parameterization for evaluations</w:t>
      </w:r>
    </w:p>
    <w:p w14:paraId="531FA758" w14:textId="77777777" w:rsidR="004E1BD2" w:rsidRDefault="00892AB3">
      <w:pPr>
        <w:jc w:val="both"/>
      </w:pPr>
      <w:r>
        <w:rPr>
          <w:sz w:val="22"/>
          <w:lang w:val="en-US"/>
        </w:rPr>
        <w:t xml:space="preserve">Significant attention has been given by several companies to such aspects in the submitted contributions. These are very important aspect which could be labeled as high priority is the work RAN1/RAN4 split was such that RAN1 is responsible of the performance evaluation. This is not the case at the beginning of RAN1 #110b-e. For this reason, the discussion on these two aspects is paused for the time being, and will start if and when need arises, regardless of how many high priority aspects are still being discussed. FL’s comments/proposals on these aspects are not included yet, given the above. </w:t>
      </w:r>
      <w:bookmarkStart w:id="6" w:name="_Toc415085486"/>
      <w:bookmarkStart w:id="7" w:name="_Toc503902285"/>
      <w:r>
        <w:t xml:space="preserve">     </w:t>
      </w:r>
    </w:p>
    <w:p w14:paraId="531FA759" w14:textId="77777777" w:rsidR="004E1BD2" w:rsidRDefault="004E1BD2">
      <w:pPr>
        <w:jc w:val="both"/>
      </w:pPr>
    </w:p>
    <w:p w14:paraId="531FA75A" w14:textId="77777777" w:rsidR="004E1BD2" w:rsidRDefault="00892AB3">
      <w:pPr>
        <w:pStyle w:val="Heading3"/>
        <w:numPr>
          <w:ilvl w:val="2"/>
          <w:numId w:val="4"/>
        </w:numPr>
        <w:jc w:val="both"/>
        <w:rPr>
          <w:lang w:val="en-US"/>
        </w:rPr>
      </w:pPr>
      <w:r>
        <w:rPr>
          <w:color w:val="4BACC6" w:themeColor="accent5"/>
          <w:szCs w:val="28"/>
          <w:lang w:val="en-US"/>
        </w:rPr>
        <w:t>[PAUSED]</w:t>
      </w:r>
      <w:r>
        <w:rPr>
          <w:color w:val="FF0000"/>
          <w:szCs w:val="28"/>
          <w:lang w:val="en-US"/>
        </w:rPr>
        <w:t xml:space="preserve"> </w:t>
      </w:r>
      <w:r>
        <w:rPr>
          <w:lang w:val="en-US"/>
        </w:rPr>
        <w:t>Evaluation methodology</w:t>
      </w:r>
    </w:p>
    <w:p w14:paraId="531FA75B" w14:textId="77777777" w:rsidR="004E1BD2" w:rsidRDefault="00892AB3">
      <w:pPr>
        <w:spacing w:before="120" w:after="120"/>
        <w:jc w:val="both"/>
        <w:rPr>
          <w:sz w:val="22"/>
          <w:szCs w:val="22"/>
          <w:lang w:val="en-US"/>
        </w:rPr>
      </w:pPr>
      <w:r>
        <w:rPr>
          <w:sz w:val="22"/>
          <w:szCs w:val="22"/>
          <w:lang w:val="en-US"/>
        </w:rPr>
        <w:t xml:space="preserve">Several contributions acknowledged the fundamental nature of this aspect and discussed it in detail. A high-level summary of </w:t>
      </w:r>
      <w:r>
        <w:rPr>
          <w:sz w:val="22"/>
          <w:szCs w:val="22"/>
          <w:lang w:eastAsia="zh-CN"/>
        </w:rPr>
        <w:t xml:space="preserve">companies’ preferences based on the contributions is as </w:t>
      </w:r>
      <w:r>
        <w:rPr>
          <w:sz w:val="22"/>
          <w:szCs w:val="22"/>
          <w:lang w:val="en-US"/>
        </w:rPr>
        <w:t>follows:</w:t>
      </w:r>
    </w:p>
    <w:p w14:paraId="531FA75C" w14:textId="77777777" w:rsidR="004E1BD2" w:rsidRDefault="00892AB3">
      <w:pPr>
        <w:pStyle w:val="ListParagraph"/>
        <w:numPr>
          <w:ilvl w:val="0"/>
          <w:numId w:val="44"/>
        </w:numPr>
        <w:spacing w:before="120" w:after="120"/>
        <w:contextualSpacing w:val="0"/>
        <w:rPr>
          <w:bCs/>
          <w:sz w:val="22"/>
          <w:szCs w:val="22"/>
        </w:rPr>
      </w:pPr>
      <w:r>
        <w:rPr>
          <w:rFonts w:eastAsia="SimSun"/>
          <w:bCs/>
          <w:sz w:val="22"/>
          <w:szCs w:val="22"/>
        </w:rPr>
        <w:t>One company (Huawei/</w:t>
      </w:r>
      <w:proofErr w:type="spellStart"/>
      <w:r>
        <w:rPr>
          <w:rFonts w:eastAsia="SimSun"/>
          <w:bCs/>
          <w:sz w:val="22"/>
          <w:szCs w:val="22"/>
        </w:rPr>
        <w:t>HiSi</w:t>
      </w:r>
      <w:proofErr w:type="spellEnd"/>
      <w:r>
        <w:rPr>
          <w:rFonts w:eastAsia="SimSun"/>
          <w:bCs/>
          <w:sz w:val="22"/>
          <w:szCs w:val="22"/>
        </w:rPr>
        <w:t xml:space="preserve"> [2]) proposes adopting</w:t>
      </w:r>
      <w:r>
        <w:rPr>
          <w:bCs/>
          <w:sz w:val="22"/>
          <w:szCs w:val="22"/>
        </w:rPr>
        <w:t xml:space="preserve"> the metrics of coverage enhancement gain, PAPR, CM, and reduced SNR for evaluations on coverage performance improvement of Rel-18 NR power domain enhancements as follows:</w:t>
      </w:r>
    </w:p>
    <w:p w14:paraId="531FA75D"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bCs/>
          <w:sz w:val="22"/>
          <w:szCs w:val="22"/>
        </w:rPr>
        <w:t xml:space="preserve">The coverage enhancement gain is given by </w:t>
      </w:r>
      <m:oMath>
        <m:r>
          <m:rPr>
            <m:sty m:val="p"/>
          </m:rPr>
          <w:rPr>
            <w:rFonts w:ascii="Cambria Math" w:hAnsi="Cambria Math"/>
            <w:sz w:val="22"/>
            <w:szCs w:val="22"/>
          </w:rPr>
          <m:t>G=∆</m:t>
        </m:r>
        <m:r>
          <m:rPr>
            <m:sty m:val="p"/>
          </m:rPr>
          <w:rPr>
            <w:rFonts w:ascii="Cambria Math" w:hAnsi="Cambria Math"/>
            <w:sz w:val="22"/>
            <w:szCs w:val="22"/>
            <w:lang w:val="sv-SE"/>
          </w:rPr>
          <m:t>CM</m:t>
        </m:r>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w:t>
      </w:r>
    </w:p>
    <w:p w14:paraId="531FA75E"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SNR</m:t>
        </m:r>
      </m:oMath>
      <w:r>
        <w:rPr>
          <w:bCs/>
          <w:sz w:val="22"/>
          <w:szCs w:val="22"/>
        </w:rPr>
        <w:t xml:space="preserve"> is the SNR degradation under the requirement BLER=10</w:t>
      </w:r>
      <w:r>
        <w:rPr>
          <w:bCs/>
          <w:sz w:val="22"/>
          <w:szCs w:val="22"/>
          <w:vertAlign w:val="superscript"/>
        </w:rPr>
        <w:t>-1</w:t>
      </w:r>
      <w:r>
        <w:rPr>
          <w:bCs/>
          <w:sz w:val="22"/>
          <w:szCs w:val="22"/>
        </w:rPr>
        <w:t>;</w:t>
      </w:r>
    </w:p>
    <w:p w14:paraId="531FA75F"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m:oMath>
        <m:r>
          <m:rPr>
            <m:sty m:val="p"/>
          </m:rPr>
          <w:rPr>
            <w:rFonts w:ascii="Cambria Math" w:hAnsi="Cambria Math"/>
            <w:sz w:val="22"/>
            <w:szCs w:val="22"/>
          </w:rPr>
          <m:t>∆</m:t>
        </m:r>
        <m:r>
          <m:rPr>
            <m:sty m:val="p"/>
          </m:rPr>
          <w:rPr>
            <w:rFonts w:ascii="Cambria Math" w:hAnsi="Cambria Math"/>
            <w:sz w:val="22"/>
            <w:szCs w:val="22"/>
            <w:lang w:val="sv-SE"/>
          </w:rPr>
          <m:t>CM</m:t>
        </m:r>
      </m:oMath>
      <w:r>
        <w:rPr>
          <w:bCs/>
          <w:sz w:val="22"/>
          <w:szCs w:val="22"/>
        </w:rPr>
        <w:t xml:space="preserve"> is the improvement of CM at the 99-percentile of the CDF.</w:t>
      </w:r>
    </w:p>
    <w:p w14:paraId="531FA760"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bCs/>
          <w:sz w:val="22"/>
          <w:szCs w:val="22"/>
        </w:rPr>
        <w:t>One company (Ericsson [15]) proposes:</w:t>
      </w:r>
    </w:p>
    <w:p w14:paraId="531FA761"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Quantifying relative link performance of a given transmission configuration as SNR0+OBO, where SNR0 is the SNR (in dB) needed to reach a target BLER, and OBO is the output power backoff for the configuration (in dB).</w:t>
      </w:r>
    </w:p>
    <w:p w14:paraId="531FA762"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sz w:val="22"/>
          <w:szCs w:val="22"/>
        </w:rPr>
      </w:pPr>
      <w:r>
        <w:rPr>
          <w:sz w:val="22"/>
          <w:szCs w:val="22"/>
        </w:rPr>
        <w:t>Comparing schemes at the link level using a same amount of time-frequency resource and at a same spectral efficiency and assuming Rel-17 resource allocation mechanisms.</w:t>
      </w:r>
    </w:p>
    <w:p w14:paraId="531FA763" w14:textId="77777777" w:rsidR="004E1BD2" w:rsidRDefault="00892AB3">
      <w:pPr>
        <w:pStyle w:val="ListParagraph"/>
        <w:widowControl w:val="0"/>
        <w:numPr>
          <w:ilvl w:val="1"/>
          <w:numId w:val="44"/>
        </w:numPr>
        <w:adjustRightInd w:val="0"/>
        <w:snapToGrid w:val="0"/>
        <w:spacing w:before="120" w:after="120" w:line="60" w:lineRule="atLeast"/>
        <w:contextualSpacing w:val="0"/>
        <w:jc w:val="both"/>
        <w:rPr>
          <w:bCs/>
          <w:iCs/>
          <w:sz w:val="24"/>
          <w:szCs w:val="24"/>
        </w:rPr>
      </w:pPr>
      <w:r>
        <w:rPr>
          <w:iCs/>
          <w:sz w:val="22"/>
          <w:szCs w:val="22"/>
        </w:rPr>
        <w:t>Transparent MPR reduction schemes are baselines to which non-transparent schemes are compared.</w:t>
      </w:r>
    </w:p>
    <w:p w14:paraId="531FA764"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Cs/>
          <w:sz w:val="22"/>
          <w:szCs w:val="22"/>
        </w:rPr>
      </w:pPr>
      <w:r>
        <w:rPr>
          <w:sz w:val="22"/>
          <w:szCs w:val="22"/>
        </w:rPr>
        <w:t>One company (Qualcomm [19]) proposes that:</w:t>
      </w:r>
    </w:p>
    <w:p w14:paraId="531FA765" w14:textId="77777777" w:rsidR="004E1BD2" w:rsidRDefault="00892AB3">
      <w:pPr>
        <w:pStyle w:val="ListParagraph"/>
        <w:numPr>
          <w:ilvl w:val="1"/>
          <w:numId w:val="44"/>
        </w:numPr>
        <w:spacing w:before="120" w:after="120"/>
        <w:contextualSpacing w:val="0"/>
        <w:jc w:val="both"/>
        <w:rPr>
          <w:sz w:val="22"/>
          <w:szCs w:val="22"/>
        </w:rPr>
      </w:pPr>
      <w:r>
        <w:rPr>
          <w:sz w:val="22"/>
          <w:szCs w:val="22"/>
        </w:rPr>
        <w:t>For evaluating the benefits of tone reservation, use legacy R17 PUSCH waveforms as a baseline, with the excess bandwidth included in the total allocated bandwidth.</w:t>
      </w:r>
    </w:p>
    <w:p w14:paraId="531FA766" w14:textId="77777777" w:rsidR="004E1BD2" w:rsidRDefault="00892AB3">
      <w:pPr>
        <w:pStyle w:val="ListParagraph"/>
        <w:numPr>
          <w:ilvl w:val="1"/>
          <w:numId w:val="44"/>
        </w:numPr>
        <w:spacing w:before="120" w:after="120"/>
        <w:contextualSpacing w:val="0"/>
        <w:jc w:val="both"/>
        <w:rPr>
          <w:b/>
          <w:bCs/>
          <w:sz w:val="22"/>
          <w:szCs w:val="22"/>
        </w:rPr>
      </w:pPr>
      <w:r>
        <w:rPr>
          <w:sz w:val="22"/>
          <w:szCs w:val="22"/>
        </w:rPr>
        <w:t xml:space="preserve">For FDSS with bandwidth expansion, link-level performance evaluations are required to assess the overall coverage gains. In particular, evaluate the impact of (a) the amount power spent in the excess bandwidth region and (b) </w:t>
      </w:r>
      <w:proofErr w:type="spellStart"/>
      <w:r>
        <w:rPr>
          <w:sz w:val="22"/>
          <w:szCs w:val="22"/>
        </w:rPr>
        <w:t>gNB</w:t>
      </w:r>
      <w:proofErr w:type="spellEnd"/>
      <w:r>
        <w:rPr>
          <w:sz w:val="22"/>
          <w:szCs w:val="22"/>
        </w:rPr>
        <w:t xml:space="preserve"> receiver handling of the excess bandwidth when receiving the PUSCH transmission for further processing.</w:t>
      </w:r>
    </w:p>
    <w:p w14:paraId="531FA767" w14:textId="77777777" w:rsidR="004E1BD2" w:rsidRDefault="00892AB3">
      <w:pPr>
        <w:pStyle w:val="ListParagraph"/>
        <w:numPr>
          <w:ilvl w:val="1"/>
          <w:numId w:val="44"/>
        </w:numPr>
        <w:spacing w:before="120" w:after="120"/>
        <w:contextualSpacing w:val="0"/>
        <w:jc w:val="both"/>
        <w:rPr>
          <w:sz w:val="22"/>
          <w:szCs w:val="22"/>
        </w:rPr>
      </w:pPr>
      <w:r>
        <w:rPr>
          <w:sz w:val="22"/>
          <w:szCs w:val="22"/>
        </w:rPr>
        <w:lastRenderedPageBreak/>
        <w:t xml:space="preserve">For FDSS with bandwidth expansion, evaluate the impact of </w:t>
      </w:r>
      <w:proofErr w:type="spellStart"/>
      <w:r>
        <w:rPr>
          <w:sz w:val="22"/>
          <w:szCs w:val="22"/>
        </w:rPr>
        <w:t>gNB</w:t>
      </w:r>
      <w:proofErr w:type="spellEnd"/>
      <w:r>
        <w:rPr>
          <w:sz w:val="22"/>
          <w:szCs w:val="22"/>
        </w:rPr>
        <w:t xml:space="preserve"> not knowing the pulse shaping filter used by the UE (but aware of bandwidth expansion).</w:t>
      </w:r>
    </w:p>
    <w:p w14:paraId="531FA768"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(CATT [7]) proposes that FDSS should be carefully studied taking performance, overhead, implementation complexity and standardization efforts into account.</w:t>
      </w:r>
    </w:p>
    <w:p w14:paraId="531FA769"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bCs/>
          <w:sz w:val="22"/>
          <w:szCs w:val="22"/>
        </w:rPr>
        <w:t>One company (vivo [5]) proposes that</w:t>
      </w:r>
      <w:r>
        <w:rPr>
          <w:sz w:val="22"/>
          <w:szCs w:val="22"/>
        </w:rPr>
        <w:t xml:space="preserve"> FDSS enhancement in Rel-18 should be carefully studied and should not be specified unless justified by obvious power boost gain.</w:t>
      </w:r>
    </w:p>
    <w:p w14:paraId="531FA76A"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 xml:space="preserve">One company (Samsung [16]) proposes further studying </w:t>
      </w:r>
      <w:r>
        <w:rPr>
          <w:rFonts w:eastAsia="SimSun"/>
          <w:bCs/>
          <w:sz w:val="22"/>
          <w:szCs w:val="22"/>
          <w:lang w:eastAsia="zh-CN"/>
        </w:rPr>
        <w:t xml:space="preserve">techniques to reduce MPR/PAR taking into consideration the implementation impact at both the UE and the </w:t>
      </w:r>
      <w:proofErr w:type="spellStart"/>
      <w:r>
        <w:rPr>
          <w:rFonts w:eastAsia="SimSun"/>
          <w:bCs/>
          <w:sz w:val="22"/>
          <w:szCs w:val="22"/>
          <w:lang w:eastAsia="zh-CN"/>
        </w:rPr>
        <w:t>gNB</w:t>
      </w:r>
      <w:proofErr w:type="spellEnd"/>
      <w:r>
        <w:rPr>
          <w:rFonts w:eastAsia="SimSun"/>
          <w:bCs/>
          <w:sz w:val="22"/>
          <w:szCs w:val="22"/>
          <w:lang w:eastAsia="zh-CN"/>
        </w:rPr>
        <w:t>.</w:t>
      </w:r>
    </w:p>
    <w:p w14:paraId="531FA76B" w14:textId="77777777" w:rsidR="004E1BD2" w:rsidRDefault="00892AB3">
      <w:pPr>
        <w:pStyle w:val="ListParagraph"/>
        <w:widowControl w:val="0"/>
        <w:numPr>
          <w:ilvl w:val="0"/>
          <w:numId w:val="44"/>
        </w:numPr>
        <w:adjustRightInd w:val="0"/>
        <w:snapToGrid w:val="0"/>
        <w:spacing w:before="120" w:after="120" w:line="60" w:lineRule="atLeast"/>
        <w:contextualSpacing w:val="0"/>
        <w:jc w:val="both"/>
        <w:rPr>
          <w:b/>
          <w:bCs/>
          <w:sz w:val="22"/>
          <w:szCs w:val="22"/>
        </w:rPr>
      </w:pPr>
      <w:r>
        <w:rPr>
          <w:sz w:val="22"/>
          <w:szCs w:val="22"/>
        </w:rPr>
        <w:t>One company (Nokia/NSB [20]) proposes that actual conclusion of the MPR/PAR reduction methods should be based on net coverage gain results combining transmitter and receiver performance.</w:t>
      </w:r>
    </w:p>
    <w:p w14:paraId="531FA76C" w14:textId="77777777" w:rsidR="004E1BD2" w:rsidRDefault="004E1BD2">
      <w:pPr>
        <w:rPr>
          <w:lang w:val="en-US"/>
        </w:rPr>
      </w:pPr>
    </w:p>
    <w:p w14:paraId="531FA76D" w14:textId="77777777" w:rsidR="004E1BD2" w:rsidRDefault="00892AB3">
      <w:pPr>
        <w:pStyle w:val="Heading3"/>
        <w:numPr>
          <w:ilvl w:val="2"/>
          <w:numId w:val="4"/>
        </w:numPr>
        <w:jc w:val="both"/>
      </w:pPr>
      <w:r>
        <w:rPr>
          <w:color w:val="4BACC6" w:themeColor="accent5"/>
          <w:szCs w:val="28"/>
          <w:lang w:val="en-US"/>
        </w:rPr>
        <w:t>[PAUSED]</w:t>
      </w:r>
      <w:r>
        <w:rPr>
          <w:color w:val="FF0000"/>
          <w:szCs w:val="28"/>
          <w:lang w:val="en-US"/>
        </w:rPr>
        <w:t xml:space="preserve"> </w:t>
      </w:r>
      <w:r>
        <w:t>Parameterization for evaluations</w:t>
      </w:r>
    </w:p>
    <w:p w14:paraId="531FA76E" w14:textId="77777777" w:rsidR="004E1BD2" w:rsidRDefault="00892AB3">
      <w:pPr>
        <w:spacing w:before="120" w:after="120"/>
        <w:jc w:val="both"/>
        <w:rPr>
          <w:sz w:val="22"/>
          <w:szCs w:val="22"/>
          <w:lang w:val="en-US"/>
        </w:rPr>
      </w:pPr>
      <w:r>
        <w:rPr>
          <w:sz w:val="22"/>
          <w:szCs w:val="22"/>
          <w:lang w:val="en-US"/>
        </w:rPr>
        <w:t xml:space="preserve">One company (Ericsson [15]) </w:t>
      </w:r>
      <w:r>
        <w:rPr>
          <w:sz w:val="22"/>
          <w:lang w:val="en-US"/>
        </w:rPr>
        <w:t>explicitly proposes a specific set of parameter configurations for performance evaluation. More precisely, it is proposed to det</w:t>
      </w:r>
      <w:r>
        <w:rPr>
          <w:sz w:val="22"/>
          <w:szCs w:val="22"/>
          <w:lang w:val="en-US"/>
        </w:rPr>
        <w:t>ermine PA output backoff using RF simulations and according to RAN4 requirements for error vector magnitude, in band emissions, spectrum flatness, spectrum emission mask, and adjacent channel leakage, spurious and accounting for counter-IM3. In addition</w:t>
      </w:r>
      <w:r>
        <w:rPr>
          <w:b/>
          <w:bCs/>
          <w:sz w:val="22"/>
          <w:szCs w:val="22"/>
          <w:lang w:val="en-US"/>
        </w:rPr>
        <w:t>.</w:t>
      </w:r>
      <w:r>
        <w:rPr>
          <w:sz w:val="22"/>
          <w:szCs w:val="22"/>
          <w:lang w:val="en-US"/>
        </w:rPr>
        <w:t xml:space="preserve"> as a starting point, using the parameters in below table for RF simulations, and select remaining parameters that are needed for link simulations from TR 38.830, appendices A.1 and A.2.</w:t>
      </w:r>
    </w:p>
    <w:tbl>
      <w:tblPr>
        <w:tblStyle w:val="TableGrid"/>
        <w:tblW w:w="0" w:type="auto"/>
        <w:tblInd w:w="704" w:type="dxa"/>
        <w:tblLook w:val="04A0" w:firstRow="1" w:lastRow="0" w:firstColumn="1" w:lastColumn="0" w:noHBand="0" w:noVBand="1"/>
      </w:tblPr>
      <w:tblGrid>
        <w:gridCol w:w="4108"/>
        <w:gridCol w:w="4817"/>
      </w:tblGrid>
      <w:tr w:rsidR="004E1BD2" w14:paraId="531FA771" w14:textId="77777777">
        <w:tc>
          <w:tcPr>
            <w:tcW w:w="4108" w:type="dxa"/>
          </w:tcPr>
          <w:p w14:paraId="531FA76F" w14:textId="77777777" w:rsidR="004E1BD2" w:rsidRDefault="00892AB3">
            <w:pPr>
              <w:keepNext/>
              <w:spacing w:before="120" w:after="120"/>
              <w:rPr>
                <w:b/>
                <w:sz w:val="22"/>
                <w:szCs w:val="22"/>
              </w:rPr>
            </w:pPr>
            <w:r>
              <w:rPr>
                <w:b/>
                <w:sz w:val="22"/>
                <w:szCs w:val="22"/>
              </w:rPr>
              <w:t xml:space="preserve">Parameter </w:t>
            </w:r>
          </w:p>
        </w:tc>
        <w:tc>
          <w:tcPr>
            <w:tcW w:w="4817" w:type="dxa"/>
          </w:tcPr>
          <w:p w14:paraId="531FA770" w14:textId="77777777" w:rsidR="004E1BD2" w:rsidRDefault="00892AB3">
            <w:pPr>
              <w:keepNext/>
              <w:spacing w:before="120" w:after="120"/>
              <w:rPr>
                <w:b/>
                <w:sz w:val="22"/>
                <w:szCs w:val="22"/>
              </w:rPr>
            </w:pPr>
            <w:r>
              <w:rPr>
                <w:b/>
                <w:sz w:val="22"/>
                <w:szCs w:val="22"/>
              </w:rPr>
              <w:t>Value</w:t>
            </w:r>
          </w:p>
        </w:tc>
      </w:tr>
      <w:tr w:rsidR="004E1BD2" w14:paraId="531FA774" w14:textId="77777777">
        <w:tc>
          <w:tcPr>
            <w:tcW w:w="4108" w:type="dxa"/>
          </w:tcPr>
          <w:p w14:paraId="531FA772" w14:textId="77777777" w:rsidR="004E1BD2" w:rsidRDefault="00892AB3">
            <w:pPr>
              <w:keepNext/>
              <w:spacing w:before="120" w:after="120"/>
              <w:rPr>
                <w:sz w:val="22"/>
                <w:szCs w:val="22"/>
              </w:rPr>
            </w:pPr>
            <w:r>
              <w:rPr>
                <w:sz w:val="22"/>
                <w:szCs w:val="22"/>
              </w:rPr>
              <w:t xml:space="preserve">Filter coefficient </w:t>
            </w:r>
          </w:p>
        </w:tc>
        <w:tc>
          <w:tcPr>
            <w:tcW w:w="4817" w:type="dxa"/>
          </w:tcPr>
          <w:p w14:paraId="531FA773" w14:textId="77777777" w:rsidR="004E1BD2" w:rsidRDefault="00892AB3">
            <w:pPr>
              <w:keepNext/>
              <w:spacing w:before="120" w:after="120"/>
              <w:rPr>
                <w:sz w:val="22"/>
                <w:szCs w:val="22"/>
              </w:rPr>
            </w:pPr>
            <w:r>
              <w:rPr>
                <w:sz w:val="22"/>
                <w:szCs w:val="22"/>
              </w:rPr>
              <w:t>TBD (may vary according to MPR reduction scheme)</w:t>
            </w:r>
          </w:p>
        </w:tc>
      </w:tr>
      <w:tr w:rsidR="004E1BD2" w14:paraId="531FA777" w14:textId="77777777">
        <w:tc>
          <w:tcPr>
            <w:tcW w:w="4108" w:type="dxa"/>
          </w:tcPr>
          <w:p w14:paraId="531FA775" w14:textId="77777777" w:rsidR="004E1BD2" w:rsidRDefault="00892AB3">
            <w:pPr>
              <w:keepNext/>
              <w:spacing w:before="120" w:after="120"/>
              <w:rPr>
                <w:sz w:val="22"/>
                <w:szCs w:val="22"/>
              </w:rPr>
            </w:pPr>
            <w:r>
              <w:rPr>
                <w:sz w:val="22"/>
                <w:szCs w:val="22"/>
              </w:rPr>
              <w:t>Modulation scheme</w:t>
            </w:r>
          </w:p>
        </w:tc>
        <w:tc>
          <w:tcPr>
            <w:tcW w:w="4817" w:type="dxa"/>
          </w:tcPr>
          <w:p w14:paraId="531FA776" w14:textId="77777777" w:rsidR="004E1BD2" w:rsidRDefault="00892AB3">
            <w:pPr>
              <w:keepNext/>
              <w:spacing w:before="120" w:after="120"/>
              <w:rPr>
                <w:sz w:val="22"/>
                <w:szCs w:val="22"/>
              </w:rPr>
            </w:pPr>
            <w:r>
              <w:rPr>
                <w:sz w:val="22"/>
                <w:szCs w:val="22"/>
              </w:rPr>
              <w:t>QPSK, 16QAM, [64QAM and 256QAM]</w:t>
            </w:r>
          </w:p>
        </w:tc>
      </w:tr>
      <w:tr w:rsidR="004E1BD2" w14:paraId="531FA77A" w14:textId="77777777">
        <w:tc>
          <w:tcPr>
            <w:tcW w:w="4108" w:type="dxa"/>
          </w:tcPr>
          <w:p w14:paraId="531FA778" w14:textId="77777777" w:rsidR="004E1BD2" w:rsidRDefault="00892AB3">
            <w:pPr>
              <w:keepNext/>
              <w:spacing w:before="120" w:after="120"/>
              <w:rPr>
                <w:sz w:val="22"/>
                <w:szCs w:val="22"/>
              </w:rPr>
            </w:pPr>
            <w:r>
              <w:rPr>
                <w:sz w:val="22"/>
                <w:szCs w:val="22"/>
              </w:rPr>
              <w:t>Waveform</w:t>
            </w:r>
          </w:p>
        </w:tc>
        <w:tc>
          <w:tcPr>
            <w:tcW w:w="4817" w:type="dxa"/>
          </w:tcPr>
          <w:p w14:paraId="531FA779" w14:textId="77777777" w:rsidR="004E1BD2" w:rsidRDefault="00892AB3">
            <w:pPr>
              <w:keepNext/>
              <w:spacing w:before="120" w:after="120"/>
              <w:rPr>
                <w:sz w:val="22"/>
                <w:szCs w:val="22"/>
              </w:rPr>
            </w:pPr>
            <w:r>
              <w:rPr>
                <w:sz w:val="22"/>
                <w:szCs w:val="22"/>
              </w:rPr>
              <w:t>DFT-s-OFDM</w:t>
            </w:r>
          </w:p>
        </w:tc>
      </w:tr>
      <w:tr w:rsidR="004E1BD2" w14:paraId="531FA77D" w14:textId="77777777">
        <w:tc>
          <w:tcPr>
            <w:tcW w:w="4108" w:type="dxa"/>
            <w:vAlign w:val="center"/>
          </w:tcPr>
          <w:p w14:paraId="531FA77B" w14:textId="77777777" w:rsidR="004E1BD2" w:rsidRDefault="00892AB3">
            <w:pPr>
              <w:keepNext/>
              <w:spacing w:before="120" w:after="120"/>
              <w:rPr>
                <w:sz w:val="22"/>
                <w:szCs w:val="22"/>
              </w:rPr>
            </w:pPr>
            <w:r>
              <w:rPr>
                <w:sz w:val="22"/>
                <w:szCs w:val="22"/>
              </w:rPr>
              <w:t>Carrier frequency and duplex mode</w:t>
            </w:r>
          </w:p>
        </w:tc>
        <w:tc>
          <w:tcPr>
            <w:tcW w:w="4817" w:type="dxa"/>
            <w:vAlign w:val="center"/>
          </w:tcPr>
          <w:p w14:paraId="531FA77C" w14:textId="77777777" w:rsidR="004E1BD2" w:rsidRDefault="00892AB3">
            <w:pPr>
              <w:keepNext/>
              <w:spacing w:before="120" w:after="120" w:line="276" w:lineRule="auto"/>
              <w:rPr>
                <w:sz w:val="22"/>
                <w:szCs w:val="22"/>
              </w:rPr>
            </w:pPr>
            <w:r>
              <w:rPr>
                <w:sz w:val="22"/>
                <w:szCs w:val="22"/>
              </w:rPr>
              <w:t>700MHz (FDD), 4GHz (TDD), 28GHz (TDD)</w:t>
            </w:r>
          </w:p>
        </w:tc>
      </w:tr>
      <w:tr w:rsidR="004E1BD2" w14:paraId="531FA780" w14:textId="77777777">
        <w:tc>
          <w:tcPr>
            <w:tcW w:w="4108" w:type="dxa"/>
          </w:tcPr>
          <w:p w14:paraId="531FA77E" w14:textId="77777777" w:rsidR="004E1BD2" w:rsidRDefault="00892AB3">
            <w:pPr>
              <w:keepNext/>
              <w:spacing w:before="120" w:after="120"/>
              <w:rPr>
                <w:sz w:val="22"/>
                <w:szCs w:val="22"/>
              </w:rPr>
            </w:pPr>
            <w:r>
              <w:rPr>
                <w:sz w:val="22"/>
                <w:szCs w:val="22"/>
              </w:rPr>
              <w:t>Subcarrier spacing</w:t>
            </w:r>
          </w:p>
        </w:tc>
        <w:tc>
          <w:tcPr>
            <w:tcW w:w="4817" w:type="dxa"/>
          </w:tcPr>
          <w:p w14:paraId="531FA77F" w14:textId="77777777" w:rsidR="004E1BD2" w:rsidRDefault="00892AB3">
            <w:pPr>
              <w:keepNext/>
              <w:spacing w:before="120" w:after="120"/>
              <w:rPr>
                <w:sz w:val="22"/>
                <w:szCs w:val="22"/>
              </w:rPr>
            </w:pPr>
            <w:r>
              <w:rPr>
                <w:sz w:val="22"/>
                <w:szCs w:val="22"/>
              </w:rPr>
              <w:t>700MHz: 15 kHz, 4GHz: 30 kHz, 28GHz: 120 kHz</w:t>
            </w:r>
          </w:p>
        </w:tc>
      </w:tr>
      <w:tr w:rsidR="004E1BD2" w14:paraId="531FA783" w14:textId="77777777">
        <w:tc>
          <w:tcPr>
            <w:tcW w:w="4108" w:type="dxa"/>
          </w:tcPr>
          <w:p w14:paraId="531FA781" w14:textId="77777777" w:rsidR="004E1BD2" w:rsidRDefault="00892AB3">
            <w:pPr>
              <w:keepNext/>
              <w:spacing w:before="120" w:after="120"/>
              <w:rPr>
                <w:sz w:val="22"/>
                <w:szCs w:val="22"/>
              </w:rPr>
            </w:pPr>
            <w:r>
              <w:rPr>
                <w:sz w:val="22"/>
                <w:szCs w:val="22"/>
              </w:rPr>
              <w:t>System Bandwidth</w:t>
            </w:r>
          </w:p>
        </w:tc>
        <w:tc>
          <w:tcPr>
            <w:tcW w:w="4817" w:type="dxa"/>
          </w:tcPr>
          <w:p w14:paraId="531FA782" w14:textId="77777777" w:rsidR="004E1BD2" w:rsidRDefault="00892AB3">
            <w:pPr>
              <w:keepNext/>
              <w:spacing w:before="120" w:after="120"/>
              <w:rPr>
                <w:sz w:val="22"/>
                <w:szCs w:val="22"/>
              </w:rPr>
            </w:pPr>
            <w:r>
              <w:rPr>
                <w:sz w:val="22"/>
                <w:szCs w:val="22"/>
              </w:rPr>
              <w:t xml:space="preserve">700 MHz: 20 MHz, 4 GHz: 100 MHz, 28 GHz: [100 MHz, 400 MHz] </w:t>
            </w:r>
          </w:p>
        </w:tc>
      </w:tr>
      <w:tr w:rsidR="004E1BD2" w14:paraId="531FA786" w14:textId="77777777">
        <w:tc>
          <w:tcPr>
            <w:tcW w:w="4108" w:type="dxa"/>
          </w:tcPr>
          <w:p w14:paraId="531FA784" w14:textId="77777777" w:rsidR="004E1BD2" w:rsidRDefault="00892AB3">
            <w:pPr>
              <w:keepNext/>
              <w:spacing w:before="120" w:after="120"/>
              <w:rPr>
                <w:sz w:val="22"/>
                <w:szCs w:val="22"/>
              </w:rPr>
            </w:pPr>
            <w:r>
              <w:rPr>
                <w:sz w:val="22"/>
                <w:szCs w:val="22"/>
              </w:rPr>
              <w:t>Number of RBs and starting RB</w:t>
            </w:r>
          </w:p>
        </w:tc>
        <w:tc>
          <w:tcPr>
            <w:tcW w:w="4817" w:type="dxa"/>
          </w:tcPr>
          <w:p w14:paraId="531FA785" w14:textId="77777777" w:rsidR="004E1BD2" w:rsidRDefault="00892AB3">
            <w:pPr>
              <w:keepNext/>
              <w:spacing w:before="120" w:after="120"/>
              <w:rPr>
                <w:sz w:val="22"/>
                <w:szCs w:val="22"/>
              </w:rPr>
            </w:pPr>
            <w:r>
              <w:rPr>
                <w:sz w:val="22"/>
                <w:szCs w:val="22"/>
              </w:rPr>
              <w:t>Sweep different combination</w:t>
            </w:r>
          </w:p>
        </w:tc>
      </w:tr>
      <w:tr w:rsidR="004E1BD2" w14:paraId="531FA789" w14:textId="77777777">
        <w:trPr>
          <w:trHeight w:val="50"/>
        </w:trPr>
        <w:tc>
          <w:tcPr>
            <w:tcW w:w="4108" w:type="dxa"/>
          </w:tcPr>
          <w:p w14:paraId="531FA787" w14:textId="77777777" w:rsidR="004E1BD2" w:rsidRDefault="00892AB3">
            <w:pPr>
              <w:keepNext/>
              <w:overflowPunct w:val="0"/>
              <w:autoSpaceDE w:val="0"/>
              <w:autoSpaceDN w:val="0"/>
              <w:adjustRightInd w:val="0"/>
              <w:spacing w:before="120" w:after="120"/>
              <w:textAlignment w:val="baseline"/>
              <w:rPr>
                <w:sz w:val="22"/>
                <w:szCs w:val="22"/>
              </w:rPr>
            </w:pPr>
            <w:r>
              <w:rPr>
                <w:sz w:val="22"/>
                <w:szCs w:val="22"/>
              </w:rPr>
              <w:t>Counter-IM3</w:t>
            </w:r>
          </w:p>
        </w:tc>
        <w:tc>
          <w:tcPr>
            <w:tcW w:w="4817" w:type="dxa"/>
          </w:tcPr>
          <w:p w14:paraId="531FA788" w14:textId="77777777" w:rsidR="004E1BD2" w:rsidRDefault="00892AB3">
            <w:pPr>
              <w:keepNext/>
              <w:spacing w:before="120" w:after="120"/>
              <w:rPr>
                <w:sz w:val="22"/>
                <w:szCs w:val="22"/>
              </w:rPr>
            </w:pPr>
            <w:r>
              <w:rPr>
                <w:sz w:val="22"/>
                <w:szCs w:val="22"/>
              </w:rPr>
              <w:t>60 dB</w:t>
            </w:r>
          </w:p>
        </w:tc>
      </w:tr>
    </w:tbl>
    <w:p w14:paraId="531FA78A" w14:textId="77777777" w:rsidR="004E1BD2" w:rsidRDefault="004E1BD2">
      <w:pPr>
        <w:jc w:val="both"/>
        <w:rPr>
          <w:sz w:val="22"/>
          <w:lang w:val="en-US"/>
        </w:rPr>
      </w:pPr>
    </w:p>
    <w:p w14:paraId="531FA78B" w14:textId="77777777" w:rsidR="004E1BD2" w:rsidRDefault="00892AB3">
      <w:pPr>
        <w:pStyle w:val="Heading2"/>
        <w:numPr>
          <w:ilvl w:val="1"/>
          <w:numId w:val="4"/>
        </w:numPr>
        <w:jc w:val="both"/>
        <w:rPr>
          <w:lang w:eastAsia="zh-CN"/>
        </w:rPr>
      </w:pPr>
      <w:r>
        <w:rPr>
          <w:lang w:eastAsia="zh-CN"/>
        </w:rPr>
        <w:t>Others</w:t>
      </w:r>
    </w:p>
    <w:p w14:paraId="531FA78C" w14:textId="77777777" w:rsidR="004E1BD2" w:rsidRDefault="00892AB3">
      <w:pPr>
        <w:jc w:val="both"/>
        <w:rPr>
          <w:sz w:val="22"/>
          <w:szCs w:val="22"/>
          <w:lang w:eastAsia="zh-CN"/>
        </w:rPr>
      </w:pPr>
      <w:r>
        <w:rPr>
          <w:sz w:val="22"/>
          <w:szCs w:val="22"/>
          <w:lang w:eastAsia="zh-CN"/>
        </w:rPr>
        <w:t xml:space="preserve">As discussed at the beginning of Section 3, discussions on different aspects of enhancements for reduction MPR/PAR have been prioritized to ensure that constructive discussions and effective progress can be achieved during RAN1 #110b-e. Priority has been given to the aspects and topics discussed in sections 3.1 and 3.2, which mostly focus on way of working, evaluation methodology, and design aspects of considered MPR/PAR reduction techniques. All other aspects are listed in this section, i.e., 3.3, where proposals made by companies in their contributions are reported and described in detail. </w:t>
      </w:r>
    </w:p>
    <w:p w14:paraId="531FA78D" w14:textId="77777777" w:rsidR="004E1BD2" w:rsidRDefault="00892AB3">
      <w:pPr>
        <w:jc w:val="both"/>
        <w:rPr>
          <w:sz w:val="22"/>
          <w:szCs w:val="22"/>
          <w:lang w:eastAsia="zh-CN"/>
        </w:rPr>
      </w:pPr>
      <w:r>
        <w:rPr>
          <w:sz w:val="22"/>
          <w:szCs w:val="22"/>
          <w:lang w:eastAsia="zh-CN"/>
        </w:rPr>
        <w:t xml:space="preserve">These aspects may not be handled during RAN1 #110b-e unless technical need arises during the discussion on other aspects. For this reason, no specific FL’s proposal or recommendation is formulated at this stage. Should </w:t>
      </w:r>
      <w:r>
        <w:rPr>
          <w:sz w:val="22"/>
          <w:szCs w:val="22"/>
          <w:lang w:eastAsia="zh-CN"/>
        </w:rPr>
        <w:lastRenderedPageBreak/>
        <w:t xml:space="preserve">discussions for 3.1 and 3.2 progress fast and converge to agreements, sections for specific aspects, currently in 3.3, may be open for discussions and corresponding FL’s proposals and recommendations may be made. </w:t>
      </w:r>
    </w:p>
    <w:p w14:paraId="531FA78E" w14:textId="77777777" w:rsidR="004E1BD2" w:rsidRDefault="004E1BD2">
      <w:pPr>
        <w:jc w:val="both"/>
        <w:rPr>
          <w:sz w:val="22"/>
          <w:szCs w:val="22"/>
          <w:lang w:eastAsia="zh-CN"/>
        </w:rPr>
      </w:pPr>
    </w:p>
    <w:p w14:paraId="531FA78F" w14:textId="77777777" w:rsidR="004E1BD2" w:rsidRDefault="00892AB3">
      <w:pPr>
        <w:pStyle w:val="Heading3"/>
        <w:numPr>
          <w:ilvl w:val="2"/>
          <w:numId w:val="4"/>
        </w:numPr>
        <w:jc w:val="both"/>
        <w:rPr>
          <w:lang w:eastAsia="zh-CN"/>
        </w:rPr>
      </w:pPr>
      <w:r>
        <w:rPr>
          <w:color w:val="FF0000"/>
          <w:lang w:eastAsia="zh-CN"/>
        </w:rPr>
        <w:t xml:space="preserve">[CLOSED] </w:t>
      </w:r>
      <w:r>
        <w:rPr>
          <w:lang w:eastAsia="zh-CN"/>
        </w:rPr>
        <w:t>Complementary enhancements</w:t>
      </w:r>
    </w:p>
    <w:p w14:paraId="531FA790" w14:textId="77777777" w:rsidR="004E1BD2" w:rsidRDefault="00892AB3">
      <w:pPr>
        <w:jc w:val="both"/>
        <w:rPr>
          <w:sz w:val="22"/>
          <w:szCs w:val="22"/>
          <w:lang w:val="en-US" w:eastAsia="zh-CN"/>
        </w:rPr>
      </w:pPr>
      <w:r>
        <w:rPr>
          <w:sz w:val="22"/>
          <w:szCs w:val="22"/>
          <w:lang w:val="en-US" w:eastAsia="zh-CN"/>
        </w:rPr>
        <w:t>One company (Huawei/</w:t>
      </w:r>
      <w:proofErr w:type="spellStart"/>
      <w:r>
        <w:rPr>
          <w:sz w:val="22"/>
          <w:szCs w:val="22"/>
          <w:lang w:val="en-US" w:eastAsia="zh-CN"/>
        </w:rPr>
        <w:t>HiSi</w:t>
      </w:r>
      <w:proofErr w:type="spellEnd"/>
      <w:r>
        <w:rPr>
          <w:sz w:val="22"/>
          <w:szCs w:val="22"/>
          <w:lang w:val="en-US" w:eastAsia="zh-CN"/>
        </w:rPr>
        <w:t xml:space="preserve"> [2]) proposes </w:t>
      </w:r>
      <w:r>
        <w:rPr>
          <w:sz w:val="22"/>
          <w:szCs w:val="22"/>
        </w:rPr>
        <w:t>studying whether/how to enhance the power control to consider the difference of power spectral density of the REs due to the FDSS.</w:t>
      </w:r>
    </w:p>
    <w:p w14:paraId="531FA791" w14:textId="77777777" w:rsidR="004E1BD2" w:rsidRDefault="004E1BD2">
      <w:pPr>
        <w:jc w:val="both"/>
        <w:rPr>
          <w:sz w:val="22"/>
          <w:lang w:val="en-US"/>
        </w:rPr>
      </w:pPr>
    </w:p>
    <w:bookmarkEnd w:id="6"/>
    <w:bookmarkEnd w:id="7"/>
    <w:p w14:paraId="531FA792" w14:textId="77777777" w:rsidR="004E1BD2" w:rsidRDefault="00892AB3">
      <w:pPr>
        <w:pStyle w:val="Heading1"/>
        <w:jc w:val="both"/>
        <w:rPr>
          <w:lang w:val="en-US"/>
        </w:rPr>
      </w:pPr>
      <w:r>
        <w:rPr>
          <w:lang w:val="en-US"/>
        </w:rPr>
        <w:t>4</w:t>
      </w:r>
      <w:r>
        <w:rPr>
          <w:lang w:val="en-US"/>
        </w:rPr>
        <w:tab/>
      </w:r>
      <w:r>
        <w:rPr>
          <w:color w:val="FF0000"/>
          <w:lang w:val="en-US"/>
        </w:rPr>
        <w:t xml:space="preserve">[CLOSED] </w:t>
      </w:r>
      <w:r>
        <w:rPr>
          <w:lang w:val="en-US"/>
        </w:rPr>
        <w:t>Proposals for GTW</w:t>
      </w:r>
    </w:p>
    <w:p w14:paraId="531FA793" w14:textId="77777777" w:rsidR="004E1BD2" w:rsidRDefault="004E1BD2">
      <w:pPr>
        <w:jc w:val="both"/>
        <w:rPr>
          <w:sz w:val="22"/>
          <w:szCs w:val="22"/>
          <w:lang w:eastAsia="zh-CN"/>
        </w:rPr>
      </w:pPr>
    </w:p>
    <w:p w14:paraId="531FA794" w14:textId="77777777" w:rsidR="004E1BD2" w:rsidRDefault="00892AB3">
      <w:pPr>
        <w:pStyle w:val="Heading1"/>
        <w:jc w:val="both"/>
        <w:rPr>
          <w:lang w:val="en-US"/>
        </w:rPr>
      </w:pPr>
      <w:r>
        <w:rPr>
          <w:lang w:val="en-US"/>
        </w:rPr>
        <w:t>5</w:t>
      </w:r>
      <w:r>
        <w:rPr>
          <w:lang w:val="en-US"/>
        </w:rPr>
        <w:tab/>
      </w:r>
      <w:r>
        <w:rPr>
          <w:color w:val="FF0000"/>
          <w:lang w:val="en-US"/>
        </w:rPr>
        <w:t>[CLOSED]</w:t>
      </w:r>
      <w:r>
        <w:rPr>
          <w:lang w:val="en-US"/>
        </w:rPr>
        <w:t xml:space="preserve"> Agreements during RAN1 #110b-e</w:t>
      </w:r>
    </w:p>
    <w:p w14:paraId="531FA795" w14:textId="77777777" w:rsidR="004E1BD2" w:rsidRDefault="004E1BD2">
      <w:pPr>
        <w:jc w:val="both"/>
        <w:rPr>
          <w:color w:val="FF0000"/>
          <w:sz w:val="24"/>
          <w:lang w:val="en-US" w:eastAsia="zh-CN"/>
        </w:rPr>
      </w:pPr>
    </w:p>
    <w:p w14:paraId="531FA796" w14:textId="77777777" w:rsidR="004E1BD2" w:rsidRDefault="00892AB3">
      <w:pPr>
        <w:pStyle w:val="Heading1"/>
        <w:jc w:val="both"/>
        <w:rPr>
          <w:lang w:val="en-US"/>
        </w:rPr>
      </w:pPr>
      <w:r>
        <w:rPr>
          <w:lang w:val="en-US"/>
        </w:rPr>
        <w:t>References</w:t>
      </w:r>
    </w:p>
    <w:p w14:paraId="531FA797" w14:textId="77777777" w:rsidR="004E1BD2" w:rsidRDefault="00892AB3">
      <w:pPr>
        <w:pStyle w:val="ListParagraph"/>
        <w:numPr>
          <w:ilvl w:val="0"/>
          <w:numId w:val="45"/>
        </w:numPr>
        <w:tabs>
          <w:tab w:val="left" w:pos="567"/>
        </w:tabs>
        <w:spacing w:after="0"/>
        <w:rPr>
          <w:sz w:val="22"/>
          <w:szCs w:val="22"/>
        </w:rPr>
      </w:pPr>
      <w:r>
        <w:rPr>
          <w:sz w:val="22"/>
          <w:szCs w:val="22"/>
        </w:rPr>
        <w:t xml:space="preserve"> </w:t>
      </w:r>
      <w:r>
        <w:rPr>
          <w:sz w:val="22"/>
          <w:szCs w:val="22"/>
        </w:rPr>
        <w:tab/>
        <w:t xml:space="preserve">RP-221858 </w:t>
      </w:r>
      <w:r>
        <w:rPr>
          <w:sz w:val="22"/>
          <w:szCs w:val="22"/>
        </w:rPr>
        <w:tab/>
      </w:r>
      <w:r>
        <w:rPr>
          <w:sz w:val="22"/>
          <w:szCs w:val="22"/>
        </w:rPr>
        <w:tab/>
        <w:t xml:space="preserve">Revised WID on Further NR coverage enhancements, </w:t>
      </w:r>
      <w:r>
        <w:rPr>
          <w:sz w:val="22"/>
          <w:szCs w:val="22"/>
        </w:rPr>
        <w:tab/>
      </w:r>
      <w:r>
        <w:rPr>
          <w:sz w:val="22"/>
          <w:szCs w:val="22"/>
        </w:rPr>
        <w:tab/>
        <w:t xml:space="preserve">China Telecom, Jun. 2022. </w:t>
      </w:r>
    </w:p>
    <w:p w14:paraId="531FA798" w14:textId="77777777" w:rsidR="004E1BD2" w:rsidRDefault="00892AB3">
      <w:pPr>
        <w:pStyle w:val="ListParagraph"/>
        <w:numPr>
          <w:ilvl w:val="0"/>
          <w:numId w:val="45"/>
        </w:numPr>
        <w:spacing w:after="0"/>
        <w:rPr>
          <w:sz w:val="22"/>
          <w:szCs w:val="22"/>
        </w:rPr>
      </w:pPr>
      <w:bookmarkStart w:id="8" w:name="_Ref62463499"/>
      <w:r>
        <w:rPr>
          <w:sz w:val="22"/>
          <w:szCs w:val="22"/>
        </w:rPr>
        <w:t xml:space="preserve"> </w:t>
      </w:r>
      <w:r>
        <w:rPr>
          <w:sz w:val="22"/>
          <w:szCs w:val="22"/>
        </w:rPr>
        <w:tab/>
        <w:t>R1-2208412</w:t>
      </w:r>
      <w:r>
        <w:rPr>
          <w:sz w:val="22"/>
          <w:szCs w:val="22"/>
        </w:rPr>
        <w:tab/>
      </w:r>
      <w:r>
        <w:rPr>
          <w:sz w:val="22"/>
          <w:szCs w:val="22"/>
        </w:rPr>
        <w:tab/>
        <w:t>Discussion on coverage enhancement in power domain</w:t>
      </w:r>
      <w:r>
        <w:rPr>
          <w:sz w:val="22"/>
          <w:szCs w:val="22"/>
        </w:rPr>
        <w:tab/>
        <w:t xml:space="preserve">Huawei, </w:t>
      </w:r>
      <w:proofErr w:type="spellStart"/>
      <w:r>
        <w:rPr>
          <w:sz w:val="22"/>
          <w:szCs w:val="22"/>
        </w:rPr>
        <w:t>HiSilicon</w:t>
      </w:r>
      <w:proofErr w:type="spellEnd"/>
    </w:p>
    <w:p w14:paraId="531FA799"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R1-2208489</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ZTE</w:t>
      </w:r>
    </w:p>
    <w:p w14:paraId="531FA79A"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R1-2208576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Spreadtrum</w:t>
      </w:r>
      <w:proofErr w:type="spellEnd"/>
    </w:p>
    <w:p w14:paraId="531FA79B"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R1-2208672</w:t>
      </w:r>
      <w:r>
        <w:rPr>
          <w:sz w:val="22"/>
          <w:szCs w:val="22"/>
        </w:rPr>
        <w:tab/>
      </w:r>
      <w:r>
        <w:rPr>
          <w:sz w:val="22"/>
          <w:szCs w:val="22"/>
        </w:rPr>
        <w:tab/>
        <w:t>Discussions on power domain enhancements</w:t>
      </w:r>
      <w:r>
        <w:rPr>
          <w:sz w:val="22"/>
          <w:szCs w:val="22"/>
        </w:rPr>
        <w:tab/>
      </w:r>
      <w:r>
        <w:rPr>
          <w:sz w:val="22"/>
          <w:szCs w:val="22"/>
        </w:rPr>
        <w:tab/>
      </w:r>
      <w:r>
        <w:rPr>
          <w:sz w:val="22"/>
          <w:szCs w:val="22"/>
        </w:rPr>
        <w:tab/>
      </w:r>
      <w:r>
        <w:rPr>
          <w:sz w:val="22"/>
          <w:szCs w:val="22"/>
        </w:rPr>
        <w:tab/>
      </w:r>
      <w:r>
        <w:rPr>
          <w:sz w:val="22"/>
          <w:szCs w:val="22"/>
        </w:rPr>
        <w:tab/>
        <w:t>vivo</w:t>
      </w:r>
    </w:p>
    <w:p w14:paraId="531FA79C"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R1-2208847</w:t>
      </w:r>
      <w:r>
        <w:rPr>
          <w:sz w:val="22"/>
          <w:szCs w:val="22"/>
        </w:rPr>
        <w:tab/>
      </w:r>
      <w:r>
        <w:rPr>
          <w:sz w:val="22"/>
          <w:szCs w:val="22"/>
        </w:rPr>
        <w:tab/>
        <w:t>The study of power domain enhancements</w:t>
      </w:r>
      <w:r>
        <w:rPr>
          <w:sz w:val="22"/>
          <w:szCs w:val="22"/>
        </w:rPr>
        <w:tab/>
      </w:r>
      <w:r>
        <w:rPr>
          <w:sz w:val="22"/>
          <w:szCs w:val="22"/>
        </w:rPr>
        <w:tab/>
      </w:r>
      <w:r>
        <w:rPr>
          <w:sz w:val="22"/>
          <w:szCs w:val="22"/>
        </w:rPr>
        <w:tab/>
      </w:r>
      <w:r>
        <w:rPr>
          <w:sz w:val="22"/>
          <w:szCs w:val="22"/>
        </w:rPr>
        <w:tab/>
      </w:r>
      <w:r>
        <w:rPr>
          <w:sz w:val="22"/>
          <w:szCs w:val="22"/>
        </w:rPr>
        <w:tab/>
        <w:t>OPPO</w:t>
      </w:r>
    </w:p>
    <w:p w14:paraId="531FA79D"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R1-2208964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CATT</w:t>
      </w:r>
    </w:p>
    <w:p w14:paraId="531FA79E"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R1-2209026</w:t>
      </w:r>
      <w:r>
        <w:rPr>
          <w:sz w:val="22"/>
          <w:szCs w:val="22"/>
        </w:rPr>
        <w:tab/>
      </w:r>
      <w:r>
        <w:rPr>
          <w:sz w:val="22"/>
          <w:szCs w:val="22"/>
        </w:rPr>
        <w:tab/>
        <w:t>Discussion on power domain enhancements for CA/DC</w:t>
      </w:r>
      <w:r>
        <w:rPr>
          <w:sz w:val="22"/>
          <w:szCs w:val="22"/>
        </w:rPr>
        <w:tab/>
        <w:t>Fujitsu</w:t>
      </w:r>
    </w:p>
    <w:p w14:paraId="531FA79F" w14:textId="77777777" w:rsidR="004E1BD2" w:rsidRDefault="00892AB3">
      <w:pPr>
        <w:pStyle w:val="ListParagraph"/>
        <w:numPr>
          <w:ilvl w:val="0"/>
          <w:numId w:val="45"/>
        </w:numPr>
        <w:spacing w:after="0"/>
        <w:rPr>
          <w:sz w:val="22"/>
          <w:szCs w:val="22"/>
        </w:rPr>
      </w:pPr>
      <w:r>
        <w:rPr>
          <w:sz w:val="22"/>
          <w:szCs w:val="22"/>
        </w:rPr>
        <w:t xml:space="preserve"> </w:t>
      </w:r>
      <w:r>
        <w:rPr>
          <w:sz w:val="22"/>
          <w:szCs w:val="22"/>
        </w:rPr>
        <w:tab/>
        <w:t>R1-2209079</w:t>
      </w:r>
      <w:r>
        <w:rPr>
          <w:sz w:val="22"/>
          <w:szCs w:val="22"/>
        </w:rPr>
        <w:tab/>
      </w:r>
      <w:r>
        <w:rPr>
          <w:sz w:val="22"/>
          <w:szCs w:val="22"/>
        </w:rPr>
        <w:tab/>
        <w:t>Discussions on power domain enhancement</w:t>
      </w:r>
      <w:r>
        <w:rPr>
          <w:sz w:val="22"/>
          <w:szCs w:val="22"/>
        </w:rPr>
        <w:tab/>
      </w:r>
      <w:r>
        <w:rPr>
          <w:sz w:val="22"/>
          <w:szCs w:val="22"/>
        </w:rPr>
        <w:tab/>
      </w:r>
      <w:r>
        <w:rPr>
          <w:sz w:val="22"/>
          <w:szCs w:val="22"/>
        </w:rPr>
        <w:tab/>
      </w:r>
      <w:r>
        <w:rPr>
          <w:sz w:val="22"/>
          <w:szCs w:val="22"/>
        </w:rPr>
        <w:tab/>
      </w:r>
      <w:r>
        <w:rPr>
          <w:sz w:val="22"/>
          <w:szCs w:val="22"/>
        </w:rPr>
        <w:tab/>
        <w:t>Intel Corporation</w:t>
      </w:r>
    </w:p>
    <w:p w14:paraId="531FA7A0" w14:textId="77777777" w:rsidR="004E1BD2" w:rsidRDefault="00892AB3">
      <w:pPr>
        <w:pStyle w:val="ListParagraph"/>
        <w:numPr>
          <w:ilvl w:val="0"/>
          <w:numId w:val="45"/>
        </w:numPr>
        <w:spacing w:after="0"/>
        <w:rPr>
          <w:sz w:val="22"/>
          <w:szCs w:val="22"/>
        </w:rPr>
      </w:pPr>
      <w:r>
        <w:rPr>
          <w:sz w:val="22"/>
          <w:szCs w:val="22"/>
        </w:rPr>
        <w:t>R1-2209224</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Lenovo</w:t>
      </w:r>
    </w:p>
    <w:p w14:paraId="531FA7A1" w14:textId="77777777" w:rsidR="004E1BD2" w:rsidRDefault="00892AB3">
      <w:pPr>
        <w:pStyle w:val="ListParagraph"/>
        <w:numPr>
          <w:ilvl w:val="0"/>
          <w:numId w:val="45"/>
        </w:numPr>
        <w:spacing w:after="0"/>
        <w:rPr>
          <w:sz w:val="22"/>
          <w:szCs w:val="22"/>
        </w:rPr>
      </w:pPr>
      <w:r>
        <w:rPr>
          <w:sz w:val="22"/>
          <w:szCs w:val="22"/>
        </w:rPr>
        <w:t>R1-2209364</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CMCC</w:t>
      </w:r>
    </w:p>
    <w:p w14:paraId="531FA7A2" w14:textId="77777777" w:rsidR="004E1BD2" w:rsidRDefault="00892AB3">
      <w:pPr>
        <w:pStyle w:val="ListParagraph"/>
        <w:numPr>
          <w:ilvl w:val="0"/>
          <w:numId w:val="45"/>
        </w:numPr>
        <w:spacing w:after="0"/>
        <w:rPr>
          <w:sz w:val="22"/>
          <w:szCs w:val="22"/>
        </w:rPr>
      </w:pPr>
      <w:r>
        <w:rPr>
          <w:sz w:val="22"/>
          <w:szCs w:val="22"/>
        </w:rPr>
        <w:t>R1-2209522</w:t>
      </w:r>
      <w:r>
        <w:rPr>
          <w:sz w:val="22"/>
          <w:szCs w:val="22"/>
        </w:rPr>
        <w:tab/>
      </w:r>
      <w:r>
        <w:rPr>
          <w:sz w:val="22"/>
          <w:szCs w:val="22"/>
        </w:rPr>
        <w:tab/>
        <w:t>Discussion on power-domain enhancements</w:t>
      </w:r>
      <w:r>
        <w:rPr>
          <w:sz w:val="22"/>
          <w:szCs w:val="22"/>
        </w:rPr>
        <w:tab/>
      </w:r>
      <w:r>
        <w:rPr>
          <w:sz w:val="22"/>
          <w:szCs w:val="22"/>
        </w:rPr>
        <w:tab/>
      </w:r>
      <w:r>
        <w:rPr>
          <w:sz w:val="22"/>
          <w:szCs w:val="22"/>
        </w:rPr>
        <w:tab/>
      </w:r>
      <w:r>
        <w:rPr>
          <w:sz w:val="22"/>
          <w:szCs w:val="22"/>
        </w:rPr>
        <w:tab/>
      </w:r>
      <w:r>
        <w:rPr>
          <w:sz w:val="22"/>
          <w:szCs w:val="22"/>
        </w:rPr>
        <w:tab/>
        <w:t>MediaTek Inc.</w:t>
      </w:r>
    </w:p>
    <w:p w14:paraId="531FA7A3" w14:textId="77777777" w:rsidR="004E1BD2" w:rsidRDefault="00892AB3">
      <w:pPr>
        <w:pStyle w:val="ListParagraph"/>
        <w:numPr>
          <w:ilvl w:val="0"/>
          <w:numId w:val="45"/>
        </w:numPr>
        <w:spacing w:after="0"/>
        <w:rPr>
          <w:sz w:val="22"/>
          <w:szCs w:val="22"/>
        </w:rPr>
      </w:pPr>
      <w:r>
        <w:rPr>
          <w:sz w:val="22"/>
          <w:szCs w:val="22"/>
        </w:rPr>
        <w:t>R1-2209609</w:t>
      </w:r>
      <w:r>
        <w:rPr>
          <w:sz w:val="22"/>
          <w:szCs w:val="22"/>
        </w:rPr>
        <w:tab/>
      </w:r>
      <w:r>
        <w:rPr>
          <w:sz w:val="22"/>
          <w:szCs w:val="22"/>
        </w:rPr>
        <w:tab/>
        <w:t>Discussion on power domain coverage enhancement</w:t>
      </w:r>
      <w:r>
        <w:rPr>
          <w:sz w:val="22"/>
          <w:szCs w:val="22"/>
        </w:rPr>
        <w:tab/>
      </w:r>
      <w:r>
        <w:rPr>
          <w:sz w:val="22"/>
          <w:szCs w:val="22"/>
        </w:rPr>
        <w:tab/>
        <w:t>Apple</w:t>
      </w:r>
    </w:p>
    <w:p w14:paraId="531FA7A4" w14:textId="77777777" w:rsidR="004E1BD2" w:rsidRDefault="00892AB3">
      <w:pPr>
        <w:pStyle w:val="ListParagraph"/>
        <w:numPr>
          <w:ilvl w:val="0"/>
          <w:numId w:val="45"/>
        </w:numPr>
        <w:spacing w:after="0"/>
        <w:rPr>
          <w:sz w:val="22"/>
          <w:szCs w:val="22"/>
        </w:rPr>
      </w:pPr>
      <w:r>
        <w:rPr>
          <w:sz w:val="22"/>
          <w:szCs w:val="22"/>
        </w:rPr>
        <w:t>R1-2209662</w:t>
      </w:r>
      <w:r>
        <w:rPr>
          <w:sz w:val="22"/>
          <w:szCs w:val="22"/>
        </w:rPr>
        <w:tab/>
      </w:r>
      <w:r>
        <w:rPr>
          <w:sz w:val="22"/>
          <w:szCs w:val="22"/>
        </w:rPr>
        <w:tab/>
        <w:t>Uplink power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InterDigital</w:t>
      </w:r>
      <w:proofErr w:type="spellEnd"/>
      <w:r>
        <w:rPr>
          <w:sz w:val="22"/>
          <w:szCs w:val="22"/>
        </w:rPr>
        <w:t>, Inc.</w:t>
      </w:r>
    </w:p>
    <w:p w14:paraId="531FA7A5" w14:textId="77777777" w:rsidR="004E1BD2" w:rsidRDefault="00892AB3">
      <w:pPr>
        <w:pStyle w:val="ListParagraph"/>
        <w:numPr>
          <w:ilvl w:val="0"/>
          <w:numId w:val="45"/>
        </w:numPr>
        <w:spacing w:after="0"/>
        <w:rPr>
          <w:sz w:val="22"/>
          <w:szCs w:val="22"/>
        </w:rPr>
      </w:pPr>
      <w:r>
        <w:rPr>
          <w:sz w:val="22"/>
          <w:szCs w:val="22"/>
        </w:rPr>
        <w:t>R1-2209673</w:t>
      </w:r>
      <w:r>
        <w:rPr>
          <w:sz w:val="22"/>
          <w:szCs w:val="22"/>
        </w:rPr>
        <w:tab/>
      </w:r>
      <w:r>
        <w:rPr>
          <w:sz w:val="22"/>
          <w:szCs w:val="22"/>
        </w:rPr>
        <w:tab/>
        <w:t>Power Domain Enhancement Evaluation Methodology and Schemes</w:t>
      </w:r>
      <w:r>
        <w:rPr>
          <w:sz w:val="22"/>
          <w:szCs w:val="22"/>
        </w:rPr>
        <w:tab/>
        <w:t>Ericsson</w:t>
      </w:r>
    </w:p>
    <w:p w14:paraId="531FA7A6" w14:textId="77777777" w:rsidR="004E1BD2" w:rsidRDefault="00892AB3">
      <w:pPr>
        <w:pStyle w:val="ListParagraph"/>
        <w:numPr>
          <w:ilvl w:val="0"/>
          <w:numId w:val="45"/>
        </w:numPr>
        <w:spacing w:after="0"/>
        <w:rPr>
          <w:sz w:val="22"/>
          <w:szCs w:val="22"/>
        </w:rPr>
      </w:pPr>
      <w:r>
        <w:rPr>
          <w:sz w:val="22"/>
          <w:szCs w:val="22"/>
        </w:rPr>
        <w:t>R1-2209760</w:t>
      </w:r>
      <w:r>
        <w:rPr>
          <w:sz w:val="22"/>
          <w:szCs w:val="22"/>
        </w:rPr>
        <w:tab/>
      </w:r>
      <w:r>
        <w:rPr>
          <w:sz w:val="22"/>
          <w:szCs w:val="22"/>
        </w:rPr>
        <w:tab/>
        <w:t>Power 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Samsung</w:t>
      </w:r>
    </w:p>
    <w:p w14:paraId="531FA7A7" w14:textId="77777777" w:rsidR="004E1BD2" w:rsidRDefault="00892AB3">
      <w:pPr>
        <w:pStyle w:val="ListParagraph"/>
        <w:numPr>
          <w:ilvl w:val="0"/>
          <w:numId w:val="45"/>
        </w:numPr>
        <w:spacing w:after="0"/>
        <w:rPr>
          <w:sz w:val="22"/>
          <w:szCs w:val="22"/>
        </w:rPr>
      </w:pPr>
      <w:r>
        <w:rPr>
          <w:sz w:val="22"/>
          <w:szCs w:val="22"/>
        </w:rPr>
        <w:t>R1-2209789</w:t>
      </w:r>
      <w:r>
        <w:rPr>
          <w:sz w:val="22"/>
          <w:szCs w:val="22"/>
        </w:rPr>
        <w:tab/>
      </w:r>
      <w:r>
        <w:rPr>
          <w:sz w:val="22"/>
          <w:szCs w:val="22"/>
        </w:rPr>
        <w:tab/>
        <w:t xml:space="preserve">Power domain enhancements for Rel-18 </w:t>
      </w:r>
      <w:proofErr w:type="spellStart"/>
      <w:r>
        <w:rPr>
          <w:sz w:val="22"/>
          <w:szCs w:val="22"/>
        </w:rPr>
        <w:t>CovEnh</w:t>
      </w:r>
      <w:proofErr w:type="spellEnd"/>
      <w:r>
        <w:rPr>
          <w:sz w:val="22"/>
          <w:szCs w:val="22"/>
        </w:rPr>
        <w:tab/>
      </w:r>
      <w:r>
        <w:rPr>
          <w:sz w:val="22"/>
          <w:szCs w:val="22"/>
        </w:rPr>
        <w:tab/>
      </w:r>
      <w:r>
        <w:rPr>
          <w:sz w:val="22"/>
          <w:szCs w:val="22"/>
        </w:rPr>
        <w:tab/>
        <w:t>Sharp</w:t>
      </w:r>
    </w:p>
    <w:p w14:paraId="531FA7A8" w14:textId="77777777" w:rsidR="004E1BD2" w:rsidRDefault="00892AB3">
      <w:pPr>
        <w:pStyle w:val="ListParagraph"/>
        <w:numPr>
          <w:ilvl w:val="0"/>
          <w:numId w:val="45"/>
        </w:numPr>
        <w:spacing w:after="0"/>
        <w:rPr>
          <w:sz w:val="22"/>
          <w:szCs w:val="22"/>
        </w:rPr>
      </w:pPr>
      <w:r>
        <w:rPr>
          <w:sz w:val="22"/>
          <w:szCs w:val="22"/>
        </w:rPr>
        <w:t>R1-2209926</w:t>
      </w:r>
      <w:r>
        <w:rPr>
          <w:sz w:val="22"/>
          <w:szCs w:val="22"/>
        </w:rPr>
        <w:tab/>
      </w:r>
      <w:r>
        <w:rPr>
          <w:sz w:val="22"/>
          <w:szCs w:val="22"/>
        </w:rPr>
        <w:tab/>
        <w:t>Discussion on power domain enhancements</w:t>
      </w:r>
      <w:r>
        <w:rPr>
          <w:sz w:val="22"/>
          <w:szCs w:val="22"/>
        </w:rPr>
        <w:tab/>
      </w:r>
      <w:r>
        <w:rPr>
          <w:sz w:val="22"/>
          <w:szCs w:val="22"/>
        </w:rPr>
        <w:tab/>
      </w:r>
      <w:r>
        <w:rPr>
          <w:sz w:val="22"/>
          <w:szCs w:val="22"/>
        </w:rPr>
        <w:tab/>
      </w:r>
      <w:r>
        <w:rPr>
          <w:sz w:val="22"/>
          <w:szCs w:val="22"/>
        </w:rPr>
        <w:tab/>
      </w:r>
      <w:r>
        <w:rPr>
          <w:sz w:val="22"/>
          <w:szCs w:val="22"/>
        </w:rPr>
        <w:tab/>
        <w:t>NTT DOCOMO, INC.</w:t>
      </w:r>
    </w:p>
    <w:p w14:paraId="531FA7A9" w14:textId="77777777" w:rsidR="004E1BD2" w:rsidRDefault="00892AB3">
      <w:pPr>
        <w:pStyle w:val="ListParagraph"/>
        <w:numPr>
          <w:ilvl w:val="0"/>
          <w:numId w:val="45"/>
        </w:numPr>
        <w:spacing w:after="0"/>
        <w:rPr>
          <w:sz w:val="22"/>
          <w:szCs w:val="22"/>
        </w:rPr>
      </w:pPr>
      <w:r>
        <w:rPr>
          <w:sz w:val="22"/>
          <w:szCs w:val="22"/>
        </w:rPr>
        <w:t>R1-2210014</w:t>
      </w:r>
      <w:r>
        <w:rPr>
          <w:sz w:val="22"/>
          <w:szCs w:val="22"/>
        </w:rPr>
        <w:tab/>
      </w:r>
      <w:r>
        <w:rPr>
          <w:sz w:val="22"/>
          <w:szCs w:val="22"/>
        </w:rPr>
        <w:tab/>
        <w:t>Power-domain enhancements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Qualcomm Incorporated</w:t>
      </w:r>
    </w:p>
    <w:p w14:paraId="531FA7AA" w14:textId="77777777" w:rsidR="004E1BD2" w:rsidRDefault="00892AB3">
      <w:pPr>
        <w:pStyle w:val="ListParagraph"/>
        <w:numPr>
          <w:ilvl w:val="0"/>
          <w:numId w:val="45"/>
        </w:numPr>
        <w:spacing w:after="0"/>
        <w:rPr>
          <w:sz w:val="22"/>
          <w:szCs w:val="22"/>
        </w:rPr>
      </w:pPr>
      <w:r>
        <w:rPr>
          <w:sz w:val="22"/>
          <w:szCs w:val="22"/>
        </w:rPr>
        <w:t>R1-2210166</w:t>
      </w:r>
      <w:r>
        <w:rPr>
          <w:sz w:val="22"/>
          <w:szCs w:val="22"/>
        </w:rPr>
        <w:tab/>
      </w:r>
      <w:r>
        <w:rPr>
          <w:sz w:val="22"/>
          <w:szCs w:val="22"/>
        </w:rPr>
        <w:tab/>
        <w:t>RAN1 impacts for power domain enhancements</w:t>
      </w:r>
      <w:r>
        <w:rPr>
          <w:sz w:val="22"/>
          <w:szCs w:val="22"/>
        </w:rPr>
        <w:tab/>
      </w:r>
      <w:r>
        <w:rPr>
          <w:sz w:val="22"/>
          <w:szCs w:val="22"/>
        </w:rPr>
        <w:tab/>
      </w:r>
      <w:r>
        <w:rPr>
          <w:sz w:val="22"/>
          <w:szCs w:val="22"/>
        </w:rPr>
        <w:tab/>
      </w:r>
      <w:r>
        <w:rPr>
          <w:sz w:val="22"/>
          <w:szCs w:val="22"/>
        </w:rPr>
        <w:tab/>
        <w:t>Nokia, Nokia Shanghai Bell</w:t>
      </w:r>
    </w:p>
    <w:p w14:paraId="531FA7AB" w14:textId="77777777" w:rsidR="004E1BD2" w:rsidRDefault="004E1BD2">
      <w:pPr>
        <w:pStyle w:val="ListParagraph"/>
        <w:spacing w:after="0"/>
        <w:ind w:left="360"/>
        <w:rPr>
          <w:sz w:val="22"/>
          <w:szCs w:val="22"/>
        </w:rPr>
      </w:pPr>
    </w:p>
    <w:bookmarkEnd w:id="8"/>
    <w:p w14:paraId="531FA7AC" w14:textId="77777777" w:rsidR="004E1BD2" w:rsidRDefault="00892AB3">
      <w:pPr>
        <w:pStyle w:val="Heading1"/>
        <w:ind w:left="2268" w:hanging="2268"/>
        <w:jc w:val="both"/>
        <w:rPr>
          <w:lang w:val="en-US"/>
        </w:rPr>
      </w:pPr>
      <w:r>
        <w:rPr>
          <w:lang w:val="en-US"/>
        </w:rPr>
        <w:t>Appendix A: Proposals from contributions aggregated by topic</w:t>
      </w:r>
    </w:p>
    <w:p w14:paraId="531FA7AD" w14:textId="77777777" w:rsidR="004E1BD2" w:rsidRDefault="00892AB3">
      <w:pPr>
        <w:pStyle w:val="Heading2"/>
        <w:ind w:left="567" w:hanging="567"/>
        <w:rPr>
          <w:lang w:val="en-US"/>
        </w:rPr>
      </w:pPr>
      <w:r>
        <w:t>A.1 Enhancements for increasing UE power high limit for CA and DC</w:t>
      </w:r>
      <w:r>
        <w:rPr>
          <w:lang w:val="en-US"/>
        </w:rPr>
        <w:t xml:space="preserve"> </w:t>
      </w:r>
    </w:p>
    <w:p w14:paraId="531FA7AE" w14:textId="77777777" w:rsidR="004E1BD2" w:rsidRDefault="00892AB3">
      <w:pPr>
        <w:pStyle w:val="Heading3"/>
        <w:rPr>
          <w:lang w:val="en-US"/>
        </w:rPr>
      </w:pPr>
      <w:r>
        <w:rPr>
          <w:lang w:val="en-US"/>
        </w:rPr>
        <w:t>A.1.1 Increasing UE power high limit for CA and DC</w:t>
      </w:r>
    </w:p>
    <w:p w14:paraId="531FA7AF" w14:textId="77777777" w:rsidR="004E1BD2" w:rsidRDefault="00892AB3">
      <w:pPr>
        <w:rPr>
          <w:b/>
          <w:bCs/>
          <w:lang w:val="en-US"/>
        </w:rPr>
      </w:pPr>
      <w:r>
        <w:rPr>
          <w:b/>
          <w:bCs/>
          <w:lang w:val="en-US"/>
        </w:rPr>
        <w:t>Coordination with RAN4</w:t>
      </w:r>
    </w:p>
    <w:tbl>
      <w:tblPr>
        <w:tblStyle w:val="TableGrid"/>
        <w:tblW w:w="0" w:type="auto"/>
        <w:tblLook w:val="04A0" w:firstRow="1" w:lastRow="0" w:firstColumn="1" w:lastColumn="0" w:noHBand="0" w:noVBand="1"/>
      </w:tblPr>
      <w:tblGrid>
        <w:gridCol w:w="9629"/>
      </w:tblGrid>
      <w:tr w:rsidR="004E1BD2" w14:paraId="531FA7B6" w14:textId="77777777">
        <w:tc>
          <w:tcPr>
            <w:tcW w:w="9629" w:type="dxa"/>
          </w:tcPr>
          <w:p w14:paraId="531FA7B0"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lastRenderedPageBreak/>
              <w:t>R1-2208489 ZTE</w:t>
            </w:r>
          </w:p>
          <w:p w14:paraId="531FA7B1" w14:textId="77777777" w:rsidR="004E1BD2" w:rsidRDefault="00892AB3">
            <w:pPr>
              <w:spacing w:before="120" w:after="120"/>
              <w:rPr>
                <w:bCs/>
                <w:i/>
                <w:iCs/>
                <w:lang w:eastAsia="zh-CN"/>
              </w:rPr>
            </w:pPr>
            <w:r>
              <w:rPr>
                <w:rFonts w:hint="eastAsia"/>
                <w:b/>
                <w:i/>
                <w:iCs/>
                <w:lang w:eastAsia="zh-CN"/>
              </w:rPr>
              <w:t xml:space="preserve">Proposal </w:t>
            </w:r>
            <w:r>
              <w:rPr>
                <w:b/>
                <w:i/>
                <w:iCs/>
                <w:lang w:eastAsia="zh-CN"/>
              </w:rPr>
              <w:t>6</w:t>
            </w:r>
            <w:r>
              <w:rPr>
                <w:rFonts w:hint="eastAsia"/>
                <w:b/>
                <w:i/>
                <w:iCs/>
                <w:lang w:eastAsia="zh-CN"/>
              </w:rPr>
              <w:t>:</w:t>
            </w:r>
            <w:r>
              <w:rPr>
                <w:rFonts w:hint="eastAsia"/>
                <w:bCs/>
                <w:i/>
                <w:iCs/>
                <w:lang w:eastAsia="zh-CN"/>
              </w:rPr>
              <w:t xml:space="preserve"> RAN4 should lead the discussion on whether/how to introduce additional cases for increasing UE power high limit for CA and DC.</w:t>
            </w:r>
          </w:p>
          <w:p w14:paraId="531FA7B2" w14:textId="77777777" w:rsidR="004E1BD2" w:rsidRDefault="004E1BD2">
            <w:pPr>
              <w:rPr>
                <w:lang w:val="en-US"/>
              </w:rPr>
            </w:pPr>
          </w:p>
          <w:p w14:paraId="531FA7B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7B4" w14:textId="77777777" w:rsidR="004E1BD2" w:rsidRDefault="00892AB3">
            <w:pPr>
              <w:pStyle w:val="BodyText"/>
              <w:spacing w:before="120" w:line="276" w:lineRule="auto"/>
              <w:rPr>
                <w:rFonts w:ascii="Times New Roman" w:hAnsi="Times New Roman"/>
                <w:bCs/>
                <w:i/>
                <w:sz w:val="20"/>
                <w:szCs w:val="20"/>
                <w:lang w:eastAsia="en-US"/>
              </w:rPr>
            </w:pPr>
            <w:r>
              <w:rPr>
                <w:rFonts w:ascii="Times New Roman" w:hAnsi="Times New Roman"/>
                <w:b/>
                <w:i/>
                <w:sz w:val="20"/>
                <w:szCs w:val="20"/>
                <w:lang w:eastAsia="en-US"/>
              </w:rPr>
              <w:t xml:space="preserve">Proposal 1: </w:t>
            </w:r>
            <w:r>
              <w:rPr>
                <w:rFonts w:ascii="Times New Roman" w:hAnsi="Times New Roman"/>
                <w:bCs/>
                <w:i/>
                <w:sz w:val="20"/>
                <w:szCs w:val="20"/>
                <w:lang w:eastAsia="en-US"/>
              </w:rPr>
              <w:t>Send an LS to RAN4 asking which potential enhancements RAN4 is planning to consider for this objective.</w:t>
            </w:r>
          </w:p>
          <w:p w14:paraId="531FA7B5" w14:textId="77777777" w:rsidR="004E1BD2" w:rsidRDefault="004E1BD2">
            <w:pPr>
              <w:rPr>
                <w:lang w:val="en-US"/>
              </w:rPr>
            </w:pPr>
          </w:p>
        </w:tc>
      </w:tr>
    </w:tbl>
    <w:p w14:paraId="531FA7B7" w14:textId="77777777" w:rsidR="004E1BD2" w:rsidRDefault="004E1BD2">
      <w:pPr>
        <w:rPr>
          <w:lang w:val="en-US"/>
        </w:rPr>
      </w:pPr>
    </w:p>
    <w:p w14:paraId="531FA7B8" w14:textId="77777777" w:rsidR="004E1BD2" w:rsidRDefault="00892AB3">
      <w:pPr>
        <w:rPr>
          <w:b/>
          <w:bCs/>
          <w:lang w:val="en-US"/>
        </w:rPr>
      </w:pPr>
      <w:r>
        <w:rPr>
          <w:b/>
          <w:bCs/>
          <w:lang w:val="en-US"/>
        </w:rPr>
        <w:t>RAN1 scope clarification</w:t>
      </w:r>
    </w:p>
    <w:tbl>
      <w:tblPr>
        <w:tblStyle w:val="TableGrid"/>
        <w:tblW w:w="0" w:type="auto"/>
        <w:tblLook w:val="04A0" w:firstRow="1" w:lastRow="0" w:firstColumn="1" w:lastColumn="0" w:noHBand="0" w:noVBand="1"/>
      </w:tblPr>
      <w:tblGrid>
        <w:gridCol w:w="9629"/>
      </w:tblGrid>
      <w:tr w:rsidR="004E1BD2" w14:paraId="531FA7C1" w14:textId="77777777">
        <w:tc>
          <w:tcPr>
            <w:tcW w:w="9629" w:type="dxa"/>
          </w:tcPr>
          <w:p w14:paraId="531FA7B9"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BA" w14:textId="77777777" w:rsidR="004E1BD2" w:rsidRDefault="00892AB3">
            <w:pPr>
              <w:spacing w:before="120" w:after="120"/>
              <w:rPr>
                <w:b/>
                <w:i/>
                <w:iCs/>
                <w:lang w:eastAsia="zh-CN"/>
              </w:rPr>
            </w:pPr>
            <w:r>
              <w:rPr>
                <w:rFonts w:hint="eastAsia"/>
                <w:b/>
                <w:i/>
                <w:iCs/>
                <w:lang w:eastAsia="zh-CN"/>
              </w:rPr>
              <w:t xml:space="preserve">Proposal </w:t>
            </w:r>
            <w:r>
              <w:rPr>
                <w:b/>
                <w:i/>
                <w:iCs/>
                <w:lang w:eastAsia="zh-CN"/>
              </w:rPr>
              <w:t>7</w:t>
            </w:r>
            <w:r>
              <w:rPr>
                <w:rFonts w:hint="eastAsia"/>
                <w:b/>
                <w:i/>
                <w:iCs/>
                <w:lang w:eastAsia="zh-CN"/>
              </w:rPr>
              <w:t>:</w:t>
            </w:r>
            <w:r>
              <w:rPr>
                <w:rFonts w:hint="eastAsia"/>
                <w:bCs/>
                <w:i/>
                <w:iCs/>
                <w:lang w:eastAsia="zh-CN"/>
              </w:rPr>
              <w:t xml:space="preserve"> RAN1 needs to clarify whether any RAN1 enhancement is needed, and any enhancement requiring large RAN1 specification impact without clear performance gain is not pursued. </w:t>
            </w:r>
          </w:p>
          <w:p w14:paraId="531FA7BB" w14:textId="77777777" w:rsidR="004E1BD2" w:rsidRDefault="004E1BD2">
            <w:pPr>
              <w:rPr>
                <w:lang w:val="en-US"/>
              </w:rPr>
            </w:pPr>
          </w:p>
          <w:p w14:paraId="531FA7BC" w14:textId="77777777" w:rsidR="004E1BD2" w:rsidRDefault="00892AB3">
            <w:pPr>
              <w:spacing w:before="120" w:after="120"/>
              <w:jc w:val="both"/>
              <w:rPr>
                <w:b/>
                <w:bCs/>
                <w:iCs/>
                <w:lang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BD" w14:textId="77777777" w:rsidR="004E1BD2" w:rsidRDefault="00892AB3">
            <w:pPr>
              <w:adjustRightInd w:val="0"/>
              <w:snapToGrid w:val="0"/>
              <w:spacing w:before="120" w:after="120"/>
              <w:jc w:val="both"/>
              <w:rPr>
                <w:b/>
                <w:i/>
                <w:iCs/>
                <w:lang w:val="en-US" w:eastAsia="zh-CN"/>
              </w:rPr>
            </w:pPr>
            <w:r>
              <w:rPr>
                <w:rFonts w:hint="eastAsia"/>
                <w:b/>
                <w:i/>
                <w:iCs/>
                <w:lang w:val="en-US" w:eastAsia="zh-CN"/>
              </w:rPr>
              <w:t>P</w:t>
            </w:r>
            <w:r>
              <w:rPr>
                <w:b/>
                <w:i/>
                <w:iCs/>
                <w:lang w:val="en-US" w:eastAsia="zh-CN"/>
              </w:rPr>
              <w:t xml:space="preserve">roposal 1: </w:t>
            </w:r>
            <w:r>
              <w:rPr>
                <w:rFonts w:hint="eastAsia"/>
                <w:bCs/>
                <w:i/>
                <w:iCs/>
                <w:lang w:val="en-US" w:eastAsia="zh-CN"/>
              </w:rPr>
              <w:t>The impact for RAN1 spec need</w:t>
            </w:r>
            <w:r>
              <w:rPr>
                <w:bCs/>
                <w:i/>
                <w:iCs/>
                <w:lang w:val="en-US" w:eastAsia="zh-CN"/>
              </w:rPr>
              <w:t>s</w:t>
            </w:r>
            <w:r>
              <w:rPr>
                <w:rFonts w:hint="eastAsia"/>
                <w:bCs/>
                <w:i/>
                <w:iCs/>
                <w:lang w:val="en-US" w:eastAsia="zh-CN"/>
              </w:rPr>
              <w:t xml:space="preserve"> more discussion.</w:t>
            </w:r>
          </w:p>
          <w:p w14:paraId="531FA7BE" w14:textId="77777777" w:rsidR="004E1BD2" w:rsidRDefault="004E1BD2">
            <w:pPr>
              <w:rPr>
                <w:lang w:val="en-US"/>
              </w:rPr>
            </w:pPr>
          </w:p>
          <w:p w14:paraId="531FA7BF" w14:textId="77777777" w:rsidR="004E1BD2" w:rsidRDefault="00892AB3">
            <w:pPr>
              <w:spacing w:before="120" w:after="120"/>
              <w:jc w:val="both"/>
              <w:rPr>
                <w:b/>
                <w:bCs/>
                <w:iCs/>
                <w:lang w:eastAsia="zh-CN"/>
              </w:rPr>
            </w:pPr>
            <w:r>
              <w:rPr>
                <w:b/>
                <w:bCs/>
                <w:iCs/>
                <w:lang w:eastAsia="zh-CN"/>
              </w:rPr>
              <w:t>R1-2209926 NTT DOCOMO</w:t>
            </w:r>
          </w:p>
          <w:p w14:paraId="531FA7C0" w14:textId="77777777" w:rsidR="004E1BD2" w:rsidRDefault="00892AB3">
            <w:pPr>
              <w:spacing w:before="120" w:after="120"/>
              <w:jc w:val="both"/>
              <w:rPr>
                <w:b/>
                <w:i/>
                <w:lang w:eastAsia="zh-CN"/>
              </w:rPr>
            </w:pPr>
            <w:r>
              <w:rPr>
                <w:b/>
                <w:bCs/>
                <w:i/>
                <w:lang w:eastAsia="zh-CN"/>
              </w:rPr>
              <w:t xml:space="preserve">Proposal 1: </w:t>
            </w:r>
            <w:r>
              <w:rPr>
                <w:i/>
                <w:lang w:eastAsia="zh-CN"/>
              </w:rPr>
              <w:t>Clarify the objective more to have a well-focused target for RAN1 work</w:t>
            </w:r>
          </w:p>
        </w:tc>
      </w:tr>
    </w:tbl>
    <w:p w14:paraId="531FA7C2" w14:textId="77777777" w:rsidR="004E1BD2" w:rsidRDefault="004E1BD2">
      <w:pPr>
        <w:rPr>
          <w:lang w:val="en-US"/>
        </w:rPr>
      </w:pPr>
    </w:p>
    <w:p w14:paraId="531FA7C3" w14:textId="77777777" w:rsidR="004E1BD2" w:rsidRDefault="00892AB3">
      <w:pPr>
        <w:rPr>
          <w:b/>
          <w:bCs/>
          <w:lang w:val="en-US"/>
        </w:rPr>
      </w:pPr>
      <w:r>
        <w:rPr>
          <w:b/>
          <w:bCs/>
          <w:lang w:val="en-US"/>
        </w:rPr>
        <w:t>De-prioritization of HPUE related power domain enhancement</w:t>
      </w:r>
    </w:p>
    <w:tbl>
      <w:tblPr>
        <w:tblStyle w:val="TableGrid"/>
        <w:tblW w:w="0" w:type="auto"/>
        <w:tblLook w:val="04A0" w:firstRow="1" w:lastRow="0" w:firstColumn="1" w:lastColumn="0" w:noHBand="0" w:noVBand="1"/>
      </w:tblPr>
      <w:tblGrid>
        <w:gridCol w:w="9629"/>
      </w:tblGrid>
      <w:tr w:rsidR="004E1BD2" w14:paraId="531FA7C6" w14:textId="77777777">
        <w:tc>
          <w:tcPr>
            <w:tcW w:w="9629" w:type="dxa"/>
          </w:tcPr>
          <w:p w14:paraId="531FA7C4" w14:textId="77777777" w:rsidR="004E1BD2" w:rsidRDefault="00892AB3">
            <w:pPr>
              <w:spacing w:before="120" w:after="120"/>
              <w:jc w:val="both"/>
              <w:rPr>
                <w:b/>
                <w:bCs/>
                <w:iCs/>
                <w:lang w:eastAsia="zh-CN"/>
              </w:rPr>
            </w:pPr>
            <w:r>
              <w:rPr>
                <w:b/>
                <w:bCs/>
                <w:iCs/>
                <w:lang w:eastAsia="zh-CN"/>
              </w:rPr>
              <w:t>R1-2208672 vivo</w:t>
            </w:r>
          </w:p>
          <w:p w14:paraId="531FA7C5" w14:textId="77777777" w:rsidR="004E1BD2" w:rsidRDefault="00892AB3">
            <w:pPr>
              <w:spacing w:before="120" w:after="120"/>
              <w:jc w:val="both"/>
              <w:rPr>
                <w:i/>
                <w:lang w:eastAsia="zh-CN"/>
              </w:rPr>
            </w:pPr>
            <w:r>
              <w:rPr>
                <w:b/>
                <w:bCs/>
                <w:i/>
                <w:lang w:eastAsia="zh-CN"/>
              </w:rPr>
              <w:t xml:space="preserve">Proposal 1: </w:t>
            </w:r>
            <w:bookmarkStart w:id="9" w:name="_Hlk115708520"/>
            <w:r>
              <w:rPr>
                <w:i/>
                <w:lang w:eastAsia="zh-CN"/>
              </w:rPr>
              <w:t xml:space="preserve">HPUE related power domain enhancement </w:t>
            </w:r>
            <w:bookmarkEnd w:id="9"/>
            <w:r>
              <w:rPr>
                <w:i/>
                <w:lang w:eastAsia="zh-CN"/>
              </w:rPr>
              <w:t>should be deprioritized in Rel-18 coverage enhancement topic.</w:t>
            </w:r>
          </w:p>
        </w:tc>
      </w:tr>
    </w:tbl>
    <w:p w14:paraId="531FA7C7" w14:textId="77777777" w:rsidR="004E1BD2" w:rsidRDefault="004E1BD2">
      <w:pPr>
        <w:rPr>
          <w:lang w:val="en-US"/>
        </w:rPr>
      </w:pPr>
    </w:p>
    <w:p w14:paraId="531FA7C8" w14:textId="77777777" w:rsidR="004E1BD2" w:rsidRDefault="00892AB3">
      <w:pPr>
        <w:rPr>
          <w:b/>
          <w:bCs/>
          <w:lang w:val="en-US"/>
        </w:rPr>
      </w:pPr>
      <w:r>
        <w:rPr>
          <w:b/>
          <w:bCs/>
          <w:lang w:val="en-US"/>
        </w:rPr>
        <w:t>New signaling aspects</w:t>
      </w:r>
    </w:p>
    <w:tbl>
      <w:tblPr>
        <w:tblStyle w:val="TableGrid"/>
        <w:tblW w:w="0" w:type="auto"/>
        <w:tblLook w:val="04A0" w:firstRow="1" w:lastRow="0" w:firstColumn="1" w:lastColumn="0" w:noHBand="0" w:noVBand="1"/>
      </w:tblPr>
      <w:tblGrid>
        <w:gridCol w:w="9629"/>
      </w:tblGrid>
      <w:tr w:rsidR="004E1BD2" w14:paraId="531FA7DD" w14:textId="77777777">
        <w:tc>
          <w:tcPr>
            <w:tcW w:w="9629" w:type="dxa"/>
          </w:tcPr>
          <w:p w14:paraId="531FA7C9" w14:textId="77777777" w:rsidR="004E1BD2" w:rsidRDefault="00892AB3">
            <w:pPr>
              <w:spacing w:before="120" w:after="120"/>
              <w:jc w:val="both"/>
              <w:rPr>
                <w:b/>
                <w:bCs/>
                <w:iCs/>
                <w:lang w:eastAsia="zh-CN"/>
              </w:rPr>
            </w:pPr>
            <w:r>
              <w:rPr>
                <w:b/>
                <w:bCs/>
                <w:iCs/>
                <w:lang w:eastAsia="zh-CN"/>
              </w:rPr>
              <w:t>R1-2209026 Fujitsu</w:t>
            </w:r>
          </w:p>
          <w:p w14:paraId="531FA7CA" w14:textId="77777777" w:rsidR="004E1BD2" w:rsidRDefault="00892AB3">
            <w:pPr>
              <w:spacing w:before="120" w:after="120"/>
              <w:rPr>
                <w:i/>
                <w:iCs/>
              </w:rPr>
            </w:pPr>
            <w:r>
              <w:rPr>
                <w:rFonts w:hint="eastAsia"/>
                <w:b/>
                <w:bCs/>
                <w:i/>
                <w:iCs/>
              </w:rPr>
              <w:t>P</w:t>
            </w:r>
            <w:r>
              <w:rPr>
                <w:b/>
                <w:bCs/>
                <w:i/>
                <w:iCs/>
              </w:rPr>
              <w:t xml:space="preserve">roposal 1: </w:t>
            </w:r>
            <w:r>
              <w:rPr>
                <w:i/>
                <w:iCs/>
              </w:rPr>
              <w:t xml:space="preserve">A new </w:t>
            </w:r>
            <w:proofErr w:type="spellStart"/>
            <w:r>
              <w:rPr>
                <w:i/>
                <w:iCs/>
              </w:rPr>
              <w:t>signaling</w:t>
            </w:r>
            <w:proofErr w:type="spellEnd"/>
            <w:r>
              <w:rPr>
                <w:i/>
                <w:iCs/>
              </w:rPr>
              <w:t xml:space="preserve">/report from UE to </w:t>
            </w:r>
            <w:proofErr w:type="spellStart"/>
            <w:r>
              <w:rPr>
                <w:i/>
                <w:iCs/>
              </w:rPr>
              <w:t>gNB</w:t>
            </w:r>
            <w:proofErr w:type="spellEnd"/>
            <w:r>
              <w:rPr>
                <w:i/>
                <w:iCs/>
              </w:rPr>
              <w:t xml:space="preserve"> should be introduced to let </w:t>
            </w:r>
            <w:proofErr w:type="spellStart"/>
            <w:r>
              <w:rPr>
                <w:i/>
                <w:iCs/>
              </w:rPr>
              <w:t>gNB</w:t>
            </w:r>
            <w:proofErr w:type="spellEnd"/>
            <w:r>
              <w:rPr>
                <w:i/>
                <w:iCs/>
              </w:rPr>
              <w:t xml:space="preserve"> know the timing about UE autonomous Tx suspension due to SAR limit</w:t>
            </w:r>
          </w:p>
          <w:p w14:paraId="531FA7CB" w14:textId="77777777" w:rsidR="004E1BD2" w:rsidRDefault="00892AB3">
            <w:pPr>
              <w:pStyle w:val="ListParagraph"/>
              <w:numPr>
                <w:ilvl w:val="0"/>
                <w:numId w:val="46"/>
              </w:numPr>
              <w:snapToGrid w:val="0"/>
              <w:spacing w:before="120" w:after="120"/>
              <w:contextualSpacing w:val="0"/>
              <w:jc w:val="both"/>
              <w:rPr>
                <w:i/>
                <w:iCs/>
                <w:lang w:val="zh-CN"/>
              </w:rPr>
            </w:pPr>
            <w:r>
              <w:rPr>
                <w:i/>
                <w:iCs/>
                <w:lang w:val="zh-CN"/>
              </w:rPr>
              <w:t>FFS: Details of signaling/report</w:t>
            </w:r>
          </w:p>
          <w:p w14:paraId="531FA7CC" w14:textId="77777777" w:rsidR="004E1BD2" w:rsidRDefault="004E1BD2">
            <w:pPr>
              <w:rPr>
                <w:b/>
                <w:bCs/>
                <w:lang w:val="en-US"/>
              </w:rPr>
            </w:pPr>
          </w:p>
          <w:p w14:paraId="531FA7C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7CE" w14:textId="77777777" w:rsidR="004E1BD2" w:rsidRDefault="00892AB3">
            <w:pPr>
              <w:pStyle w:val="3GPPText"/>
              <w:rPr>
                <w:rFonts w:eastAsiaTheme="minorEastAsia"/>
                <w:i/>
                <w:sz w:val="20"/>
              </w:rPr>
            </w:pPr>
            <w:r>
              <w:rPr>
                <w:rFonts w:eastAsiaTheme="minorEastAsia"/>
                <w:b/>
                <w:bCs/>
                <w:i/>
                <w:sz w:val="20"/>
              </w:rPr>
              <w:t>Proposal 3</w:t>
            </w:r>
            <w:r>
              <w:rPr>
                <w:rFonts w:eastAsiaTheme="minorEastAsia"/>
                <w:i/>
                <w:sz w:val="20"/>
              </w:rPr>
              <w:t>: Support indication of aggregated power class in power headroom report.</w:t>
            </w:r>
          </w:p>
          <w:p w14:paraId="531FA7CF" w14:textId="77777777" w:rsidR="004E1BD2" w:rsidRDefault="004E1BD2">
            <w:pPr>
              <w:rPr>
                <w:b/>
                <w:bCs/>
                <w:lang w:val="en-US"/>
              </w:rPr>
            </w:pPr>
          </w:p>
          <w:p w14:paraId="531FA7D0" w14:textId="77777777" w:rsidR="004E1BD2" w:rsidRDefault="00892AB3">
            <w:pPr>
              <w:spacing w:before="120" w:after="120"/>
              <w:jc w:val="both"/>
              <w:rPr>
                <w:b/>
                <w:bCs/>
                <w:iCs/>
                <w:lang w:eastAsia="zh-CN"/>
              </w:rPr>
            </w:pPr>
            <w:r>
              <w:rPr>
                <w:b/>
                <w:bCs/>
                <w:iCs/>
                <w:lang w:eastAsia="zh-CN"/>
              </w:rPr>
              <w:t>R1-2209926 NTT DOCOMO</w:t>
            </w:r>
          </w:p>
          <w:p w14:paraId="531FA7D1" w14:textId="77777777" w:rsidR="004E1BD2" w:rsidRDefault="00892AB3">
            <w:pPr>
              <w:spacing w:before="120" w:after="120"/>
              <w:jc w:val="both"/>
              <w:rPr>
                <w:i/>
                <w:lang w:eastAsia="zh-CN"/>
              </w:rPr>
            </w:pPr>
            <w:r>
              <w:rPr>
                <w:b/>
                <w:bCs/>
                <w:i/>
                <w:lang w:eastAsia="zh-CN"/>
              </w:rPr>
              <w:t xml:space="preserve">Proposal 2: </w:t>
            </w:r>
            <w:r>
              <w:rPr>
                <w:i/>
                <w:lang w:eastAsia="zh-CN"/>
              </w:rPr>
              <w:t>RAN1 to study a method for UE to report the exact availability of higher transmit power for inter-band CA/EN-DC UL transmission</w:t>
            </w:r>
          </w:p>
          <w:p w14:paraId="531FA7D2" w14:textId="77777777" w:rsidR="004E1BD2" w:rsidRDefault="004E1BD2">
            <w:pPr>
              <w:rPr>
                <w:b/>
                <w:bCs/>
                <w:lang w:val="en-US"/>
              </w:rPr>
            </w:pPr>
          </w:p>
          <w:p w14:paraId="531FA7D3" w14:textId="77777777" w:rsidR="004E1BD2" w:rsidRDefault="00892AB3">
            <w:pPr>
              <w:spacing w:before="120" w:after="120"/>
              <w:rPr>
                <w:b/>
                <w:bCs/>
                <w:iCs/>
              </w:rPr>
            </w:pPr>
            <w:r>
              <w:rPr>
                <w:b/>
                <w:bCs/>
                <w:iCs/>
              </w:rPr>
              <w:t>R1-2210014 Qualcomm</w:t>
            </w:r>
          </w:p>
          <w:p w14:paraId="531FA7D4" w14:textId="77777777" w:rsidR="004E1BD2" w:rsidRDefault="00892AB3">
            <w:pPr>
              <w:spacing w:before="120" w:after="120"/>
              <w:jc w:val="both"/>
              <w:rPr>
                <w:i/>
                <w:iCs/>
                <w:lang w:eastAsia="zh-CN"/>
              </w:rPr>
            </w:pPr>
            <w:r>
              <w:rPr>
                <w:b/>
                <w:bCs/>
                <w:i/>
                <w:iCs/>
                <w:lang w:eastAsia="zh-CN"/>
              </w:rPr>
              <w:lastRenderedPageBreak/>
              <w:t>Proposal 8:</w:t>
            </w:r>
            <w:r>
              <w:rPr>
                <w:i/>
                <w:iCs/>
                <w:lang w:eastAsia="zh-CN"/>
              </w:rPr>
              <w:t xml:space="preserve"> To facilitate higher power transmission in CA and DC scenarios, introduce signalling mechanisms between UE and </w:t>
            </w:r>
            <w:proofErr w:type="spellStart"/>
            <w:r>
              <w:rPr>
                <w:i/>
                <w:iCs/>
                <w:lang w:eastAsia="zh-CN"/>
              </w:rPr>
              <w:t>gNB</w:t>
            </w:r>
            <w:proofErr w:type="spellEnd"/>
            <w:r>
              <w:rPr>
                <w:i/>
                <w:iCs/>
                <w:lang w:eastAsia="zh-CN"/>
              </w:rPr>
              <w:t xml:space="preserve"> focused on </w:t>
            </w:r>
          </w:p>
          <w:p w14:paraId="531FA7D5"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 xml:space="preserve">increasing awareness of power or energy budget available at the UE for each carrier/band, </w:t>
            </w:r>
          </w:p>
          <w:p w14:paraId="531FA7D6"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the selection of the best band combination for UL CA, and</w:t>
            </w:r>
          </w:p>
          <w:p w14:paraId="531FA7D7" w14:textId="77777777" w:rsidR="004E1BD2" w:rsidRDefault="00892AB3">
            <w:pPr>
              <w:pStyle w:val="ListParagraph"/>
              <w:numPr>
                <w:ilvl w:val="0"/>
                <w:numId w:val="47"/>
              </w:numPr>
              <w:overflowPunct w:val="0"/>
              <w:autoSpaceDE w:val="0"/>
              <w:autoSpaceDN w:val="0"/>
              <w:adjustRightInd w:val="0"/>
              <w:spacing w:before="120" w:after="120"/>
              <w:contextualSpacing w:val="0"/>
              <w:jc w:val="both"/>
              <w:textAlignment w:val="baseline"/>
              <w:rPr>
                <w:i/>
                <w:iCs/>
                <w:lang w:eastAsia="zh-CN"/>
              </w:rPr>
            </w:pPr>
            <w:r>
              <w:rPr>
                <w:i/>
                <w:iCs/>
                <w:lang w:eastAsia="zh-CN"/>
              </w:rPr>
              <w:t>aiding scheduling policy when UE is configured with multiple bands in UL CA, for e.g., selecting preferred carrier for servicing uplink, or adaptive load sharing across carriers.</w:t>
            </w:r>
          </w:p>
          <w:p w14:paraId="531FA7D8" w14:textId="77777777" w:rsidR="004E1BD2" w:rsidRDefault="00892AB3">
            <w:pPr>
              <w:spacing w:before="120" w:after="120"/>
              <w:jc w:val="both"/>
              <w:rPr>
                <w:i/>
                <w:iCs/>
                <w:lang w:eastAsia="ja-JP"/>
              </w:rPr>
            </w:pPr>
            <w:r>
              <w:rPr>
                <w:b/>
                <w:bCs/>
                <w:i/>
                <w:iCs/>
                <w:lang w:eastAsia="ja-JP"/>
              </w:rPr>
              <w:t>Proposal 9:</w:t>
            </w:r>
            <w:r>
              <w:rPr>
                <w:i/>
                <w:iCs/>
                <w:lang w:eastAsia="ja-JP"/>
              </w:rPr>
              <w:t xml:space="preserve"> Introduce </w:t>
            </w:r>
            <w:proofErr w:type="spellStart"/>
            <w:r>
              <w:rPr>
                <w:i/>
                <w:iCs/>
                <w:lang w:eastAsia="ja-JP"/>
              </w:rPr>
              <w:t>signaling</w:t>
            </w:r>
            <w:proofErr w:type="spellEnd"/>
            <w:r>
              <w:rPr>
                <w:i/>
                <w:iCs/>
                <w:lang w:eastAsia="ja-JP"/>
              </w:rPr>
              <w:t xml:space="preserve"> to allow UE to report aspects related to power management and RF exposure.</w:t>
            </w:r>
          </w:p>
          <w:p w14:paraId="531FA7D9" w14:textId="77777777" w:rsidR="004E1BD2" w:rsidRDefault="00892AB3">
            <w:pPr>
              <w:spacing w:before="120" w:after="120"/>
              <w:jc w:val="both"/>
              <w:rPr>
                <w:i/>
                <w:iCs/>
                <w:lang w:eastAsia="zh-CN"/>
              </w:rPr>
            </w:pPr>
            <w:r>
              <w:rPr>
                <w:b/>
                <w:bCs/>
                <w:i/>
                <w:iCs/>
                <w:lang w:eastAsia="zh-CN"/>
              </w:rPr>
              <w:t xml:space="preserve">Proposal 10: </w:t>
            </w:r>
            <w:r>
              <w:rPr>
                <w:i/>
                <w:iCs/>
                <w:lang w:eastAsia="zh-CN"/>
              </w:rPr>
              <w:t>Enhance the current power headroom reporting framework to allow a user to also report P-MPR (via MPE field) for FR1 carriers.</w:t>
            </w:r>
          </w:p>
          <w:p w14:paraId="531FA7DA" w14:textId="77777777" w:rsidR="004E1BD2" w:rsidRDefault="00892AB3">
            <w:pPr>
              <w:spacing w:before="120" w:after="12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531FA7DB" w14:textId="77777777" w:rsidR="004E1BD2" w:rsidRDefault="00892AB3">
            <w:pPr>
              <w:spacing w:before="120" w:after="120"/>
              <w:jc w:val="both"/>
              <w:rPr>
                <w:i/>
                <w:iCs/>
                <w:lang w:eastAsia="ja-JP"/>
              </w:rPr>
            </w:pPr>
            <w:r>
              <w:rPr>
                <w:b/>
                <w:bCs/>
                <w:i/>
                <w:iCs/>
                <w:lang w:eastAsia="ja-JP"/>
              </w:rPr>
              <w:t>Proposal 12</w:t>
            </w:r>
            <w:r>
              <w:rPr>
                <w:i/>
                <w:iCs/>
                <w:lang w:eastAsia="ja-JP"/>
              </w:rPr>
              <w:t xml:space="preserve">: Introduce MAC-CE </w:t>
            </w:r>
            <w:proofErr w:type="spellStart"/>
            <w:r>
              <w:rPr>
                <w:i/>
                <w:iCs/>
                <w:lang w:eastAsia="ja-JP"/>
              </w:rPr>
              <w:t>signaling</w:t>
            </w:r>
            <w:proofErr w:type="spellEnd"/>
            <w:r>
              <w:rPr>
                <w:i/>
                <w:iCs/>
                <w:lang w:eastAsia="ja-JP"/>
              </w:rPr>
              <w:t xml:space="preserve"> to allow UE to report energy headroom for each of the bands in a CA/DC configuration given to the UE. </w:t>
            </w:r>
          </w:p>
          <w:p w14:paraId="531FA7DC" w14:textId="77777777" w:rsidR="004E1BD2" w:rsidRDefault="00892AB3">
            <w:pPr>
              <w:rPr>
                <w:b/>
                <w:bCs/>
                <w:lang w:val="en-US"/>
              </w:rPr>
            </w:pPr>
            <w:r>
              <w:rPr>
                <w:i/>
                <w:iCs/>
                <w:lang w:eastAsia="ja-JP"/>
              </w:rPr>
              <w:t xml:space="preserve">FFS: </w:t>
            </w:r>
            <w:proofErr w:type="spellStart"/>
            <w:r>
              <w:rPr>
                <w:i/>
                <w:iCs/>
                <w:lang w:eastAsia="ja-JP"/>
              </w:rPr>
              <w:t>signaling</w:t>
            </w:r>
            <w:proofErr w:type="spellEnd"/>
            <w:r>
              <w:rPr>
                <w:i/>
                <w:iCs/>
                <w:lang w:eastAsia="ja-JP"/>
              </w:rPr>
              <w:t xml:space="preserve"> details, including, periodicity, reporting triggers, relation to PHR, how to handle multiple bands, reference power, etc.</w:t>
            </w:r>
          </w:p>
        </w:tc>
      </w:tr>
    </w:tbl>
    <w:p w14:paraId="531FA7DE" w14:textId="77777777" w:rsidR="004E1BD2" w:rsidRDefault="004E1BD2">
      <w:pPr>
        <w:spacing w:after="0"/>
        <w:contextualSpacing/>
        <w:jc w:val="both"/>
        <w:rPr>
          <w:lang w:val="en-US"/>
        </w:rPr>
      </w:pPr>
    </w:p>
    <w:p w14:paraId="531FA7DF" w14:textId="77777777" w:rsidR="004E1BD2" w:rsidRDefault="004E1BD2">
      <w:pPr>
        <w:spacing w:after="0"/>
        <w:contextualSpacing/>
        <w:jc w:val="both"/>
        <w:rPr>
          <w:lang w:val="en-US"/>
        </w:rPr>
      </w:pPr>
    </w:p>
    <w:p w14:paraId="531FA7E0" w14:textId="77777777" w:rsidR="004E1BD2" w:rsidRDefault="004E1BD2">
      <w:pPr>
        <w:spacing w:after="0"/>
        <w:rPr>
          <w:rFonts w:ascii="CG Times (WN)" w:hAnsi="CG Times (WN)"/>
          <w:lang w:val="en-US" w:eastAsia="fr-FR"/>
        </w:rPr>
      </w:pPr>
    </w:p>
    <w:p w14:paraId="531FA7E1" w14:textId="77777777" w:rsidR="004E1BD2" w:rsidRDefault="00892AB3">
      <w:pPr>
        <w:pStyle w:val="Heading2"/>
        <w:spacing w:before="0" w:after="240"/>
        <w:ind w:left="0" w:firstLine="0"/>
        <w:contextualSpacing/>
        <w:jc w:val="both"/>
        <w:rPr>
          <w:lang w:val="en-US"/>
        </w:rPr>
      </w:pPr>
      <w:r>
        <w:rPr>
          <w:lang w:val="en-US"/>
        </w:rPr>
        <w:t xml:space="preserve">A.2 Enhancements for reducing MPR/PAR </w:t>
      </w:r>
    </w:p>
    <w:p w14:paraId="531FA7E2" w14:textId="77777777" w:rsidR="004E1BD2" w:rsidRDefault="00892AB3">
      <w:pPr>
        <w:pStyle w:val="Heading3"/>
        <w:rPr>
          <w:lang w:val="en-US"/>
        </w:rPr>
      </w:pPr>
      <w:r>
        <w:rPr>
          <w:lang w:val="en-US"/>
        </w:rPr>
        <w:t>A.2.1 Way of working (RAN1 and RAN4 work split)</w:t>
      </w:r>
    </w:p>
    <w:tbl>
      <w:tblPr>
        <w:tblStyle w:val="TableGrid"/>
        <w:tblW w:w="9634" w:type="dxa"/>
        <w:tblLook w:val="04A0" w:firstRow="1" w:lastRow="0" w:firstColumn="1" w:lastColumn="0" w:noHBand="0" w:noVBand="1"/>
      </w:tblPr>
      <w:tblGrid>
        <w:gridCol w:w="9634"/>
      </w:tblGrid>
      <w:tr w:rsidR="004E1BD2" w14:paraId="531FA7F5" w14:textId="77777777">
        <w:tc>
          <w:tcPr>
            <w:tcW w:w="9634" w:type="dxa"/>
          </w:tcPr>
          <w:p w14:paraId="531FA7E3"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7E4" w14:textId="77777777" w:rsidR="004E1BD2" w:rsidRDefault="00892AB3">
            <w:pPr>
              <w:spacing w:before="120" w:after="120"/>
              <w:rPr>
                <w:i/>
                <w:iCs/>
                <w:lang w:eastAsia="zh-CN"/>
              </w:rPr>
            </w:pPr>
            <w:r>
              <w:rPr>
                <w:rFonts w:hint="eastAsia"/>
                <w:b/>
                <w:bCs/>
                <w:i/>
                <w:iCs/>
                <w:lang w:eastAsia="zh-CN"/>
              </w:rPr>
              <w:t xml:space="preserve">Proposal 1: </w:t>
            </w:r>
            <w:r>
              <w:rPr>
                <w:rFonts w:hint="eastAsia"/>
                <w:i/>
                <w:iCs/>
                <w:lang w:eastAsia="zh-CN"/>
              </w:rPr>
              <w:t xml:space="preserve">RAN1 should target to clarify and determine the work split between RAN1 and RAN4 for power domain enhancements in RAN1#110. </w:t>
            </w:r>
          </w:p>
          <w:p w14:paraId="531FA7E5" w14:textId="77777777" w:rsidR="004E1BD2" w:rsidRDefault="004E1BD2">
            <w:pPr>
              <w:spacing w:before="120" w:after="120"/>
              <w:rPr>
                <w:i/>
                <w:iCs/>
                <w:lang w:eastAsia="zh-CN"/>
              </w:rPr>
            </w:pPr>
          </w:p>
          <w:p w14:paraId="531FA7E6"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7E7" w14:textId="77777777" w:rsidR="004E1BD2" w:rsidRDefault="00892AB3">
            <w:pPr>
              <w:pStyle w:val="BodyText"/>
              <w:spacing w:before="120"/>
              <w:rPr>
                <w:rFonts w:ascii="Times New Roman" w:hAnsi="Times New Roman" w:cs="Times New Roman"/>
                <w:bCs/>
                <w:i/>
                <w:iCs/>
                <w:sz w:val="20"/>
                <w:szCs w:val="20"/>
              </w:rPr>
            </w:pPr>
            <w:r>
              <w:rPr>
                <w:rFonts w:ascii="Times New Roman" w:hAnsi="Times New Roman" w:cs="Times New Roman"/>
                <w:b/>
                <w:i/>
                <w:iCs/>
                <w:sz w:val="20"/>
                <w:szCs w:val="20"/>
              </w:rPr>
              <w:t xml:space="preserve">Proposal 1: </w:t>
            </w:r>
            <w:r>
              <w:rPr>
                <w:rFonts w:ascii="Times New Roman" w:hAnsi="Times New Roman" w:cs="Times New Roman"/>
                <w:bCs/>
                <w:i/>
                <w:iCs/>
                <w:sz w:val="20"/>
                <w:szCs w:val="20"/>
              </w:rPr>
              <w:t>The MPR/PAR reduction by FDSS with and without spectrum extension and tone reservation should be first studied in RAN 4 focusing on relevant waveform and modulation order for coverage limited UEs.</w:t>
            </w:r>
          </w:p>
          <w:p w14:paraId="531FA7E8" w14:textId="77777777" w:rsidR="004E1BD2" w:rsidRDefault="004E1BD2">
            <w:pPr>
              <w:pStyle w:val="BodyText"/>
              <w:spacing w:before="120" w:line="276" w:lineRule="auto"/>
              <w:rPr>
                <w:rFonts w:ascii="Times New Roman" w:hAnsi="Times New Roman"/>
                <w:b/>
                <w:iCs/>
                <w:lang w:eastAsia="en-US"/>
              </w:rPr>
            </w:pPr>
          </w:p>
          <w:p w14:paraId="531FA7E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R1-2209522 MediaTek</w:t>
            </w:r>
          </w:p>
          <w:p w14:paraId="531FA7EA" w14:textId="77777777" w:rsidR="004E1BD2" w:rsidRDefault="00892AB3">
            <w:pPr>
              <w:spacing w:before="120" w:after="120"/>
              <w:jc w:val="both"/>
              <w:rPr>
                <w:b/>
                <w:i/>
                <w:iCs/>
                <w:lang w:eastAsia="zh-TW"/>
              </w:rPr>
            </w:pPr>
            <w:r>
              <w:rPr>
                <w:b/>
                <w:i/>
                <w:iCs/>
                <w:lang w:eastAsia="zh-TW"/>
              </w:rPr>
              <w:t xml:space="preserve">Proposal 1: </w:t>
            </w:r>
            <w:r>
              <w:rPr>
                <w:bCs/>
                <w:i/>
                <w:iCs/>
                <w:lang w:eastAsia="zh-TW"/>
              </w:rPr>
              <w:t>Reach a conclusion stating that RAN1 keeps power-domain enhancements related discussions on hold and waits for RAN4 progress on these objectives.</w:t>
            </w:r>
          </w:p>
          <w:p w14:paraId="531FA7EB" w14:textId="77777777" w:rsidR="004E1BD2" w:rsidRDefault="004E1BD2">
            <w:pPr>
              <w:pStyle w:val="BodyText"/>
              <w:spacing w:before="120" w:line="276" w:lineRule="auto"/>
              <w:rPr>
                <w:rFonts w:ascii="Times New Roman" w:hAnsi="Times New Roman"/>
                <w:b/>
                <w:iCs/>
                <w:lang w:eastAsia="en-US"/>
              </w:rPr>
            </w:pPr>
          </w:p>
          <w:p w14:paraId="531FA7EC"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7ED" w14:textId="77777777" w:rsidR="004E1BD2" w:rsidRDefault="00892AB3">
            <w:pPr>
              <w:spacing w:before="120" w:after="120"/>
              <w:rPr>
                <w:b/>
                <w:bCs/>
                <w:i/>
                <w:iCs/>
                <w:color w:val="000000"/>
                <w:lang w:val="en-US"/>
              </w:rPr>
            </w:pPr>
            <w:r>
              <w:rPr>
                <w:b/>
                <w:bCs/>
                <w:i/>
                <w:iCs/>
                <w:color w:val="000000"/>
                <w:lang w:val="en-US"/>
              </w:rPr>
              <w:t>Proposal 1:</w:t>
            </w:r>
            <w:r>
              <w:rPr>
                <w:i/>
                <w:iCs/>
                <w:color w:val="000000"/>
                <w:lang w:val="en-US"/>
              </w:rPr>
              <w:t xml:space="preserve"> More RAN4 inputs are required to progress in RAN1 on enhancement on increasing maximum power limit.</w:t>
            </w:r>
          </w:p>
          <w:p w14:paraId="531FA7EE" w14:textId="77777777" w:rsidR="004E1BD2" w:rsidRDefault="004E1BD2">
            <w:pPr>
              <w:pStyle w:val="BodyText"/>
              <w:spacing w:before="120" w:line="276" w:lineRule="auto"/>
              <w:rPr>
                <w:rFonts w:ascii="Times New Roman" w:hAnsi="Times New Roman"/>
                <w:b/>
                <w:iCs/>
                <w:lang w:eastAsia="en-US"/>
              </w:rPr>
            </w:pPr>
          </w:p>
          <w:p w14:paraId="531FA7E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7F0" w14:textId="77777777" w:rsidR="004E1BD2" w:rsidRDefault="00892AB3">
            <w:pPr>
              <w:pStyle w:val="BodyText"/>
              <w:spacing w:before="120" w:line="276" w:lineRule="auto"/>
              <w:rPr>
                <w:rFonts w:ascii="Times New Roman" w:hAnsi="Times New Roman"/>
                <w:i/>
                <w:sz w:val="20"/>
                <w:szCs w:val="20"/>
                <w:lang w:eastAsia="en-US"/>
              </w:rPr>
            </w:pPr>
            <w:r>
              <w:rPr>
                <w:rFonts w:ascii="Times New Roman" w:hAnsi="Times New Roman"/>
                <w:b/>
                <w:bCs/>
                <w:i/>
                <w:sz w:val="20"/>
                <w:szCs w:val="20"/>
                <w:lang w:eastAsia="en-US"/>
              </w:rPr>
              <w:t xml:space="preserve">Proposal 1:  </w:t>
            </w:r>
            <w:r>
              <w:rPr>
                <w:rFonts w:ascii="Times New Roman" w:hAnsi="Times New Roman"/>
                <w:i/>
                <w:sz w:val="20"/>
                <w:szCs w:val="20"/>
                <w:lang w:eastAsia="en-US"/>
              </w:rPr>
              <w:t>RAN WG4 should be the (key) responsible WG for the performance evaluations related to MPR/PAR objective</w:t>
            </w:r>
          </w:p>
          <w:p w14:paraId="531FA7F1" w14:textId="77777777" w:rsidR="004E1BD2" w:rsidRDefault="004E1BD2">
            <w:pPr>
              <w:pStyle w:val="BodyText"/>
              <w:spacing w:before="120" w:line="276" w:lineRule="auto"/>
              <w:rPr>
                <w:rFonts w:ascii="Times New Roman" w:hAnsi="Times New Roman"/>
                <w:i/>
                <w:sz w:val="20"/>
                <w:szCs w:val="20"/>
                <w:lang w:eastAsia="en-US"/>
              </w:rPr>
            </w:pPr>
          </w:p>
          <w:p w14:paraId="531FA7F2" w14:textId="77777777" w:rsidR="004E1BD2" w:rsidRDefault="00892AB3">
            <w:pPr>
              <w:spacing w:before="120" w:after="120"/>
              <w:jc w:val="both"/>
              <w:rPr>
                <w:b/>
                <w:lang w:val="en-US" w:eastAsia="zh-CN"/>
              </w:rPr>
            </w:pPr>
            <w:r>
              <w:rPr>
                <w:b/>
              </w:rPr>
              <w:t>R1-2</w:t>
            </w:r>
            <w:r>
              <w:rPr>
                <w:rFonts w:hint="eastAsia"/>
                <w:b/>
                <w:lang w:val="en-US" w:eastAsia="zh-CN"/>
              </w:rPr>
              <w:t>2</w:t>
            </w:r>
            <w:r>
              <w:rPr>
                <w:b/>
              </w:rPr>
              <w:t>0</w:t>
            </w:r>
            <w:r>
              <w:rPr>
                <w:rFonts w:hint="eastAsia"/>
                <w:b/>
                <w:lang w:val="en-US" w:eastAsia="zh-CN"/>
              </w:rPr>
              <w:t>9364</w:t>
            </w:r>
            <w:r>
              <w:rPr>
                <w:b/>
                <w:lang w:val="en-US" w:eastAsia="zh-CN"/>
              </w:rPr>
              <w:t xml:space="preserve"> CMCC</w:t>
            </w:r>
          </w:p>
          <w:p w14:paraId="531FA7F3" w14:textId="77777777" w:rsidR="004E1BD2" w:rsidRDefault="00892AB3">
            <w:pPr>
              <w:adjustRightInd w:val="0"/>
              <w:snapToGrid w:val="0"/>
              <w:spacing w:before="120" w:after="120"/>
              <w:jc w:val="both"/>
              <w:rPr>
                <w:bCs/>
                <w:i/>
                <w:iCs/>
                <w:lang w:val="en-US" w:eastAsia="zh-CN"/>
              </w:rPr>
            </w:pPr>
            <w:r>
              <w:rPr>
                <w:b/>
                <w:i/>
                <w:iCs/>
                <w:lang w:val="en-US" w:eastAsia="zh-CN"/>
              </w:rPr>
              <w:t xml:space="preserve">Proposal 2: </w:t>
            </w:r>
            <w:r>
              <w:rPr>
                <w:rFonts w:hint="eastAsia"/>
                <w:bCs/>
                <w:i/>
                <w:iCs/>
                <w:lang w:val="en-US" w:eastAsia="zh-CN"/>
              </w:rPr>
              <w:t>P</w:t>
            </w:r>
            <w:r>
              <w:rPr>
                <w:bCs/>
                <w:i/>
                <w:iCs/>
                <w:lang w:val="en-US" w:eastAsia="zh-CN"/>
              </w:rPr>
              <w:t xml:space="preserve">otential RAN1 impact should be discussed for </w:t>
            </w:r>
            <w:r>
              <w:rPr>
                <w:bCs/>
                <w:i/>
                <w:iCs/>
                <w:lang w:val="en-US"/>
              </w:rPr>
              <w:t>spectrum shaping and tone reservation.</w:t>
            </w:r>
          </w:p>
          <w:p w14:paraId="531FA7F4" w14:textId="77777777" w:rsidR="004E1BD2" w:rsidRDefault="004E1BD2">
            <w:pPr>
              <w:pStyle w:val="BodyText"/>
              <w:spacing w:before="120" w:line="276" w:lineRule="auto"/>
              <w:rPr>
                <w:rFonts w:ascii="Times New Roman" w:hAnsi="Times New Roman"/>
                <w:b/>
                <w:iCs/>
                <w:lang w:eastAsia="en-US"/>
              </w:rPr>
            </w:pPr>
          </w:p>
        </w:tc>
      </w:tr>
    </w:tbl>
    <w:p w14:paraId="531FA7F6" w14:textId="77777777" w:rsidR="004E1BD2" w:rsidRDefault="004E1BD2">
      <w:pPr>
        <w:pStyle w:val="3GPPNormalText"/>
        <w:rPr>
          <w:lang w:val="en-US"/>
        </w:rPr>
      </w:pPr>
    </w:p>
    <w:p w14:paraId="531FA7F7" w14:textId="77777777" w:rsidR="004E1BD2" w:rsidRDefault="00892AB3">
      <w:pPr>
        <w:pStyle w:val="Heading3"/>
        <w:rPr>
          <w:lang w:val="en-US"/>
        </w:rPr>
      </w:pPr>
      <w:r>
        <w:rPr>
          <w:lang w:val="en-US"/>
        </w:rPr>
        <w:t>A.2.2 Performance evaluation</w:t>
      </w:r>
    </w:p>
    <w:p w14:paraId="531FA7F8" w14:textId="77777777" w:rsidR="004E1BD2" w:rsidRDefault="00892AB3">
      <w:pPr>
        <w:spacing w:after="0"/>
        <w:contextualSpacing/>
        <w:jc w:val="both"/>
        <w:rPr>
          <w:b/>
          <w:bCs/>
          <w:sz w:val="22"/>
          <w:szCs w:val="22"/>
          <w:lang w:val="en-US"/>
        </w:rPr>
      </w:pPr>
      <w:r>
        <w:rPr>
          <w:b/>
          <w:bCs/>
          <w:sz w:val="22"/>
          <w:szCs w:val="22"/>
          <w:lang w:val="en-US"/>
        </w:rPr>
        <w:t>Evaluation methodology</w:t>
      </w:r>
    </w:p>
    <w:tbl>
      <w:tblPr>
        <w:tblStyle w:val="TableGrid"/>
        <w:tblW w:w="0" w:type="auto"/>
        <w:tblLook w:val="04A0" w:firstRow="1" w:lastRow="0" w:firstColumn="1" w:lastColumn="0" w:noHBand="0" w:noVBand="1"/>
      </w:tblPr>
      <w:tblGrid>
        <w:gridCol w:w="9629"/>
      </w:tblGrid>
      <w:tr w:rsidR="004E1BD2" w14:paraId="531FA816" w14:textId="77777777">
        <w:tc>
          <w:tcPr>
            <w:tcW w:w="9629" w:type="dxa"/>
          </w:tcPr>
          <w:p w14:paraId="531FA7F9"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7FA" w14:textId="77777777" w:rsidR="004E1BD2" w:rsidRDefault="00892AB3">
            <w:pPr>
              <w:spacing w:before="120" w:after="120"/>
              <w:rPr>
                <w:i/>
              </w:rPr>
            </w:pPr>
            <w:r>
              <w:rPr>
                <w:b/>
                <w:i/>
              </w:rPr>
              <w:t xml:space="preserve">Proposal 1: </w:t>
            </w:r>
            <w:r>
              <w:rPr>
                <w:i/>
              </w:rPr>
              <w:t>Adopt the metrics of coverage enhancement gain, PAPR, CM, and reduced SNR for evaluations on coverage performance improvement of Rel-18 NR power domain enhancements:</w:t>
            </w:r>
          </w:p>
          <w:p w14:paraId="531FA7FB"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w:r>
              <w:rPr>
                <w:i/>
              </w:rPr>
              <w:t>The coverage enhancement gain is given by</w:t>
            </w:r>
            <w:r>
              <w:rPr>
                <w:b/>
                <w:i/>
              </w:rPr>
              <w:t xml:space="preserve"> </w:t>
            </w:r>
            <m:oMath>
              <m:r>
                <w:rPr>
                  <w:rFonts w:ascii="Cambria Math" w:hAnsi="Cambria Math"/>
                </w:rPr>
                <m:t>G=∆</m:t>
              </m:r>
              <m:r>
                <w:rPr>
                  <w:rFonts w:ascii="Cambria Math" w:hAnsi="Cambria Math"/>
                  <w:lang w:val="sv-SE"/>
                </w:rPr>
                <m:t>CM</m:t>
              </m:r>
              <m:r>
                <w:rPr>
                  <w:rFonts w:ascii="Cambria Math" w:hAnsi="Cambria Math"/>
                </w:rPr>
                <m:t>+∆</m:t>
              </m:r>
              <m:r>
                <w:rPr>
                  <w:rFonts w:ascii="Cambria Math" w:hAnsi="Cambria Math"/>
                  <w:lang w:val="sv-SE"/>
                </w:rPr>
                <m:t>SNR</m:t>
              </m:r>
            </m:oMath>
            <w:r>
              <w:rPr>
                <w:i/>
              </w:rPr>
              <w:t>;</w:t>
            </w:r>
          </w:p>
          <w:p w14:paraId="531FA7FC"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SNR</m:t>
              </m:r>
            </m:oMath>
            <w:r>
              <w:rPr>
                <w:rFonts w:hint="eastAsia"/>
              </w:rPr>
              <w:t xml:space="preserve"> </w:t>
            </w:r>
            <w:r>
              <w:rPr>
                <w:i/>
              </w:rPr>
              <w:t>is the SNR degradation under the requirement BLER=10</w:t>
            </w:r>
            <w:r>
              <w:rPr>
                <w:i/>
                <w:vertAlign w:val="superscript"/>
              </w:rPr>
              <w:t>-1</w:t>
            </w:r>
            <w:r>
              <w:rPr>
                <w:i/>
              </w:rPr>
              <w:t>;</w:t>
            </w:r>
          </w:p>
          <w:p w14:paraId="531FA7FD" w14:textId="77777777" w:rsidR="004E1BD2" w:rsidRDefault="00892AB3">
            <w:pPr>
              <w:pStyle w:val="ListParagraph"/>
              <w:widowControl w:val="0"/>
              <w:numPr>
                <w:ilvl w:val="0"/>
                <w:numId w:val="48"/>
              </w:numPr>
              <w:adjustRightInd w:val="0"/>
              <w:snapToGrid w:val="0"/>
              <w:spacing w:before="120" w:after="120" w:line="60" w:lineRule="atLeast"/>
              <w:contextualSpacing w:val="0"/>
              <w:jc w:val="both"/>
              <w:rPr>
                <w:b/>
                <w:i/>
              </w:rPr>
            </w:pPr>
            <m:oMath>
              <m:r>
                <w:rPr>
                  <w:rFonts w:ascii="Cambria Math" w:hAnsi="Cambria Math"/>
                </w:rPr>
                <m:t>∆</m:t>
              </m:r>
              <m:r>
                <w:rPr>
                  <w:rFonts w:ascii="Cambria Math" w:hAnsi="Cambria Math"/>
                  <w:lang w:val="sv-SE"/>
                </w:rPr>
                <m:t>CM</m:t>
              </m:r>
            </m:oMath>
            <w:r>
              <w:rPr>
                <w:i/>
              </w:rPr>
              <w:t xml:space="preserve"> is the</w:t>
            </w:r>
            <w:r>
              <w:t xml:space="preserve"> </w:t>
            </w:r>
            <w:r>
              <w:rPr>
                <w:i/>
              </w:rPr>
              <w:t>improvement of CM at the 99-percentile of the CDF.</w:t>
            </w:r>
          </w:p>
          <w:p w14:paraId="531FA7FE" w14:textId="77777777" w:rsidR="004E1BD2" w:rsidRDefault="004E1BD2">
            <w:pPr>
              <w:spacing w:before="120" w:after="120"/>
              <w:rPr>
                <w:b/>
                <w:bCs/>
              </w:rPr>
            </w:pPr>
          </w:p>
          <w:p w14:paraId="531FA7FF" w14:textId="77777777" w:rsidR="004E1BD2" w:rsidRDefault="00892AB3">
            <w:pPr>
              <w:spacing w:before="120" w:after="120"/>
              <w:rPr>
                <w:b/>
                <w:bCs/>
              </w:rPr>
            </w:pPr>
            <w:r>
              <w:rPr>
                <w:b/>
                <w:bCs/>
              </w:rPr>
              <w:t>R1-2209673 Ericsson</w:t>
            </w:r>
          </w:p>
          <w:p w14:paraId="531FA800" w14:textId="77777777" w:rsidR="004E1BD2" w:rsidRDefault="00892AB3">
            <w:pPr>
              <w:spacing w:before="120" w:after="120"/>
              <w:rPr>
                <w:i/>
                <w:iCs/>
              </w:rPr>
            </w:pPr>
            <w:r>
              <w:rPr>
                <w:b/>
                <w:bCs/>
                <w:i/>
                <w:iCs/>
              </w:rPr>
              <w:t xml:space="preserve">Proposal 1. </w:t>
            </w:r>
            <w:r>
              <w:rPr>
                <w:i/>
                <w:iCs/>
              </w:rPr>
              <w:t>Quantify relative link performance of a given transmission configuration as SNR0+OBO, where SNR0 is the SNR (in dB) needed to reach a target BLER, and OBO is the output power backoff for the configuration (in dB).</w:t>
            </w:r>
          </w:p>
          <w:p w14:paraId="531FA801" w14:textId="77777777" w:rsidR="004E1BD2" w:rsidRDefault="00892AB3">
            <w:pPr>
              <w:spacing w:before="120" w:after="120"/>
              <w:rPr>
                <w:i/>
                <w:iCs/>
              </w:rPr>
            </w:pPr>
            <w:r>
              <w:rPr>
                <w:b/>
                <w:bCs/>
                <w:i/>
                <w:iCs/>
              </w:rPr>
              <w:t xml:space="preserve">Proposal 3. </w:t>
            </w:r>
            <w:r>
              <w:rPr>
                <w:i/>
                <w:iCs/>
              </w:rPr>
              <w:t>Compare schemes at the link level using a same amount of time-frequency resource and at a same spectral efficiency, and assuming Rel-17 resource allocation mechanisms.</w:t>
            </w:r>
          </w:p>
          <w:p w14:paraId="531FA802" w14:textId="77777777" w:rsidR="004E1BD2" w:rsidRDefault="00892AB3">
            <w:pPr>
              <w:spacing w:before="120" w:after="120"/>
              <w:rPr>
                <w:b/>
                <w:bCs/>
                <w:i/>
              </w:rPr>
            </w:pPr>
            <w:r>
              <w:rPr>
                <w:b/>
                <w:bCs/>
                <w:i/>
              </w:rPr>
              <w:t>Proposal 5</w:t>
            </w:r>
            <w:r>
              <w:rPr>
                <w:b/>
                <w:bCs/>
                <w:i/>
              </w:rPr>
              <w:tab/>
            </w:r>
            <w:r>
              <w:rPr>
                <w:i/>
              </w:rPr>
              <w:t>Transparent MPR reduction schemes are baselines to which non-transparent schemes are compared.</w:t>
            </w:r>
          </w:p>
          <w:p w14:paraId="531FA803" w14:textId="77777777" w:rsidR="004E1BD2" w:rsidRDefault="004E1BD2">
            <w:pPr>
              <w:spacing w:before="120" w:after="120"/>
              <w:rPr>
                <w:bCs/>
                <w:i/>
                <w:iCs/>
              </w:rPr>
            </w:pPr>
          </w:p>
          <w:p w14:paraId="531FA804" w14:textId="77777777" w:rsidR="004E1BD2" w:rsidRDefault="00892AB3">
            <w:pPr>
              <w:spacing w:before="120" w:after="120"/>
              <w:rPr>
                <w:b/>
                <w:bCs/>
                <w:iCs/>
              </w:rPr>
            </w:pPr>
            <w:r>
              <w:rPr>
                <w:b/>
                <w:bCs/>
                <w:iCs/>
              </w:rPr>
              <w:t>R1-2210014 Qualcomm</w:t>
            </w:r>
          </w:p>
          <w:p w14:paraId="531FA805" w14:textId="77777777" w:rsidR="004E1BD2" w:rsidRDefault="00892AB3">
            <w:pPr>
              <w:spacing w:before="120" w:after="120"/>
              <w:jc w:val="both"/>
              <w:rPr>
                <w:i/>
                <w:iCs/>
              </w:rPr>
            </w:pPr>
            <w:r>
              <w:rPr>
                <w:b/>
                <w:bCs/>
                <w:i/>
                <w:iCs/>
              </w:rPr>
              <w:t>Proposal 4:</w:t>
            </w:r>
            <w:r>
              <w:rPr>
                <w:i/>
                <w:iCs/>
              </w:rPr>
              <w:t xml:space="preserve"> For evaluating the benefits of tone reservation, use legacy R17 PUSCH waveforms as a baseline, with the excess bandwidth included in the total allocated bandwidth.</w:t>
            </w:r>
          </w:p>
          <w:p w14:paraId="531FA806" w14:textId="77777777" w:rsidR="004E1BD2" w:rsidRDefault="00892AB3">
            <w:pPr>
              <w:spacing w:before="120" w:after="120"/>
              <w:jc w:val="both"/>
              <w:rPr>
                <w:b/>
                <w:bCs/>
                <w:i/>
                <w:iCs/>
              </w:rPr>
            </w:pPr>
            <w:r>
              <w:rPr>
                <w:b/>
                <w:bCs/>
                <w:i/>
                <w:iCs/>
              </w:rPr>
              <w:t>Proposal 6:</w:t>
            </w:r>
            <w:r>
              <w:rPr>
                <w:i/>
                <w:iCs/>
              </w:rPr>
              <w:t xml:space="preserve"> For FDSS with bandwidth expansion, link-level performance evaluations are required to assess the overall coverage gains. In particular, evaluate the impact of (a) the amount power spent in the excess bandwidth region and (b) </w:t>
            </w:r>
            <w:proofErr w:type="spellStart"/>
            <w:r>
              <w:rPr>
                <w:i/>
                <w:iCs/>
              </w:rPr>
              <w:t>gNB</w:t>
            </w:r>
            <w:proofErr w:type="spellEnd"/>
            <w:r>
              <w:rPr>
                <w:i/>
                <w:iCs/>
              </w:rPr>
              <w:t xml:space="preserve"> receiver handling of the excess bandwidth when receiving the PUSCH transmission for further processing.</w:t>
            </w:r>
          </w:p>
          <w:p w14:paraId="531FA807" w14:textId="77777777" w:rsidR="004E1BD2" w:rsidRDefault="00892AB3">
            <w:pPr>
              <w:spacing w:before="120" w:after="120"/>
              <w:jc w:val="both"/>
              <w:rPr>
                <w:i/>
                <w:iCs/>
              </w:rPr>
            </w:pPr>
            <w:r>
              <w:rPr>
                <w:b/>
                <w:bCs/>
                <w:i/>
                <w:iCs/>
              </w:rPr>
              <w:t xml:space="preserve">Proposal 7: </w:t>
            </w:r>
            <w:r>
              <w:rPr>
                <w:i/>
                <w:iCs/>
              </w:rPr>
              <w:t xml:space="preserve">For FDSS with bandwidth expansion, evaluate the impact of </w:t>
            </w:r>
            <w:proofErr w:type="spellStart"/>
            <w:r>
              <w:rPr>
                <w:i/>
                <w:iCs/>
              </w:rPr>
              <w:t>gNB</w:t>
            </w:r>
            <w:proofErr w:type="spellEnd"/>
            <w:r>
              <w:rPr>
                <w:i/>
                <w:iCs/>
              </w:rPr>
              <w:t xml:space="preserve"> not knowing the pulse shaping filter used by the UE (but aware of bandwidth expansion).</w:t>
            </w:r>
          </w:p>
          <w:p w14:paraId="531FA808" w14:textId="77777777" w:rsidR="004E1BD2" w:rsidRDefault="004E1BD2">
            <w:pPr>
              <w:spacing w:before="120" w:after="120"/>
              <w:jc w:val="both"/>
              <w:rPr>
                <w:b/>
                <w:bCs/>
                <w:i/>
                <w:iCs/>
              </w:rPr>
            </w:pPr>
          </w:p>
          <w:p w14:paraId="531FA809"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R1-2208964 CATT</w:t>
            </w:r>
          </w:p>
          <w:p w14:paraId="531FA80A" w14:textId="77777777" w:rsidR="004E1BD2" w:rsidRDefault="00892AB3">
            <w:pPr>
              <w:pStyle w:val="BodyText"/>
              <w:spacing w:before="120"/>
              <w:rPr>
                <w:rFonts w:ascii="Times New Roman" w:hAnsi="Times New Roman" w:cs="Times New Roman"/>
                <w:b/>
                <w:sz w:val="20"/>
                <w:szCs w:val="20"/>
              </w:rPr>
            </w:pPr>
            <w:r>
              <w:rPr>
                <w:rFonts w:ascii="Times New Roman" w:hAnsi="Times New Roman" w:cs="Times New Roman"/>
                <w:b/>
                <w:i/>
                <w:iCs/>
                <w:sz w:val="20"/>
                <w:szCs w:val="20"/>
              </w:rPr>
              <w:t>Proposal 2:</w:t>
            </w:r>
            <w:r>
              <w:rPr>
                <w:rFonts w:ascii="Times New Roman" w:hAnsi="Times New Roman" w:cs="Times New Roman"/>
                <w:b/>
                <w:sz w:val="20"/>
                <w:szCs w:val="20"/>
              </w:rPr>
              <w:t xml:space="preserve"> </w:t>
            </w:r>
            <w:r>
              <w:rPr>
                <w:rFonts w:ascii="Times New Roman" w:hAnsi="Times New Roman" w:cs="Times New Roman"/>
                <w:bCs/>
                <w:i/>
                <w:iCs/>
                <w:sz w:val="20"/>
                <w:szCs w:val="20"/>
              </w:rPr>
              <w:t>FDSS should be carefully studied taking performance, overhead, implementation complexity and standardization efforts into account.</w:t>
            </w:r>
          </w:p>
          <w:p w14:paraId="531FA80B" w14:textId="77777777" w:rsidR="004E1BD2" w:rsidRDefault="004E1BD2">
            <w:pPr>
              <w:spacing w:before="120" w:after="120"/>
              <w:jc w:val="both"/>
              <w:rPr>
                <w:b/>
                <w:bCs/>
                <w:i/>
                <w:iCs/>
                <w:lang w:val="en-US"/>
              </w:rPr>
            </w:pPr>
          </w:p>
          <w:p w14:paraId="531FA80C" w14:textId="77777777" w:rsidR="004E1BD2" w:rsidRDefault="00892AB3">
            <w:pPr>
              <w:spacing w:before="120" w:after="120"/>
              <w:jc w:val="both"/>
              <w:rPr>
                <w:b/>
                <w:bCs/>
                <w:iCs/>
                <w:lang w:eastAsia="zh-CN"/>
              </w:rPr>
            </w:pPr>
            <w:r>
              <w:rPr>
                <w:b/>
                <w:bCs/>
                <w:iCs/>
                <w:lang w:eastAsia="zh-CN"/>
              </w:rPr>
              <w:t>R1-2208672 vivo</w:t>
            </w:r>
          </w:p>
          <w:p w14:paraId="531FA80D" w14:textId="77777777" w:rsidR="004E1BD2" w:rsidRDefault="00892AB3">
            <w:pPr>
              <w:spacing w:before="120" w:after="120"/>
              <w:rPr>
                <w:i/>
              </w:rPr>
            </w:pPr>
            <w:r>
              <w:rPr>
                <w:b/>
                <w:bCs/>
                <w:i/>
              </w:rPr>
              <w:t>Proposal 2:</w:t>
            </w:r>
            <w:r>
              <w:rPr>
                <w:i/>
              </w:rPr>
              <w:t xml:space="preserve"> FDSS enhancement in Rel-18 should be carefully studied and should not be specified unless justified by obvious power boost gain.</w:t>
            </w:r>
          </w:p>
          <w:p w14:paraId="531FA80E" w14:textId="77777777" w:rsidR="004E1BD2" w:rsidRDefault="004E1BD2">
            <w:pPr>
              <w:spacing w:before="120" w:after="120"/>
              <w:rPr>
                <w:b/>
                <w:bCs/>
                <w:i/>
                <w:iCs/>
              </w:rPr>
            </w:pPr>
          </w:p>
          <w:p w14:paraId="531FA80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10" w14:textId="77777777" w:rsidR="004E1BD2" w:rsidRDefault="00892AB3">
            <w:pPr>
              <w:spacing w:before="120" w:after="120" w:line="276" w:lineRule="auto"/>
              <w:rPr>
                <w:rFonts w:eastAsia="SimSun"/>
                <w:b/>
                <w:i/>
                <w:iCs/>
                <w:lang w:eastAsia="zh-CN"/>
              </w:rPr>
            </w:pPr>
            <w:r>
              <w:rPr>
                <w:rFonts w:eastAsia="SimSun"/>
                <w:b/>
                <w:i/>
                <w:iCs/>
                <w:lang w:eastAsia="zh-CN"/>
              </w:rPr>
              <w:t xml:space="preserve">Proposal 2: </w:t>
            </w:r>
            <w:r>
              <w:rPr>
                <w:rFonts w:eastAsia="SimSun"/>
                <w:bCs/>
                <w:i/>
                <w:iCs/>
                <w:lang w:eastAsia="zh-CN"/>
              </w:rPr>
              <w:t>Further study techniques to reduce MPR/PAR to assess the gains for coverage enhancement.</w:t>
            </w:r>
            <w:r>
              <w:rPr>
                <w:rFonts w:eastAsia="SimSun"/>
                <w:b/>
                <w:i/>
                <w:iCs/>
                <w:lang w:eastAsia="zh-CN"/>
              </w:rPr>
              <w:t xml:space="preserve"> </w:t>
            </w:r>
          </w:p>
          <w:p w14:paraId="531FA811" w14:textId="77777777" w:rsidR="004E1BD2" w:rsidRDefault="00892AB3">
            <w:pPr>
              <w:spacing w:before="120" w:after="120" w:line="276" w:lineRule="auto"/>
              <w:rPr>
                <w:rFonts w:eastAsia="SimSun"/>
                <w:i/>
              </w:rPr>
            </w:pPr>
            <w:r>
              <w:rPr>
                <w:rFonts w:eastAsia="SimSun"/>
                <w:b/>
                <w:i/>
                <w:iCs/>
                <w:lang w:eastAsia="zh-CN"/>
              </w:rPr>
              <w:t xml:space="preserve">Proposal 4: </w:t>
            </w:r>
            <w:r>
              <w:rPr>
                <w:rFonts w:eastAsia="SimSun"/>
                <w:bCs/>
                <w:i/>
                <w:iCs/>
                <w:lang w:eastAsia="zh-CN"/>
              </w:rPr>
              <w:t xml:space="preserve">Further study techniques to reduce MPR/PAR taking into consideration the implementation impact at both the UE and the </w:t>
            </w:r>
            <w:proofErr w:type="spellStart"/>
            <w:r>
              <w:rPr>
                <w:rFonts w:eastAsia="SimSun"/>
                <w:bCs/>
                <w:i/>
                <w:iCs/>
                <w:lang w:eastAsia="zh-CN"/>
              </w:rPr>
              <w:t>gNB</w:t>
            </w:r>
            <w:proofErr w:type="spellEnd"/>
          </w:p>
          <w:p w14:paraId="531FA812" w14:textId="77777777" w:rsidR="004E1BD2" w:rsidRDefault="004E1BD2">
            <w:pPr>
              <w:spacing w:before="120" w:after="120" w:line="276" w:lineRule="auto"/>
              <w:rPr>
                <w:rFonts w:eastAsia="SimSun"/>
                <w:bCs/>
                <w:i/>
                <w:iCs/>
                <w:lang w:eastAsia="zh-CN"/>
              </w:rPr>
            </w:pPr>
          </w:p>
          <w:p w14:paraId="531FA813"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14" w14:textId="77777777" w:rsidR="004E1BD2" w:rsidRDefault="00892AB3">
            <w:pPr>
              <w:spacing w:before="120" w:after="120"/>
              <w:rPr>
                <w:b/>
                <w:bCs/>
                <w:i/>
              </w:rPr>
            </w:pPr>
            <w:r>
              <w:rPr>
                <w:b/>
                <w:bCs/>
                <w:i/>
              </w:rPr>
              <w:lastRenderedPageBreak/>
              <w:t xml:space="preserve">Proposal 2:  </w:t>
            </w:r>
            <w:r>
              <w:rPr>
                <w:i/>
              </w:rPr>
              <w:t>Actual conclusion of the MPR/PAR reduction methods should be based on net coverage gain results combining transmitter and receiver performance.</w:t>
            </w:r>
            <w:r>
              <w:rPr>
                <w:b/>
                <w:bCs/>
                <w:i/>
              </w:rPr>
              <w:t xml:space="preserve"> </w:t>
            </w:r>
          </w:p>
          <w:p w14:paraId="531FA815" w14:textId="77777777" w:rsidR="004E1BD2" w:rsidRDefault="004E1BD2">
            <w:pPr>
              <w:spacing w:before="120" w:after="120" w:line="276" w:lineRule="auto"/>
              <w:rPr>
                <w:b/>
                <w:bCs/>
                <w:i/>
                <w:iCs/>
              </w:rPr>
            </w:pPr>
          </w:p>
        </w:tc>
      </w:tr>
    </w:tbl>
    <w:p w14:paraId="531FA817" w14:textId="77777777" w:rsidR="004E1BD2" w:rsidRDefault="004E1BD2">
      <w:pPr>
        <w:spacing w:after="0"/>
        <w:contextualSpacing/>
        <w:jc w:val="both"/>
        <w:rPr>
          <w:sz w:val="22"/>
          <w:szCs w:val="22"/>
          <w:lang w:val="en-US"/>
        </w:rPr>
      </w:pPr>
    </w:p>
    <w:p w14:paraId="531FA818" w14:textId="77777777" w:rsidR="004E1BD2" w:rsidRDefault="00892AB3">
      <w:pPr>
        <w:spacing w:after="0"/>
        <w:contextualSpacing/>
        <w:jc w:val="both"/>
        <w:rPr>
          <w:b/>
          <w:bCs/>
          <w:sz w:val="22"/>
          <w:szCs w:val="22"/>
          <w:lang w:val="en-US"/>
        </w:rPr>
      </w:pPr>
      <w:r>
        <w:rPr>
          <w:b/>
          <w:bCs/>
          <w:sz w:val="22"/>
          <w:szCs w:val="22"/>
          <w:lang w:val="en-US"/>
        </w:rPr>
        <w:t>Evaluation parameters</w:t>
      </w:r>
    </w:p>
    <w:tbl>
      <w:tblPr>
        <w:tblStyle w:val="TableGrid"/>
        <w:tblW w:w="0" w:type="auto"/>
        <w:tblLook w:val="04A0" w:firstRow="1" w:lastRow="0" w:firstColumn="1" w:lastColumn="0" w:noHBand="0" w:noVBand="1"/>
      </w:tblPr>
      <w:tblGrid>
        <w:gridCol w:w="9629"/>
      </w:tblGrid>
      <w:tr w:rsidR="004E1BD2" w14:paraId="531FA839" w14:textId="77777777">
        <w:tc>
          <w:tcPr>
            <w:tcW w:w="9629" w:type="dxa"/>
          </w:tcPr>
          <w:p w14:paraId="531FA819" w14:textId="77777777" w:rsidR="004E1BD2" w:rsidRDefault="00892AB3">
            <w:pPr>
              <w:spacing w:before="120" w:after="120"/>
              <w:rPr>
                <w:b/>
                <w:bCs/>
              </w:rPr>
            </w:pPr>
            <w:r>
              <w:rPr>
                <w:b/>
                <w:bCs/>
              </w:rPr>
              <w:t>R1-2209673 Ericsson</w:t>
            </w:r>
          </w:p>
          <w:p w14:paraId="531FA81A" w14:textId="77777777" w:rsidR="004E1BD2" w:rsidRDefault="00892AB3">
            <w:pPr>
              <w:spacing w:before="120" w:after="120"/>
              <w:jc w:val="both"/>
              <w:rPr>
                <w:i/>
                <w:iCs/>
                <w:lang w:val="en-US"/>
              </w:rPr>
            </w:pPr>
            <w:r>
              <w:rPr>
                <w:b/>
                <w:bCs/>
                <w:i/>
                <w:iCs/>
                <w:lang w:val="en-US"/>
              </w:rPr>
              <w:t xml:space="preserve">Proposal 2. </w:t>
            </w:r>
            <w:r>
              <w:rPr>
                <w:i/>
                <w:iCs/>
                <w:lang w:val="en-US"/>
              </w:rPr>
              <w:t>Determine PA output backoff using RF simulations and according to RAN4 requirements for error vector magnitude, in band emissions, spectrum flatness, spectrum emission mask, and adjacent channel leakage, spurious and accounting for counter-IM3.</w:t>
            </w:r>
          </w:p>
          <w:p w14:paraId="531FA81B" w14:textId="77777777" w:rsidR="004E1BD2" w:rsidRDefault="00892AB3">
            <w:pPr>
              <w:spacing w:before="120" w:after="120"/>
              <w:jc w:val="both"/>
              <w:rPr>
                <w:i/>
                <w:iCs/>
                <w:lang w:val="en-US"/>
              </w:rPr>
            </w:pPr>
            <w:r>
              <w:rPr>
                <w:b/>
                <w:bCs/>
                <w:i/>
                <w:iCs/>
                <w:lang w:val="en-US"/>
              </w:rPr>
              <w:t>Proposal 4.</w:t>
            </w:r>
            <w:r>
              <w:rPr>
                <w:i/>
                <w:iCs/>
                <w:lang w:val="en-US"/>
              </w:rPr>
              <w:t xml:space="preserve"> As a starting point, use the parameters in Table 1 for RF simulations, and select remaining parameters not given by Table 1 that are needed for link simulations from TR 38.830, appendices A.1 and A.2.</w:t>
            </w:r>
          </w:p>
          <w:p w14:paraId="531FA81C" w14:textId="77777777" w:rsidR="004E1BD2" w:rsidRDefault="00892AB3">
            <w:pPr>
              <w:keepNext/>
              <w:spacing w:before="120" w:after="120"/>
              <w:ind w:firstLine="720"/>
              <w:jc w:val="center"/>
              <w:rPr>
                <w:i/>
                <w:iCs/>
                <w:lang w:val="en-US"/>
              </w:rPr>
            </w:pPr>
            <w:r>
              <w:t>Table 1: RF simulation (‘Step 1’) parameters</w:t>
            </w:r>
          </w:p>
          <w:tbl>
            <w:tblPr>
              <w:tblStyle w:val="TableGrid"/>
              <w:tblW w:w="0" w:type="auto"/>
              <w:tblLook w:val="04A0" w:firstRow="1" w:lastRow="0" w:firstColumn="1" w:lastColumn="0" w:noHBand="0" w:noVBand="1"/>
            </w:tblPr>
            <w:tblGrid>
              <w:gridCol w:w="4698"/>
              <w:gridCol w:w="4705"/>
            </w:tblGrid>
            <w:tr w:rsidR="004E1BD2" w14:paraId="531FA81F" w14:textId="77777777">
              <w:tc>
                <w:tcPr>
                  <w:tcW w:w="4812" w:type="dxa"/>
                </w:tcPr>
                <w:p w14:paraId="531FA81D" w14:textId="77777777" w:rsidR="004E1BD2" w:rsidRDefault="00892AB3">
                  <w:pPr>
                    <w:keepNext/>
                    <w:spacing w:before="120" w:after="120"/>
                    <w:rPr>
                      <w:b/>
                    </w:rPr>
                  </w:pPr>
                  <w:bookmarkStart w:id="10" w:name="_Hlk115298117"/>
                  <w:r>
                    <w:rPr>
                      <w:b/>
                    </w:rPr>
                    <w:t xml:space="preserve">Parameter </w:t>
                  </w:r>
                </w:p>
              </w:tc>
              <w:tc>
                <w:tcPr>
                  <w:tcW w:w="4817" w:type="dxa"/>
                </w:tcPr>
                <w:p w14:paraId="531FA81E" w14:textId="77777777" w:rsidR="004E1BD2" w:rsidRDefault="00892AB3">
                  <w:pPr>
                    <w:keepNext/>
                    <w:spacing w:before="120" w:after="120"/>
                    <w:rPr>
                      <w:b/>
                    </w:rPr>
                  </w:pPr>
                  <w:r>
                    <w:rPr>
                      <w:b/>
                    </w:rPr>
                    <w:t>Value</w:t>
                  </w:r>
                </w:p>
              </w:tc>
            </w:tr>
            <w:tr w:rsidR="004E1BD2" w14:paraId="531FA822" w14:textId="77777777">
              <w:tc>
                <w:tcPr>
                  <w:tcW w:w="4812" w:type="dxa"/>
                </w:tcPr>
                <w:p w14:paraId="531FA820" w14:textId="77777777" w:rsidR="004E1BD2" w:rsidRDefault="00892AB3">
                  <w:pPr>
                    <w:keepNext/>
                    <w:spacing w:before="120" w:after="120"/>
                  </w:pPr>
                  <w:r>
                    <w:t xml:space="preserve">Filter coefficient </w:t>
                  </w:r>
                </w:p>
              </w:tc>
              <w:tc>
                <w:tcPr>
                  <w:tcW w:w="4817" w:type="dxa"/>
                </w:tcPr>
                <w:p w14:paraId="531FA821" w14:textId="77777777" w:rsidR="004E1BD2" w:rsidRDefault="00892AB3">
                  <w:pPr>
                    <w:keepNext/>
                    <w:spacing w:before="120" w:after="120"/>
                  </w:pPr>
                  <w:r>
                    <w:t>TBD (may vary according to MPR reduction scheme)</w:t>
                  </w:r>
                </w:p>
              </w:tc>
            </w:tr>
            <w:tr w:rsidR="004E1BD2" w14:paraId="531FA825" w14:textId="77777777">
              <w:tc>
                <w:tcPr>
                  <w:tcW w:w="4812" w:type="dxa"/>
                </w:tcPr>
                <w:p w14:paraId="531FA823" w14:textId="77777777" w:rsidR="004E1BD2" w:rsidRDefault="00892AB3">
                  <w:pPr>
                    <w:keepNext/>
                    <w:spacing w:before="120" w:after="120"/>
                  </w:pPr>
                  <w:r>
                    <w:t>Modulation scheme</w:t>
                  </w:r>
                </w:p>
              </w:tc>
              <w:tc>
                <w:tcPr>
                  <w:tcW w:w="4817" w:type="dxa"/>
                </w:tcPr>
                <w:p w14:paraId="531FA824" w14:textId="77777777" w:rsidR="004E1BD2" w:rsidRDefault="00892AB3">
                  <w:pPr>
                    <w:keepNext/>
                    <w:spacing w:before="120" w:after="120"/>
                  </w:pPr>
                  <w:r>
                    <w:t>QPSK, 16QAM, [64QAM and 256QAM]</w:t>
                  </w:r>
                </w:p>
              </w:tc>
            </w:tr>
            <w:tr w:rsidR="004E1BD2" w14:paraId="531FA828" w14:textId="77777777">
              <w:tc>
                <w:tcPr>
                  <w:tcW w:w="4812" w:type="dxa"/>
                </w:tcPr>
                <w:p w14:paraId="531FA826" w14:textId="77777777" w:rsidR="004E1BD2" w:rsidRDefault="00892AB3">
                  <w:pPr>
                    <w:keepNext/>
                    <w:spacing w:before="120" w:after="120"/>
                  </w:pPr>
                  <w:r>
                    <w:t>Waveform</w:t>
                  </w:r>
                </w:p>
              </w:tc>
              <w:tc>
                <w:tcPr>
                  <w:tcW w:w="4817" w:type="dxa"/>
                </w:tcPr>
                <w:p w14:paraId="531FA827" w14:textId="77777777" w:rsidR="004E1BD2" w:rsidRDefault="00892AB3">
                  <w:pPr>
                    <w:keepNext/>
                    <w:spacing w:before="120" w:after="120"/>
                  </w:pPr>
                  <w:r>
                    <w:t>DFT-s-OFDM</w:t>
                  </w:r>
                </w:p>
              </w:tc>
            </w:tr>
            <w:tr w:rsidR="004E1BD2" w14:paraId="531FA82B" w14:textId="77777777">
              <w:tc>
                <w:tcPr>
                  <w:tcW w:w="4812" w:type="dxa"/>
                  <w:vAlign w:val="center"/>
                </w:tcPr>
                <w:p w14:paraId="531FA829" w14:textId="77777777" w:rsidR="004E1BD2" w:rsidRDefault="00892AB3">
                  <w:pPr>
                    <w:keepNext/>
                    <w:spacing w:before="120" w:after="120"/>
                  </w:pPr>
                  <w:r>
                    <w:t>Carrier frequency and duplex mode</w:t>
                  </w:r>
                </w:p>
              </w:tc>
              <w:tc>
                <w:tcPr>
                  <w:tcW w:w="4817" w:type="dxa"/>
                  <w:vAlign w:val="center"/>
                </w:tcPr>
                <w:p w14:paraId="531FA82A" w14:textId="77777777" w:rsidR="004E1BD2" w:rsidRDefault="00892AB3">
                  <w:pPr>
                    <w:keepNext/>
                    <w:spacing w:before="120" w:after="120" w:line="276" w:lineRule="auto"/>
                  </w:pPr>
                  <w:r>
                    <w:t>700MHz (FDD), 4GHz (TDD), 28GHz (TDD)</w:t>
                  </w:r>
                </w:p>
              </w:tc>
            </w:tr>
            <w:tr w:rsidR="004E1BD2" w14:paraId="531FA82E" w14:textId="77777777">
              <w:tc>
                <w:tcPr>
                  <w:tcW w:w="4812" w:type="dxa"/>
                </w:tcPr>
                <w:p w14:paraId="531FA82C" w14:textId="77777777" w:rsidR="004E1BD2" w:rsidRDefault="00892AB3">
                  <w:pPr>
                    <w:keepNext/>
                    <w:spacing w:before="120" w:after="120"/>
                  </w:pPr>
                  <w:r>
                    <w:t>Subcarrier spacing</w:t>
                  </w:r>
                </w:p>
              </w:tc>
              <w:tc>
                <w:tcPr>
                  <w:tcW w:w="4817" w:type="dxa"/>
                </w:tcPr>
                <w:p w14:paraId="531FA82D" w14:textId="77777777" w:rsidR="004E1BD2" w:rsidRDefault="00892AB3">
                  <w:pPr>
                    <w:keepNext/>
                    <w:spacing w:before="120" w:after="120"/>
                  </w:pPr>
                  <w:r>
                    <w:t>700MHz: 15 kHz, 4GHz: 30 kHz, 28GHz: 120 kHz</w:t>
                  </w:r>
                </w:p>
              </w:tc>
            </w:tr>
            <w:tr w:rsidR="004E1BD2" w14:paraId="531FA831" w14:textId="77777777">
              <w:tc>
                <w:tcPr>
                  <w:tcW w:w="4812" w:type="dxa"/>
                </w:tcPr>
                <w:p w14:paraId="531FA82F" w14:textId="77777777" w:rsidR="004E1BD2" w:rsidRDefault="00892AB3">
                  <w:pPr>
                    <w:keepNext/>
                    <w:spacing w:before="120" w:after="120"/>
                  </w:pPr>
                  <w:r>
                    <w:t>System Bandwidth</w:t>
                  </w:r>
                </w:p>
              </w:tc>
              <w:tc>
                <w:tcPr>
                  <w:tcW w:w="4817" w:type="dxa"/>
                </w:tcPr>
                <w:p w14:paraId="531FA830" w14:textId="77777777" w:rsidR="004E1BD2" w:rsidRDefault="00892AB3">
                  <w:pPr>
                    <w:keepNext/>
                    <w:spacing w:before="120" w:after="120"/>
                  </w:pPr>
                  <w:r>
                    <w:t xml:space="preserve">700 MHz: 20 MHz, 4 GHz: 100 MHz, 28 GHz: [100 MHz, 400 MHz] </w:t>
                  </w:r>
                </w:p>
              </w:tc>
            </w:tr>
            <w:tr w:rsidR="004E1BD2" w14:paraId="531FA834" w14:textId="77777777">
              <w:tc>
                <w:tcPr>
                  <w:tcW w:w="4812" w:type="dxa"/>
                </w:tcPr>
                <w:p w14:paraId="531FA832" w14:textId="77777777" w:rsidR="004E1BD2" w:rsidRDefault="00892AB3">
                  <w:pPr>
                    <w:keepNext/>
                    <w:spacing w:before="120" w:after="120"/>
                  </w:pPr>
                  <w:r>
                    <w:t>Number of RBs and starting RB</w:t>
                  </w:r>
                </w:p>
              </w:tc>
              <w:tc>
                <w:tcPr>
                  <w:tcW w:w="4817" w:type="dxa"/>
                </w:tcPr>
                <w:p w14:paraId="531FA833" w14:textId="77777777" w:rsidR="004E1BD2" w:rsidRDefault="00892AB3">
                  <w:pPr>
                    <w:keepNext/>
                    <w:spacing w:before="120" w:after="120"/>
                  </w:pPr>
                  <w:r>
                    <w:t>Sweep different combination</w:t>
                  </w:r>
                </w:p>
              </w:tc>
            </w:tr>
            <w:tr w:rsidR="004E1BD2" w14:paraId="531FA837" w14:textId="77777777">
              <w:tc>
                <w:tcPr>
                  <w:tcW w:w="4812" w:type="dxa"/>
                </w:tcPr>
                <w:p w14:paraId="531FA835" w14:textId="77777777" w:rsidR="004E1BD2" w:rsidRDefault="00892AB3">
                  <w:pPr>
                    <w:keepNext/>
                    <w:overflowPunct w:val="0"/>
                    <w:autoSpaceDE w:val="0"/>
                    <w:autoSpaceDN w:val="0"/>
                    <w:adjustRightInd w:val="0"/>
                    <w:spacing w:before="120" w:after="120"/>
                    <w:textAlignment w:val="baseline"/>
                  </w:pPr>
                  <w:r>
                    <w:t>Counter-IM3</w:t>
                  </w:r>
                </w:p>
              </w:tc>
              <w:tc>
                <w:tcPr>
                  <w:tcW w:w="4817" w:type="dxa"/>
                </w:tcPr>
                <w:p w14:paraId="531FA836" w14:textId="77777777" w:rsidR="004E1BD2" w:rsidRDefault="00892AB3">
                  <w:pPr>
                    <w:keepNext/>
                    <w:spacing w:before="120" w:after="120"/>
                  </w:pPr>
                  <w:r>
                    <w:t>60 dB</w:t>
                  </w:r>
                </w:p>
              </w:tc>
            </w:tr>
            <w:bookmarkEnd w:id="10"/>
          </w:tbl>
          <w:p w14:paraId="531FA838" w14:textId="77777777" w:rsidR="004E1BD2" w:rsidRDefault="004E1BD2">
            <w:pPr>
              <w:spacing w:before="120" w:after="120"/>
              <w:jc w:val="both"/>
              <w:rPr>
                <w:lang w:val="en-US"/>
              </w:rPr>
            </w:pPr>
          </w:p>
        </w:tc>
      </w:tr>
    </w:tbl>
    <w:p w14:paraId="531FA83A" w14:textId="77777777" w:rsidR="004E1BD2" w:rsidRDefault="004E1BD2">
      <w:pPr>
        <w:spacing w:after="0"/>
        <w:contextualSpacing/>
        <w:jc w:val="both"/>
        <w:rPr>
          <w:b/>
          <w:bCs/>
          <w:lang w:val="en-US"/>
        </w:rPr>
      </w:pPr>
    </w:p>
    <w:p w14:paraId="531FA83B" w14:textId="77777777" w:rsidR="004E1BD2" w:rsidRDefault="004E1BD2">
      <w:pPr>
        <w:spacing w:after="0"/>
        <w:contextualSpacing/>
        <w:jc w:val="both"/>
        <w:rPr>
          <w:lang w:val="en-US"/>
        </w:rPr>
      </w:pPr>
    </w:p>
    <w:p w14:paraId="531FA83C" w14:textId="77777777" w:rsidR="004E1BD2" w:rsidRDefault="004E1BD2">
      <w:pPr>
        <w:spacing w:after="0"/>
        <w:contextualSpacing/>
        <w:jc w:val="both"/>
        <w:rPr>
          <w:lang w:val="en-US"/>
        </w:rPr>
      </w:pPr>
    </w:p>
    <w:p w14:paraId="531FA83D" w14:textId="77777777" w:rsidR="004E1BD2" w:rsidRDefault="00892AB3">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4E1BD2" w14:paraId="531FA841" w14:textId="77777777">
        <w:tc>
          <w:tcPr>
            <w:tcW w:w="9629" w:type="dxa"/>
          </w:tcPr>
          <w:p w14:paraId="531FA83E"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3F" w14:textId="77777777" w:rsidR="004E1BD2" w:rsidRDefault="00892AB3">
            <w:pPr>
              <w:spacing w:before="120" w:after="120"/>
              <w:rPr>
                <w:lang w:eastAsia="zh-CN"/>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hint="eastAsia"/>
                <w:i/>
                <w:iCs/>
                <w:lang w:eastAsia="zh-CN"/>
              </w:rPr>
              <w:t xml:space="preserve">RAN1 needs to first agree on the evaluation methodology and simulation assumptions for the proposed RAN1 enhancements in the power domain. </w:t>
            </w:r>
          </w:p>
          <w:p w14:paraId="531FA840" w14:textId="77777777" w:rsidR="004E1BD2" w:rsidRDefault="004E1BD2">
            <w:pPr>
              <w:spacing w:before="120" w:after="120"/>
              <w:contextualSpacing/>
              <w:jc w:val="both"/>
              <w:rPr>
                <w:lang w:val="en-US"/>
              </w:rPr>
            </w:pPr>
          </w:p>
        </w:tc>
      </w:tr>
    </w:tbl>
    <w:p w14:paraId="531FA842" w14:textId="77777777" w:rsidR="004E1BD2" w:rsidRDefault="004E1BD2">
      <w:pPr>
        <w:spacing w:after="0"/>
        <w:contextualSpacing/>
        <w:jc w:val="both"/>
        <w:rPr>
          <w:lang w:val="en-US"/>
        </w:rPr>
      </w:pPr>
    </w:p>
    <w:p w14:paraId="531FA843" w14:textId="77777777" w:rsidR="004E1BD2" w:rsidRDefault="00892AB3">
      <w:pPr>
        <w:pStyle w:val="Heading3"/>
        <w:rPr>
          <w:lang w:val="fr-FR"/>
        </w:rPr>
      </w:pPr>
      <w:r>
        <w:rPr>
          <w:lang w:val="fr-FR"/>
        </w:rPr>
        <w:t xml:space="preserve">A.2.3 MPR/PAR reduction techniques </w:t>
      </w:r>
    </w:p>
    <w:tbl>
      <w:tblPr>
        <w:tblStyle w:val="TableGrid"/>
        <w:tblW w:w="9634" w:type="dxa"/>
        <w:tblLook w:val="04A0" w:firstRow="1" w:lastRow="0" w:firstColumn="1" w:lastColumn="0" w:noHBand="0" w:noVBand="1"/>
      </w:tblPr>
      <w:tblGrid>
        <w:gridCol w:w="9634"/>
      </w:tblGrid>
      <w:tr w:rsidR="004E1BD2" w14:paraId="531FA881" w14:textId="77777777">
        <w:tc>
          <w:tcPr>
            <w:tcW w:w="9634" w:type="dxa"/>
          </w:tcPr>
          <w:p w14:paraId="531FA844" w14:textId="77777777" w:rsidR="004E1BD2" w:rsidRDefault="00892AB3">
            <w:pPr>
              <w:spacing w:before="120" w:after="120"/>
              <w:rPr>
                <w:rFonts w:eastAsia="SimSun"/>
                <w:b/>
              </w:rPr>
            </w:pPr>
            <w:bookmarkStart w:id="11" w:name="_Hlk115797007"/>
            <w:r>
              <w:rPr>
                <w:rFonts w:eastAsia="SimSun"/>
                <w:b/>
              </w:rPr>
              <w:t>R1-2208412 Huawei/</w:t>
            </w:r>
            <w:proofErr w:type="spellStart"/>
            <w:r>
              <w:rPr>
                <w:rFonts w:eastAsia="SimSun"/>
                <w:b/>
              </w:rPr>
              <w:t>HiSi</w:t>
            </w:r>
            <w:proofErr w:type="spellEnd"/>
          </w:p>
          <w:p w14:paraId="531FA845" w14:textId="77777777" w:rsidR="004E1BD2" w:rsidRDefault="00892AB3">
            <w:pPr>
              <w:spacing w:before="120" w:after="120"/>
              <w:rPr>
                <w:i/>
              </w:rPr>
            </w:pPr>
            <w:r>
              <w:rPr>
                <w:b/>
                <w:i/>
              </w:rPr>
              <w:t>Proposal 5:</w:t>
            </w:r>
            <w:r>
              <w:rPr>
                <w:i/>
              </w:rPr>
              <w:t xml:space="preserve"> Continue to evaluate FDSS with SE. The tone reservation technique should not be further considered. </w:t>
            </w:r>
          </w:p>
          <w:p w14:paraId="531FA846" w14:textId="77777777" w:rsidR="004E1BD2" w:rsidRDefault="004E1BD2">
            <w:pPr>
              <w:spacing w:before="120" w:after="120"/>
              <w:rPr>
                <w:i/>
              </w:rPr>
            </w:pPr>
          </w:p>
          <w:p w14:paraId="531FA847" w14:textId="77777777" w:rsidR="004E1BD2" w:rsidRDefault="00892AB3">
            <w:pPr>
              <w:pStyle w:val="BodyText"/>
              <w:spacing w:before="120" w:line="276" w:lineRule="auto"/>
              <w:rPr>
                <w:rFonts w:ascii="Times New Roman" w:hAnsi="Times New Roman" w:cs="Times New Roman"/>
                <w:b/>
                <w:sz w:val="20"/>
                <w:szCs w:val="20"/>
              </w:rPr>
            </w:pPr>
            <w:r>
              <w:rPr>
                <w:rFonts w:ascii="Times New Roman" w:hAnsi="Times New Roman" w:cs="Times New Roman"/>
                <w:b/>
                <w:sz w:val="20"/>
                <w:szCs w:val="20"/>
              </w:rPr>
              <w:t>R1-2208489 ZTE</w:t>
            </w:r>
          </w:p>
          <w:p w14:paraId="531FA848"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Proposal 3:</w:t>
            </w:r>
            <w:r>
              <w:rPr>
                <w:rFonts w:hint="eastAsia"/>
                <w:bCs/>
                <w:i/>
                <w:iCs/>
                <w:lang w:val="en-US" w:eastAsia="zh-CN"/>
              </w:rPr>
              <w:t xml:space="preserve"> For </w:t>
            </w:r>
            <w:r>
              <w:rPr>
                <w:bCs/>
                <w:i/>
                <w:iCs/>
                <w:lang w:val="en-US" w:eastAsia="zh-CN"/>
              </w:rPr>
              <w:t xml:space="preserve">both </w:t>
            </w:r>
            <w:r>
              <w:rPr>
                <w:rFonts w:hint="eastAsia"/>
                <w:bCs/>
                <w:i/>
                <w:iCs/>
                <w:lang w:val="en-US" w:eastAsia="zh-CN"/>
              </w:rPr>
              <w:t>pi/2-BPSK</w:t>
            </w:r>
            <w:r>
              <w:rPr>
                <w:bCs/>
                <w:i/>
                <w:iCs/>
                <w:lang w:val="en-US" w:eastAsia="zh-CN"/>
              </w:rPr>
              <w:t xml:space="preserve"> and </w:t>
            </w:r>
            <w:r>
              <w:rPr>
                <w:rFonts w:hint="eastAsia"/>
                <w:bCs/>
                <w:i/>
                <w:iCs/>
                <w:lang w:val="en-US" w:eastAsia="zh-CN"/>
              </w:rPr>
              <w:t xml:space="preserve">QPSK, tone reservation </w:t>
            </w:r>
            <w:r>
              <w:rPr>
                <w:bCs/>
                <w:i/>
                <w:iCs/>
                <w:lang w:val="en-US" w:eastAsia="zh-CN"/>
              </w:rPr>
              <w:t>is</w:t>
            </w:r>
            <w:r>
              <w:rPr>
                <w:rFonts w:hint="eastAsia"/>
                <w:bCs/>
                <w:i/>
                <w:iCs/>
                <w:lang w:val="en-US" w:eastAsia="zh-CN"/>
              </w:rPr>
              <w:t xml:space="preserve"> not supported in Rel-18 CE WI.</w:t>
            </w:r>
          </w:p>
          <w:p w14:paraId="531FA849" w14:textId="77777777" w:rsidR="004E1BD2" w:rsidRDefault="00892AB3">
            <w:pPr>
              <w:pStyle w:val="ListParagraph"/>
              <w:spacing w:before="120" w:after="120"/>
              <w:ind w:left="0"/>
              <w:contextualSpacing w:val="0"/>
              <w:rPr>
                <w:rFonts w:eastAsiaTheme="minorEastAsia"/>
                <w:bCs/>
                <w:i/>
                <w:iCs/>
                <w:lang w:val="en-US" w:eastAsia="zh-CN"/>
              </w:rPr>
            </w:pPr>
            <w:r>
              <w:rPr>
                <w:rFonts w:hint="eastAsia"/>
                <w:b/>
                <w:i/>
                <w:iCs/>
                <w:lang w:val="en-US" w:eastAsia="zh-CN"/>
              </w:rPr>
              <w:t xml:space="preserve">Proposal </w:t>
            </w:r>
            <w:r>
              <w:rPr>
                <w:b/>
                <w:i/>
                <w:iCs/>
                <w:lang w:val="en-US" w:eastAsia="zh-CN"/>
              </w:rPr>
              <w:t>4</w:t>
            </w:r>
            <w:r>
              <w:rPr>
                <w:rFonts w:hint="eastAsia"/>
                <w:b/>
                <w:i/>
                <w:iCs/>
                <w:lang w:val="en-US" w:eastAsia="zh-CN"/>
              </w:rPr>
              <w:t>:</w:t>
            </w:r>
            <w:r>
              <w:rPr>
                <w:rFonts w:hint="eastAsia"/>
                <w:bCs/>
                <w:i/>
                <w:iCs/>
                <w:lang w:val="en-US" w:eastAsia="zh-CN"/>
              </w:rPr>
              <w:t xml:space="preserve"> For pi/2-BPSK, FDSS with spectrum extension </w:t>
            </w:r>
            <w:r>
              <w:rPr>
                <w:bCs/>
                <w:i/>
                <w:iCs/>
                <w:lang w:val="en-US" w:eastAsia="zh-CN"/>
              </w:rPr>
              <w:t xml:space="preserve">can be further studied </w:t>
            </w:r>
            <w:r>
              <w:rPr>
                <w:rFonts w:hint="eastAsia"/>
                <w:bCs/>
                <w:i/>
                <w:iCs/>
                <w:lang w:val="en-US" w:eastAsia="zh-CN"/>
              </w:rPr>
              <w:t>in Rel-18 CE WI.</w:t>
            </w:r>
          </w:p>
          <w:p w14:paraId="531FA84A" w14:textId="77777777" w:rsidR="004E1BD2" w:rsidRDefault="00892AB3">
            <w:pPr>
              <w:pStyle w:val="ListParagraph"/>
              <w:spacing w:before="120" w:after="120"/>
              <w:ind w:left="0"/>
              <w:contextualSpacing w:val="0"/>
              <w:rPr>
                <w:bCs/>
                <w:i/>
                <w:iCs/>
                <w:lang w:val="en-US" w:eastAsia="zh-CN"/>
              </w:rPr>
            </w:pPr>
            <w:r>
              <w:rPr>
                <w:rFonts w:hint="eastAsia"/>
                <w:b/>
                <w:i/>
                <w:iCs/>
                <w:lang w:val="en-US" w:eastAsia="zh-CN"/>
              </w:rPr>
              <w:t xml:space="preserve">Proposal </w:t>
            </w:r>
            <w:r>
              <w:rPr>
                <w:b/>
                <w:i/>
                <w:iCs/>
                <w:lang w:val="en-US" w:eastAsia="zh-CN"/>
              </w:rPr>
              <w:t>5</w:t>
            </w:r>
            <w:r>
              <w:rPr>
                <w:rFonts w:hint="eastAsia"/>
                <w:b/>
                <w:i/>
                <w:iCs/>
                <w:lang w:val="en-US" w:eastAsia="zh-CN"/>
              </w:rPr>
              <w:t>:</w:t>
            </w:r>
            <w:r>
              <w:rPr>
                <w:rFonts w:hint="eastAsia"/>
                <w:bCs/>
                <w:i/>
                <w:iCs/>
                <w:lang w:val="en-US" w:eastAsia="zh-CN"/>
              </w:rPr>
              <w:t xml:space="preserve"> For</w:t>
            </w:r>
            <w:r>
              <w:rPr>
                <w:bCs/>
                <w:i/>
                <w:iCs/>
                <w:lang w:val="en-US" w:eastAsia="zh-CN"/>
              </w:rPr>
              <w:t xml:space="preserve"> </w:t>
            </w:r>
            <w:r>
              <w:rPr>
                <w:rFonts w:hint="eastAsia"/>
                <w:bCs/>
                <w:i/>
                <w:iCs/>
                <w:lang w:val="en-US" w:eastAsia="zh-CN"/>
              </w:rPr>
              <w:t xml:space="preserve">QPSK, FDSS </w:t>
            </w:r>
            <w:r>
              <w:rPr>
                <w:bCs/>
                <w:i/>
                <w:iCs/>
                <w:lang w:val="en-US" w:eastAsia="zh-CN"/>
              </w:rPr>
              <w:t xml:space="preserve">with or </w:t>
            </w:r>
            <w:r>
              <w:rPr>
                <w:rFonts w:hint="eastAsia"/>
                <w:bCs/>
                <w:i/>
                <w:iCs/>
                <w:lang w:val="en-US" w:eastAsia="zh-CN"/>
              </w:rPr>
              <w:t>without spectrum extension</w:t>
            </w:r>
            <w:r>
              <w:rPr>
                <w:bCs/>
                <w:i/>
                <w:iCs/>
                <w:lang w:val="en-US" w:eastAsia="zh-CN"/>
              </w:rPr>
              <w:t xml:space="preserve"> can be further studied </w:t>
            </w:r>
            <w:r>
              <w:rPr>
                <w:rFonts w:hint="eastAsia"/>
                <w:bCs/>
                <w:i/>
                <w:iCs/>
                <w:lang w:val="en-US" w:eastAsia="zh-CN"/>
              </w:rPr>
              <w:t>in Rel-18 CE WI.</w:t>
            </w:r>
          </w:p>
          <w:p w14:paraId="531FA84B" w14:textId="77777777" w:rsidR="004E1BD2" w:rsidRDefault="004E1BD2">
            <w:pPr>
              <w:spacing w:before="120" w:after="120"/>
              <w:rPr>
                <w:i/>
              </w:rPr>
            </w:pPr>
          </w:p>
          <w:p w14:paraId="531FA84C" w14:textId="77777777" w:rsidR="004E1BD2" w:rsidRDefault="00892AB3">
            <w:pPr>
              <w:spacing w:before="120" w:after="120"/>
              <w:rPr>
                <w:b/>
                <w:bCs/>
                <w:iCs/>
              </w:rPr>
            </w:pPr>
            <w:r>
              <w:rPr>
                <w:b/>
                <w:bCs/>
                <w:iCs/>
              </w:rPr>
              <w:t xml:space="preserve">R1-2208576 </w:t>
            </w:r>
            <w:proofErr w:type="spellStart"/>
            <w:r>
              <w:rPr>
                <w:b/>
                <w:bCs/>
                <w:iCs/>
              </w:rPr>
              <w:t>Spreadtrum</w:t>
            </w:r>
            <w:proofErr w:type="spellEnd"/>
          </w:p>
          <w:p w14:paraId="531FA84D" w14:textId="77777777" w:rsidR="004E1BD2" w:rsidRDefault="00892AB3">
            <w:pPr>
              <w:pStyle w:val="ListParagraph"/>
              <w:numPr>
                <w:ilvl w:val="0"/>
                <w:numId w:val="49"/>
              </w:numPr>
              <w:spacing w:before="120" w:after="120"/>
              <w:contextualSpacing w:val="0"/>
              <w:jc w:val="both"/>
              <w:rPr>
                <w:rFonts w:eastAsia="SimSun"/>
                <w:bCs/>
                <w:i/>
                <w:lang w:eastAsia="zh-CN"/>
              </w:rPr>
            </w:pPr>
            <w:r>
              <w:rPr>
                <w:rFonts w:eastAsia="SimSun"/>
                <w:bCs/>
                <w:i/>
                <w:lang w:eastAsia="zh-CN"/>
              </w:rPr>
              <w:t>Enhanced FDSS without spectrum extension applied for other modulations can be further studied.</w:t>
            </w:r>
          </w:p>
          <w:p w14:paraId="531FA84E" w14:textId="77777777" w:rsidR="004E1BD2" w:rsidRDefault="004E1BD2">
            <w:pPr>
              <w:spacing w:before="120" w:after="120"/>
              <w:rPr>
                <w:i/>
              </w:rPr>
            </w:pPr>
          </w:p>
          <w:p w14:paraId="531FA84F" w14:textId="77777777" w:rsidR="004E1BD2" w:rsidRDefault="00892AB3">
            <w:pPr>
              <w:spacing w:before="120" w:after="120"/>
              <w:rPr>
                <w:b/>
                <w:bCs/>
                <w:iCs/>
              </w:rPr>
            </w:pPr>
            <w:r>
              <w:rPr>
                <w:b/>
                <w:bCs/>
                <w:iCs/>
              </w:rPr>
              <w:t>R1-2208847 OPPO</w:t>
            </w:r>
          </w:p>
          <w:p w14:paraId="531FA850" w14:textId="77777777" w:rsidR="004E1BD2" w:rsidRDefault="00892AB3">
            <w:pPr>
              <w:spacing w:before="120" w:after="120"/>
              <w:rPr>
                <w:i/>
              </w:rPr>
            </w:pPr>
            <w:r>
              <w:rPr>
                <w:b/>
                <w:bCs/>
                <w:i/>
              </w:rPr>
              <w:t>Proposal 1:</w:t>
            </w:r>
            <w:r>
              <w:rPr>
                <w:b/>
                <w:bCs/>
                <w:iCs/>
              </w:rPr>
              <w:t xml:space="preserve"> </w:t>
            </w:r>
            <w:r>
              <w:rPr>
                <w:i/>
              </w:rPr>
              <w:t>Consider tone reservation for DFT-s-OFDM and CP-OFDM waveforms to further reduce PAPR.</w:t>
            </w:r>
          </w:p>
          <w:p w14:paraId="531FA851" w14:textId="77777777" w:rsidR="004E1BD2" w:rsidRDefault="004E1BD2">
            <w:pPr>
              <w:spacing w:before="120" w:after="120"/>
              <w:rPr>
                <w:b/>
                <w:bCs/>
                <w:iCs/>
              </w:rPr>
            </w:pPr>
          </w:p>
          <w:p w14:paraId="531FA852" w14:textId="77777777" w:rsidR="004E1BD2" w:rsidRDefault="00892AB3">
            <w:pPr>
              <w:spacing w:before="120" w:after="120"/>
              <w:rPr>
                <w:rFonts w:eastAsia="Batang"/>
                <w:b/>
                <w:bCs/>
                <w:lang w:val="de-DE"/>
              </w:rPr>
            </w:pPr>
            <w:r>
              <w:rPr>
                <w:rFonts w:eastAsia="Batang"/>
                <w:b/>
                <w:bCs/>
                <w:lang w:val="de-DE"/>
              </w:rPr>
              <w:t>R1-2209079 Intel</w:t>
            </w:r>
          </w:p>
          <w:p w14:paraId="531FA853" w14:textId="77777777" w:rsidR="004E1BD2" w:rsidRDefault="00892AB3">
            <w:pPr>
              <w:spacing w:before="120" w:after="120"/>
              <w:jc w:val="both"/>
              <w:rPr>
                <w:i/>
                <w:iCs/>
              </w:rPr>
            </w:pPr>
            <w:r>
              <w:rPr>
                <w:b/>
                <w:i/>
                <w:iCs/>
              </w:rPr>
              <w:t xml:space="preserve">Proposal 1: </w:t>
            </w:r>
            <w:r>
              <w:rPr>
                <w:i/>
                <w:iCs/>
              </w:rPr>
              <w:t xml:space="preserve">Study frequency domain spectrum filtering for DFT-s-OFDM waveform for PAPR reduction. </w:t>
            </w:r>
          </w:p>
          <w:p w14:paraId="531FA854" w14:textId="77777777" w:rsidR="004E1BD2" w:rsidRDefault="004E1BD2">
            <w:pPr>
              <w:spacing w:before="120" w:after="120"/>
              <w:rPr>
                <w:b/>
                <w:bCs/>
                <w:iCs/>
              </w:rPr>
            </w:pPr>
          </w:p>
          <w:p w14:paraId="531FA855" w14:textId="77777777" w:rsidR="004E1BD2" w:rsidRDefault="00892AB3">
            <w:pPr>
              <w:spacing w:before="120" w:after="120"/>
              <w:rPr>
                <w:b/>
                <w:bCs/>
              </w:rPr>
            </w:pPr>
            <w:r>
              <w:rPr>
                <w:b/>
                <w:bCs/>
              </w:rPr>
              <w:t>R1-2209224 Lenovo</w:t>
            </w:r>
          </w:p>
          <w:p w14:paraId="531FA856" w14:textId="77777777" w:rsidR="004E1BD2" w:rsidRDefault="00892AB3">
            <w:pPr>
              <w:spacing w:before="120" w:after="120"/>
              <w:rPr>
                <w:rFonts w:eastAsia="DengXian"/>
                <w:b/>
                <w:bCs/>
                <w:i/>
                <w:iCs/>
                <w:lang w:eastAsia="zh-CN"/>
              </w:rPr>
            </w:pPr>
            <w:r>
              <w:rPr>
                <w:rFonts w:eastAsia="DengXian"/>
                <w:b/>
                <w:i/>
                <w:lang w:eastAsia="zh-CN"/>
              </w:rPr>
              <w:t xml:space="preserve">Proposal 1: </w:t>
            </w:r>
            <w:r>
              <w:rPr>
                <w:i/>
                <w:lang w:eastAsia="zh-CN"/>
              </w:rPr>
              <w:t>Sub-PRB based transmission could be considered as one method to realize lower MPR/PAR in Rel-18.</w:t>
            </w:r>
          </w:p>
          <w:p w14:paraId="531FA857" w14:textId="77777777" w:rsidR="004E1BD2" w:rsidRDefault="00892AB3">
            <w:pPr>
              <w:spacing w:before="120" w:after="120"/>
              <w:jc w:val="both"/>
              <w:rPr>
                <w:rFonts w:eastAsia="DengXian"/>
                <w:b/>
                <w:bCs/>
                <w:i/>
                <w:iCs/>
                <w:lang w:eastAsia="zh-CN"/>
              </w:rPr>
            </w:pPr>
            <w:r>
              <w:rPr>
                <w:rFonts w:eastAsia="DengXian"/>
                <w:b/>
                <w:bCs/>
                <w:i/>
                <w:iCs/>
                <w:lang w:eastAsia="zh-CN"/>
              </w:rPr>
              <w:t xml:space="preserve">Proposal 2: </w:t>
            </w:r>
            <w:r>
              <w:rPr>
                <w:i/>
                <w:iCs/>
                <w:lang w:eastAsia="zh-CN"/>
              </w:rPr>
              <w:t>The spectral shaping framework defined in Rel-15 (for pi/2 BPSK) could also be extended to QPSK scenario to realize lower MPR/PAR in Rel-18.</w:t>
            </w:r>
          </w:p>
          <w:p w14:paraId="531FA858" w14:textId="77777777" w:rsidR="004E1BD2" w:rsidRDefault="00892AB3">
            <w:pPr>
              <w:spacing w:before="120" w:after="120"/>
              <w:rPr>
                <w:rFonts w:eastAsia="DengXian"/>
                <w:i/>
                <w:iCs/>
                <w:lang w:eastAsia="zh-CN"/>
              </w:rPr>
            </w:pPr>
            <w:r>
              <w:rPr>
                <w:rFonts w:eastAsia="DengXian"/>
                <w:b/>
                <w:bCs/>
                <w:i/>
                <w:iCs/>
                <w:lang w:eastAsia="zh-CN"/>
              </w:rPr>
              <w:t xml:space="preserve">Proposal 3: </w:t>
            </w:r>
            <w:r>
              <w:rPr>
                <w:i/>
                <w:iCs/>
              </w:rPr>
              <w:t>Tone reservation principle</w:t>
            </w:r>
            <w:r>
              <w:rPr>
                <w:i/>
                <w:iCs/>
                <w:lang w:eastAsia="zh-CN"/>
              </w:rPr>
              <w:t xml:space="preserve"> could be used to realize lower MPR/PAR in Rel-18.</w:t>
            </w:r>
          </w:p>
          <w:p w14:paraId="531FA859" w14:textId="77777777" w:rsidR="004E1BD2" w:rsidRDefault="004E1BD2">
            <w:pPr>
              <w:spacing w:before="120" w:after="120"/>
              <w:jc w:val="both"/>
              <w:rPr>
                <w:b/>
                <w:bCs/>
                <w:iCs/>
                <w:lang w:eastAsia="zh-CN"/>
              </w:rPr>
            </w:pPr>
          </w:p>
          <w:p w14:paraId="531FA85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R1-2209609 Apple</w:t>
            </w:r>
          </w:p>
          <w:p w14:paraId="531FA85B" w14:textId="77777777" w:rsidR="004E1BD2" w:rsidRDefault="00892AB3">
            <w:pPr>
              <w:overflowPunct w:val="0"/>
              <w:autoSpaceDE w:val="0"/>
              <w:autoSpaceDN w:val="0"/>
              <w:adjustRightInd w:val="0"/>
              <w:spacing w:before="120" w:after="120"/>
              <w:jc w:val="both"/>
              <w:textAlignment w:val="baseline"/>
              <w:rPr>
                <w:b/>
                <w:bCs/>
                <w:i/>
                <w:iCs/>
                <w:lang w:val="en-US"/>
              </w:rPr>
            </w:pPr>
            <w:r>
              <w:rPr>
                <w:b/>
                <w:bCs/>
                <w:i/>
                <w:iCs/>
                <w:lang w:val="en-US"/>
              </w:rPr>
              <w:t xml:space="preserve">Proposal 2: </w:t>
            </w:r>
            <w:r>
              <w:rPr>
                <w:i/>
                <w:iCs/>
                <w:lang w:val="en-US"/>
              </w:rPr>
              <w:t>RAN1 to evaluate the QPSK FDSS performance with and without bandwidth extension.</w:t>
            </w:r>
            <w:r>
              <w:rPr>
                <w:b/>
                <w:bCs/>
                <w:i/>
                <w:iCs/>
                <w:lang w:val="en-US"/>
              </w:rPr>
              <w:t xml:space="preserve"> </w:t>
            </w:r>
          </w:p>
          <w:p w14:paraId="531FA85C" w14:textId="77777777" w:rsidR="004E1BD2" w:rsidRDefault="004E1BD2">
            <w:pPr>
              <w:pStyle w:val="BodyText"/>
              <w:spacing w:before="120" w:line="276" w:lineRule="auto"/>
              <w:rPr>
                <w:rFonts w:ascii="Times New Roman" w:hAnsi="Times New Roman"/>
                <w:b/>
                <w:iCs/>
                <w:sz w:val="20"/>
                <w:szCs w:val="20"/>
                <w:lang w:eastAsia="en-US"/>
              </w:rPr>
            </w:pPr>
          </w:p>
          <w:p w14:paraId="531FA85D" w14:textId="77777777" w:rsidR="004E1BD2" w:rsidRDefault="00892AB3">
            <w:pPr>
              <w:spacing w:before="120" w:after="120"/>
              <w:rPr>
                <w:b/>
                <w:bCs/>
                <w:iCs/>
              </w:rPr>
            </w:pPr>
            <w:r>
              <w:rPr>
                <w:b/>
                <w:bCs/>
                <w:iCs/>
              </w:rPr>
              <w:t xml:space="preserve">R1-2209662 </w:t>
            </w:r>
            <w:proofErr w:type="spellStart"/>
            <w:r>
              <w:rPr>
                <w:b/>
                <w:bCs/>
                <w:iCs/>
              </w:rPr>
              <w:t>InterDigital</w:t>
            </w:r>
            <w:proofErr w:type="spellEnd"/>
          </w:p>
          <w:p w14:paraId="531FA85E" w14:textId="77777777" w:rsidR="004E1BD2" w:rsidRDefault="00892AB3">
            <w:pPr>
              <w:pStyle w:val="3GPPText"/>
              <w:rPr>
                <w:rFonts w:eastAsiaTheme="minorEastAsia"/>
                <w:i/>
                <w:sz w:val="20"/>
              </w:rPr>
            </w:pPr>
            <w:r>
              <w:rPr>
                <w:rFonts w:eastAsiaTheme="minorEastAsia"/>
                <w:b/>
                <w:bCs/>
                <w:i/>
                <w:sz w:val="20"/>
              </w:rPr>
              <w:t>Proposal 1</w:t>
            </w:r>
            <w:r>
              <w:rPr>
                <w:rFonts w:eastAsiaTheme="minorEastAsia"/>
                <w:i/>
                <w:sz w:val="20"/>
              </w:rPr>
              <w:t>: Support methods to minimize MPR of the waveform.</w:t>
            </w:r>
          </w:p>
          <w:p w14:paraId="531FA85F" w14:textId="77777777" w:rsidR="004E1BD2" w:rsidRDefault="00892AB3">
            <w:pPr>
              <w:pStyle w:val="3GPPText"/>
              <w:rPr>
                <w:rFonts w:eastAsiaTheme="minorEastAsia"/>
                <w:i/>
                <w:sz w:val="20"/>
              </w:rPr>
            </w:pPr>
            <w:r>
              <w:rPr>
                <w:rFonts w:eastAsiaTheme="minorEastAsia"/>
                <w:b/>
                <w:bCs/>
                <w:i/>
                <w:sz w:val="20"/>
              </w:rPr>
              <w:t>Proposal 2</w:t>
            </w:r>
            <w:r>
              <w:rPr>
                <w:rFonts w:eastAsiaTheme="minorEastAsia"/>
                <w:i/>
                <w:sz w:val="20"/>
              </w:rPr>
              <w:t>: Study the support of tone reservation technique to enable transmission with higher power.</w:t>
            </w:r>
          </w:p>
          <w:p w14:paraId="531FA860" w14:textId="77777777" w:rsidR="004E1BD2" w:rsidRDefault="004E1BD2">
            <w:pPr>
              <w:spacing w:before="120" w:after="120"/>
              <w:rPr>
                <w:b/>
                <w:bCs/>
                <w:iCs/>
              </w:rPr>
            </w:pPr>
          </w:p>
          <w:p w14:paraId="531FA861" w14:textId="77777777" w:rsidR="004E1BD2" w:rsidRDefault="00892AB3">
            <w:pPr>
              <w:spacing w:before="120" w:after="120"/>
              <w:rPr>
                <w:b/>
                <w:bCs/>
              </w:rPr>
            </w:pPr>
            <w:r>
              <w:rPr>
                <w:b/>
                <w:bCs/>
              </w:rPr>
              <w:t>R1-2209673 Ericsson</w:t>
            </w:r>
          </w:p>
          <w:p w14:paraId="531FA862" w14:textId="77777777" w:rsidR="004E1BD2" w:rsidRDefault="00892AB3">
            <w:pPr>
              <w:spacing w:before="120" w:after="120"/>
              <w:rPr>
                <w:i/>
              </w:rPr>
            </w:pPr>
            <w:r>
              <w:rPr>
                <w:b/>
                <w:bCs/>
                <w:i/>
              </w:rPr>
              <w:t>Proposal 6</w:t>
            </w:r>
            <w:r>
              <w:rPr>
                <w:b/>
                <w:bCs/>
                <w:i/>
              </w:rPr>
              <w:tab/>
            </w:r>
            <w:r>
              <w:rPr>
                <w:i/>
              </w:rPr>
              <w:t xml:space="preserve">Candidate </w:t>
            </w:r>
            <w:bookmarkStart w:id="12" w:name="_Hlk115878672"/>
            <w:r>
              <w:rPr>
                <w:i/>
              </w:rPr>
              <w:t xml:space="preserve">transparent MPR reduction schemes to consider include clipping and filtering, </w:t>
            </w:r>
            <w:proofErr w:type="spellStart"/>
            <w:r>
              <w:rPr>
                <w:i/>
              </w:rPr>
              <w:t>companding</w:t>
            </w:r>
            <w:proofErr w:type="spellEnd"/>
            <w:r>
              <w:rPr>
                <w:i/>
              </w:rPr>
              <w:t>, and digital predistortion.</w:t>
            </w:r>
            <w:bookmarkEnd w:id="12"/>
          </w:p>
          <w:p w14:paraId="531FA863" w14:textId="77777777" w:rsidR="004E1BD2" w:rsidRDefault="004E1BD2">
            <w:pPr>
              <w:spacing w:before="120" w:after="120"/>
              <w:rPr>
                <w:b/>
                <w:bCs/>
                <w:i/>
                <w:iCs/>
              </w:rPr>
            </w:pPr>
          </w:p>
          <w:p w14:paraId="531FA864"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R1-2209760 Samsung</w:t>
            </w:r>
          </w:p>
          <w:p w14:paraId="531FA865" w14:textId="77777777" w:rsidR="004E1BD2" w:rsidRDefault="00892AB3">
            <w:pPr>
              <w:spacing w:before="120" w:after="120" w:line="276" w:lineRule="auto"/>
              <w:rPr>
                <w:i/>
                <w:iCs/>
              </w:rPr>
            </w:pPr>
            <w:r>
              <w:rPr>
                <w:rFonts w:eastAsia="SimSun"/>
                <w:b/>
                <w:i/>
                <w:iCs/>
                <w:lang w:eastAsia="zh-CN"/>
              </w:rPr>
              <w:t xml:space="preserve">Proposal 3: </w:t>
            </w:r>
            <w:r>
              <w:rPr>
                <w:rFonts w:eastAsia="SimSun"/>
                <w:bCs/>
                <w:i/>
                <w:iCs/>
                <w:lang w:eastAsia="zh-CN"/>
              </w:rPr>
              <w:t>Further study advanced receivers to support reduced MPR. FFS spec impacts.</w:t>
            </w:r>
          </w:p>
          <w:p w14:paraId="531FA866" w14:textId="77777777" w:rsidR="004E1BD2" w:rsidRDefault="004E1BD2">
            <w:pPr>
              <w:spacing w:before="120" w:after="120"/>
              <w:rPr>
                <w:b/>
                <w:bCs/>
                <w:iCs/>
              </w:rPr>
            </w:pPr>
          </w:p>
          <w:p w14:paraId="531FA867" w14:textId="77777777" w:rsidR="004E1BD2" w:rsidRDefault="00892AB3">
            <w:pPr>
              <w:spacing w:before="120" w:after="120"/>
              <w:rPr>
                <w:b/>
                <w:bCs/>
                <w:iCs/>
              </w:rPr>
            </w:pPr>
            <w:r>
              <w:rPr>
                <w:b/>
                <w:bCs/>
                <w:iCs/>
              </w:rPr>
              <w:t>R1-2209789 Sharp</w:t>
            </w:r>
          </w:p>
          <w:p w14:paraId="531FA868" w14:textId="77777777" w:rsidR="004E1BD2" w:rsidRDefault="00892AB3">
            <w:pPr>
              <w:spacing w:before="120" w:after="120"/>
              <w:rPr>
                <w:i/>
                <w:iCs/>
                <w:lang w:val="en-US"/>
              </w:rPr>
            </w:pPr>
            <w:r>
              <w:rPr>
                <w:b/>
                <w:bCs/>
                <w:i/>
                <w:iCs/>
                <w:lang w:val="en-US"/>
              </w:rPr>
              <w:t>Proposal 1:</w:t>
            </w:r>
            <w:r>
              <w:rPr>
                <w:i/>
                <w:iCs/>
                <w:lang w:val="en-US"/>
              </w:rPr>
              <w:t xml:space="preserve"> Study the spectral extension for MPR reduction. </w:t>
            </w:r>
          </w:p>
          <w:p w14:paraId="531FA869" w14:textId="77777777" w:rsidR="004E1BD2" w:rsidRDefault="004E1BD2">
            <w:pPr>
              <w:spacing w:before="120" w:after="120"/>
              <w:rPr>
                <w:b/>
                <w:bCs/>
                <w:iCs/>
              </w:rPr>
            </w:pPr>
          </w:p>
          <w:p w14:paraId="531FA86A" w14:textId="77777777" w:rsidR="004E1BD2" w:rsidRDefault="00892AB3">
            <w:pPr>
              <w:spacing w:before="120" w:after="120"/>
              <w:jc w:val="both"/>
              <w:rPr>
                <w:b/>
                <w:bCs/>
                <w:iCs/>
                <w:lang w:eastAsia="zh-CN"/>
              </w:rPr>
            </w:pPr>
            <w:r>
              <w:rPr>
                <w:b/>
                <w:bCs/>
                <w:iCs/>
                <w:lang w:eastAsia="zh-CN"/>
              </w:rPr>
              <w:t>R1-2209926 NTT DOCOMO</w:t>
            </w:r>
          </w:p>
          <w:p w14:paraId="531FA86B" w14:textId="77777777" w:rsidR="004E1BD2" w:rsidRDefault="00892AB3">
            <w:pPr>
              <w:spacing w:before="120" w:after="120"/>
              <w:rPr>
                <w:b/>
                <w:bCs/>
                <w:i/>
                <w:iCs/>
                <w:lang w:eastAsia="ja-JP"/>
              </w:rPr>
            </w:pPr>
            <w:r>
              <w:rPr>
                <w:rFonts w:hint="eastAsia"/>
                <w:b/>
                <w:bCs/>
                <w:i/>
                <w:iCs/>
                <w:lang w:eastAsia="ja-JP"/>
              </w:rPr>
              <w:t>P</w:t>
            </w:r>
            <w:r>
              <w:rPr>
                <w:b/>
                <w:bCs/>
                <w:i/>
                <w:iCs/>
                <w:lang w:eastAsia="ja-JP"/>
              </w:rPr>
              <w:t xml:space="preserve">roposal 3: </w:t>
            </w:r>
            <w:r>
              <w:rPr>
                <w:i/>
                <w:iCs/>
                <w:lang w:eastAsia="ja-JP"/>
              </w:rPr>
              <w:t>Unless a large gain is evaluated, no need for RAN1 to discuss on spectrum extension or tone reservation in Rel-18</w:t>
            </w:r>
          </w:p>
          <w:p w14:paraId="531FA86C" w14:textId="77777777" w:rsidR="004E1BD2" w:rsidRDefault="004E1BD2">
            <w:pPr>
              <w:spacing w:before="120" w:after="120"/>
              <w:rPr>
                <w:b/>
                <w:bCs/>
                <w:iCs/>
              </w:rPr>
            </w:pPr>
          </w:p>
          <w:p w14:paraId="531FA86D" w14:textId="77777777" w:rsidR="004E1BD2" w:rsidRDefault="00892AB3">
            <w:pPr>
              <w:spacing w:before="120" w:after="120"/>
              <w:rPr>
                <w:b/>
                <w:bCs/>
                <w:iCs/>
              </w:rPr>
            </w:pPr>
            <w:r>
              <w:rPr>
                <w:b/>
                <w:bCs/>
                <w:iCs/>
              </w:rPr>
              <w:t>R1-2210014 Qualcomm</w:t>
            </w:r>
          </w:p>
          <w:p w14:paraId="531FA86E" w14:textId="77777777" w:rsidR="004E1BD2" w:rsidRDefault="00892AB3">
            <w:pPr>
              <w:spacing w:before="120" w:after="120"/>
              <w:jc w:val="both"/>
              <w:rPr>
                <w:rStyle w:val="eop"/>
                <w:i/>
                <w:iCs/>
              </w:rPr>
            </w:pPr>
            <w:r>
              <w:rPr>
                <w:rStyle w:val="eop"/>
                <w:b/>
                <w:bCs/>
                <w:i/>
                <w:iCs/>
              </w:rPr>
              <w:t>Proposal 1:</w:t>
            </w:r>
            <w:r>
              <w:rPr>
                <w:rStyle w:val="eop"/>
                <w:i/>
                <w:iCs/>
              </w:rPr>
              <w:t xml:space="preserve"> For power-domain enhancements targeting MPR/PAPR optimization focus on the following class of waveforms: </w:t>
            </w:r>
          </w:p>
          <w:p w14:paraId="531FA86F"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DFT-S-OFDM</w:t>
            </w:r>
          </w:p>
          <w:p w14:paraId="531FA870"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lastRenderedPageBreak/>
              <w:t>QPSK modulation</w:t>
            </w:r>
          </w:p>
          <w:p w14:paraId="531FA871"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Inner and outer RB allocations</w:t>
            </w:r>
          </w:p>
          <w:p w14:paraId="531FA872" w14:textId="77777777" w:rsidR="004E1BD2" w:rsidRDefault="00892AB3">
            <w:pPr>
              <w:pStyle w:val="ListParagraph"/>
              <w:numPr>
                <w:ilvl w:val="0"/>
                <w:numId w:val="50"/>
              </w:numPr>
              <w:overflowPunct w:val="0"/>
              <w:autoSpaceDE w:val="0"/>
              <w:autoSpaceDN w:val="0"/>
              <w:adjustRightInd w:val="0"/>
              <w:spacing w:before="120" w:after="120"/>
              <w:contextualSpacing w:val="0"/>
              <w:jc w:val="both"/>
              <w:textAlignment w:val="baseline"/>
              <w:rPr>
                <w:rStyle w:val="eop"/>
                <w:i/>
                <w:iCs/>
              </w:rPr>
            </w:pPr>
            <w:r>
              <w:rPr>
                <w:rStyle w:val="eop"/>
                <w:i/>
                <w:iCs/>
              </w:rPr>
              <w:t>Small RB allocation (1-16 RBs)</w:t>
            </w:r>
          </w:p>
          <w:p w14:paraId="531FA873" w14:textId="77777777" w:rsidR="004E1BD2" w:rsidRDefault="00892AB3">
            <w:pPr>
              <w:spacing w:before="120" w:after="120"/>
              <w:jc w:val="both"/>
              <w:rPr>
                <w:i/>
                <w:iCs/>
                <w:u w:val="single"/>
              </w:rPr>
            </w:pPr>
            <w:r>
              <w:rPr>
                <w:b/>
                <w:bCs/>
                <w:i/>
                <w:iCs/>
              </w:rPr>
              <w:t>Proposal 2:</w:t>
            </w:r>
            <w:r>
              <w:rPr>
                <w:i/>
                <w:iCs/>
              </w:rPr>
              <w:t xml:space="preserve"> Study non-transparent techniques that allow a 0-dB MPR waveform to be transmitted at a transmit power exceeding the maximum power associated with the UE power class.</w:t>
            </w:r>
          </w:p>
          <w:p w14:paraId="531FA874"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75"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76"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77"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78"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79" w14:textId="77777777" w:rsidR="004E1BD2" w:rsidRDefault="004E1BD2">
            <w:pPr>
              <w:spacing w:before="120" w:after="120"/>
              <w:rPr>
                <w:b/>
                <w:bCs/>
                <w:iCs/>
              </w:rPr>
            </w:pPr>
          </w:p>
          <w:p w14:paraId="531FA87A"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7B" w14:textId="77777777" w:rsidR="004E1BD2" w:rsidRDefault="00892AB3">
            <w:pPr>
              <w:spacing w:before="120" w:after="120"/>
              <w:rPr>
                <w:b/>
                <w:bCs/>
                <w:i/>
              </w:rPr>
            </w:pPr>
            <w:r>
              <w:rPr>
                <w:b/>
                <w:bCs/>
                <w:i/>
              </w:rPr>
              <w:t xml:space="preserve">Proposal 3:  </w:t>
            </w:r>
            <w:r>
              <w:rPr>
                <w:i/>
              </w:rPr>
              <w:t>Prioritize scenarios involving spectrum extension (and deprioritize scenarios without spectrum extension).</w:t>
            </w:r>
            <w:r>
              <w:rPr>
                <w:b/>
                <w:bCs/>
                <w:i/>
              </w:rPr>
              <w:t xml:space="preserve">  </w:t>
            </w:r>
          </w:p>
          <w:p w14:paraId="531FA87C" w14:textId="77777777" w:rsidR="004E1BD2" w:rsidRDefault="00892AB3">
            <w:pPr>
              <w:spacing w:before="120" w:after="120"/>
              <w:rPr>
                <w:b/>
                <w:bCs/>
                <w:i/>
              </w:rPr>
            </w:pPr>
            <w:r>
              <w:rPr>
                <w:b/>
                <w:bCs/>
                <w:i/>
              </w:rPr>
              <w:t xml:space="preserve">Proposal 4:  </w:t>
            </w:r>
            <w:r>
              <w:rPr>
                <w:i/>
              </w:rPr>
              <w:t>Prioritize DFT-s-OFDM for power domain enhancements in Rel-18 (&amp; deprioritize CP-OFDM)</w:t>
            </w:r>
            <w:r>
              <w:rPr>
                <w:b/>
                <w:bCs/>
                <w:i/>
              </w:rPr>
              <w:t xml:space="preserve"> </w:t>
            </w:r>
          </w:p>
          <w:p w14:paraId="531FA87D" w14:textId="77777777" w:rsidR="004E1BD2" w:rsidRDefault="00892AB3">
            <w:pPr>
              <w:spacing w:before="120" w:after="120"/>
              <w:rPr>
                <w:b/>
                <w:bCs/>
                <w:i/>
              </w:rPr>
            </w:pPr>
            <w:r>
              <w:rPr>
                <w:b/>
                <w:bCs/>
                <w:i/>
              </w:rPr>
              <w:t xml:space="preserve">Proposal 5:  </w:t>
            </w:r>
            <w:r>
              <w:rPr>
                <w:i/>
              </w:rPr>
              <w:t>Prioritize PUSCH and the associated DMRS for power domain enhancements in Rel-18(&amp; deprioritize other channels and signals)</w:t>
            </w:r>
            <w:r>
              <w:rPr>
                <w:b/>
                <w:bCs/>
                <w:i/>
              </w:rPr>
              <w:t xml:space="preserve"> </w:t>
            </w:r>
          </w:p>
          <w:p w14:paraId="531FA87E" w14:textId="77777777" w:rsidR="004E1BD2" w:rsidRDefault="00892AB3">
            <w:pPr>
              <w:spacing w:before="120" w:after="120"/>
              <w:rPr>
                <w:b/>
                <w:bCs/>
                <w:i/>
              </w:rPr>
            </w:pPr>
            <w:r>
              <w:rPr>
                <w:b/>
                <w:bCs/>
                <w:i/>
              </w:rPr>
              <w:t xml:space="preserve">Proposal 6:  </w:t>
            </w:r>
            <w:r>
              <w:rPr>
                <w:i/>
              </w:rPr>
              <w:t xml:space="preserve">Prioritize QPSK modulation for power domain enhancements in Rel-18(&amp; deprioritize other modulation schemes). </w:t>
            </w:r>
          </w:p>
          <w:p w14:paraId="531FA87F" w14:textId="77777777" w:rsidR="004E1BD2" w:rsidRDefault="00892AB3">
            <w:pPr>
              <w:spacing w:before="120" w:after="120"/>
              <w:rPr>
                <w:i/>
              </w:rPr>
            </w:pPr>
            <w:r>
              <w:rPr>
                <w:b/>
                <w:bCs/>
                <w:i/>
              </w:rPr>
              <w:t xml:space="preserve">Proposal 7: </w:t>
            </w:r>
            <w:r>
              <w:rPr>
                <w:i/>
              </w:rPr>
              <w:t>Support FDSS with spectrum extension in Rel-18</w:t>
            </w:r>
          </w:p>
          <w:p w14:paraId="531FA880" w14:textId="77777777" w:rsidR="004E1BD2" w:rsidRDefault="00892AB3">
            <w:pPr>
              <w:spacing w:before="120" w:after="120"/>
              <w:rPr>
                <w:i/>
              </w:rPr>
            </w:pPr>
            <w:r>
              <w:rPr>
                <w:i/>
              </w:rPr>
              <w:t>•</w:t>
            </w:r>
            <w:r>
              <w:rPr>
                <w:i/>
              </w:rPr>
              <w:tab/>
              <w:t>FFS: whether and how other solutions are supported.</w:t>
            </w:r>
            <w:bookmarkEnd w:id="11"/>
          </w:p>
        </w:tc>
      </w:tr>
    </w:tbl>
    <w:p w14:paraId="531FA882" w14:textId="77777777" w:rsidR="004E1BD2" w:rsidRDefault="004E1BD2"/>
    <w:p w14:paraId="531FA883" w14:textId="77777777" w:rsidR="004E1BD2" w:rsidRDefault="004E1BD2"/>
    <w:p w14:paraId="531FA884" w14:textId="77777777" w:rsidR="004E1BD2" w:rsidRDefault="00892AB3">
      <w:pPr>
        <w:pStyle w:val="Heading3"/>
        <w:rPr>
          <w:lang w:val="en-US"/>
        </w:rPr>
      </w:pPr>
      <w:r>
        <w:rPr>
          <w:lang w:val="en-US"/>
        </w:rPr>
        <w:t>A.2.4 Design aspects of FDSS-SE</w:t>
      </w:r>
    </w:p>
    <w:tbl>
      <w:tblPr>
        <w:tblStyle w:val="TableGrid"/>
        <w:tblW w:w="9634" w:type="dxa"/>
        <w:tblLook w:val="04A0" w:firstRow="1" w:lastRow="0" w:firstColumn="1" w:lastColumn="0" w:noHBand="0" w:noVBand="1"/>
      </w:tblPr>
      <w:tblGrid>
        <w:gridCol w:w="9634"/>
      </w:tblGrid>
      <w:tr w:rsidR="004E1BD2" w14:paraId="531FA896" w14:textId="77777777">
        <w:tc>
          <w:tcPr>
            <w:tcW w:w="9634" w:type="dxa"/>
          </w:tcPr>
          <w:p w14:paraId="531FA885"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86" w14:textId="77777777" w:rsidR="004E1BD2" w:rsidRDefault="00892AB3">
            <w:pPr>
              <w:spacing w:before="120" w:after="120"/>
              <w:rPr>
                <w:i/>
              </w:rPr>
            </w:pPr>
            <w:r>
              <w:rPr>
                <w:b/>
                <w:i/>
              </w:rPr>
              <w:t xml:space="preserve">Proposal 3: </w:t>
            </w:r>
            <w:r>
              <w:rPr>
                <w:i/>
              </w:rPr>
              <w:t>Study the handling of DMRS symbol of a PUSCH with FDSS-SE</w:t>
            </w:r>
          </w:p>
          <w:p w14:paraId="531FA887"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DMRS symbol should be filtered by FDSS.</w:t>
            </w:r>
          </w:p>
          <w:p w14:paraId="531FA888" w14:textId="77777777" w:rsidR="004E1BD2" w:rsidRDefault="00892AB3">
            <w:pPr>
              <w:pStyle w:val="ListParagraph"/>
              <w:widowControl w:val="0"/>
              <w:numPr>
                <w:ilvl w:val="0"/>
                <w:numId w:val="52"/>
              </w:numPr>
              <w:adjustRightInd w:val="0"/>
              <w:snapToGrid w:val="0"/>
              <w:spacing w:before="120" w:after="120" w:line="60" w:lineRule="atLeast"/>
              <w:contextualSpacing w:val="0"/>
              <w:jc w:val="both"/>
              <w:rPr>
                <w:i/>
              </w:rPr>
            </w:pPr>
            <w:r>
              <w:rPr>
                <w:i/>
              </w:rPr>
              <w:t>Whether the DMRS sequence is extended to the resource elements that are used for spectrum extension.</w:t>
            </w:r>
          </w:p>
          <w:p w14:paraId="531FA889" w14:textId="77777777" w:rsidR="004E1BD2" w:rsidRDefault="004E1BD2">
            <w:pPr>
              <w:pStyle w:val="BodyText"/>
              <w:spacing w:before="120" w:line="276" w:lineRule="auto"/>
              <w:rPr>
                <w:rFonts w:ascii="Times New Roman" w:hAnsi="Times New Roman" w:cs="Times New Roman"/>
                <w:sz w:val="20"/>
                <w:szCs w:val="20"/>
                <w:lang w:eastAsia="ko-KR"/>
              </w:rPr>
            </w:pPr>
          </w:p>
          <w:p w14:paraId="531FA88A" w14:textId="77777777" w:rsidR="004E1BD2" w:rsidRDefault="00892AB3">
            <w:pPr>
              <w:spacing w:before="120" w:after="120"/>
              <w:rPr>
                <w:b/>
                <w:bCs/>
                <w:iCs/>
              </w:rPr>
            </w:pPr>
            <w:r>
              <w:rPr>
                <w:b/>
                <w:bCs/>
                <w:iCs/>
              </w:rPr>
              <w:t>R1-2210014 Qualcomm</w:t>
            </w:r>
          </w:p>
          <w:p w14:paraId="531FA88B" w14:textId="77777777" w:rsidR="004E1BD2" w:rsidRDefault="00892AB3">
            <w:pPr>
              <w:spacing w:before="120" w:after="120"/>
              <w:jc w:val="both"/>
              <w:rPr>
                <w:i/>
                <w:iCs/>
              </w:rPr>
            </w:pPr>
            <w:r>
              <w:rPr>
                <w:b/>
                <w:bCs/>
                <w:i/>
                <w:iCs/>
              </w:rPr>
              <w:t>Proposal 5:</w:t>
            </w:r>
            <w:r>
              <w:rPr>
                <w:i/>
                <w:iCs/>
              </w:rPr>
              <w:t xml:space="preserve"> Study FDSS with bandwidth expansion as a non-transparent waveform shaping technique to transmit DFT-S-OFM waveforms at a higher transmit power. </w:t>
            </w:r>
          </w:p>
          <w:p w14:paraId="531FA88C"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Excess bandwidth is given in units of RBs</w:t>
            </w:r>
          </w:p>
          <w:p w14:paraId="531FA88D"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 xml:space="preserve">DMRS and data symbols undergo spectrum shaping </w:t>
            </w:r>
          </w:p>
          <w:p w14:paraId="531FA88E" w14:textId="77777777" w:rsidR="004E1BD2" w:rsidRDefault="004E1BD2">
            <w:pPr>
              <w:pStyle w:val="BodyText"/>
              <w:spacing w:before="120" w:line="276" w:lineRule="auto"/>
              <w:rPr>
                <w:rFonts w:ascii="Times New Roman" w:hAnsi="Times New Roman" w:cs="Times New Roman"/>
                <w:sz w:val="20"/>
                <w:szCs w:val="20"/>
                <w:lang w:eastAsia="ko-KR"/>
              </w:rPr>
            </w:pPr>
          </w:p>
          <w:p w14:paraId="531FA88F" w14:textId="77777777" w:rsidR="004E1BD2" w:rsidRDefault="00892AB3">
            <w:pPr>
              <w:pStyle w:val="BodyText"/>
              <w:spacing w:before="120" w:line="276" w:lineRule="auto"/>
              <w:rPr>
                <w:rFonts w:ascii="Times New Roman" w:hAnsi="Times New Roman"/>
                <w:b/>
                <w:iCs/>
                <w:sz w:val="20"/>
                <w:szCs w:val="20"/>
                <w:lang w:eastAsia="en-US"/>
              </w:rPr>
            </w:pPr>
            <w:r>
              <w:rPr>
                <w:rFonts w:ascii="Times New Roman" w:hAnsi="Times New Roman"/>
                <w:b/>
                <w:iCs/>
                <w:sz w:val="20"/>
                <w:szCs w:val="20"/>
                <w:lang w:eastAsia="en-US"/>
              </w:rPr>
              <w:t>R1-2210166 Nokia, NSB</w:t>
            </w:r>
          </w:p>
          <w:p w14:paraId="531FA890"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8</w:t>
            </w:r>
            <w:r>
              <w:rPr>
                <w:rFonts w:ascii="Times New Roman" w:hAnsi="Times New Roman" w:cs="Times New Roman"/>
                <w:i/>
                <w:iCs/>
                <w:sz w:val="20"/>
                <w:szCs w:val="20"/>
                <w:lang w:eastAsia="ko-KR"/>
              </w:rPr>
              <w:t>: Define Extension factor (</w:t>
            </w:r>
            <w:r>
              <w:rPr>
                <w:rFonts w:ascii="Symbol" w:hAnsi="Symbol"/>
                <w:i/>
                <w:iCs/>
              </w:rPr>
              <w:t></w:t>
            </w:r>
            <w:r>
              <w:rPr>
                <w:rFonts w:ascii="Times New Roman" w:hAnsi="Times New Roman" w:cs="Times New Roman"/>
                <w:i/>
                <w:iCs/>
                <w:sz w:val="20"/>
                <w:szCs w:val="20"/>
                <w:lang w:eastAsia="ko-KR"/>
              </w:rPr>
              <w:t xml:space="preserve">) as Excess band size / Total allocation size.   </w:t>
            </w:r>
          </w:p>
          <w:p w14:paraId="531FA891"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9:</w:t>
            </w:r>
            <w:r>
              <w:rPr>
                <w:rFonts w:ascii="Times New Roman" w:hAnsi="Times New Roman" w:cs="Times New Roman"/>
                <w:i/>
                <w:iCs/>
                <w:sz w:val="20"/>
                <w:szCs w:val="20"/>
                <w:lang w:eastAsia="ko-KR"/>
              </w:rPr>
              <w:t xml:space="preserve"> Support FDSS w/ spectrum extension without limitations to supported PRB allocations.   </w:t>
            </w:r>
          </w:p>
          <w:p w14:paraId="531FA892"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lastRenderedPageBreak/>
              <w:t>Proposal 10:</w:t>
            </w:r>
            <w:r>
              <w:rPr>
                <w:rFonts w:ascii="Times New Roman" w:hAnsi="Times New Roman" w:cs="Times New Roman"/>
                <w:i/>
                <w:iCs/>
                <w:sz w:val="20"/>
                <w:szCs w:val="20"/>
                <w:lang w:eastAsia="ko-KR"/>
              </w:rPr>
              <w:t xml:space="preserve"> Support </w:t>
            </w:r>
            <w:r>
              <w:rPr>
                <w:rFonts w:ascii="Symbol" w:hAnsi="Symbol"/>
                <w:i/>
                <w:iCs/>
              </w:rPr>
              <w:t></w:t>
            </w:r>
            <w:r>
              <w:rPr>
                <w:rFonts w:ascii="Times New Roman" w:hAnsi="Times New Roman" w:cs="Times New Roman"/>
                <w:i/>
                <w:iCs/>
                <w:sz w:val="20"/>
                <w:szCs w:val="20"/>
                <w:lang w:eastAsia="ko-KR"/>
              </w:rPr>
              <w:t xml:space="preserve"> = 0.25. </w:t>
            </w:r>
          </w:p>
          <w:p w14:paraId="531FA893"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11:</w:t>
            </w:r>
            <w:r>
              <w:rPr>
                <w:rFonts w:ascii="Times New Roman" w:hAnsi="Times New Roman" w:cs="Times New Roman"/>
                <w:i/>
                <w:iCs/>
                <w:sz w:val="20"/>
                <w:szCs w:val="20"/>
                <w:lang w:eastAsia="ko-KR"/>
              </w:rPr>
              <w:t xml:space="preserve"> Study solutions to yield only integer numbers of PRB allocations for the excess band, i.e., spectrum extension.</w:t>
            </w:r>
          </w:p>
          <w:p w14:paraId="531FA894" w14:textId="77777777" w:rsidR="004E1BD2" w:rsidRDefault="00892AB3">
            <w:pPr>
              <w:pStyle w:val="BodyText"/>
              <w:spacing w:before="120" w:line="276" w:lineRule="auto"/>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Proposal 12:</w:t>
            </w:r>
            <w:r>
              <w:rPr>
                <w:rFonts w:ascii="Times New Roman" w:hAnsi="Times New Roman" w:cs="Times New Roman"/>
                <w:i/>
                <w:iCs/>
                <w:sz w:val="20"/>
                <w:szCs w:val="20"/>
                <w:lang w:eastAsia="ko-KR"/>
              </w:rPr>
              <w:t xml:space="preserve"> RAN1 should study how to use the existing FDRA indicator in the context of FDSS-SE.</w:t>
            </w:r>
          </w:p>
          <w:p w14:paraId="531FA895" w14:textId="77777777" w:rsidR="004E1BD2" w:rsidRDefault="00892AB3">
            <w:pPr>
              <w:pStyle w:val="BodyText"/>
              <w:spacing w:before="120" w:line="276" w:lineRule="auto"/>
              <w:rPr>
                <w:rFonts w:ascii="Times New Roman" w:hAnsi="Times New Roman" w:cs="Times New Roman"/>
                <w:sz w:val="20"/>
                <w:szCs w:val="20"/>
                <w:lang w:eastAsia="ko-KR"/>
              </w:rPr>
            </w:pPr>
            <w:r>
              <w:rPr>
                <w:rFonts w:ascii="Times New Roman" w:hAnsi="Times New Roman" w:cs="Times New Roman"/>
                <w:b/>
                <w:bCs/>
                <w:i/>
                <w:iCs/>
                <w:sz w:val="20"/>
                <w:szCs w:val="20"/>
                <w:lang w:eastAsia="ko-KR"/>
              </w:rPr>
              <w:t>Proposal 13</w:t>
            </w:r>
            <w:r>
              <w:rPr>
                <w:rFonts w:ascii="Times New Roman" w:hAnsi="Times New Roman" w:cs="Times New Roman"/>
                <w:i/>
                <w:iCs/>
                <w:sz w:val="20"/>
                <w:szCs w:val="20"/>
                <w:lang w:eastAsia="ko-KR"/>
              </w:rPr>
              <w:t>: Study solutions for FDSS-SE to guarantee low CM of DMRS.</w:t>
            </w:r>
          </w:p>
        </w:tc>
      </w:tr>
    </w:tbl>
    <w:p w14:paraId="531FA897" w14:textId="77777777" w:rsidR="004E1BD2" w:rsidRDefault="004E1BD2"/>
    <w:p w14:paraId="531FA898" w14:textId="77777777" w:rsidR="004E1BD2" w:rsidRDefault="00892AB3">
      <w:pPr>
        <w:pStyle w:val="Heading3"/>
        <w:rPr>
          <w:lang w:val="en-US"/>
        </w:rPr>
      </w:pPr>
      <w:r>
        <w:rPr>
          <w:lang w:val="en-US"/>
        </w:rPr>
        <w:t>A.2.5 Design aspects of tone reservation</w:t>
      </w:r>
    </w:p>
    <w:tbl>
      <w:tblPr>
        <w:tblStyle w:val="TableGrid"/>
        <w:tblW w:w="9634" w:type="dxa"/>
        <w:tblLook w:val="04A0" w:firstRow="1" w:lastRow="0" w:firstColumn="1" w:lastColumn="0" w:noHBand="0" w:noVBand="1"/>
      </w:tblPr>
      <w:tblGrid>
        <w:gridCol w:w="9634"/>
      </w:tblGrid>
      <w:tr w:rsidR="004E1BD2" w14:paraId="531FA8A0" w14:textId="77777777">
        <w:tc>
          <w:tcPr>
            <w:tcW w:w="9634" w:type="dxa"/>
          </w:tcPr>
          <w:p w14:paraId="531FA899" w14:textId="77777777" w:rsidR="004E1BD2" w:rsidRDefault="00892AB3">
            <w:pPr>
              <w:spacing w:before="120" w:after="120"/>
              <w:rPr>
                <w:b/>
                <w:bCs/>
                <w:iCs/>
              </w:rPr>
            </w:pPr>
            <w:r>
              <w:rPr>
                <w:b/>
                <w:bCs/>
                <w:iCs/>
              </w:rPr>
              <w:t>R1-2208847 OPPO</w:t>
            </w:r>
          </w:p>
          <w:p w14:paraId="531FA89A" w14:textId="77777777" w:rsidR="004E1BD2" w:rsidRDefault="00892AB3">
            <w:pPr>
              <w:spacing w:before="120" w:after="120"/>
              <w:rPr>
                <w:rFonts w:eastAsiaTheme="minorEastAsia"/>
                <w:bCs/>
                <w:i/>
                <w:lang w:eastAsia="zh-CN"/>
              </w:rPr>
            </w:pPr>
            <w:r>
              <w:rPr>
                <w:rFonts w:eastAsiaTheme="minorEastAsia" w:hint="eastAsia"/>
                <w:b/>
                <w:i/>
                <w:lang w:eastAsia="zh-CN"/>
              </w:rPr>
              <w:t>P</w:t>
            </w:r>
            <w:r>
              <w:rPr>
                <w:rFonts w:eastAsiaTheme="minorEastAsia"/>
                <w:b/>
                <w:i/>
                <w:lang w:eastAsia="zh-CN"/>
              </w:rPr>
              <w:t xml:space="preserve">roposal 2: </w:t>
            </w:r>
            <w:r>
              <w:rPr>
                <w:rFonts w:eastAsiaTheme="minorEastAsia"/>
                <w:bCs/>
                <w:i/>
                <w:lang w:eastAsia="zh-CN"/>
              </w:rPr>
              <w:t>Allocation mechanism of PRTs to a UE should be studied, including location of PRTs, the number of subcarriers of PRTs, etc.</w:t>
            </w:r>
          </w:p>
          <w:p w14:paraId="531FA89B" w14:textId="77777777" w:rsidR="004E1BD2" w:rsidRDefault="004E1BD2">
            <w:pPr>
              <w:spacing w:before="120" w:after="120"/>
              <w:jc w:val="both"/>
              <w:rPr>
                <w:rFonts w:eastAsia="SimSun"/>
                <w:bCs/>
                <w:szCs w:val="18"/>
                <w:lang w:eastAsia="zh-CN"/>
              </w:rPr>
            </w:pPr>
          </w:p>
          <w:p w14:paraId="531FA89C" w14:textId="77777777" w:rsidR="004E1BD2" w:rsidRDefault="00892AB3">
            <w:pPr>
              <w:spacing w:before="120" w:after="120"/>
              <w:rPr>
                <w:b/>
                <w:bCs/>
                <w:iCs/>
              </w:rPr>
            </w:pPr>
            <w:r>
              <w:rPr>
                <w:b/>
                <w:bCs/>
                <w:iCs/>
              </w:rPr>
              <w:t>R1-2210014 Qualcomm</w:t>
            </w:r>
          </w:p>
          <w:p w14:paraId="531FA89D" w14:textId="77777777" w:rsidR="004E1BD2" w:rsidRDefault="00892AB3">
            <w:pPr>
              <w:spacing w:before="120" w:after="120"/>
              <w:jc w:val="both"/>
              <w:rPr>
                <w:i/>
                <w:iCs/>
              </w:rPr>
            </w:pPr>
            <w:r>
              <w:rPr>
                <w:b/>
                <w:bCs/>
                <w:i/>
                <w:iCs/>
              </w:rPr>
              <w:t>Proposal 3:</w:t>
            </w:r>
            <w:r>
              <w:rPr>
                <w:i/>
                <w:iCs/>
              </w:rPr>
              <w:t xml:space="preserve"> Study sideband tone reservation as a non-transparent waveform shaping technique to transmit DFT-S-OFM waveforms at a higher transmit power. </w:t>
            </w:r>
          </w:p>
          <w:p w14:paraId="531FA89E" w14:textId="77777777" w:rsidR="004E1BD2" w:rsidRDefault="00892AB3">
            <w:pPr>
              <w:pStyle w:val="ListParagraph"/>
              <w:numPr>
                <w:ilvl w:val="0"/>
                <w:numId w:val="51"/>
              </w:numPr>
              <w:overflowPunct w:val="0"/>
              <w:autoSpaceDE w:val="0"/>
              <w:autoSpaceDN w:val="0"/>
              <w:adjustRightInd w:val="0"/>
              <w:spacing w:before="120" w:after="120"/>
              <w:contextualSpacing w:val="0"/>
              <w:jc w:val="both"/>
              <w:textAlignment w:val="baseline"/>
              <w:rPr>
                <w:i/>
                <w:iCs/>
              </w:rPr>
            </w:pPr>
            <w:r>
              <w:rPr>
                <w:i/>
                <w:iCs/>
              </w:rPr>
              <w:t>Sideband tone reservation is given in units of RBs</w:t>
            </w:r>
          </w:p>
          <w:p w14:paraId="531FA89F" w14:textId="77777777" w:rsidR="004E1BD2" w:rsidRDefault="004E1BD2">
            <w:pPr>
              <w:spacing w:before="120" w:after="120"/>
              <w:jc w:val="both"/>
              <w:rPr>
                <w:rFonts w:eastAsia="SimSun"/>
                <w:bCs/>
                <w:szCs w:val="18"/>
                <w:lang w:eastAsia="zh-CN"/>
              </w:rPr>
            </w:pPr>
          </w:p>
        </w:tc>
      </w:tr>
    </w:tbl>
    <w:p w14:paraId="531FA8A1" w14:textId="77777777" w:rsidR="004E1BD2" w:rsidRDefault="004E1BD2"/>
    <w:p w14:paraId="531FA8A2" w14:textId="77777777" w:rsidR="004E1BD2" w:rsidRDefault="00892AB3">
      <w:pPr>
        <w:pStyle w:val="Heading3"/>
      </w:pPr>
      <w:r>
        <w:t>A.2.6 Other enhancements on top of MPR/PAR reduction techniques</w:t>
      </w:r>
    </w:p>
    <w:p w14:paraId="531FA8A3" w14:textId="77777777" w:rsidR="004E1BD2" w:rsidRDefault="00892AB3">
      <w:pPr>
        <w:rPr>
          <w:b/>
          <w:bCs/>
        </w:rPr>
      </w:pPr>
      <w:r>
        <w:rPr>
          <w:b/>
          <w:bCs/>
        </w:rPr>
        <w:t>Power control</w:t>
      </w:r>
    </w:p>
    <w:tbl>
      <w:tblPr>
        <w:tblStyle w:val="TableGrid"/>
        <w:tblW w:w="9634" w:type="dxa"/>
        <w:tblLook w:val="04A0" w:firstRow="1" w:lastRow="0" w:firstColumn="1" w:lastColumn="0" w:noHBand="0" w:noVBand="1"/>
      </w:tblPr>
      <w:tblGrid>
        <w:gridCol w:w="9634"/>
      </w:tblGrid>
      <w:tr w:rsidR="004E1BD2" w14:paraId="531FA8A7" w14:textId="77777777">
        <w:tc>
          <w:tcPr>
            <w:tcW w:w="9634" w:type="dxa"/>
          </w:tcPr>
          <w:p w14:paraId="531FA8A4" w14:textId="77777777" w:rsidR="004E1BD2" w:rsidRDefault="00892AB3">
            <w:pPr>
              <w:spacing w:before="120" w:after="120"/>
              <w:rPr>
                <w:rFonts w:eastAsia="SimSun"/>
                <w:b/>
              </w:rPr>
            </w:pPr>
            <w:r>
              <w:rPr>
                <w:rFonts w:eastAsia="SimSun"/>
                <w:b/>
              </w:rPr>
              <w:t>R1-2208412 Huawei/</w:t>
            </w:r>
            <w:proofErr w:type="spellStart"/>
            <w:r>
              <w:rPr>
                <w:rFonts w:eastAsia="SimSun"/>
                <w:b/>
              </w:rPr>
              <w:t>HiSi</w:t>
            </w:r>
            <w:proofErr w:type="spellEnd"/>
          </w:p>
          <w:p w14:paraId="531FA8A5" w14:textId="77777777" w:rsidR="004E1BD2" w:rsidRDefault="00892AB3">
            <w:pPr>
              <w:spacing w:before="120" w:after="120"/>
              <w:rPr>
                <w:i/>
              </w:rPr>
            </w:pPr>
            <w:r>
              <w:rPr>
                <w:b/>
                <w:i/>
              </w:rPr>
              <w:t xml:space="preserve">Proposal </w:t>
            </w:r>
            <w:r>
              <w:rPr>
                <w:rStyle w:val="CommentReference"/>
                <w:b/>
              </w:rPr>
              <w:t>4</w:t>
            </w:r>
            <w:r>
              <w:rPr>
                <w:b/>
                <w:i/>
              </w:rPr>
              <w:t xml:space="preserve">: </w:t>
            </w:r>
            <w:r>
              <w:rPr>
                <w:i/>
              </w:rPr>
              <w:t xml:space="preserve">Study whether/how to enhance the power control to </w:t>
            </w:r>
            <w:proofErr w:type="gramStart"/>
            <w:r>
              <w:rPr>
                <w:i/>
              </w:rPr>
              <w:t>take into account</w:t>
            </w:r>
            <w:proofErr w:type="gramEnd"/>
            <w:r>
              <w:rPr>
                <w:i/>
              </w:rPr>
              <w:t xml:space="preserve"> the difference of power spectral density of the REs due to the FDSS. </w:t>
            </w:r>
          </w:p>
          <w:p w14:paraId="531FA8A6" w14:textId="77777777" w:rsidR="004E1BD2" w:rsidRDefault="004E1BD2">
            <w:pPr>
              <w:spacing w:before="120" w:after="120"/>
              <w:rPr>
                <w:i/>
              </w:rPr>
            </w:pPr>
          </w:p>
        </w:tc>
      </w:tr>
    </w:tbl>
    <w:p w14:paraId="531FA8A8" w14:textId="77777777" w:rsidR="004E1BD2" w:rsidRDefault="004E1BD2"/>
    <w:p w14:paraId="531FA8A9" w14:textId="77777777" w:rsidR="004E1BD2" w:rsidRDefault="004E1BD2">
      <w:pPr>
        <w:pStyle w:val="3GPPNormalText"/>
        <w:spacing w:after="0"/>
        <w:contextualSpacing/>
        <w:rPr>
          <w:szCs w:val="22"/>
          <w:lang w:val="en-US"/>
        </w:rPr>
      </w:pPr>
    </w:p>
    <w:p w14:paraId="531FA8AA" w14:textId="77777777" w:rsidR="004E1BD2" w:rsidRDefault="004E1BD2">
      <w:pPr>
        <w:pStyle w:val="3GPPNormalText"/>
        <w:spacing w:after="0"/>
        <w:contextualSpacing/>
        <w:rPr>
          <w:i/>
          <w:iCs/>
          <w:lang w:val="en-US"/>
        </w:rPr>
      </w:pPr>
    </w:p>
    <w:sectPr w:rsidR="004E1BD2">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37B8" w14:textId="77777777" w:rsidR="00AF36D8" w:rsidRDefault="00AF36D8">
      <w:pPr>
        <w:spacing w:after="0"/>
      </w:pPr>
      <w:r>
        <w:separator/>
      </w:r>
    </w:p>
  </w:endnote>
  <w:endnote w:type="continuationSeparator" w:id="0">
    <w:p w14:paraId="40ACE619" w14:textId="77777777" w:rsidR="00AF36D8" w:rsidRDefault="00AF36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roman"/>
    <w:pitch w:val="default"/>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LTStd-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6132" w14:textId="77777777" w:rsidR="00AF36D8" w:rsidRDefault="00AF36D8">
      <w:pPr>
        <w:spacing w:after="0"/>
      </w:pPr>
      <w:r>
        <w:separator/>
      </w:r>
    </w:p>
  </w:footnote>
  <w:footnote w:type="continuationSeparator" w:id="0">
    <w:p w14:paraId="29A711CB" w14:textId="77777777" w:rsidR="00AF36D8" w:rsidRDefault="00AF36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8B7" w14:textId="77777777" w:rsidR="004E1BD2" w:rsidRDefault="00892AB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213"/>
    <w:multiLevelType w:val="multilevel"/>
    <w:tmpl w:val="05571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51263"/>
    <w:multiLevelType w:val="multilevel"/>
    <w:tmpl w:val="0795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8F6E9C"/>
    <w:multiLevelType w:val="multilevel"/>
    <w:tmpl w:val="098F6E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3C59"/>
    <w:multiLevelType w:val="multilevel"/>
    <w:tmpl w:val="0BD93C5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5" w15:restartNumberingAfterBreak="0">
    <w:nsid w:val="0CD20BB3"/>
    <w:multiLevelType w:val="hybridMultilevel"/>
    <w:tmpl w:val="E1E0E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6752FC"/>
    <w:multiLevelType w:val="multilevel"/>
    <w:tmpl w:val="0D675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B8C0C4E"/>
    <w:multiLevelType w:val="multilevel"/>
    <w:tmpl w:val="1B8C0C4E"/>
    <w:lvl w:ilvl="0">
      <w:numFmt w:val="bullet"/>
      <w:lvlText w:val="-"/>
      <w:lvlJc w:val="left"/>
      <w:pPr>
        <w:ind w:left="720" w:hanging="360"/>
      </w:pPr>
      <w:rPr>
        <w:rFonts w:ascii="Times New Roman" w:eastAsia="MS Gothic" w:hAnsi="Times New Roman" w:cs="Times New Roman" w:hint="default"/>
      </w:rPr>
    </w:lvl>
    <w:lvl w:ilvl="1">
      <w:numFmt w:val="bullet"/>
      <w:lvlText w:val="-"/>
      <w:lvlJc w:val="left"/>
      <w:pPr>
        <w:ind w:left="1200" w:hanging="420"/>
      </w:pPr>
      <w:rPr>
        <w:rFonts w:ascii="Times" w:eastAsia="Batang" w:hAnsi="Times" w:cs="Time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9" w15:restartNumberingAfterBreak="0">
    <w:nsid w:val="1BFF2BB0"/>
    <w:multiLevelType w:val="multilevel"/>
    <w:tmpl w:val="1BFF2BB0"/>
    <w:lvl w:ilvl="0">
      <w:start w:val="1"/>
      <w:numFmt w:val="bullet"/>
      <w:lvlText w:val="o"/>
      <w:lvlJc w:val="left"/>
      <w:pPr>
        <w:ind w:left="1429" w:hanging="360"/>
      </w:pPr>
      <w:rPr>
        <w:rFonts w:ascii="Courier New" w:hAnsi="Courier New" w:cs="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1D6F7454"/>
    <w:multiLevelType w:val="multilevel"/>
    <w:tmpl w:val="1D6F74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D2A2A"/>
    <w:multiLevelType w:val="multilevel"/>
    <w:tmpl w:val="1FCD2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57249F"/>
    <w:multiLevelType w:val="multilevel"/>
    <w:tmpl w:val="225724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DD269A"/>
    <w:multiLevelType w:val="multilevel"/>
    <w:tmpl w:val="22DD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8527F"/>
    <w:multiLevelType w:val="multilevel"/>
    <w:tmpl w:val="24785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A7BAC"/>
    <w:multiLevelType w:val="multilevel"/>
    <w:tmpl w:val="25CA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246D8"/>
    <w:multiLevelType w:val="multilevel"/>
    <w:tmpl w:val="27924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BE131A"/>
    <w:multiLevelType w:val="multilevel"/>
    <w:tmpl w:val="29BE131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1" w15:restartNumberingAfterBreak="0">
    <w:nsid w:val="2A466F09"/>
    <w:multiLevelType w:val="multilevel"/>
    <w:tmpl w:val="2A466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5632C9"/>
    <w:multiLevelType w:val="multilevel"/>
    <w:tmpl w:val="2B5632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E5613"/>
    <w:multiLevelType w:val="multilevel"/>
    <w:tmpl w:val="2CEE5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393F36"/>
    <w:multiLevelType w:val="multilevel"/>
    <w:tmpl w:val="3039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09C0141"/>
    <w:multiLevelType w:val="multilevel"/>
    <w:tmpl w:val="309C014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30D2AE8"/>
    <w:multiLevelType w:val="multilevel"/>
    <w:tmpl w:val="330D2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0D4108"/>
    <w:multiLevelType w:val="multilevel"/>
    <w:tmpl w:val="330D4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A3E15"/>
    <w:multiLevelType w:val="multilevel"/>
    <w:tmpl w:val="34DA3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6255BB"/>
    <w:multiLevelType w:val="multilevel"/>
    <w:tmpl w:val="38625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0C63216"/>
    <w:multiLevelType w:val="multilevel"/>
    <w:tmpl w:val="40C6321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5" w15:restartNumberingAfterBreak="0">
    <w:nsid w:val="4116200D"/>
    <w:multiLevelType w:val="multilevel"/>
    <w:tmpl w:val="4116200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31C545B"/>
    <w:multiLevelType w:val="multilevel"/>
    <w:tmpl w:val="431C54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79D07C2"/>
    <w:multiLevelType w:val="hybridMultilevel"/>
    <w:tmpl w:val="7FBE3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8CF7772"/>
    <w:multiLevelType w:val="multilevel"/>
    <w:tmpl w:val="48CF7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CC5EB0"/>
    <w:multiLevelType w:val="multilevel"/>
    <w:tmpl w:val="4DCC5E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710B8F"/>
    <w:multiLevelType w:val="multilevel"/>
    <w:tmpl w:val="52710B8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34329"/>
    <w:multiLevelType w:val="multilevel"/>
    <w:tmpl w:val="5D734329"/>
    <w:lvl w:ilvl="0">
      <w:start w:val="1"/>
      <w:numFmt w:val="decimal"/>
      <w:lvlText w:val="Proposal %1."/>
      <w:lvlJc w:val="left"/>
      <w:pPr>
        <w:ind w:left="420" w:hanging="42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18B6B4B"/>
    <w:multiLevelType w:val="multilevel"/>
    <w:tmpl w:val="618B6B4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E0123B"/>
    <w:multiLevelType w:val="multilevel"/>
    <w:tmpl w:val="61E0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750A45"/>
    <w:multiLevelType w:val="multilevel"/>
    <w:tmpl w:val="65750A4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5C0A3A"/>
    <w:multiLevelType w:val="multilevel"/>
    <w:tmpl w:val="675C0A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8E74014"/>
    <w:multiLevelType w:val="multilevel"/>
    <w:tmpl w:val="68E740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C5074A"/>
    <w:multiLevelType w:val="multilevel"/>
    <w:tmpl w:val="6CC5074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0211DC"/>
    <w:multiLevelType w:val="multilevel"/>
    <w:tmpl w:val="6E0211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F346D4B"/>
    <w:multiLevelType w:val="hybridMultilevel"/>
    <w:tmpl w:val="37A084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207567B"/>
    <w:multiLevelType w:val="hybridMultilevel"/>
    <w:tmpl w:val="E716ED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2AF7A34"/>
    <w:multiLevelType w:val="multilevel"/>
    <w:tmpl w:val="72AF7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115B36"/>
    <w:multiLevelType w:val="multilevel"/>
    <w:tmpl w:val="75115B3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26923445">
    <w:abstractNumId w:val="33"/>
    <w:lvlOverride w:ilvl="0">
      <w:startOverride w:val="1"/>
    </w:lvlOverride>
    <w:lvlOverride w:ilvl="3">
      <w:startOverride w:val="1"/>
    </w:lvlOverride>
    <w:lvlOverride w:ilvl="4">
      <w:startOverride w:val="1"/>
    </w:lvlOverride>
    <w:lvlOverride w:ilvl="0"/>
    <w:lvlOverride w:ilvl="0"/>
  </w:num>
  <w:num w:numId="2" w16cid:durableId="26299511">
    <w:abstractNumId w:val="40"/>
  </w:num>
  <w:num w:numId="3" w16cid:durableId="2114090972">
    <w:abstractNumId w:val="26"/>
  </w:num>
  <w:num w:numId="4" w16cid:durableId="811099410">
    <w:abstractNumId w:val="7"/>
  </w:num>
  <w:num w:numId="5" w16cid:durableId="1672872978">
    <w:abstractNumId w:val="4"/>
  </w:num>
  <w:num w:numId="6" w16cid:durableId="34426288">
    <w:abstractNumId w:val="15"/>
  </w:num>
  <w:num w:numId="7" w16cid:durableId="1189947025">
    <w:abstractNumId w:val="23"/>
  </w:num>
  <w:num w:numId="8" w16cid:durableId="1105006287">
    <w:abstractNumId w:val="41"/>
  </w:num>
  <w:num w:numId="9" w16cid:durableId="1659453986">
    <w:abstractNumId w:val="29"/>
  </w:num>
  <w:num w:numId="10" w16cid:durableId="1051342771">
    <w:abstractNumId w:val="45"/>
  </w:num>
  <w:num w:numId="11" w16cid:durableId="1126510716">
    <w:abstractNumId w:val="28"/>
  </w:num>
  <w:num w:numId="12" w16cid:durableId="1305503904">
    <w:abstractNumId w:val="30"/>
  </w:num>
  <w:num w:numId="13" w16cid:durableId="463500729">
    <w:abstractNumId w:val="1"/>
  </w:num>
  <w:num w:numId="14" w16cid:durableId="1761561206">
    <w:abstractNumId w:val="46"/>
  </w:num>
  <w:num w:numId="15" w16cid:durableId="981160263">
    <w:abstractNumId w:val="27"/>
  </w:num>
  <w:num w:numId="16" w16cid:durableId="523590220">
    <w:abstractNumId w:val="42"/>
  </w:num>
  <w:num w:numId="17" w16cid:durableId="937450258">
    <w:abstractNumId w:val="20"/>
  </w:num>
  <w:num w:numId="18" w16cid:durableId="716470641">
    <w:abstractNumId w:val="19"/>
  </w:num>
  <w:num w:numId="19" w16cid:durableId="1604611864">
    <w:abstractNumId w:val="18"/>
  </w:num>
  <w:num w:numId="20" w16cid:durableId="969284335">
    <w:abstractNumId w:val="11"/>
  </w:num>
  <w:num w:numId="21" w16cid:durableId="663821072">
    <w:abstractNumId w:val="13"/>
  </w:num>
  <w:num w:numId="22" w16cid:durableId="585572183">
    <w:abstractNumId w:val="17"/>
  </w:num>
  <w:num w:numId="23" w16cid:durableId="1438603338">
    <w:abstractNumId w:val="54"/>
  </w:num>
  <w:num w:numId="24" w16cid:durableId="1706102762">
    <w:abstractNumId w:val="34"/>
  </w:num>
  <w:num w:numId="25" w16cid:durableId="868681501">
    <w:abstractNumId w:val="24"/>
  </w:num>
  <w:num w:numId="26" w16cid:durableId="1358655745">
    <w:abstractNumId w:val="35"/>
  </w:num>
  <w:num w:numId="27" w16cid:durableId="1857845805">
    <w:abstractNumId w:val="10"/>
  </w:num>
  <w:num w:numId="28" w16cid:durableId="395056079">
    <w:abstractNumId w:val="14"/>
  </w:num>
  <w:num w:numId="29" w16cid:durableId="987173951">
    <w:abstractNumId w:val="16"/>
  </w:num>
  <w:num w:numId="30" w16cid:durableId="1701859390">
    <w:abstractNumId w:val="48"/>
  </w:num>
  <w:num w:numId="31" w16cid:durableId="826703194">
    <w:abstractNumId w:val="0"/>
  </w:num>
  <w:num w:numId="32" w16cid:durableId="376051295">
    <w:abstractNumId w:val="2"/>
  </w:num>
  <w:num w:numId="33" w16cid:durableId="702481583">
    <w:abstractNumId w:val="3"/>
  </w:num>
  <w:num w:numId="34" w16cid:durableId="298800305">
    <w:abstractNumId w:val="47"/>
  </w:num>
  <w:num w:numId="35" w16cid:durableId="76756147">
    <w:abstractNumId w:val="21"/>
  </w:num>
  <w:num w:numId="36" w16cid:durableId="1241138748">
    <w:abstractNumId w:val="9"/>
  </w:num>
  <w:num w:numId="37" w16cid:durableId="1307667560">
    <w:abstractNumId w:val="44"/>
  </w:num>
  <w:num w:numId="38" w16cid:durableId="1407336613">
    <w:abstractNumId w:val="25"/>
  </w:num>
  <w:num w:numId="39" w16cid:durableId="1893155886">
    <w:abstractNumId w:val="50"/>
  </w:num>
  <w:num w:numId="40" w16cid:durableId="735713085">
    <w:abstractNumId w:val="22"/>
  </w:num>
  <w:num w:numId="41" w16cid:durableId="1965579593">
    <w:abstractNumId w:val="31"/>
  </w:num>
  <w:num w:numId="42" w16cid:durableId="1439325941">
    <w:abstractNumId w:val="32"/>
  </w:num>
  <w:num w:numId="43" w16cid:durableId="1072659885">
    <w:abstractNumId w:val="49"/>
  </w:num>
  <w:num w:numId="44" w16cid:durableId="289630702">
    <w:abstractNumId w:val="39"/>
  </w:num>
  <w:num w:numId="45" w16cid:durableId="849874010">
    <w:abstractNumId w:val="12"/>
  </w:num>
  <w:num w:numId="46" w16cid:durableId="1249339780">
    <w:abstractNumId w:val="8"/>
  </w:num>
  <w:num w:numId="47" w16cid:durableId="142549101">
    <w:abstractNumId w:val="55"/>
  </w:num>
  <w:num w:numId="48" w16cid:durableId="1398749412">
    <w:abstractNumId w:val="36"/>
  </w:num>
  <w:num w:numId="49" w16cid:durableId="975454210">
    <w:abstractNumId w:val="43"/>
  </w:num>
  <w:num w:numId="50" w16cid:durableId="1557205395">
    <w:abstractNumId w:val="38"/>
  </w:num>
  <w:num w:numId="51" w16cid:durableId="1188979823">
    <w:abstractNumId w:val="51"/>
  </w:num>
  <w:num w:numId="52" w16cid:durableId="2143382547">
    <w:abstractNumId w:val="6"/>
  </w:num>
  <w:num w:numId="53" w16cid:durableId="1037197121">
    <w:abstractNumId w:val="52"/>
  </w:num>
  <w:num w:numId="54" w16cid:durableId="1943492690">
    <w:abstractNumId w:val="53"/>
  </w:num>
  <w:num w:numId="55" w16cid:durableId="1690794676">
    <w:abstractNumId w:val="5"/>
  </w:num>
  <w:num w:numId="56" w16cid:durableId="775177441">
    <w:abstractNumId w:val="37"/>
  </w:num>
  <w:num w:numId="57" w16cid:durableId="1089354198">
    <w:abstractNumId w:val="24"/>
    <w:lvlOverride w:ilvl="0"/>
    <w:lvlOverride w:ilvl="1"/>
    <w:lvlOverride w:ilvl="2"/>
    <w:lvlOverride w:ilvl="3"/>
    <w:lvlOverride w:ilvl="4"/>
    <w:lvlOverride w:ilvl="5"/>
    <w:lvlOverride w:ilvl="6"/>
    <w:lvlOverride w:ilvl="7"/>
    <w:lvlOverride w:ilv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outong (D)">
    <w15:presenceInfo w15:providerId="AD" w15:userId="S-1-5-21-147214757-305610072-1517763936-9073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79A"/>
    <w:rsid w:val="00003B6D"/>
    <w:rsid w:val="00005198"/>
    <w:rsid w:val="000051BC"/>
    <w:rsid w:val="000053F3"/>
    <w:rsid w:val="0000543C"/>
    <w:rsid w:val="00005EC9"/>
    <w:rsid w:val="0000636F"/>
    <w:rsid w:val="00006BF4"/>
    <w:rsid w:val="00006C8D"/>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722A"/>
    <w:rsid w:val="000273D8"/>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3A9D"/>
    <w:rsid w:val="000442E3"/>
    <w:rsid w:val="000447CE"/>
    <w:rsid w:val="00044D90"/>
    <w:rsid w:val="0004563C"/>
    <w:rsid w:val="00046A8D"/>
    <w:rsid w:val="00047BFB"/>
    <w:rsid w:val="0005004D"/>
    <w:rsid w:val="0005039C"/>
    <w:rsid w:val="00050E67"/>
    <w:rsid w:val="0005185C"/>
    <w:rsid w:val="00052BC1"/>
    <w:rsid w:val="0005336F"/>
    <w:rsid w:val="0005364C"/>
    <w:rsid w:val="00053965"/>
    <w:rsid w:val="000544B4"/>
    <w:rsid w:val="000544EF"/>
    <w:rsid w:val="00055501"/>
    <w:rsid w:val="00055B06"/>
    <w:rsid w:val="0005670B"/>
    <w:rsid w:val="00056B8C"/>
    <w:rsid w:val="00057202"/>
    <w:rsid w:val="00057476"/>
    <w:rsid w:val="00057A53"/>
    <w:rsid w:val="00061063"/>
    <w:rsid w:val="000614D6"/>
    <w:rsid w:val="00062E4E"/>
    <w:rsid w:val="00063478"/>
    <w:rsid w:val="00064D8B"/>
    <w:rsid w:val="000654C0"/>
    <w:rsid w:val="000664E0"/>
    <w:rsid w:val="000665FE"/>
    <w:rsid w:val="0006661B"/>
    <w:rsid w:val="00066758"/>
    <w:rsid w:val="00066A4F"/>
    <w:rsid w:val="00070552"/>
    <w:rsid w:val="00070EEB"/>
    <w:rsid w:val="00072042"/>
    <w:rsid w:val="000722CC"/>
    <w:rsid w:val="000742A2"/>
    <w:rsid w:val="00074557"/>
    <w:rsid w:val="000745CE"/>
    <w:rsid w:val="00074D17"/>
    <w:rsid w:val="00074E7F"/>
    <w:rsid w:val="000750BF"/>
    <w:rsid w:val="0007536C"/>
    <w:rsid w:val="000757C0"/>
    <w:rsid w:val="00075B6E"/>
    <w:rsid w:val="00076245"/>
    <w:rsid w:val="00076637"/>
    <w:rsid w:val="00076A75"/>
    <w:rsid w:val="00076DB8"/>
    <w:rsid w:val="00077102"/>
    <w:rsid w:val="00077C73"/>
    <w:rsid w:val="00080684"/>
    <w:rsid w:val="0008072F"/>
    <w:rsid w:val="0008214B"/>
    <w:rsid w:val="00082736"/>
    <w:rsid w:val="00083188"/>
    <w:rsid w:val="000844C2"/>
    <w:rsid w:val="000846A0"/>
    <w:rsid w:val="00084BF8"/>
    <w:rsid w:val="0008574E"/>
    <w:rsid w:val="00085E00"/>
    <w:rsid w:val="000872EA"/>
    <w:rsid w:val="00087402"/>
    <w:rsid w:val="00087588"/>
    <w:rsid w:val="00087C4F"/>
    <w:rsid w:val="00087DA1"/>
    <w:rsid w:val="000907E7"/>
    <w:rsid w:val="000907FE"/>
    <w:rsid w:val="00090A73"/>
    <w:rsid w:val="00090CEA"/>
    <w:rsid w:val="000916C4"/>
    <w:rsid w:val="000927CE"/>
    <w:rsid w:val="00092B39"/>
    <w:rsid w:val="00093000"/>
    <w:rsid w:val="0009383C"/>
    <w:rsid w:val="000947A3"/>
    <w:rsid w:val="00094F2C"/>
    <w:rsid w:val="00095097"/>
    <w:rsid w:val="00096C0C"/>
    <w:rsid w:val="00096D36"/>
    <w:rsid w:val="0009779B"/>
    <w:rsid w:val="00097B8D"/>
    <w:rsid w:val="00097DC9"/>
    <w:rsid w:val="000A1D6F"/>
    <w:rsid w:val="000A2674"/>
    <w:rsid w:val="000A4B3D"/>
    <w:rsid w:val="000A4BE5"/>
    <w:rsid w:val="000A4CD8"/>
    <w:rsid w:val="000A6374"/>
    <w:rsid w:val="000A6394"/>
    <w:rsid w:val="000A6CCE"/>
    <w:rsid w:val="000A7129"/>
    <w:rsid w:val="000A7A37"/>
    <w:rsid w:val="000B0617"/>
    <w:rsid w:val="000B0DEE"/>
    <w:rsid w:val="000B0EE8"/>
    <w:rsid w:val="000B1C7E"/>
    <w:rsid w:val="000B2438"/>
    <w:rsid w:val="000B2F6E"/>
    <w:rsid w:val="000B3342"/>
    <w:rsid w:val="000B4146"/>
    <w:rsid w:val="000B4779"/>
    <w:rsid w:val="000B4CE9"/>
    <w:rsid w:val="000B5132"/>
    <w:rsid w:val="000B52E6"/>
    <w:rsid w:val="000B5D5D"/>
    <w:rsid w:val="000B6779"/>
    <w:rsid w:val="000B6ADD"/>
    <w:rsid w:val="000B6F71"/>
    <w:rsid w:val="000B707C"/>
    <w:rsid w:val="000B77EE"/>
    <w:rsid w:val="000B7C8E"/>
    <w:rsid w:val="000B7FED"/>
    <w:rsid w:val="000C038A"/>
    <w:rsid w:val="000C1716"/>
    <w:rsid w:val="000C272F"/>
    <w:rsid w:val="000C466A"/>
    <w:rsid w:val="000C4BE3"/>
    <w:rsid w:val="000C6349"/>
    <w:rsid w:val="000C6598"/>
    <w:rsid w:val="000C6619"/>
    <w:rsid w:val="000C699D"/>
    <w:rsid w:val="000C6DBF"/>
    <w:rsid w:val="000C7360"/>
    <w:rsid w:val="000C768E"/>
    <w:rsid w:val="000C78D5"/>
    <w:rsid w:val="000C7CF4"/>
    <w:rsid w:val="000D03B3"/>
    <w:rsid w:val="000D09C5"/>
    <w:rsid w:val="000D0DF5"/>
    <w:rsid w:val="000D2289"/>
    <w:rsid w:val="000D2ADD"/>
    <w:rsid w:val="000D553C"/>
    <w:rsid w:val="000D5F95"/>
    <w:rsid w:val="000D648D"/>
    <w:rsid w:val="000D6759"/>
    <w:rsid w:val="000D7447"/>
    <w:rsid w:val="000E0174"/>
    <w:rsid w:val="000E06E3"/>
    <w:rsid w:val="000E1168"/>
    <w:rsid w:val="000E15FA"/>
    <w:rsid w:val="000E172C"/>
    <w:rsid w:val="000E191E"/>
    <w:rsid w:val="000E2138"/>
    <w:rsid w:val="000E2C24"/>
    <w:rsid w:val="000E3041"/>
    <w:rsid w:val="000E33EC"/>
    <w:rsid w:val="000E35F7"/>
    <w:rsid w:val="000E4627"/>
    <w:rsid w:val="000E4A1C"/>
    <w:rsid w:val="000E4E04"/>
    <w:rsid w:val="000E57BE"/>
    <w:rsid w:val="000E6AD9"/>
    <w:rsid w:val="000E76E2"/>
    <w:rsid w:val="000F12C3"/>
    <w:rsid w:val="000F2415"/>
    <w:rsid w:val="000F2C68"/>
    <w:rsid w:val="000F2D05"/>
    <w:rsid w:val="000F31F8"/>
    <w:rsid w:val="000F32D1"/>
    <w:rsid w:val="000F3458"/>
    <w:rsid w:val="000F3735"/>
    <w:rsid w:val="000F3BE0"/>
    <w:rsid w:val="000F3D6B"/>
    <w:rsid w:val="000F3E64"/>
    <w:rsid w:val="000F3FD2"/>
    <w:rsid w:val="000F4D57"/>
    <w:rsid w:val="000F5346"/>
    <w:rsid w:val="000F57F0"/>
    <w:rsid w:val="000F5DA9"/>
    <w:rsid w:val="000F6625"/>
    <w:rsid w:val="000F68D4"/>
    <w:rsid w:val="000F734B"/>
    <w:rsid w:val="0010092D"/>
    <w:rsid w:val="00101DD6"/>
    <w:rsid w:val="00102512"/>
    <w:rsid w:val="0010479B"/>
    <w:rsid w:val="00105FBA"/>
    <w:rsid w:val="00106327"/>
    <w:rsid w:val="0010655B"/>
    <w:rsid w:val="0010715A"/>
    <w:rsid w:val="0010734E"/>
    <w:rsid w:val="00110DE3"/>
    <w:rsid w:val="001117CD"/>
    <w:rsid w:val="001119FC"/>
    <w:rsid w:val="00113AAB"/>
    <w:rsid w:val="00113C24"/>
    <w:rsid w:val="00114B23"/>
    <w:rsid w:val="00115573"/>
    <w:rsid w:val="00115B15"/>
    <w:rsid w:val="00116424"/>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49"/>
    <w:rsid w:val="00126993"/>
    <w:rsid w:val="00126A4B"/>
    <w:rsid w:val="00127598"/>
    <w:rsid w:val="00130457"/>
    <w:rsid w:val="00130875"/>
    <w:rsid w:val="00130DBD"/>
    <w:rsid w:val="0013115D"/>
    <w:rsid w:val="001311C8"/>
    <w:rsid w:val="001312FF"/>
    <w:rsid w:val="00131538"/>
    <w:rsid w:val="00131816"/>
    <w:rsid w:val="00132710"/>
    <w:rsid w:val="00133406"/>
    <w:rsid w:val="001337F8"/>
    <w:rsid w:val="00133AF5"/>
    <w:rsid w:val="00133C3C"/>
    <w:rsid w:val="00134930"/>
    <w:rsid w:val="00135464"/>
    <w:rsid w:val="00135740"/>
    <w:rsid w:val="00136A3F"/>
    <w:rsid w:val="0014013B"/>
    <w:rsid w:val="001417C2"/>
    <w:rsid w:val="00141C25"/>
    <w:rsid w:val="00142816"/>
    <w:rsid w:val="00142D41"/>
    <w:rsid w:val="001431E9"/>
    <w:rsid w:val="001437AC"/>
    <w:rsid w:val="00143FCF"/>
    <w:rsid w:val="001443ED"/>
    <w:rsid w:val="00145A38"/>
    <w:rsid w:val="00145D43"/>
    <w:rsid w:val="0014709C"/>
    <w:rsid w:val="00147AAB"/>
    <w:rsid w:val="00147CFA"/>
    <w:rsid w:val="00150655"/>
    <w:rsid w:val="001516E1"/>
    <w:rsid w:val="00152BCC"/>
    <w:rsid w:val="00152D59"/>
    <w:rsid w:val="001533CC"/>
    <w:rsid w:val="00154C97"/>
    <w:rsid w:val="00154CCC"/>
    <w:rsid w:val="00155580"/>
    <w:rsid w:val="0015596D"/>
    <w:rsid w:val="001569E6"/>
    <w:rsid w:val="0016047D"/>
    <w:rsid w:val="0016125C"/>
    <w:rsid w:val="00162757"/>
    <w:rsid w:val="00162D9A"/>
    <w:rsid w:val="00162F05"/>
    <w:rsid w:val="0016331F"/>
    <w:rsid w:val="00163856"/>
    <w:rsid w:val="001641FA"/>
    <w:rsid w:val="00164CD8"/>
    <w:rsid w:val="001657A4"/>
    <w:rsid w:val="001659DA"/>
    <w:rsid w:val="00165CDB"/>
    <w:rsid w:val="00166389"/>
    <w:rsid w:val="001663B9"/>
    <w:rsid w:val="00166CE5"/>
    <w:rsid w:val="00166EC7"/>
    <w:rsid w:val="00166EC8"/>
    <w:rsid w:val="00166F5F"/>
    <w:rsid w:val="00167467"/>
    <w:rsid w:val="00167AFF"/>
    <w:rsid w:val="00170AD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0D01"/>
    <w:rsid w:val="0018183C"/>
    <w:rsid w:val="00181D03"/>
    <w:rsid w:val="0018238C"/>
    <w:rsid w:val="00182E22"/>
    <w:rsid w:val="00183068"/>
    <w:rsid w:val="0018315C"/>
    <w:rsid w:val="00183526"/>
    <w:rsid w:val="00184274"/>
    <w:rsid w:val="00184A29"/>
    <w:rsid w:val="00184A39"/>
    <w:rsid w:val="00184E6E"/>
    <w:rsid w:val="001850C6"/>
    <w:rsid w:val="001856DE"/>
    <w:rsid w:val="00185CD4"/>
    <w:rsid w:val="00186302"/>
    <w:rsid w:val="00190197"/>
    <w:rsid w:val="00190886"/>
    <w:rsid w:val="001908D5"/>
    <w:rsid w:val="001908F5"/>
    <w:rsid w:val="00191063"/>
    <w:rsid w:val="001911B3"/>
    <w:rsid w:val="00192888"/>
    <w:rsid w:val="00192C46"/>
    <w:rsid w:val="00192DEE"/>
    <w:rsid w:val="001934EA"/>
    <w:rsid w:val="001937D8"/>
    <w:rsid w:val="00193A7E"/>
    <w:rsid w:val="00195A0D"/>
    <w:rsid w:val="001967B0"/>
    <w:rsid w:val="00196907"/>
    <w:rsid w:val="00196BED"/>
    <w:rsid w:val="00197BF3"/>
    <w:rsid w:val="001A02BC"/>
    <w:rsid w:val="001A02F7"/>
    <w:rsid w:val="001A036F"/>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D3"/>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50E"/>
    <w:rsid w:val="001D4769"/>
    <w:rsid w:val="001D4A4D"/>
    <w:rsid w:val="001D4CBE"/>
    <w:rsid w:val="001D4EDA"/>
    <w:rsid w:val="001D52D2"/>
    <w:rsid w:val="001D57A7"/>
    <w:rsid w:val="001D5A1A"/>
    <w:rsid w:val="001D5B5B"/>
    <w:rsid w:val="001D5C60"/>
    <w:rsid w:val="001D618A"/>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05"/>
    <w:rsid w:val="001E6D24"/>
    <w:rsid w:val="001E770D"/>
    <w:rsid w:val="001E77FB"/>
    <w:rsid w:val="001E7FA1"/>
    <w:rsid w:val="001F0CE1"/>
    <w:rsid w:val="001F19AC"/>
    <w:rsid w:val="001F1A2A"/>
    <w:rsid w:val="001F22E4"/>
    <w:rsid w:val="001F24B4"/>
    <w:rsid w:val="001F25C9"/>
    <w:rsid w:val="001F27DD"/>
    <w:rsid w:val="001F2A60"/>
    <w:rsid w:val="001F44AA"/>
    <w:rsid w:val="001F46F3"/>
    <w:rsid w:val="001F78BD"/>
    <w:rsid w:val="001F7E76"/>
    <w:rsid w:val="002018A0"/>
    <w:rsid w:val="00201FA5"/>
    <w:rsid w:val="00202765"/>
    <w:rsid w:val="0020396C"/>
    <w:rsid w:val="002044E0"/>
    <w:rsid w:val="00204AB5"/>
    <w:rsid w:val="00205E3C"/>
    <w:rsid w:val="0020771D"/>
    <w:rsid w:val="002077BA"/>
    <w:rsid w:val="00207E7C"/>
    <w:rsid w:val="002103C0"/>
    <w:rsid w:val="00211F28"/>
    <w:rsid w:val="0021236D"/>
    <w:rsid w:val="0021242E"/>
    <w:rsid w:val="00212A5E"/>
    <w:rsid w:val="002137F2"/>
    <w:rsid w:val="0021530B"/>
    <w:rsid w:val="002153F3"/>
    <w:rsid w:val="00215F1A"/>
    <w:rsid w:val="00216921"/>
    <w:rsid w:val="002169AC"/>
    <w:rsid w:val="00216B86"/>
    <w:rsid w:val="00217379"/>
    <w:rsid w:val="002174D5"/>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7104"/>
    <w:rsid w:val="002279C0"/>
    <w:rsid w:val="00227A59"/>
    <w:rsid w:val="00227AC6"/>
    <w:rsid w:val="002301BA"/>
    <w:rsid w:val="00230268"/>
    <w:rsid w:val="0023077A"/>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291A"/>
    <w:rsid w:val="00242CE7"/>
    <w:rsid w:val="00243280"/>
    <w:rsid w:val="00244317"/>
    <w:rsid w:val="0024528A"/>
    <w:rsid w:val="0024548D"/>
    <w:rsid w:val="00245ACE"/>
    <w:rsid w:val="00246206"/>
    <w:rsid w:val="00246343"/>
    <w:rsid w:val="00246A95"/>
    <w:rsid w:val="00246DFC"/>
    <w:rsid w:val="0024746B"/>
    <w:rsid w:val="00247FEE"/>
    <w:rsid w:val="0025014C"/>
    <w:rsid w:val="0025044A"/>
    <w:rsid w:val="00251D24"/>
    <w:rsid w:val="0025201F"/>
    <w:rsid w:val="002526B4"/>
    <w:rsid w:val="00253526"/>
    <w:rsid w:val="00253B85"/>
    <w:rsid w:val="00253F3F"/>
    <w:rsid w:val="00254067"/>
    <w:rsid w:val="002542DC"/>
    <w:rsid w:val="002548A6"/>
    <w:rsid w:val="00254974"/>
    <w:rsid w:val="00256EC4"/>
    <w:rsid w:val="0026004D"/>
    <w:rsid w:val="00260AA8"/>
    <w:rsid w:val="00260E22"/>
    <w:rsid w:val="00262496"/>
    <w:rsid w:val="00262E1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3E3"/>
    <w:rsid w:val="00282520"/>
    <w:rsid w:val="002834C3"/>
    <w:rsid w:val="0028376A"/>
    <w:rsid w:val="00283FC7"/>
    <w:rsid w:val="00284652"/>
    <w:rsid w:val="00284FEB"/>
    <w:rsid w:val="002860C4"/>
    <w:rsid w:val="00286116"/>
    <w:rsid w:val="00286430"/>
    <w:rsid w:val="00287323"/>
    <w:rsid w:val="0029023F"/>
    <w:rsid w:val="00290568"/>
    <w:rsid w:val="0029127D"/>
    <w:rsid w:val="00291307"/>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36D"/>
    <w:rsid w:val="002A54D0"/>
    <w:rsid w:val="002A560C"/>
    <w:rsid w:val="002A5BD0"/>
    <w:rsid w:val="002A67A0"/>
    <w:rsid w:val="002A69FE"/>
    <w:rsid w:val="002A7201"/>
    <w:rsid w:val="002A7F3F"/>
    <w:rsid w:val="002B0314"/>
    <w:rsid w:val="002B0A8A"/>
    <w:rsid w:val="002B309B"/>
    <w:rsid w:val="002B3B9F"/>
    <w:rsid w:val="002B3EEA"/>
    <w:rsid w:val="002B40A4"/>
    <w:rsid w:val="002B542A"/>
    <w:rsid w:val="002B56F1"/>
    <w:rsid w:val="002B5741"/>
    <w:rsid w:val="002B58CF"/>
    <w:rsid w:val="002B5DA6"/>
    <w:rsid w:val="002B68F9"/>
    <w:rsid w:val="002B79F7"/>
    <w:rsid w:val="002C00FE"/>
    <w:rsid w:val="002C0311"/>
    <w:rsid w:val="002C1DC7"/>
    <w:rsid w:val="002C3BB1"/>
    <w:rsid w:val="002C4D81"/>
    <w:rsid w:val="002C4DF0"/>
    <w:rsid w:val="002C5C02"/>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1"/>
    <w:rsid w:val="002E7F1F"/>
    <w:rsid w:val="002F0252"/>
    <w:rsid w:val="002F2205"/>
    <w:rsid w:val="002F27C3"/>
    <w:rsid w:val="002F4604"/>
    <w:rsid w:val="002F53EA"/>
    <w:rsid w:val="002F5F66"/>
    <w:rsid w:val="002F6035"/>
    <w:rsid w:val="002F634A"/>
    <w:rsid w:val="002F65E3"/>
    <w:rsid w:val="002F684F"/>
    <w:rsid w:val="002F6DBD"/>
    <w:rsid w:val="002F6DDA"/>
    <w:rsid w:val="002F71E9"/>
    <w:rsid w:val="002F7BD4"/>
    <w:rsid w:val="002F7D6D"/>
    <w:rsid w:val="00301792"/>
    <w:rsid w:val="003018C7"/>
    <w:rsid w:val="003018F3"/>
    <w:rsid w:val="00301913"/>
    <w:rsid w:val="00302A92"/>
    <w:rsid w:val="00303FB2"/>
    <w:rsid w:val="00304125"/>
    <w:rsid w:val="003042E2"/>
    <w:rsid w:val="003052DC"/>
    <w:rsid w:val="00305409"/>
    <w:rsid w:val="00305C6B"/>
    <w:rsid w:val="00306F7A"/>
    <w:rsid w:val="00307A4D"/>
    <w:rsid w:val="00310443"/>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988"/>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27598"/>
    <w:rsid w:val="00331032"/>
    <w:rsid w:val="00331ED6"/>
    <w:rsid w:val="003320ED"/>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03BD"/>
    <w:rsid w:val="00340A64"/>
    <w:rsid w:val="00341852"/>
    <w:rsid w:val="00341D71"/>
    <w:rsid w:val="0034230F"/>
    <w:rsid w:val="00342388"/>
    <w:rsid w:val="003430F6"/>
    <w:rsid w:val="003430F7"/>
    <w:rsid w:val="00343AD0"/>
    <w:rsid w:val="00343BFF"/>
    <w:rsid w:val="00344529"/>
    <w:rsid w:val="003450BD"/>
    <w:rsid w:val="00345850"/>
    <w:rsid w:val="003459DE"/>
    <w:rsid w:val="00350134"/>
    <w:rsid w:val="003505FD"/>
    <w:rsid w:val="00350AB2"/>
    <w:rsid w:val="00352B17"/>
    <w:rsid w:val="00353F16"/>
    <w:rsid w:val="00354063"/>
    <w:rsid w:val="0035435B"/>
    <w:rsid w:val="003546D6"/>
    <w:rsid w:val="003548DB"/>
    <w:rsid w:val="00355FCF"/>
    <w:rsid w:val="00356359"/>
    <w:rsid w:val="00356E0F"/>
    <w:rsid w:val="00357ADB"/>
    <w:rsid w:val="00357F4E"/>
    <w:rsid w:val="00357F88"/>
    <w:rsid w:val="003603CF"/>
    <w:rsid w:val="003609EF"/>
    <w:rsid w:val="00360BBA"/>
    <w:rsid w:val="00360F87"/>
    <w:rsid w:val="003619A0"/>
    <w:rsid w:val="00361B95"/>
    <w:rsid w:val="00362131"/>
    <w:rsid w:val="0036231A"/>
    <w:rsid w:val="00363D70"/>
    <w:rsid w:val="003642F6"/>
    <w:rsid w:val="00364DDF"/>
    <w:rsid w:val="00365CB4"/>
    <w:rsid w:val="00365F63"/>
    <w:rsid w:val="003665D4"/>
    <w:rsid w:val="003666A4"/>
    <w:rsid w:val="00366D1A"/>
    <w:rsid w:val="00366F72"/>
    <w:rsid w:val="00367DF1"/>
    <w:rsid w:val="00367F08"/>
    <w:rsid w:val="00370154"/>
    <w:rsid w:val="00372199"/>
    <w:rsid w:val="00372A0A"/>
    <w:rsid w:val="00372D71"/>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B33"/>
    <w:rsid w:val="00385241"/>
    <w:rsid w:val="003869D5"/>
    <w:rsid w:val="00386E82"/>
    <w:rsid w:val="00386F78"/>
    <w:rsid w:val="003872C4"/>
    <w:rsid w:val="00387EF6"/>
    <w:rsid w:val="00387EFA"/>
    <w:rsid w:val="003904EA"/>
    <w:rsid w:val="003906E3"/>
    <w:rsid w:val="0039096B"/>
    <w:rsid w:val="00390F25"/>
    <w:rsid w:val="00390FB1"/>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F7B"/>
    <w:rsid w:val="003A75F4"/>
    <w:rsid w:val="003B07F3"/>
    <w:rsid w:val="003B2FD7"/>
    <w:rsid w:val="003B3380"/>
    <w:rsid w:val="003B3B37"/>
    <w:rsid w:val="003B4CA5"/>
    <w:rsid w:val="003B57C5"/>
    <w:rsid w:val="003B60FD"/>
    <w:rsid w:val="003B7447"/>
    <w:rsid w:val="003C00F5"/>
    <w:rsid w:val="003C03D3"/>
    <w:rsid w:val="003C0576"/>
    <w:rsid w:val="003C0B37"/>
    <w:rsid w:val="003C0FB3"/>
    <w:rsid w:val="003C1AA4"/>
    <w:rsid w:val="003C2302"/>
    <w:rsid w:val="003C29B4"/>
    <w:rsid w:val="003C31E7"/>
    <w:rsid w:val="003C3583"/>
    <w:rsid w:val="003C492E"/>
    <w:rsid w:val="003C498D"/>
    <w:rsid w:val="003C5692"/>
    <w:rsid w:val="003C5B89"/>
    <w:rsid w:val="003C6DCF"/>
    <w:rsid w:val="003C7859"/>
    <w:rsid w:val="003D0E23"/>
    <w:rsid w:val="003D1556"/>
    <w:rsid w:val="003D308F"/>
    <w:rsid w:val="003D33EE"/>
    <w:rsid w:val="003D4977"/>
    <w:rsid w:val="003D57E2"/>
    <w:rsid w:val="003D5A83"/>
    <w:rsid w:val="003D647D"/>
    <w:rsid w:val="003D7350"/>
    <w:rsid w:val="003D7AAC"/>
    <w:rsid w:val="003E0E40"/>
    <w:rsid w:val="003E16C8"/>
    <w:rsid w:val="003E16D0"/>
    <w:rsid w:val="003E1A36"/>
    <w:rsid w:val="003E25F3"/>
    <w:rsid w:val="003E28ED"/>
    <w:rsid w:val="003E2907"/>
    <w:rsid w:val="003E2C42"/>
    <w:rsid w:val="003E2EBE"/>
    <w:rsid w:val="003E2F23"/>
    <w:rsid w:val="003E3B00"/>
    <w:rsid w:val="003E53C6"/>
    <w:rsid w:val="003E57EB"/>
    <w:rsid w:val="003E6102"/>
    <w:rsid w:val="003E66E0"/>
    <w:rsid w:val="003E66F2"/>
    <w:rsid w:val="003E684D"/>
    <w:rsid w:val="003E72B2"/>
    <w:rsid w:val="003E74D1"/>
    <w:rsid w:val="003E7AAA"/>
    <w:rsid w:val="003F0194"/>
    <w:rsid w:val="003F0856"/>
    <w:rsid w:val="003F0A37"/>
    <w:rsid w:val="003F0E0E"/>
    <w:rsid w:val="003F263A"/>
    <w:rsid w:val="003F26D0"/>
    <w:rsid w:val="003F3FE8"/>
    <w:rsid w:val="003F4EBD"/>
    <w:rsid w:val="003F52EC"/>
    <w:rsid w:val="003F53DB"/>
    <w:rsid w:val="003F5A60"/>
    <w:rsid w:val="003F5BED"/>
    <w:rsid w:val="003F5BF1"/>
    <w:rsid w:val="003F6179"/>
    <w:rsid w:val="003F632B"/>
    <w:rsid w:val="003F6E6B"/>
    <w:rsid w:val="003F6E71"/>
    <w:rsid w:val="003F76AE"/>
    <w:rsid w:val="003F7AA6"/>
    <w:rsid w:val="003F7DDC"/>
    <w:rsid w:val="004002BB"/>
    <w:rsid w:val="00400A8D"/>
    <w:rsid w:val="004016B2"/>
    <w:rsid w:val="004017EB"/>
    <w:rsid w:val="00402056"/>
    <w:rsid w:val="004034BE"/>
    <w:rsid w:val="00403A6B"/>
    <w:rsid w:val="00403B98"/>
    <w:rsid w:val="00403E83"/>
    <w:rsid w:val="00404322"/>
    <w:rsid w:val="0040441F"/>
    <w:rsid w:val="0040450E"/>
    <w:rsid w:val="00405135"/>
    <w:rsid w:val="004057B7"/>
    <w:rsid w:val="00405C70"/>
    <w:rsid w:val="004070FF"/>
    <w:rsid w:val="00407CD9"/>
    <w:rsid w:val="00410371"/>
    <w:rsid w:val="00410E77"/>
    <w:rsid w:val="00411B62"/>
    <w:rsid w:val="00413AA5"/>
    <w:rsid w:val="00414831"/>
    <w:rsid w:val="004154A3"/>
    <w:rsid w:val="00415840"/>
    <w:rsid w:val="00415864"/>
    <w:rsid w:val="00415958"/>
    <w:rsid w:val="00416066"/>
    <w:rsid w:val="0041733B"/>
    <w:rsid w:val="004178BE"/>
    <w:rsid w:val="004201BC"/>
    <w:rsid w:val="00420968"/>
    <w:rsid w:val="00420B7D"/>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A2A"/>
    <w:rsid w:val="00430CBA"/>
    <w:rsid w:val="00430FBA"/>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B5D"/>
    <w:rsid w:val="00443D4C"/>
    <w:rsid w:val="004449AB"/>
    <w:rsid w:val="00444C70"/>
    <w:rsid w:val="004456D7"/>
    <w:rsid w:val="00446029"/>
    <w:rsid w:val="0044698B"/>
    <w:rsid w:val="004506D0"/>
    <w:rsid w:val="00450D1A"/>
    <w:rsid w:val="0045184B"/>
    <w:rsid w:val="00453447"/>
    <w:rsid w:val="00453822"/>
    <w:rsid w:val="00453EE1"/>
    <w:rsid w:val="00454083"/>
    <w:rsid w:val="004549A6"/>
    <w:rsid w:val="00454F8F"/>
    <w:rsid w:val="00455362"/>
    <w:rsid w:val="00456D50"/>
    <w:rsid w:val="004605EE"/>
    <w:rsid w:val="00460B9C"/>
    <w:rsid w:val="00460C9B"/>
    <w:rsid w:val="00460CCE"/>
    <w:rsid w:val="00461D83"/>
    <w:rsid w:val="00461F2F"/>
    <w:rsid w:val="00463F7E"/>
    <w:rsid w:val="00467202"/>
    <w:rsid w:val="004673DB"/>
    <w:rsid w:val="00470A1C"/>
    <w:rsid w:val="00471511"/>
    <w:rsid w:val="00472070"/>
    <w:rsid w:val="00472895"/>
    <w:rsid w:val="0047340A"/>
    <w:rsid w:val="0047381E"/>
    <w:rsid w:val="00474C10"/>
    <w:rsid w:val="0047534A"/>
    <w:rsid w:val="0047544A"/>
    <w:rsid w:val="00475923"/>
    <w:rsid w:val="00475A7F"/>
    <w:rsid w:val="00476159"/>
    <w:rsid w:val="00477109"/>
    <w:rsid w:val="0047713B"/>
    <w:rsid w:val="00477531"/>
    <w:rsid w:val="00480091"/>
    <w:rsid w:val="00480851"/>
    <w:rsid w:val="00481C35"/>
    <w:rsid w:val="004829F2"/>
    <w:rsid w:val="00483046"/>
    <w:rsid w:val="00483106"/>
    <w:rsid w:val="004837A2"/>
    <w:rsid w:val="00483B1C"/>
    <w:rsid w:val="0048567A"/>
    <w:rsid w:val="00485766"/>
    <w:rsid w:val="00485FFC"/>
    <w:rsid w:val="004862FB"/>
    <w:rsid w:val="00487392"/>
    <w:rsid w:val="00487C60"/>
    <w:rsid w:val="00490657"/>
    <w:rsid w:val="0049271E"/>
    <w:rsid w:val="00492C10"/>
    <w:rsid w:val="00493229"/>
    <w:rsid w:val="0049345B"/>
    <w:rsid w:val="0049507C"/>
    <w:rsid w:val="00495C3A"/>
    <w:rsid w:val="00497287"/>
    <w:rsid w:val="00497E86"/>
    <w:rsid w:val="004A0F93"/>
    <w:rsid w:val="004A1ED3"/>
    <w:rsid w:val="004A1FD8"/>
    <w:rsid w:val="004A345F"/>
    <w:rsid w:val="004A3EE1"/>
    <w:rsid w:val="004A45BA"/>
    <w:rsid w:val="004A4971"/>
    <w:rsid w:val="004A697D"/>
    <w:rsid w:val="004B1603"/>
    <w:rsid w:val="004B2C1B"/>
    <w:rsid w:val="004B33AF"/>
    <w:rsid w:val="004B3F6A"/>
    <w:rsid w:val="004B571E"/>
    <w:rsid w:val="004B579B"/>
    <w:rsid w:val="004B5F38"/>
    <w:rsid w:val="004B618A"/>
    <w:rsid w:val="004B68A0"/>
    <w:rsid w:val="004B6B32"/>
    <w:rsid w:val="004B718F"/>
    <w:rsid w:val="004B75B7"/>
    <w:rsid w:val="004C0359"/>
    <w:rsid w:val="004C0789"/>
    <w:rsid w:val="004C203B"/>
    <w:rsid w:val="004C23F8"/>
    <w:rsid w:val="004C305B"/>
    <w:rsid w:val="004C3DAE"/>
    <w:rsid w:val="004C430A"/>
    <w:rsid w:val="004C5435"/>
    <w:rsid w:val="004C6718"/>
    <w:rsid w:val="004C679B"/>
    <w:rsid w:val="004C6A78"/>
    <w:rsid w:val="004C75B1"/>
    <w:rsid w:val="004C7847"/>
    <w:rsid w:val="004C7A43"/>
    <w:rsid w:val="004D0C61"/>
    <w:rsid w:val="004D2AF9"/>
    <w:rsid w:val="004D2DAA"/>
    <w:rsid w:val="004D3123"/>
    <w:rsid w:val="004D33FE"/>
    <w:rsid w:val="004D3A61"/>
    <w:rsid w:val="004D47D1"/>
    <w:rsid w:val="004D4957"/>
    <w:rsid w:val="004D5A5C"/>
    <w:rsid w:val="004D693A"/>
    <w:rsid w:val="004D6B50"/>
    <w:rsid w:val="004D6C18"/>
    <w:rsid w:val="004D6E00"/>
    <w:rsid w:val="004D6E36"/>
    <w:rsid w:val="004D72C2"/>
    <w:rsid w:val="004D7AC7"/>
    <w:rsid w:val="004E02E6"/>
    <w:rsid w:val="004E072A"/>
    <w:rsid w:val="004E0ECE"/>
    <w:rsid w:val="004E15B0"/>
    <w:rsid w:val="004E174C"/>
    <w:rsid w:val="004E1BD2"/>
    <w:rsid w:val="004E26E1"/>
    <w:rsid w:val="004E3458"/>
    <w:rsid w:val="004E3585"/>
    <w:rsid w:val="004E3D7A"/>
    <w:rsid w:val="004E3ECF"/>
    <w:rsid w:val="004E415D"/>
    <w:rsid w:val="004E5B1C"/>
    <w:rsid w:val="004E60AD"/>
    <w:rsid w:val="004E68D9"/>
    <w:rsid w:val="004E7099"/>
    <w:rsid w:val="004E7EF1"/>
    <w:rsid w:val="004F014C"/>
    <w:rsid w:val="004F07B1"/>
    <w:rsid w:val="004F1DFF"/>
    <w:rsid w:val="004F3615"/>
    <w:rsid w:val="004F4409"/>
    <w:rsid w:val="004F451F"/>
    <w:rsid w:val="004F4F53"/>
    <w:rsid w:val="004F5BF1"/>
    <w:rsid w:val="004F68E7"/>
    <w:rsid w:val="004F6983"/>
    <w:rsid w:val="004F6D4E"/>
    <w:rsid w:val="004F70D0"/>
    <w:rsid w:val="004F717C"/>
    <w:rsid w:val="004F7A73"/>
    <w:rsid w:val="005027BF"/>
    <w:rsid w:val="0050305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30894"/>
    <w:rsid w:val="005313E0"/>
    <w:rsid w:val="005315C0"/>
    <w:rsid w:val="00532280"/>
    <w:rsid w:val="005343F8"/>
    <w:rsid w:val="0053446C"/>
    <w:rsid w:val="005344F2"/>
    <w:rsid w:val="00535279"/>
    <w:rsid w:val="00535D3E"/>
    <w:rsid w:val="0053658C"/>
    <w:rsid w:val="00536EF9"/>
    <w:rsid w:val="0053777D"/>
    <w:rsid w:val="00537DF2"/>
    <w:rsid w:val="00540B6B"/>
    <w:rsid w:val="00540D52"/>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FAE"/>
    <w:rsid w:val="00550FCD"/>
    <w:rsid w:val="00552D6A"/>
    <w:rsid w:val="005532CC"/>
    <w:rsid w:val="00553BC8"/>
    <w:rsid w:val="005552FE"/>
    <w:rsid w:val="00555FBE"/>
    <w:rsid w:val="00556A3F"/>
    <w:rsid w:val="00556AE5"/>
    <w:rsid w:val="00556E24"/>
    <w:rsid w:val="0055782C"/>
    <w:rsid w:val="00560579"/>
    <w:rsid w:val="00560A56"/>
    <w:rsid w:val="005621A4"/>
    <w:rsid w:val="005621F6"/>
    <w:rsid w:val="0056246E"/>
    <w:rsid w:val="00563FB1"/>
    <w:rsid w:val="0056435B"/>
    <w:rsid w:val="00564362"/>
    <w:rsid w:val="00564DB8"/>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3304"/>
    <w:rsid w:val="00584DDD"/>
    <w:rsid w:val="00585194"/>
    <w:rsid w:val="00585220"/>
    <w:rsid w:val="0058522A"/>
    <w:rsid w:val="0058599C"/>
    <w:rsid w:val="00586187"/>
    <w:rsid w:val="00587044"/>
    <w:rsid w:val="005871FD"/>
    <w:rsid w:val="0058798B"/>
    <w:rsid w:val="005904DD"/>
    <w:rsid w:val="00590622"/>
    <w:rsid w:val="00590C18"/>
    <w:rsid w:val="0059100A"/>
    <w:rsid w:val="0059131F"/>
    <w:rsid w:val="00591602"/>
    <w:rsid w:val="0059206A"/>
    <w:rsid w:val="00592D74"/>
    <w:rsid w:val="00594187"/>
    <w:rsid w:val="005945D0"/>
    <w:rsid w:val="0059500B"/>
    <w:rsid w:val="005959E0"/>
    <w:rsid w:val="005963AA"/>
    <w:rsid w:val="00596779"/>
    <w:rsid w:val="00597821"/>
    <w:rsid w:val="005A1794"/>
    <w:rsid w:val="005A1959"/>
    <w:rsid w:val="005A1D26"/>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9A"/>
    <w:rsid w:val="005B53DE"/>
    <w:rsid w:val="005B58AB"/>
    <w:rsid w:val="005B5E63"/>
    <w:rsid w:val="005B6BA7"/>
    <w:rsid w:val="005C0921"/>
    <w:rsid w:val="005C0BE9"/>
    <w:rsid w:val="005C2287"/>
    <w:rsid w:val="005C2C72"/>
    <w:rsid w:val="005C3151"/>
    <w:rsid w:val="005C3699"/>
    <w:rsid w:val="005C389C"/>
    <w:rsid w:val="005C4A7D"/>
    <w:rsid w:val="005C629A"/>
    <w:rsid w:val="005C69A2"/>
    <w:rsid w:val="005C6BB3"/>
    <w:rsid w:val="005D022E"/>
    <w:rsid w:val="005D0F24"/>
    <w:rsid w:val="005D1D2C"/>
    <w:rsid w:val="005D1FAD"/>
    <w:rsid w:val="005D3030"/>
    <w:rsid w:val="005D5A55"/>
    <w:rsid w:val="005D5E2E"/>
    <w:rsid w:val="005D5E39"/>
    <w:rsid w:val="005D613B"/>
    <w:rsid w:val="005D70AF"/>
    <w:rsid w:val="005D7B4E"/>
    <w:rsid w:val="005D7C72"/>
    <w:rsid w:val="005E229E"/>
    <w:rsid w:val="005E2C44"/>
    <w:rsid w:val="005E2E7D"/>
    <w:rsid w:val="005E2FAD"/>
    <w:rsid w:val="005E384B"/>
    <w:rsid w:val="005E3CE5"/>
    <w:rsid w:val="005E4268"/>
    <w:rsid w:val="005E4788"/>
    <w:rsid w:val="005E4931"/>
    <w:rsid w:val="005E4BDE"/>
    <w:rsid w:val="005E50E3"/>
    <w:rsid w:val="005E55D5"/>
    <w:rsid w:val="005E5668"/>
    <w:rsid w:val="005E649C"/>
    <w:rsid w:val="005E7CE9"/>
    <w:rsid w:val="005F1040"/>
    <w:rsid w:val="005F2E4D"/>
    <w:rsid w:val="005F4A2E"/>
    <w:rsid w:val="005F5642"/>
    <w:rsid w:val="005F5C1E"/>
    <w:rsid w:val="005F5DD8"/>
    <w:rsid w:val="005F6BF5"/>
    <w:rsid w:val="005F7148"/>
    <w:rsid w:val="005F73F9"/>
    <w:rsid w:val="005F7410"/>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0A"/>
    <w:rsid w:val="00610769"/>
    <w:rsid w:val="006116CC"/>
    <w:rsid w:val="00611754"/>
    <w:rsid w:val="00611958"/>
    <w:rsid w:val="00611E65"/>
    <w:rsid w:val="006123CF"/>
    <w:rsid w:val="00612E60"/>
    <w:rsid w:val="00614B69"/>
    <w:rsid w:val="00614BD1"/>
    <w:rsid w:val="00615EBE"/>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834"/>
    <w:rsid w:val="00631E34"/>
    <w:rsid w:val="00632648"/>
    <w:rsid w:val="006329CF"/>
    <w:rsid w:val="006333B3"/>
    <w:rsid w:val="00633D61"/>
    <w:rsid w:val="00633EE4"/>
    <w:rsid w:val="00634025"/>
    <w:rsid w:val="0063487E"/>
    <w:rsid w:val="006350E0"/>
    <w:rsid w:val="006351CC"/>
    <w:rsid w:val="00636770"/>
    <w:rsid w:val="006409E6"/>
    <w:rsid w:val="00640DB0"/>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3E0D"/>
    <w:rsid w:val="0065414D"/>
    <w:rsid w:val="00654DC4"/>
    <w:rsid w:val="006556F1"/>
    <w:rsid w:val="00656939"/>
    <w:rsid w:val="00656F0A"/>
    <w:rsid w:val="006605B9"/>
    <w:rsid w:val="00660A2A"/>
    <w:rsid w:val="006614C9"/>
    <w:rsid w:val="00661C46"/>
    <w:rsid w:val="00662967"/>
    <w:rsid w:val="00663CAF"/>
    <w:rsid w:val="006650A3"/>
    <w:rsid w:val="00665B8A"/>
    <w:rsid w:val="00665CC6"/>
    <w:rsid w:val="0066709B"/>
    <w:rsid w:val="006670AE"/>
    <w:rsid w:val="006677A4"/>
    <w:rsid w:val="0066782D"/>
    <w:rsid w:val="0067042C"/>
    <w:rsid w:val="00670FAE"/>
    <w:rsid w:val="006719AC"/>
    <w:rsid w:val="00674E6E"/>
    <w:rsid w:val="0067510D"/>
    <w:rsid w:val="00675584"/>
    <w:rsid w:val="00675EBF"/>
    <w:rsid w:val="00675F65"/>
    <w:rsid w:val="00677A77"/>
    <w:rsid w:val="006805C8"/>
    <w:rsid w:val="0068089C"/>
    <w:rsid w:val="00680A05"/>
    <w:rsid w:val="00681523"/>
    <w:rsid w:val="00681562"/>
    <w:rsid w:val="0068281D"/>
    <w:rsid w:val="0068430C"/>
    <w:rsid w:val="006846D7"/>
    <w:rsid w:val="00684E8D"/>
    <w:rsid w:val="0068573F"/>
    <w:rsid w:val="0068652C"/>
    <w:rsid w:val="006908EE"/>
    <w:rsid w:val="00691344"/>
    <w:rsid w:val="00691532"/>
    <w:rsid w:val="00691767"/>
    <w:rsid w:val="006918F9"/>
    <w:rsid w:val="006919E6"/>
    <w:rsid w:val="00693628"/>
    <w:rsid w:val="00694556"/>
    <w:rsid w:val="0069510F"/>
    <w:rsid w:val="00695808"/>
    <w:rsid w:val="00695A83"/>
    <w:rsid w:val="00696393"/>
    <w:rsid w:val="00697B90"/>
    <w:rsid w:val="006A01A2"/>
    <w:rsid w:val="006A24C3"/>
    <w:rsid w:val="006A4507"/>
    <w:rsid w:val="006A4A88"/>
    <w:rsid w:val="006A5159"/>
    <w:rsid w:val="006A56FE"/>
    <w:rsid w:val="006B06C8"/>
    <w:rsid w:val="006B06FB"/>
    <w:rsid w:val="006B0BE3"/>
    <w:rsid w:val="006B20DF"/>
    <w:rsid w:val="006B2C25"/>
    <w:rsid w:val="006B409E"/>
    <w:rsid w:val="006B41E8"/>
    <w:rsid w:val="006B4665"/>
    <w:rsid w:val="006B46FB"/>
    <w:rsid w:val="006B4D08"/>
    <w:rsid w:val="006B530A"/>
    <w:rsid w:val="006B5DE1"/>
    <w:rsid w:val="006B6051"/>
    <w:rsid w:val="006B6D8E"/>
    <w:rsid w:val="006B7807"/>
    <w:rsid w:val="006B791B"/>
    <w:rsid w:val="006B7EB9"/>
    <w:rsid w:val="006C16E0"/>
    <w:rsid w:val="006C1AE9"/>
    <w:rsid w:val="006C20E9"/>
    <w:rsid w:val="006C22D7"/>
    <w:rsid w:val="006C2A7F"/>
    <w:rsid w:val="006C3096"/>
    <w:rsid w:val="006C3D7F"/>
    <w:rsid w:val="006C3E54"/>
    <w:rsid w:val="006C4406"/>
    <w:rsid w:val="006C4BAD"/>
    <w:rsid w:val="006C4BF5"/>
    <w:rsid w:val="006C4E51"/>
    <w:rsid w:val="006C4F22"/>
    <w:rsid w:val="006C50E6"/>
    <w:rsid w:val="006C5FFE"/>
    <w:rsid w:val="006C704C"/>
    <w:rsid w:val="006C7104"/>
    <w:rsid w:val="006C7E96"/>
    <w:rsid w:val="006C7F58"/>
    <w:rsid w:val="006D0B78"/>
    <w:rsid w:val="006D11D2"/>
    <w:rsid w:val="006D176A"/>
    <w:rsid w:val="006D20CE"/>
    <w:rsid w:val="006D23BA"/>
    <w:rsid w:val="006D2A99"/>
    <w:rsid w:val="006D2BB3"/>
    <w:rsid w:val="006D435E"/>
    <w:rsid w:val="006D4C36"/>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18F"/>
    <w:rsid w:val="006E3868"/>
    <w:rsid w:val="006E3950"/>
    <w:rsid w:val="006E52E5"/>
    <w:rsid w:val="006E5879"/>
    <w:rsid w:val="006E754F"/>
    <w:rsid w:val="006E79B7"/>
    <w:rsid w:val="006F045D"/>
    <w:rsid w:val="006F056F"/>
    <w:rsid w:val="006F062F"/>
    <w:rsid w:val="006F14E6"/>
    <w:rsid w:val="006F23B2"/>
    <w:rsid w:val="006F2A5A"/>
    <w:rsid w:val="006F307A"/>
    <w:rsid w:val="006F39DB"/>
    <w:rsid w:val="006F41AD"/>
    <w:rsid w:val="006F53A4"/>
    <w:rsid w:val="006F54F0"/>
    <w:rsid w:val="006F630B"/>
    <w:rsid w:val="006F65F2"/>
    <w:rsid w:val="006F6B11"/>
    <w:rsid w:val="006F738A"/>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10285"/>
    <w:rsid w:val="00711E7F"/>
    <w:rsid w:val="007120D7"/>
    <w:rsid w:val="00712773"/>
    <w:rsid w:val="007131DC"/>
    <w:rsid w:val="00713D9D"/>
    <w:rsid w:val="00714181"/>
    <w:rsid w:val="0071432E"/>
    <w:rsid w:val="00714505"/>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6522"/>
    <w:rsid w:val="00726C54"/>
    <w:rsid w:val="007272FA"/>
    <w:rsid w:val="0072750D"/>
    <w:rsid w:val="00731B88"/>
    <w:rsid w:val="00731C40"/>
    <w:rsid w:val="00732E0D"/>
    <w:rsid w:val="00736FE0"/>
    <w:rsid w:val="00737CB7"/>
    <w:rsid w:val="00740E0C"/>
    <w:rsid w:val="00741671"/>
    <w:rsid w:val="00741AAE"/>
    <w:rsid w:val="007420DC"/>
    <w:rsid w:val="00742BBB"/>
    <w:rsid w:val="007442FB"/>
    <w:rsid w:val="00744D18"/>
    <w:rsid w:val="00744FC7"/>
    <w:rsid w:val="00745D19"/>
    <w:rsid w:val="007461C6"/>
    <w:rsid w:val="00746D66"/>
    <w:rsid w:val="00747736"/>
    <w:rsid w:val="00747972"/>
    <w:rsid w:val="007500A6"/>
    <w:rsid w:val="00750217"/>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6160"/>
    <w:rsid w:val="00756684"/>
    <w:rsid w:val="00757B87"/>
    <w:rsid w:val="007607F1"/>
    <w:rsid w:val="007611A9"/>
    <w:rsid w:val="0076158B"/>
    <w:rsid w:val="00761D5A"/>
    <w:rsid w:val="00761D75"/>
    <w:rsid w:val="00761F36"/>
    <w:rsid w:val="007622ED"/>
    <w:rsid w:val="00762847"/>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4D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6469"/>
    <w:rsid w:val="00787768"/>
    <w:rsid w:val="00787F8A"/>
    <w:rsid w:val="007900E9"/>
    <w:rsid w:val="007906CB"/>
    <w:rsid w:val="0079075D"/>
    <w:rsid w:val="00790962"/>
    <w:rsid w:val="00792342"/>
    <w:rsid w:val="00793472"/>
    <w:rsid w:val="00794567"/>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62BE"/>
    <w:rsid w:val="007A6794"/>
    <w:rsid w:val="007A6D99"/>
    <w:rsid w:val="007A72A5"/>
    <w:rsid w:val="007B1A2E"/>
    <w:rsid w:val="007B32AE"/>
    <w:rsid w:val="007B3466"/>
    <w:rsid w:val="007B3978"/>
    <w:rsid w:val="007B3F6B"/>
    <w:rsid w:val="007B457C"/>
    <w:rsid w:val="007B512A"/>
    <w:rsid w:val="007B564F"/>
    <w:rsid w:val="007B5C05"/>
    <w:rsid w:val="007B6D51"/>
    <w:rsid w:val="007B6E6A"/>
    <w:rsid w:val="007B7460"/>
    <w:rsid w:val="007B78DC"/>
    <w:rsid w:val="007C050B"/>
    <w:rsid w:val="007C0F6C"/>
    <w:rsid w:val="007C0FD9"/>
    <w:rsid w:val="007C2097"/>
    <w:rsid w:val="007C2658"/>
    <w:rsid w:val="007C26AD"/>
    <w:rsid w:val="007C30CD"/>
    <w:rsid w:val="007C39F4"/>
    <w:rsid w:val="007C3E1E"/>
    <w:rsid w:val="007C3E5B"/>
    <w:rsid w:val="007C40F7"/>
    <w:rsid w:val="007C4383"/>
    <w:rsid w:val="007C5359"/>
    <w:rsid w:val="007C612C"/>
    <w:rsid w:val="007C6B29"/>
    <w:rsid w:val="007C6BF1"/>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1029"/>
    <w:rsid w:val="007E12A7"/>
    <w:rsid w:val="007E2090"/>
    <w:rsid w:val="007E259B"/>
    <w:rsid w:val="007E269A"/>
    <w:rsid w:val="007E2AC1"/>
    <w:rsid w:val="007E36E2"/>
    <w:rsid w:val="007E3826"/>
    <w:rsid w:val="007E3A5F"/>
    <w:rsid w:val="007E3B6F"/>
    <w:rsid w:val="007E4573"/>
    <w:rsid w:val="007E5100"/>
    <w:rsid w:val="007E515D"/>
    <w:rsid w:val="007E5572"/>
    <w:rsid w:val="007E66DA"/>
    <w:rsid w:val="007E6A91"/>
    <w:rsid w:val="007E6B17"/>
    <w:rsid w:val="007E76C1"/>
    <w:rsid w:val="007F0031"/>
    <w:rsid w:val="007F078E"/>
    <w:rsid w:val="007F105C"/>
    <w:rsid w:val="007F2D87"/>
    <w:rsid w:val="007F3501"/>
    <w:rsid w:val="007F49F7"/>
    <w:rsid w:val="007F59E3"/>
    <w:rsid w:val="007F5C35"/>
    <w:rsid w:val="007F5DEF"/>
    <w:rsid w:val="007F6453"/>
    <w:rsid w:val="007F6984"/>
    <w:rsid w:val="007F7259"/>
    <w:rsid w:val="007F7990"/>
    <w:rsid w:val="00801E48"/>
    <w:rsid w:val="0080220C"/>
    <w:rsid w:val="008029E9"/>
    <w:rsid w:val="00802D5D"/>
    <w:rsid w:val="00803C26"/>
    <w:rsid w:val="00803FC1"/>
    <w:rsid w:val="00804916"/>
    <w:rsid w:val="00804C5B"/>
    <w:rsid w:val="008051DD"/>
    <w:rsid w:val="00805330"/>
    <w:rsid w:val="00806AF0"/>
    <w:rsid w:val="00807A79"/>
    <w:rsid w:val="00807EF0"/>
    <w:rsid w:val="008103FD"/>
    <w:rsid w:val="00811045"/>
    <w:rsid w:val="008112CA"/>
    <w:rsid w:val="008114C3"/>
    <w:rsid w:val="008115CF"/>
    <w:rsid w:val="00812186"/>
    <w:rsid w:val="00812802"/>
    <w:rsid w:val="00813465"/>
    <w:rsid w:val="00813560"/>
    <w:rsid w:val="00813A02"/>
    <w:rsid w:val="0081412B"/>
    <w:rsid w:val="008145E1"/>
    <w:rsid w:val="008158FD"/>
    <w:rsid w:val="00816086"/>
    <w:rsid w:val="008167BE"/>
    <w:rsid w:val="00816827"/>
    <w:rsid w:val="00817455"/>
    <w:rsid w:val="0082003F"/>
    <w:rsid w:val="00820721"/>
    <w:rsid w:val="00822032"/>
    <w:rsid w:val="00822AA3"/>
    <w:rsid w:val="0082404E"/>
    <w:rsid w:val="0082490B"/>
    <w:rsid w:val="008253DA"/>
    <w:rsid w:val="00826BE1"/>
    <w:rsid w:val="008272EB"/>
    <w:rsid w:val="008279FA"/>
    <w:rsid w:val="00830A99"/>
    <w:rsid w:val="00831F66"/>
    <w:rsid w:val="008320EA"/>
    <w:rsid w:val="00832738"/>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3FE4"/>
    <w:rsid w:val="00844B24"/>
    <w:rsid w:val="0084523A"/>
    <w:rsid w:val="0084576A"/>
    <w:rsid w:val="00845BC8"/>
    <w:rsid w:val="00845ECD"/>
    <w:rsid w:val="00846186"/>
    <w:rsid w:val="00846C1F"/>
    <w:rsid w:val="00846EE7"/>
    <w:rsid w:val="008473B4"/>
    <w:rsid w:val="00847C0B"/>
    <w:rsid w:val="00847C53"/>
    <w:rsid w:val="00850418"/>
    <w:rsid w:val="00850436"/>
    <w:rsid w:val="00850CCB"/>
    <w:rsid w:val="00850D1B"/>
    <w:rsid w:val="00850EE1"/>
    <w:rsid w:val="0085120A"/>
    <w:rsid w:val="0085168F"/>
    <w:rsid w:val="00854280"/>
    <w:rsid w:val="00854C41"/>
    <w:rsid w:val="00854D35"/>
    <w:rsid w:val="00854EC9"/>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81B"/>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141"/>
    <w:rsid w:val="008927E7"/>
    <w:rsid w:val="0089288F"/>
    <w:rsid w:val="00892AB3"/>
    <w:rsid w:val="00892BE2"/>
    <w:rsid w:val="00894B89"/>
    <w:rsid w:val="00895547"/>
    <w:rsid w:val="00895DEC"/>
    <w:rsid w:val="008966DA"/>
    <w:rsid w:val="008967C6"/>
    <w:rsid w:val="00896F01"/>
    <w:rsid w:val="008A083A"/>
    <w:rsid w:val="008A095F"/>
    <w:rsid w:val="008A4354"/>
    <w:rsid w:val="008A4359"/>
    <w:rsid w:val="008A45A6"/>
    <w:rsid w:val="008A5B06"/>
    <w:rsid w:val="008A5FF1"/>
    <w:rsid w:val="008A6037"/>
    <w:rsid w:val="008A6919"/>
    <w:rsid w:val="008A7087"/>
    <w:rsid w:val="008B0D74"/>
    <w:rsid w:val="008B140D"/>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C94"/>
    <w:rsid w:val="008C0991"/>
    <w:rsid w:val="008C151E"/>
    <w:rsid w:val="008C2663"/>
    <w:rsid w:val="008C4F8E"/>
    <w:rsid w:val="008C51F9"/>
    <w:rsid w:val="008C535B"/>
    <w:rsid w:val="008C57D5"/>
    <w:rsid w:val="008C6CCE"/>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9CE"/>
    <w:rsid w:val="008D4DE9"/>
    <w:rsid w:val="008D55DA"/>
    <w:rsid w:val="008D5BD5"/>
    <w:rsid w:val="008D606A"/>
    <w:rsid w:val="008D6CEF"/>
    <w:rsid w:val="008D73B7"/>
    <w:rsid w:val="008D7B0D"/>
    <w:rsid w:val="008E1B10"/>
    <w:rsid w:val="008E209B"/>
    <w:rsid w:val="008E320D"/>
    <w:rsid w:val="008E55CE"/>
    <w:rsid w:val="008E6217"/>
    <w:rsid w:val="008E6262"/>
    <w:rsid w:val="008E63F7"/>
    <w:rsid w:val="008E6FA8"/>
    <w:rsid w:val="008E7115"/>
    <w:rsid w:val="008E7E93"/>
    <w:rsid w:val="008F15E4"/>
    <w:rsid w:val="008F29DC"/>
    <w:rsid w:val="008F3951"/>
    <w:rsid w:val="008F3CDB"/>
    <w:rsid w:val="008F3F1C"/>
    <w:rsid w:val="008F463D"/>
    <w:rsid w:val="008F686C"/>
    <w:rsid w:val="008F741D"/>
    <w:rsid w:val="008F7782"/>
    <w:rsid w:val="008F7BF3"/>
    <w:rsid w:val="0090001B"/>
    <w:rsid w:val="0090016B"/>
    <w:rsid w:val="00900523"/>
    <w:rsid w:val="00900571"/>
    <w:rsid w:val="00900F62"/>
    <w:rsid w:val="0090131C"/>
    <w:rsid w:val="009027A3"/>
    <w:rsid w:val="009028F3"/>
    <w:rsid w:val="00902A49"/>
    <w:rsid w:val="0090314B"/>
    <w:rsid w:val="00903273"/>
    <w:rsid w:val="009036D7"/>
    <w:rsid w:val="009038A9"/>
    <w:rsid w:val="009045D6"/>
    <w:rsid w:val="009070A1"/>
    <w:rsid w:val="00907188"/>
    <w:rsid w:val="00907280"/>
    <w:rsid w:val="009075FC"/>
    <w:rsid w:val="00910253"/>
    <w:rsid w:val="009112D2"/>
    <w:rsid w:val="009115EE"/>
    <w:rsid w:val="00911EAB"/>
    <w:rsid w:val="0091452B"/>
    <w:rsid w:val="00914695"/>
    <w:rsid w:val="009148DE"/>
    <w:rsid w:val="00916EE5"/>
    <w:rsid w:val="00917949"/>
    <w:rsid w:val="00917ED4"/>
    <w:rsid w:val="0092027F"/>
    <w:rsid w:val="0092081B"/>
    <w:rsid w:val="009216EA"/>
    <w:rsid w:val="00921E90"/>
    <w:rsid w:val="009221AC"/>
    <w:rsid w:val="00922445"/>
    <w:rsid w:val="00922C3E"/>
    <w:rsid w:val="00923777"/>
    <w:rsid w:val="00923A0A"/>
    <w:rsid w:val="00924119"/>
    <w:rsid w:val="00924BBB"/>
    <w:rsid w:val="00924E01"/>
    <w:rsid w:val="00925AE5"/>
    <w:rsid w:val="00925E33"/>
    <w:rsid w:val="00926B6E"/>
    <w:rsid w:val="009272D8"/>
    <w:rsid w:val="0092733B"/>
    <w:rsid w:val="00927BD7"/>
    <w:rsid w:val="00930201"/>
    <w:rsid w:val="00930BC0"/>
    <w:rsid w:val="00930FD0"/>
    <w:rsid w:val="00931A4B"/>
    <w:rsid w:val="00931DC3"/>
    <w:rsid w:val="009335D1"/>
    <w:rsid w:val="009339A8"/>
    <w:rsid w:val="00934874"/>
    <w:rsid w:val="009348D3"/>
    <w:rsid w:val="0093505D"/>
    <w:rsid w:val="009357A8"/>
    <w:rsid w:val="0093677C"/>
    <w:rsid w:val="00936B6A"/>
    <w:rsid w:val="00936C2B"/>
    <w:rsid w:val="009373F5"/>
    <w:rsid w:val="0094020E"/>
    <w:rsid w:val="00940906"/>
    <w:rsid w:val="00940EA0"/>
    <w:rsid w:val="00942237"/>
    <w:rsid w:val="00943161"/>
    <w:rsid w:val="00943D8C"/>
    <w:rsid w:val="00943F63"/>
    <w:rsid w:val="009449FB"/>
    <w:rsid w:val="00945826"/>
    <w:rsid w:val="0094604E"/>
    <w:rsid w:val="00946126"/>
    <w:rsid w:val="009470C1"/>
    <w:rsid w:val="00947437"/>
    <w:rsid w:val="0095030D"/>
    <w:rsid w:val="009503F5"/>
    <w:rsid w:val="00950D91"/>
    <w:rsid w:val="00951950"/>
    <w:rsid w:val="00952AB4"/>
    <w:rsid w:val="00952D72"/>
    <w:rsid w:val="00953A86"/>
    <w:rsid w:val="00953CEE"/>
    <w:rsid w:val="0095596B"/>
    <w:rsid w:val="00955BDB"/>
    <w:rsid w:val="00956783"/>
    <w:rsid w:val="00957E21"/>
    <w:rsid w:val="009609AF"/>
    <w:rsid w:val="00960BA6"/>
    <w:rsid w:val="00961B3B"/>
    <w:rsid w:val="00961BAA"/>
    <w:rsid w:val="009626B1"/>
    <w:rsid w:val="009626C6"/>
    <w:rsid w:val="00962909"/>
    <w:rsid w:val="00962AED"/>
    <w:rsid w:val="00962B5A"/>
    <w:rsid w:val="00962BA0"/>
    <w:rsid w:val="00962E2F"/>
    <w:rsid w:val="00962E59"/>
    <w:rsid w:val="00962EC1"/>
    <w:rsid w:val="0096430F"/>
    <w:rsid w:val="0096432F"/>
    <w:rsid w:val="00965E70"/>
    <w:rsid w:val="00966CD0"/>
    <w:rsid w:val="0096701B"/>
    <w:rsid w:val="009706D1"/>
    <w:rsid w:val="00971455"/>
    <w:rsid w:val="009735D6"/>
    <w:rsid w:val="00974AE0"/>
    <w:rsid w:val="009753EC"/>
    <w:rsid w:val="00976C0C"/>
    <w:rsid w:val="009777D9"/>
    <w:rsid w:val="00980840"/>
    <w:rsid w:val="00980CF5"/>
    <w:rsid w:val="00981726"/>
    <w:rsid w:val="00981738"/>
    <w:rsid w:val="009843CF"/>
    <w:rsid w:val="009844E6"/>
    <w:rsid w:val="009846DD"/>
    <w:rsid w:val="009850D6"/>
    <w:rsid w:val="00985756"/>
    <w:rsid w:val="00985ACA"/>
    <w:rsid w:val="009869DB"/>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2DAC"/>
    <w:rsid w:val="009B33FA"/>
    <w:rsid w:val="009B3D53"/>
    <w:rsid w:val="009B4D30"/>
    <w:rsid w:val="009B519C"/>
    <w:rsid w:val="009B528C"/>
    <w:rsid w:val="009B5553"/>
    <w:rsid w:val="009B7726"/>
    <w:rsid w:val="009B776E"/>
    <w:rsid w:val="009B7B9A"/>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0B08"/>
    <w:rsid w:val="009D1596"/>
    <w:rsid w:val="009D1882"/>
    <w:rsid w:val="009D18C1"/>
    <w:rsid w:val="009D1D96"/>
    <w:rsid w:val="009D2B00"/>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7E2"/>
    <w:rsid w:val="009E2B8C"/>
    <w:rsid w:val="009E2D9D"/>
    <w:rsid w:val="009E3255"/>
    <w:rsid w:val="009E3297"/>
    <w:rsid w:val="009E35AF"/>
    <w:rsid w:val="009E35E4"/>
    <w:rsid w:val="009E3617"/>
    <w:rsid w:val="009E4625"/>
    <w:rsid w:val="009E5A6F"/>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FA7"/>
    <w:rsid w:val="00A0002C"/>
    <w:rsid w:val="00A001CD"/>
    <w:rsid w:val="00A0105E"/>
    <w:rsid w:val="00A0112E"/>
    <w:rsid w:val="00A01EA5"/>
    <w:rsid w:val="00A024FA"/>
    <w:rsid w:val="00A02D72"/>
    <w:rsid w:val="00A03E36"/>
    <w:rsid w:val="00A03E6A"/>
    <w:rsid w:val="00A0574E"/>
    <w:rsid w:val="00A06B52"/>
    <w:rsid w:val="00A1051D"/>
    <w:rsid w:val="00A10909"/>
    <w:rsid w:val="00A11965"/>
    <w:rsid w:val="00A11A57"/>
    <w:rsid w:val="00A12209"/>
    <w:rsid w:val="00A12B1A"/>
    <w:rsid w:val="00A135D4"/>
    <w:rsid w:val="00A13759"/>
    <w:rsid w:val="00A14436"/>
    <w:rsid w:val="00A15387"/>
    <w:rsid w:val="00A15824"/>
    <w:rsid w:val="00A15BC7"/>
    <w:rsid w:val="00A16F24"/>
    <w:rsid w:val="00A17655"/>
    <w:rsid w:val="00A1773D"/>
    <w:rsid w:val="00A20E96"/>
    <w:rsid w:val="00A21180"/>
    <w:rsid w:val="00A21D1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5934"/>
    <w:rsid w:val="00A36F4F"/>
    <w:rsid w:val="00A37B3E"/>
    <w:rsid w:val="00A37E45"/>
    <w:rsid w:val="00A40146"/>
    <w:rsid w:val="00A41BF6"/>
    <w:rsid w:val="00A41EF8"/>
    <w:rsid w:val="00A42751"/>
    <w:rsid w:val="00A43141"/>
    <w:rsid w:val="00A46328"/>
    <w:rsid w:val="00A47E70"/>
    <w:rsid w:val="00A50731"/>
    <w:rsid w:val="00A50CAB"/>
    <w:rsid w:val="00A50CF0"/>
    <w:rsid w:val="00A54023"/>
    <w:rsid w:val="00A55169"/>
    <w:rsid w:val="00A55218"/>
    <w:rsid w:val="00A5769D"/>
    <w:rsid w:val="00A60075"/>
    <w:rsid w:val="00A608C3"/>
    <w:rsid w:val="00A62144"/>
    <w:rsid w:val="00A6396F"/>
    <w:rsid w:val="00A63BD0"/>
    <w:rsid w:val="00A64A0D"/>
    <w:rsid w:val="00A655B3"/>
    <w:rsid w:val="00A65B35"/>
    <w:rsid w:val="00A65DDE"/>
    <w:rsid w:val="00A66897"/>
    <w:rsid w:val="00A66AAE"/>
    <w:rsid w:val="00A6704B"/>
    <w:rsid w:val="00A676D6"/>
    <w:rsid w:val="00A67A95"/>
    <w:rsid w:val="00A71CCC"/>
    <w:rsid w:val="00A71F5A"/>
    <w:rsid w:val="00A72B9C"/>
    <w:rsid w:val="00A73147"/>
    <w:rsid w:val="00A73573"/>
    <w:rsid w:val="00A736C3"/>
    <w:rsid w:val="00A74629"/>
    <w:rsid w:val="00A74D2A"/>
    <w:rsid w:val="00A7545F"/>
    <w:rsid w:val="00A75620"/>
    <w:rsid w:val="00A75D96"/>
    <w:rsid w:val="00A75FC5"/>
    <w:rsid w:val="00A7671C"/>
    <w:rsid w:val="00A7686D"/>
    <w:rsid w:val="00A76AF2"/>
    <w:rsid w:val="00A76BF9"/>
    <w:rsid w:val="00A76F76"/>
    <w:rsid w:val="00A80632"/>
    <w:rsid w:val="00A80B87"/>
    <w:rsid w:val="00A81046"/>
    <w:rsid w:val="00A82013"/>
    <w:rsid w:val="00A822AD"/>
    <w:rsid w:val="00A82BE5"/>
    <w:rsid w:val="00A835C3"/>
    <w:rsid w:val="00A83E32"/>
    <w:rsid w:val="00A848E7"/>
    <w:rsid w:val="00A84ADB"/>
    <w:rsid w:val="00A8544F"/>
    <w:rsid w:val="00A859C4"/>
    <w:rsid w:val="00A86E56"/>
    <w:rsid w:val="00A8710E"/>
    <w:rsid w:val="00A87AE9"/>
    <w:rsid w:val="00A87AF2"/>
    <w:rsid w:val="00A904E9"/>
    <w:rsid w:val="00A90E23"/>
    <w:rsid w:val="00A9159B"/>
    <w:rsid w:val="00A93E8E"/>
    <w:rsid w:val="00A942DA"/>
    <w:rsid w:val="00AA118B"/>
    <w:rsid w:val="00AA221A"/>
    <w:rsid w:val="00AA2A0E"/>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39DA"/>
    <w:rsid w:val="00AC3CC0"/>
    <w:rsid w:val="00AC40DB"/>
    <w:rsid w:val="00AC4848"/>
    <w:rsid w:val="00AC5754"/>
    <w:rsid w:val="00AC5820"/>
    <w:rsid w:val="00AC6125"/>
    <w:rsid w:val="00AC6860"/>
    <w:rsid w:val="00AC739D"/>
    <w:rsid w:val="00AC7FB7"/>
    <w:rsid w:val="00AD0479"/>
    <w:rsid w:val="00AD10E7"/>
    <w:rsid w:val="00AD1CD8"/>
    <w:rsid w:val="00AD1EC6"/>
    <w:rsid w:val="00AD29E7"/>
    <w:rsid w:val="00AD3329"/>
    <w:rsid w:val="00AD41D2"/>
    <w:rsid w:val="00AD5DE3"/>
    <w:rsid w:val="00AD659D"/>
    <w:rsid w:val="00AD667B"/>
    <w:rsid w:val="00AD6935"/>
    <w:rsid w:val="00AE056A"/>
    <w:rsid w:val="00AE0CC2"/>
    <w:rsid w:val="00AE1733"/>
    <w:rsid w:val="00AE1BD4"/>
    <w:rsid w:val="00AE22A5"/>
    <w:rsid w:val="00AE2321"/>
    <w:rsid w:val="00AE28A7"/>
    <w:rsid w:val="00AE2C4F"/>
    <w:rsid w:val="00AE2FBB"/>
    <w:rsid w:val="00AE3C06"/>
    <w:rsid w:val="00AE41DB"/>
    <w:rsid w:val="00AE4650"/>
    <w:rsid w:val="00AE4BBF"/>
    <w:rsid w:val="00AE5715"/>
    <w:rsid w:val="00AE5DA7"/>
    <w:rsid w:val="00AE5E6E"/>
    <w:rsid w:val="00AE5FA6"/>
    <w:rsid w:val="00AE6312"/>
    <w:rsid w:val="00AE6EDA"/>
    <w:rsid w:val="00AF1293"/>
    <w:rsid w:val="00AF22FC"/>
    <w:rsid w:val="00AF2AA0"/>
    <w:rsid w:val="00AF2B25"/>
    <w:rsid w:val="00AF36D8"/>
    <w:rsid w:val="00AF3760"/>
    <w:rsid w:val="00AF3936"/>
    <w:rsid w:val="00AF3FD0"/>
    <w:rsid w:val="00AF42F4"/>
    <w:rsid w:val="00AF469B"/>
    <w:rsid w:val="00AF472A"/>
    <w:rsid w:val="00AF4FFF"/>
    <w:rsid w:val="00AF56B6"/>
    <w:rsid w:val="00AF632F"/>
    <w:rsid w:val="00AF7611"/>
    <w:rsid w:val="00AF7B58"/>
    <w:rsid w:val="00B002A1"/>
    <w:rsid w:val="00B00CB8"/>
    <w:rsid w:val="00B01E66"/>
    <w:rsid w:val="00B02183"/>
    <w:rsid w:val="00B02BF2"/>
    <w:rsid w:val="00B02C4C"/>
    <w:rsid w:val="00B02FF9"/>
    <w:rsid w:val="00B03FFC"/>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20"/>
    <w:rsid w:val="00B136AB"/>
    <w:rsid w:val="00B13A88"/>
    <w:rsid w:val="00B143C9"/>
    <w:rsid w:val="00B14665"/>
    <w:rsid w:val="00B14EC0"/>
    <w:rsid w:val="00B161BA"/>
    <w:rsid w:val="00B16D26"/>
    <w:rsid w:val="00B17520"/>
    <w:rsid w:val="00B176B5"/>
    <w:rsid w:val="00B20347"/>
    <w:rsid w:val="00B2035A"/>
    <w:rsid w:val="00B209ED"/>
    <w:rsid w:val="00B2162B"/>
    <w:rsid w:val="00B2270C"/>
    <w:rsid w:val="00B23137"/>
    <w:rsid w:val="00B23303"/>
    <w:rsid w:val="00B2382E"/>
    <w:rsid w:val="00B23838"/>
    <w:rsid w:val="00B239D0"/>
    <w:rsid w:val="00B2456B"/>
    <w:rsid w:val="00B24976"/>
    <w:rsid w:val="00B256E2"/>
    <w:rsid w:val="00B25771"/>
    <w:rsid w:val="00B258BB"/>
    <w:rsid w:val="00B25EDF"/>
    <w:rsid w:val="00B26166"/>
    <w:rsid w:val="00B26CF1"/>
    <w:rsid w:val="00B26D82"/>
    <w:rsid w:val="00B27180"/>
    <w:rsid w:val="00B27693"/>
    <w:rsid w:val="00B302A9"/>
    <w:rsid w:val="00B30772"/>
    <w:rsid w:val="00B30B49"/>
    <w:rsid w:val="00B31CA3"/>
    <w:rsid w:val="00B31CE6"/>
    <w:rsid w:val="00B3335F"/>
    <w:rsid w:val="00B33FEF"/>
    <w:rsid w:val="00B348F4"/>
    <w:rsid w:val="00B35195"/>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4737"/>
    <w:rsid w:val="00B458D0"/>
    <w:rsid w:val="00B45F13"/>
    <w:rsid w:val="00B4606F"/>
    <w:rsid w:val="00B46EBB"/>
    <w:rsid w:val="00B47C66"/>
    <w:rsid w:val="00B47E32"/>
    <w:rsid w:val="00B507E3"/>
    <w:rsid w:val="00B50B7D"/>
    <w:rsid w:val="00B518A5"/>
    <w:rsid w:val="00B519F3"/>
    <w:rsid w:val="00B51D26"/>
    <w:rsid w:val="00B52610"/>
    <w:rsid w:val="00B53A47"/>
    <w:rsid w:val="00B54552"/>
    <w:rsid w:val="00B54644"/>
    <w:rsid w:val="00B54F07"/>
    <w:rsid w:val="00B56114"/>
    <w:rsid w:val="00B566A5"/>
    <w:rsid w:val="00B56AD8"/>
    <w:rsid w:val="00B575FE"/>
    <w:rsid w:val="00B57931"/>
    <w:rsid w:val="00B6163A"/>
    <w:rsid w:val="00B61954"/>
    <w:rsid w:val="00B625A0"/>
    <w:rsid w:val="00B63304"/>
    <w:rsid w:val="00B63C69"/>
    <w:rsid w:val="00B63D77"/>
    <w:rsid w:val="00B64041"/>
    <w:rsid w:val="00B6534F"/>
    <w:rsid w:val="00B658E2"/>
    <w:rsid w:val="00B65BAF"/>
    <w:rsid w:val="00B65F29"/>
    <w:rsid w:val="00B67B97"/>
    <w:rsid w:val="00B72ECA"/>
    <w:rsid w:val="00B7338E"/>
    <w:rsid w:val="00B7353F"/>
    <w:rsid w:val="00B73AF7"/>
    <w:rsid w:val="00B73BE3"/>
    <w:rsid w:val="00B74266"/>
    <w:rsid w:val="00B75037"/>
    <w:rsid w:val="00B75112"/>
    <w:rsid w:val="00B75CAC"/>
    <w:rsid w:val="00B75F47"/>
    <w:rsid w:val="00B77F0B"/>
    <w:rsid w:val="00B80F64"/>
    <w:rsid w:val="00B8229F"/>
    <w:rsid w:val="00B829A1"/>
    <w:rsid w:val="00B82D75"/>
    <w:rsid w:val="00B83A1C"/>
    <w:rsid w:val="00B83ECF"/>
    <w:rsid w:val="00B84952"/>
    <w:rsid w:val="00B84B99"/>
    <w:rsid w:val="00B85D46"/>
    <w:rsid w:val="00B85F79"/>
    <w:rsid w:val="00B86312"/>
    <w:rsid w:val="00B86444"/>
    <w:rsid w:val="00B87F09"/>
    <w:rsid w:val="00B90069"/>
    <w:rsid w:val="00B900FA"/>
    <w:rsid w:val="00B90C75"/>
    <w:rsid w:val="00B91A00"/>
    <w:rsid w:val="00B91CC0"/>
    <w:rsid w:val="00B938CC"/>
    <w:rsid w:val="00B93E74"/>
    <w:rsid w:val="00B941A7"/>
    <w:rsid w:val="00B9502E"/>
    <w:rsid w:val="00B953F7"/>
    <w:rsid w:val="00B95FB2"/>
    <w:rsid w:val="00B96380"/>
    <w:rsid w:val="00B965FD"/>
    <w:rsid w:val="00B968C8"/>
    <w:rsid w:val="00B96D70"/>
    <w:rsid w:val="00B97599"/>
    <w:rsid w:val="00B97C06"/>
    <w:rsid w:val="00B97D02"/>
    <w:rsid w:val="00B97DE9"/>
    <w:rsid w:val="00B97FB5"/>
    <w:rsid w:val="00BA01B2"/>
    <w:rsid w:val="00BA0CF1"/>
    <w:rsid w:val="00BA2605"/>
    <w:rsid w:val="00BA2FC7"/>
    <w:rsid w:val="00BA33B6"/>
    <w:rsid w:val="00BA3498"/>
    <w:rsid w:val="00BA3EC5"/>
    <w:rsid w:val="00BA45FB"/>
    <w:rsid w:val="00BA51D9"/>
    <w:rsid w:val="00BA5273"/>
    <w:rsid w:val="00BA5809"/>
    <w:rsid w:val="00BA58AF"/>
    <w:rsid w:val="00BA6338"/>
    <w:rsid w:val="00BA6877"/>
    <w:rsid w:val="00BA6E0C"/>
    <w:rsid w:val="00BA747B"/>
    <w:rsid w:val="00BB2389"/>
    <w:rsid w:val="00BB2424"/>
    <w:rsid w:val="00BB2884"/>
    <w:rsid w:val="00BB3174"/>
    <w:rsid w:val="00BB3989"/>
    <w:rsid w:val="00BB4163"/>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AA"/>
    <w:rsid w:val="00BC6687"/>
    <w:rsid w:val="00BC6D78"/>
    <w:rsid w:val="00BC6F24"/>
    <w:rsid w:val="00BC7FF2"/>
    <w:rsid w:val="00BD0032"/>
    <w:rsid w:val="00BD035F"/>
    <w:rsid w:val="00BD0D76"/>
    <w:rsid w:val="00BD15FD"/>
    <w:rsid w:val="00BD279D"/>
    <w:rsid w:val="00BD2BC8"/>
    <w:rsid w:val="00BD2C86"/>
    <w:rsid w:val="00BD30BA"/>
    <w:rsid w:val="00BD31EC"/>
    <w:rsid w:val="00BD3905"/>
    <w:rsid w:val="00BD4008"/>
    <w:rsid w:val="00BD4BBE"/>
    <w:rsid w:val="00BD4E64"/>
    <w:rsid w:val="00BD5220"/>
    <w:rsid w:val="00BD5F94"/>
    <w:rsid w:val="00BD6BB8"/>
    <w:rsid w:val="00BD6DBE"/>
    <w:rsid w:val="00BD737A"/>
    <w:rsid w:val="00BE076D"/>
    <w:rsid w:val="00BE0B30"/>
    <w:rsid w:val="00BE133D"/>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64F3"/>
    <w:rsid w:val="00BE6728"/>
    <w:rsid w:val="00BE6DF2"/>
    <w:rsid w:val="00BE7174"/>
    <w:rsid w:val="00BE75D6"/>
    <w:rsid w:val="00BF1865"/>
    <w:rsid w:val="00BF1A4E"/>
    <w:rsid w:val="00BF1A82"/>
    <w:rsid w:val="00BF2720"/>
    <w:rsid w:val="00BF336B"/>
    <w:rsid w:val="00BF3CFD"/>
    <w:rsid w:val="00BF462B"/>
    <w:rsid w:val="00BF4BB4"/>
    <w:rsid w:val="00BF620A"/>
    <w:rsid w:val="00C008BB"/>
    <w:rsid w:val="00C01027"/>
    <w:rsid w:val="00C02D48"/>
    <w:rsid w:val="00C03393"/>
    <w:rsid w:val="00C03B82"/>
    <w:rsid w:val="00C03ED4"/>
    <w:rsid w:val="00C04A1F"/>
    <w:rsid w:val="00C05A8B"/>
    <w:rsid w:val="00C060FA"/>
    <w:rsid w:val="00C0694D"/>
    <w:rsid w:val="00C06FC3"/>
    <w:rsid w:val="00C074D9"/>
    <w:rsid w:val="00C07CB6"/>
    <w:rsid w:val="00C10676"/>
    <w:rsid w:val="00C1098C"/>
    <w:rsid w:val="00C112CC"/>
    <w:rsid w:val="00C114E1"/>
    <w:rsid w:val="00C115E0"/>
    <w:rsid w:val="00C133DD"/>
    <w:rsid w:val="00C1487C"/>
    <w:rsid w:val="00C14900"/>
    <w:rsid w:val="00C154F0"/>
    <w:rsid w:val="00C15E4C"/>
    <w:rsid w:val="00C16143"/>
    <w:rsid w:val="00C16C7F"/>
    <w:rsid w:val="00C206C3"/>
    <w:rsid w:val="00C209D7"/>
    <w:rsid w:val="00C20D6E"/>
    <w:rsid w:val="00C21867"/>
    <w:rsid w:val="00C22039"/>
    <w:rsid w:val="00C23CB0"/>
    <w:rsid w:val="00C24659"/>
    <w:rsid w:val="00C24934"/>
    <w:rsid w:val="00C251A3"/>
    <w:rsid w:val="00C2655E"/>
    <w:rsid w:val="00C26731"/>
    <w:rsid w:val="00C27006"/>
    <w:rsid w:val="00C2711A"/>
    <w:rsid w:val="00C27796"/>
    <w:rsid w:val="00C27EF1"/>
    <w:rsid w:val="00C3089F"/>
    <w:rsid w:val="00C30CF4"/>
    <w:rsid w:val="00C30D62"/>
    <w:rsid w:val="00C30E14"/>
    <w:rsid w:val="00C30FB7"/>
    <w:rsid w:val="00C3195F"/>
    <w:rsid w:val="00C3259A"/>
    <w:rsid w:val="00C32C61"/>
    <w:rsid w:val="00C32EB0"/>
    <w:rsid w:val="00C334CC"/>
    <w:rsid w:val="00C339A7"/>
    <w:rsid w:val="00C34461"/>
    <w:rsid w:val="00C34610"/>
    <w:rsid w:val="00C3490C"/>
    <w:rsid w:val="00C34970"/>
    <w:rsid w:val="00C355D1"/>
    <w:rsid w:val="00C37792"/>
    <w:rsid w:val="00C37C6C"/>
    <w:rsid w:val="00C40813"/>
    <w:rsid w:val="00C40B81"/>
    <w:rsid w:val="00C41484"/>
    <w:rsid w:val="00C417F8"/>
    <w:rsid w:val="00C427F7"/>
    <w:rsid w:val="00C4370E"/>
    <w:rsid w:val="00C43929"/>
    <w:rsid w:val="00C4404F"/>
    <w:rsid w:val="00C44618"/>
    <w:rsid w:val="00C446C6"/>
    <w:rsid w:val="00C446D0"/>
    <w:rsid w:val="00C44842"/>
    <w:rsid w:val="00C44F3B"/>
    <w:rsid w:val="00C4525B"/>
    <w:rsid w:val="00C452E5"/>
    <w:rsid w:val="00C460FA"/>
    <w:rsid w:val="00C46215"/>
    <w:rsid w:val="00C468D0"/>
    <w:rsid w:val="00C468ED"/>
    <w:rsid w:val="00C477DC"/>
    <w:rsid w:val="00C47950"/>
    <w:rsid w:val="00C47DD9"/>
    <w:rsid w:val="00C5008F"/>
    <w:rsid w:val="00C50B81"/>
    <w:rsid w:val="00C525C6"/>
    <w:rsid w:val="00C52792"/>
    <w:rsid w:val="00C530B4"/>
    <w:rsid w:val="00C53477"/>
    <w:rsid w:val="00C53FFF"/>
    <w:rsid w:val="00C54AE0"/>
    <w:rsid w:val="00C55661"/>
    <w:rsid w:val="00C55B09"/>
    <w:rsid w:val="00C562DD"/>
    <w:rsid w:val="00C5632F"/>
    <w:rsid w:val="00C56871"/>
    <w:rsid w:val="00C578A8"/>
    <w:rsid w:val="00C57F9F"/>
    <w:rsid w:val="00C6054A"/>
    <w:rsid w:val="00C629C9"/>
    <w:rsid w:val="00C63846"/>
    <w:rsid w:val="00C64E3B"/>
    <w:rsid w:val="00C64F89"/>
    <w:rsid w:val="00C6558B"/>
    <w:rsid w:val="00C65E82"/>
    <w:rsid w:val="00C65EAF"/>
    <w:rsid w:val="00C663EC"/>
    <w:rsid w:val="00C6648A"/>
    <w:rsid w:val="00C66756"/>
    <w:rsid w:val="00C66BA2"/>
    <w:rsid w:val="00C66C3F"/>
    <w:rsid w:val="00C66DF0"/>
    <w:rsid w:val="00C66F78"/>
    <w:rsid w:val="00C67681"/>
    <w:rsid w:val="00C70232"/>
    <w:rsid w:val="00C70ADF"/>
    <w:rsid w:val="00C72264"/>
    <w:rsid w:val="00C72CE1"/>
    <w:rsid w:val="00C731E2"/>
    <w:rsid w:val="00C7363D"/>
    <w:rsid w:val="00C755E0"/>
    <w:rsid w:val="00C75C42"/>
    <w:rsid w:val="00C76182"/>
    <w:rsid w:val="00C76432"/>
    <w:rsid w:val="00C76485"/>
    <w:rsid w:val="00C769ED"/>
    <w:rsid w:val="00C77603"/>
    <w:rsid w:val="00C778FF"/>
    <w:rsid w:val="00C800EB"/>
    <w:rsid w:val="00C80E34"/>
    <w:rsid w:val="00C81842"/>
    <w:rsid w:val="00C822F1"/>
    <w:rsid w:val="00C82C80"/>
    <w:rsid w:val="00C84088"/>
    <w:rsid w:val="00C84E28"/>
    <w:rsid w:val="00C85E33"/>
    <w:rsid w:val="00C87092"/>
    <w:rsid w:val="00C87335"/>
    <w:rsid w:val="00C87483"/>
    <w:rsid w:val="00C8771D"/>
    <w:rsid w:val="00C8792D"/>
    <w:rsid w:val="00C901D6"/>
    <w:rsid w:val="00C919C3"/>
    <w:rsid w:val="00C92D65"/>
    <w:rsid w:val="00C93440"/>
    <w:rsid w:val="00C935A6"/>
    <w:rsid w:val="00C937F8"/>
    <w:rsid w:val="00C93E62"/>
    <w:rsid w:val="00C95571"/>
    <w:rsid w:val="00C95985"/>
    <w:rsid w:val="00C95ACE"/>
    <w:rsid w:val="00C963A9"/>
    <w:rsid w:val="00C966DE"/>
    <w:rsid w:val="00CA123F"/>
    <w:rsid w:val="00CA2E5F"/>
    <w:rsid w:val="00CA38EA"/>
    <w:rsid w:val="00CA3BCE"/>
    <w:rsid w:val="00CA3CDB"/>
    <w:rsid w:val="00CA3E62"/>
    <w:rsid w:val="00CA4620"/>
    <w:rsid w:val="00CA56BD"/>
    <w:rsid w:val="00CA6495"/>
    <w:rsid w:val="00CA650E"/>
    <w:rsid w:val="00CB0260"/>
    <w:rsid w:val="00CB02F3"/>
    <w:rsid w:val="00CB0ECC"/>
    <w:rsid w:val="00CB2D8F"/>
    <w:rsid w:val="00CB3BD6"/>
    <w:rsid w:val="00CB464D"/>
    <w:rsid w:val="00CB4ED2"/>
    <w:rsid w:val="00CB5339"/>
    <w:rsid w:val="00CB5460"/>
    <w:rsid w:val="00CB568E"/>
    <w:rsid w:val="00CB5C7B"/>
    <w:rsid w:val="00CB63C4"/>
    <w:rsid w:val="00CB7387"/>
    <w:rsid w:val="00CB781E"/>
    <w:rsid w:val="00CB79C2"/>
    <w:rsid w:val="00CC13CA"/>
    <w:rsid w:val="00CC1EC0"/>
    <w:rsid w:val="00CC2872"/>
    <w:rsid w:val="00CC2A25"/>
    <w:rsid w:val="00CC3D71"/>
    <w:rsid w:val="00CC3F37"/>
    <w:rsid w:val="00CC41AB"/>
    <w:rsid w:val="00CC4ADB"/>
    <w:rsid w:val="00CC5026"/>
    <w:rsid w:val="00CC518A"/>
    <w:rsid w:val="00CC6333"/>
    <w:rsid w:val="00CC6CBE"/>
    <w:rsid w:val="00CC6E7C"/>
    <w:rsid w:val="00CC7971"/>
    <w:rsid w:val="00CD0075"/>
    <w:rsid w:val="00CD0B4A"/>
    <w:rsid w:val="00CD1D71"/>
    <w:rsid w:val="00CD21A9"/>
    <w:rsid w:val="00CD2856"/>
    <w:rsid w:val="00CD2BE0"/>
    <w:rsid w:val="00CD2CA0"/>
    <w:rsid w:val="00CD2FC6"/>
    <w:rsid w:val="00CD35B3"/>
    <w:rsid w:val="00CD3BA9"/>
    <w:rsid w:val="00CD4440"/>
    <w:rsid w:val="00CD4F1F"/>
    <w:rsid w:val="00CD5642"/>
    <w:rsid w:val="00CD59CF"/>
    <w:rsid w:val="00CD7B17"/>
    <w:rsid w:val="00CE05E7"/>
    <w:rsid w:val="00CE085B"/>
    <w:rsid w:val="00CE0A03"/>
    <w:rsid w:val="00CE0A6F"/>
    <w:rsid w:val="00CE138B"/>
    <w:rsid w:val="00CE14BC"/>
    <w:rsid w:val="00CE26B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05"/>
    <w:rsid w:val="00CF2BA0"/>
    <w:rsid w:val="00CF33AA"/>
    <w:rsid w:val="00CF3832"/>
    <w:rsid w:val="00CF3D0E"/>
    <w:rsid w:val="00CF4121"/>
    <w:rsid w:val="00CF52C4"/>
    <w:rsid w:val="00CF5450"/>
    <w:rsid w:val="00CF5F1B"/>
    <w:rsid w:val="00CF5F2B"/>
    <w:rsid w:val="00CF62A9"/>
    <w:rsid w:val="00CF6CE9"/>
    <w:rsid w:val="00CF6F8F"/>
    <w:rsid w:val="00CF71AB"/>
    <w:rsid w:val="00CF7793"/>
    <w:rsid w:val="00D01D18"/>
    <w:rsid w:val="00D01FDC"/>
    <w:rsid w:val="00D02041"/>
    <w:rsid w:val="00D02145"/>
    <w:rsid w:val="00D027D7"/>
    <w:rsid w:val="00D02E46"/>
    <w:rsid w:val="00D035EC"/>
    <w:rsid w:val="00D03E89"/>
    <w:rsid w:val="00D03F8D"/>
    <w:rsid w:val="00D03F9A"/>
    <w:rsid w:val="00D03FCD"/>
    <w:rsid w:val="00D0434C"/>
    <w:rsid w:val="00D04612"/>
    <w:rsid w:val="00D04BE3"/>
    <w:rsid w:val="00D06313"/>
    <w:rsid w:val="00D0665F"/>
    <w:rsid w:val="00D06D51"/>
    <w:rsid w:val="00D07CB7"/>
    <w:rsid w:val="00D10972"/>
    <w:rsid w:val="00D10E6E"/>
    <w:rsid w:val="00D12117"/>
    <w:rsid w:val="00D12ADB"/>
    <w:rsid w:val="00D12F26"/>
    <w:rsid w:val="00D138C0"/>
    <w:rsid w:val="00D13CAC"/>
    <w:rsid w:val="00D14E24"/>
    <w:rsid w:val="00D14E3E"/>
    <w:rsid w:val="00D1528D"/>
    <w:rsid w:val="00D15FB5"/>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0052"/>
    <w:rsid w:val="00D31BC8"/>
    <w:rsid w:val="00D330DF"/>
    <w:rsid w:val="00D33362"/>
    <w:rsid w:val="00D33DDF"/>
    <w:rsid w:val="00D33E28"/>
    <w:rsid w:val="00D347FA"/>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4EB4"/>
    <w:rsid w:val="00D45ACE"/>
    <w:rsid w:val="00D45D1F"/>
    <w:rsid w:val="00D45DD0"/>
    <w:rsid w:val="00D46792"/>
    <w:rsid w:val="00D469B0"/>
    <w:rsid w:val="00D46EC7"/>
    <w:rsid w:val="00D47B73"/>
    <w:rsid w:val="00D501DF"/>
    <w:rsid w:val="00D5020B"/>
    <w:rsid w:val="00D50255"/>
    <w:rsid w:val="00D508BA"/>
    <w:rsid w:val="00D50950"/>
    <w:rsid w:val="00D511AE"/>
    <w:rsid w:val="00D52564"/>
    <w:rsid w:val="00D52AA0"/>
    <w:rsid w:val="00D52AB8"/>
    <w:rsid w:val="00D53C96"/>
    <w:rsid w:val="00D53CCC"/>
    <w:rsid w:val="00D53D66"/>
    <w:rsid w:val="00D54B14"/>
    <w:rsid w:val="00D55A24"/>
    <w:rsid w:val="00D5676E"/>
    <w:rsid w:val="00D57418"/>
    <w:rsid w:val="00D57516"/>
    <w:rsid w:val="00D575B4"/>
    <w:rsid w:val="00D60BBC"/>
    <w:rsid w:val="00D6101E"/>
    <w:rsid w:val="00D61EC4"/>
    <w:rsid w:val="00D63033"/>
    <w:rsid w:val="00D649D9"/>
    <w:rsid w:val="00D655C5"/>
    <w:rsid w:val="00D672D9"/>
    <w:rsid w:val="00D67BA7"/>
    <w:rsid w:val="00D7072C"/>
    <w:rsid w:val="00D7119C"/>
    <w:rsid w:val="00D7124A"/>
    <w:rsid w:val="00D71D81"/>
    <w:rsid w:val="00D7278E"/>
    <w:rsid w:val="00D72C56"/>
    <w:rsid w:val="00D73B4D"/>
    <w:rsid w:val="00D74B64"/>
    <w:rsid w:val="00D74D2B"/>
    <w:rsid w:val="00D74F4B"/>
    <w:rsid w:val="00D75E24"/>
    <w:rsid w:val="00D77318"/>
    <w:rsid w:val="00D77380"/>
    <w:rsid w:val="00D7772D"/>
    <w:rsid w:val="00D77AB8"/>
    <w:rsid w:val="00D77B16"/>
    <w:rsid w:val="00D80F98"/>
    <w:rsid w:val="00D81A47"/>
    <w:rsid w:val="00D81C51"/>
    <w:rsid w:val="00D81DBE"/>
    <w:rsid w:val="00D82009"/>
    <w:rsid w:val="00D8237E"/>
    <w:rsid w:val="00D824CA"/>
    <w:rsid w:val="00D835D1"/>
    <w:rsid w:val="00D83659"/>
    <w:rsid w:val="00D84508"/>
    <w:rsid w:val="00D85554"/>
    <w:rsid w:val="00D85B97"/>
    <w:rsid w:val="00D86814"/>
    <w:rsid w:val="00D86E56"/>
    <w:rsid w:val="00D873BB"/>
    <w:rsid w:val="00D875EF"/>
    <w:rsid w:val="00D87E0F"/>
    <w:rsid w:val="00D91346"/>
    <w:rsid w:val="00D9195D"/>
    <w:rsid w:val="00D93072"/>
    <w:rsid w:val="00D933C7"/>
    <w:rsid w:val="00D93D58"/>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23"/>
    <w:rsid w:val="00DA3C58"/>
    <w:rsid w:val="00DA3F2A"/>
    <w:rsid w:val="00DA4C96"/>
    <w:rsid w:val="00DA5831"/>
    <w:rsid w:val="00DA7877"/>
    <w:rsid w:val="00DB0459"/>
    <w:rsid w:val="00DB0B1E"/>
    <w:rsid w:val="00DB3C46"/>
    <w:rsid w:val="00DB43F3"/>
    <w:rsid w:val="00DB4643"/>
    <w:rsid w:val="00DB503B"/>
    <w:rsid w:val="00DB5080"/>
    <w:rsid w:val="00DB5B35"/>
    <w:rsid w:val="00DC13F8"/>
    <w:rsid w:val="00DC1A62"/>
    <w:rsid w:val="00DC3734"/>
    <w:rsid w:val="00DC4568"/>
    <w:rsid w:val="00DC461B"/>
    <w:rsid w:val="00DC4731"/>
    <w:rsid w:val="00DC52C1"/>
    <w:rsid w:val="00DC5587"/>
    <w:rsid w:val="00DC656F"/>
    <w:rsid w:val="00DC659C"/>
    <w:rsid w:val="00DC6914"/>
    <w:rsid w:val="00DC6A63"/>
    <w:rsid w:val="00DC72E4"/>
    <w:rsid w:val="00DD0146"/>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F0E3E"/>
    <w:rsid w:val="00DF20B7"/>
    <w:rsid w:val="00DF4554"/>
    <w:rsid w:val="00DF460D"/>
    <w:rsid w:val="00DF59EA"/>
    <w:rsid w:val="00DF6956"/>
    <w:rsid w:val="00DF6A0F"/>
    <w:rsid w:val="00DF6F44"/>
    <w:rsid w:val="00E00043"/>
    <w:rsid w:val="00E004A0"/>
    <w:rsid w:val="00E01FA8"/>
    <w:rsid w:val="00E02074"/>
    <w:rsid w:val="00E02AB5"/>
    <w:rsid w:val="00E0304D"/>
    <w:rsid w:val="00E03CEE"/>
    <w:rsid w:val="00E0412A"/>
    <w:rsid w:val="00E0475B"/>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68B7"/>
    <w:rsid w:val="00E17012"/>
    <w:rsid w:val="00E173ED"/>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6F"/>
    <w:rsid w:val="00E31069"/>
    <w:rsid w:val="00E32A60"/>
    <w:rsid w:val="00E32B73"/>
    <w:rsid w:val="00E3388D"/>
    <w:rsid w:val="00E33C02"/>
    <w:rsid w:val="00E33DD1"/>
    <w:rsid w:val="00E34468"/>
    <w:rsid w:val="00E34776"/>
    <w:rsid w:val="00E34AB9"/>
    <w:rsid w:val="00E34ACB"/>
    <w:rsid w:val="00E34BB2"/>
    <w:rsid w:val="00E35DB4"/>
    <w:rsid w:val="00E35F51"/>
    <w:rsid w:val="00E36466"/>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0F2"/>
    <w:rsid w:val="00E53BDB"/>
    <w:rsid w:val="00E557E0"/>
    <w:rsid w:val="00E55FFA"/>
    <w:rsid w:val="00E565E3"/>
    <w:rsid w:val="00E57753"/>
    <w:rsid w:val="00E57D60"/>
    <w:rsid w:val="00E6014B"/>
    <w:rsid w:val="00E60210"/>
    <w:rsid w:val="00E61B51"/>
    <w:rsid w:val="00E61B93"/>
    <w:rsid w:val="00E62160"/>
    <w:rsid w:val="00E62E0B"/>
    <w:rsid w:val="00E63E7D"/>
    <w:rsid w:val="00E651CA"/>
    <w:rsid w:val="00E657DC"/>
    <w:rsid w:val="00E66046"/>
    <w:rsid w:val="00E66344"/>
    <w:rsid w:val="00E66B4A"/>
    <w:rsid w:val="00E67BDA"/>
    <w:rsid w:val="00E70F0A"/>
    <w:rsid w:val="00E722B3"/>
    <w:rsid w:val="00E7292F"/>
    <w:rsid w:val="00E730AE"/>
    <w:rsid w:val="00E7344E"/>
    <w:rsid w:val="00E735AF"/>
    <w:rsid w:val="00E73A34"/>
    <w:rsid w:val="00E7548B"/>
    <w:rsid w:val="00E754B4"/>
    <w:rsid w:val="00E7574D"/>
    <w:rsid w:val="00E7634A"/>
    <w:rsid w:val="00E77268"/>
    <w:rsid w:val="00E774B5"/>
    <w:rsid w:val="00E8012F"/>
    <w:rsid w:val="00E808C0"/>
    <w:rsid w:val="00E8197C"/>
    <w:rsid w:val="00E81C89"/>
    <w:rsid w:val="00E82042"/>
    <w:rsid w:val="00E82E19"/>
    <w:rsid w:val="00E84DB6"/>
    <w:rsid w:val="00E85CE5"/>
    <w:rsid w:val="00E86804"/>
    <w:rsid w:val="00E86899"/>
    <w:rsid w:val="00E87070"/>
    <w:rsid w:val="00E87733"/>
    <w:rsid w:val="00E913F0"/>
    <w:rsid w:val="00E9202C"/>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9A8"/>
    <w:rsid w:val="00EB2A9C"/>
    <w:rsid w:val="00EB34CE"/>
    <w:rsid w:val="00EB63A9"/>
    <w:rsid w:val="00EB73AD"/>
    <w:rsid w:val="00EB7A65"/>
    <w:rsid w:val="00EB7AA2"/>
    <w:rsid w:val="00EB7E6D"/>
    <w:rsid w:val="00EC02FA"/>
    <w:rsid w:val="00EC1154"/>
    <w:rsid w:val="00EC24DF"/>
    <w:rsid w:val="00EC30AC"/>
    <w:rsid w:val="00EC3808"/>
    <w:rsid w:val="00EC3BAD"/>
    <w:rsid w:val="00EC5D4E"/>
    <w:rsid w:val="00EC6046"/>
    <w:rsid w:val="00EC6278"/>
    <w:rsid w:val="00EC62E0"/>
    <w:rsid w:val="00EC7BBA"/>
    <w:rsid w:val="00ED011C"/>
    <w:rsid w:val="00ED1856"/>
    <w:rsid w:val="00ED2820"/>
    <w:rsid w:val="00ED32A0"/>
    <w:rsid w:val="00ED396D"/>
    <w:rsid w:val="00ED43B9"/>
    <w:rsid w:val="00ED47A5"/>
    <w:rsid w:val="00ED49A9"/>
    <w:rsid w:val="00ED4A1D"/>
    <w:rsid w:val="00ED4A2A"/>
    <w:rsid w:val="00ED4B9B"/>
    <w:rsid w:val="00ED4D25"/>
    <w:rsid w:val="00ED62EC"/>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D0C"/>
    <w:rsid w:val="00EE7D7C"/>
    <w:rsid w:val="00EF055F"/>
    <w:rsid w:val="00EF0CE1"/>
    <w:rsid w:val="00EF1269"/>
    <w:rsid w:val="00EF1614"/>
    <w:rsid w:val="00EF33FA"/>
    <w:rsid w:val="00EF3652"/>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107B9"/>
    <w:rsid w:val="00F10D2C"/>
    <w:rsid w:val="00F11155"/>
    <w:rsid w:val="00F11543"/>
    <w:rsid w:val="00F12D91"/>
    <w:rsid w:val="00F13309"/>
    <w:rsid w:val="00F14574"/>
    <w:rsid w:val="00F14864"/>
    <w:rsid w:val="00F148EC"/>
    <w:rsid w:val="00F14A93"/>
    <w:rsid w:val="00F1533F"/>
    <w:rsid w:val="00F16CFD"/>
    <w:rsid w:val="00F17C58"/>
    <w:rsid w:val="00F205D0"/>
    <w:rsid w:val="00F205E8"/>
    <w:rsid w:val="00F21293"/>
    <w:rsid w:val="00F213DE"/>
    <w:rsid w:val="00F2156A"/>
    <w:rsid w:val="00F2183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300FB"/>
    <w:rsid w:val="00F30119"/>
    <w:rsid w:val="00F3199C"/>
    <w:rsid w:val="00F31A04"/>
    <w:rsid w:val="00F336A0"/>
    <w:rsid w:val="00F336A4"/>
    <w:rsid w:val="00F33DA2"/>
    <w:rsid w:val="00F3452F"/>
    <w:rsid w:val="00F34711"/>
    <w:rsid w:val="00F35F72"/>
    <w:rsid w:val="00F362E1"/>
    <w:rsid w:val="00F36892"/>
    <w:rsid w:val="00F37FEE"/>
    <w:rsid w:val="00F41108"/>
    <w:rsid w:val="00F417D9"/>
    <w:rsid w:val="00F4393F"/>
    <w:rsid w:val="00F43B49"/>
    <w:rsid w:val="00F43E5F"/>
    <w:rsid w:val="00F44A59"/>
    <w:rsid w:val="00F44EBF"/>
    <w:rsid w:val="00F45425"/>
    <w:rsid w:val="00F45A3E"/>
    <w:rsid w:val="00F45B20"/>
    <w:rsid w:val="00F47DB7"/>
    <w:rsid w:val="00F501F2"/>
    <w:rsid w:val="00F5037E"/>
    <w:rsid w:val="00F50B89"/>
    <w:rsid w:val="00F53982"/>
    <w:rsid w:val="00F543ED"/>
    <w:rsid w:val="00F557E5"/>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DB8"/>
    <w:rsid w:val="00F66376"/>
    <w:rsid w:val="00F664EC"/>
    <w:rsid w:val="00F67153"/>
    <w:rsid w:val="00F6725A"/>
    <w:rsid w:val="00F710D2"/>
    <w:rsid w:val="00F7145F"/>
    <w:rsid w:val="00F72368"/>
    <w:rsid w:val="00F73B9B"/>
    <w:rsid w:val="00F7476A"/>
    <w:rsid w:val="00F75678"/>
    <w:rsid w:val="00F75E12"/>
    <w:rsid w:val="00F765DE"/>
    <w:rsid w:val="00F76936"/>
    <w:rsid w:val="00F769DC"/>
    <w:rsid w:val="00F76E18"/>
    <w:rsid w:val="00F775DE"/>
    <w:rsid w:val="00F77E48"/>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1101"/>
    <w:rsid w:val="00F914FC"/>
    <w:rsid w:val="00F91A1F"/>
    <w:rsid w:val="00F922B3"/>
    <w:rsid w:val="00F925EA"/>
    <w:rsid w:val="00F9281F"/>
    <w:rsid w:val="00F92DE5"/>
    <w:rsid w:val="00F93248"/>
    <w:rsid w:val="00F937A0"/>
    <w:rsid w:val="00F958AD"/>
    <w:rsid w:val="00F9596E"/>
    <w:rsid w:val="00F95983"/>
    <w:rsid w:val="00F95C2F"/>
    <w:rsid w:val="00F96182"/>
    <w:rsid w:val="00F97516"/>
    <w:rsid w:val="00FA03E4"/>
    <w:rsid w:val="00FA0C46"/>
    <w:rsid w:val="00FA1146"/>
    <w:rsid w:val="00FA11C7"/>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CDB"/>
    <w:rsid w:val="00FB0EB7"/>
    <w:rsid w:val="00FB13A8"/>
    <w:rsid w:val="00FB17A0"/>
    <w:rsid w:val="00FB1B4B"/>
    <w:rsid w:val="00FB20CD"/>
    <w:rsid w:val="00FB2585"/>
    <w:rsid w:val="00FB25BA"/>
    <w:rsid w:val="00FB2E51"/>
    <w:rsid w:val="00FB33F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5A4D"/>
    <w:rsid w:val="00FC5F07"/>
    <w:rsid w:val="00FC67ED"/>
    <w:rsid w:val="00FC6F6A"/>
    <w:rsid w:val="00FC7942"/>
    <w:rsid w:val="00FD0B38"/>
    <w:rsid w:val="00FD0CA1"/>
    <w:rsid w:val="00FD0DCA"/>
    <w:rsid w:val="00FD119A"/>
    <w:rsid w:val="00FD1608"/>
    <w:rsid w:val="00FD29A3"/>
    <w:rsid w:val="00FD3006"/>
    <w:rsid w:val="00FD3207"/>
    <w:rsid w:val="00FD3A57"/>
    <w:rsid w:val="00FD4052"/>
    <w:rsid w:val="00FD4CBF"/>
    <w:rsid w:val="00FD53DB"/>
    <w:rsid w:val="00FD55BB"/>
    <w:rsid w:val="00FD594F"/>
    <w:rsid w:val="00FD654F"/>
    <w:rsid w:val="00FD6B5B"/>
    <w:rsid w:val="00FD71DF"/>
    <w:rsid w:val="00FD793D"/>
    <w:rsid w:val="00FD7B12"/>
    <w:rsid w:val="00FE022D"/>
    <w:rsid w:val="00FE04E2"/>
    <w:rsid w:val="00FE15B0"/>
    <w:rsid w:val="00FE17B8"/>
    <w:rsid w:val="00FE27F4"/>
    <w:rsid w:val="00FE294F"/>
    <w:rsid w:val="00FE3E34"/>
    <w:rsid w:val="00FE4EBA"/>
    <w:rsid w:val="00FE4EF9"/>
    <w:rsid w:val="00FE5A1F"/>
    <w:rsid w:val="00FE7C3A"/>
    <w:rsid w:val="00FF01F4"/>
    <w:rsid w:val="00FF08B4"/>
    <w:rsid w:val="00FF14B7"/>
    <w:rsid w:val="00FF1DD8"/>
    <w:rsid w:val="00FF2109"/>
    <w:rsid w:val="00FF2DA0"/>
    <w:rsid w:val="00FF33B7"/>
    <w:rsid w:val="00FF3A6B"/>
    <w:rsid w:val="00FF3DD5"/>
    <w:rsid w:val="00FF3FB2"/>
    <w:rsid w:val="00FF40D1"/>
    <w:rsid w:val="00FF41E7"/>
    <w:rsid w:val="00FF4365"/>
    <w:rsid w:val="00FF4B9E"/>
    <w:rsid w:val="00FF54D0"/>
    <w:rsid w:val="00FF58B3"/>
    <w:rsid w:val="00FF5928"/>
    <w:rsid w:val="00FF6173"/>
    <w:rsid w:val="00FF737C"/>
    <w:rsid w:val="00FF7D76"/>
    <w:rsid w:val="0FB2E06A"/>
    <w:rsid w:val="5494CA5A"/>
    <w:rsid w:val="667B2A91"/>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FA429"/>
  <w15:docId w15:val="{9E23D3AA-2D6A-4C5B-8587-96746536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列表段落1 Char,—ño’i—Ž Char,¥ê¥¹¥È¶ÎÂä Char,Lettre d'introduction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eop">
    <w:name w:val="eop"/>
    <w:basedOn w:val="DefaultParagraphFont"/>
    <w:qFormat/>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633">
      <w:bodyDiv w:val="1"/>
      <w:marLeft w:val="0"/>
      <w:marRight w:val="0"/>
      <w:marTop w:val="0"/>
      <w:marBottom w:val="0"/>
      <w:divBdr>
        <w:top w:val="none" w:sz="0" w:space="0" w:color="auto"/>
        <w:left w:val="none" w:sz="0" w:space="0" w:color="auto"/>
        <w:bottom w:val="none" w:sz="0" w:space="0" w:color="auto"/>
        <w:right w:val="none" w:sz="0" w:space="0" w:color="auto"/>
      </w:divBdr>
    </w:div>
    <w:div w:id="561063279">
      <w:bodyDiv w:val="1"/>
      <w:marLeft w:val="0"/>
      <w:marRight w:val="0"/>
      <w:marTop w:val="0"/>
      <w:marBottom w:val="0"/>
      <w:divBdr>
        <w:top w:val="none" w:sz="0" w:space="0" w:color="auto"/>
        <w:left w:val="none" w:sz="0" w:space="0" w:color="auto"/>
        <w:bottom w:val="none" w:sz="0" w:space="0" w:color="auto"/>
        <w:right w:val="none" w:sz="0" w:space="0" w:color="auto"/>
      </w:divBdr>
    </w:div>
    <w:div w:id="206668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FF7D9E34-A32B-4209-B060-9AA412A3B627}">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39</Pages>
  <Words>14390</Words>
  <Characters>82026</Characters>
  <Application>Microsoft Office Word</Application>
  <DocSecurity>0</DocSecurity>
  <Lines>683</Lines>
  <Paragraphs>192</Paragraphs>
  <ScaleCrop>false</ScaleCrop>
  <Company>3GPP Support Team</Company>
  <LinksUpToDate>false</LinksUpToDate>
  <CharactersWithSpaces>96224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Umut Ugurlu</cp:lastModifiedBy>
  <cp:revision>42</cp:revision>
  <cp:lastPrinted>1900-01-01T00:00:00Z</cp:lastPrinted>
  <dcterms:created xsi:type="dcterms:W3CDTF">2022-10-12T08:17:00Z</dcterms:created>
  <dcterms:modified xsi:type="dcterms:W3CDTF">2022-10-12T11:02:00Z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MSIP_Label_a7295cc1-d279-42ac-ab4d-3b0f4fece050_Enabled">
    <vt:lpwstr>true</vt:lpwstr>
  </property>
  <property fmtid="{D5CDD505-2E9C-101B-9397-08002B2CF9AE}" pid="23" name="MSIP_Label_a7295cc1-d279-42ac-ab4d-3b0f4fece050_SetDate">
    <vt:lpwstr>2022-10-12T08:15:42Z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0996a303-eb4b-4104-a73b-3a9fd9f85002</vt:lpwstr>
  </property>
  <property fmtid="{D5CDD505-2E9C-101B-9397-08002B2CF9AE}" pid="28" name="MSIP_Label_a7295cc1-d279-42ac-ab4d-3b0f4fece050_ContentBits">
    <vt:lpwstr>0</vt:lpwstr>
  </property>
  <property fmtid="{D5CDD505-2E9C-101B-9397-08002B2CF9AE}" pid="29" name="KSOProductBuildVer">
    <vt:lpwstr>2052-11.8.2.11716</vt:lpwstr>
  </property>
  <property fmtid="{D5CDD505-2E9C-101B-9397-08002B2CF9AE}" pid="30" name="ICV">
    <vt:lpwstr>D4377DA088B44EF796BD91D9E4B48081</vt:lpwstr>
  </property>
</Properties>
</file>